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8EC" w14:textId="77777777" w:rsidR="006D5EC4" w:rsidRDefault="00000000">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030A3468" w14:textId="77777777" w:rsidR="006D5EC4" w:rsidRDefault="00000000">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77777777" w:rsidR="006D5EC4" w:rsidRDefault="0000000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7777777" w:rsidR="006D5EC4" w:rsidRDefault="0000000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for energy saving techniques of NW energy saving SI</w:t>
          </w:r>
        </w:sdtContent>
      </w:sdt>
    </w:p>
    <w:p w14:paraId="68489396" w14:textId="77777777" w:rsidR="006D5EC4" w:rsidRDefault="0000000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00000">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00000">
      <w:pPr>
        <w:pStyle w:val="Heading1"/>
        <w:numPr>
          <w:ilvl w:val="0"/>
          <w:numId w:val="31"/>
        </w:numPr>
        <w:ind w:hanging="720"/>
        <w:rPr>
          <w:rFonts w:eastAsia="SimSun" w:cs="Arial"/>
          <w:sz w:val="32"/>
          <w:szCs w:val="32"/>
          <w:lang w:val="en-US"/>
        </w:rPr>
      </w:pPr>
      <w:r>
        <w:rPr>
          <w:rFonts w:eastAsia="SimSun" w:cs="Arial"/>
          <w:sz w:val="32"/>
          <w:szCs w:val="32"/>
          <w:lang w:val="en-US"/>
        </w:rPr>
        <w:t>Introduction</w:t>
      </w:r>
    </w:p>
    <w:p w14:paraId="70AB6FF2" w14:textId="77777777" w:rsidR="006D5EC4" w:rsidRDefault="00000000">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00000">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00000">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00000">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00000">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00000">
            <w:pPr>
              <w:numPr>
                <w:ilvl w:val="0"/>
                <w:numId w:val="3"/>
              </w:numPr>
              <w:spacing w:after="0" w:line="240" w:lineRule="auto"/>
              <w:ind w:hanging="331"/>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6D8AD089" w14:textId="77777777" w:rsidR="006D5EC4" w:rsidRDefault="00000000">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00000">
            <w:pPr>
              <w:numPr>
                <w:ilvl w:val="0"/>
                <w:numId w:val="2"/>
              </w:numPr>
              <w:spacing w:after="0" w:line="240" w:lineRule="auto"/>
              <w:ind w:left="620"/>
              <w:textAlignment w:val="baseline"/>
              <w:rPr>
                <w:bCs/>
              </w:rPr>
            </w:pPr>
            <w:r>
              <w:rPr>
                <w:rFonts w:ascii="New York" w:hAnsi="New York"/>
                <w:bCs/>
              </w:rPr>
              <w:t xml:space="preserve">Study and identify techniques on the </w:t>
            </w:r>
            <w:proofErr w:type="spellStart"/>
            <w:r>
              <w:rPr>
                <w:rFonts w:ascii="New York" w:hAnsi="New York"/>
                <w:bCs/>
              </w:rPr>
              <w:t>gNB</w:t>
            </w:r>
            <w:proofErr w:type="spellEnd"/>
            <w:r>
              <w:rPr>
                <w:rFonts w:ascii="New York" w:hAnsi="New York"/>
                <w:bCs/>
              </w:rPr>
              <w:t xml:space="preserve"> and UE side to improve network energy savings in terms of both BS transmission and reception, which may include:</w:t>
            </w:r>
          </w:p>
          <w:p w14:paraId="56DF24A4" w14:textId="77777777" w:rsidR="006D5EC4" w:rsidRDefault="00000000">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00000">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00000">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00000">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00000">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00000">
            <w:pPr>
              <w:spacing w:after="0" w:line="240" w:lineRule="auto"/>
              <w:rPr>
                <w:bCs/>
              </w:rPr>
            </w:pPr>
            <w:r>
              <w:rPr>
                <w:rFonts w:ascii="New York" w:hAnsi="New York"/>
                <w:bCs/>
              </w:rPr>
              <w:t>The following example scenarios are listed in no particular order.</w:t>
            </w:r>
          </w:p>
          <w:p w14:paraId="474A083D" w14:textId="77777777" w:rsidR="006D5EC4" w:rsidRDefault="00000000">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00000">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00000">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00000">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05CD986" w14:textId="77777777" w:rsidR="006D5EC4" w:rsidRDefault="006D5EC4">
            <w:pPr>
              <w:spacing w:after="0" w:line="240" w:lineRule="auto"/>
              <w:rPr>
                <w:bCs/>
              </w:rPr>
            </w:pPr>
          </w:p>
          <w:p w14:paraId="3511E10B" w14:textId="77777777" w:rsidR="006D5EC4" w:rsidRDefault="00000000">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00000">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00000">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00000">
      <w:pPr>
        <w:pStyle w:val="Heading1"/>
        <w:numPr>
          <w:ilvl w:val="0"/>
          <w:numId w:val="1"/>
        </w:numPr>
        <w:ind w:hanging="720"/>
        <w:rPr>
          <w:rFonts w:eastAsia="SimSun" w:cs="Arial"/>
          <w:sz w:val="32"/>
          <w:szCs w:val="32"/>
          <w:lang w:val="en-US"/>
        </w:rPr>
      </w:pPr>
      <w:r>
        <w:rPr>
          <w:rFonts w:eastAsia="SimSun" w:cs="Arial"/>
          <w:sz w:val="32"/>
          <w:szCs w:val="32"/>
        </w:rPr>
        <w:t>Summary of issues</w:t>
      </w:r>
    </w:p>
    <w:p w14:paraId="17BBB63B" w14:textId="77777777" w:rsidR="006D5EC4" w:rsidRDefault="00000000">
      <w:pPr>
        <w:pStyle w:val="Heading2"/>
        <w:ind w:left="720" w:hanging="720"/>
        <w:rPr>
          <w:rFonts w:eastAsia="SimSun"/>
          <w:lang w:eastAsia="zh-CN"/>
        </w:rPr>
      </w:pPr>
      <w:r>
        <w:rPr>
          <w:rFonts w:eastAsia="SimSun"/>
          <w:lang w:eastAsia="zh-CN"/>
        </w:rPr>
        <w:t>2.1 General aspects of Network Energy Saving</w:t>
      </w:r>
    </w:p>
    <w:p w14:paraId="174AADE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26FF5BA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14:paraId="53F651A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BA6F372" w14:textId="77777777" w:rsidR="006D5EC4" w:rsidRDefault="00000000">
      <w:pPr>
        <w:pStyle w:val="ListParagraph"/>
        <w:numPr>
          <w:ilvl w:val="1"/>
          <w:numId w:val="5"/>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to define NES state as operation mode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applying one or more NES techniques, and to indicate whether or not NES state is applied or which NES state should be applied (if multiple NES states are configured).</w:t>
      </w:r>
    </w:p>
    <w:p w14:paraId="62D4BB6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/UE operates in a legacy way and no network energy saving technic is used;</w:t>
      </w:r>
    </w:p>
    <w:p w14:paraId="533F004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32FAB98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57AB3A3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EE449B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 impact on the legacy operations at UE.</w:t>
      </w:r>
    </w:p>
    <w:p w14:paraId="76EC91C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BodyText"/>
        <w:spacing w:after="0"/>
        <w:rPr>
          <w:rFonts w:ascii="Times New Roman" w:hAnsi="Times New Roman"/>
          <w:sz w:val="22"/>
          <w:szCs w:val="22"/>
          <w:lang w:eastAsia="zh-CN"/>
        </w:rPr>
      </w:pPr>
    </w:p>
    <w:p w14:paraId="00CC0E62"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2F50684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3ABDE2E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BodyText"/>
        <w:spacing w:after="0"/>
        <w:rPr>
          <w:rFonts w:ascii="Times New Roman" w:hAnsi="Times New Roman"/>
          <w:sz w:val="22"/>
          <w:szCs w:val="22"/>
          <w:lang w:eastAsia="zh-CN"/>
        </w:rPr>
      </w:pPr>
    </w:p>
    <w:p w14:paraId="7BC647C1" w14:textId="77777777" w:rsidR="006D5EC4" w:rsidRDefault="006D5EC4">
      <w:pPr>
        <w:pStyle w:val="BodyText"/>
        <w:spacing w:after="0"/>
        <w:rPr>
          <w:rFonts w:ascii="Times New Roman" w:hAnsi="Times New Roman"/>
          <w:sz w:val="22"/>
          <w:szCs w:val="22"/>
          <w:lang w:eastAsia="zh-CN"/>
        </w:rPr>
      </w:pPr>
    </w:p>
    <w:p w14:paraId="00BBAF87"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6D5EC4" w14:paraId="7C17F872" w14:textId="77777777" w:rsidTr="0005512E">
        <w:tc>
          <w:tcPr>
            <w:tcW w:w="1704" w:type="dxa"/>
            <w:shd w:val="clear" w:color="auto" w:fill="FBE4D5" w:themeFill="accent2" w:themeFillTint="33"/>
          </w:tcPr>
          <w:p w14:paraId="3B497DA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D6523B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05512E">
        <w:tc>
          <w:tcPr>
            <w:tcW w:w="1704" w:type="dxa"/>
          </w:tcPr>
          <w:p w14:paraId="3EA32CD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6D5EC4" w14:paraId="6CAA2AAC" w14:textId="77777777" w:rsidTr="0005512E">
        <w:tc>
          <w:tcPr>
            <w:tcW w:w="1704" w:type="dxa"/>
          </w:tcPr>
          <w:p w14:paraId="5985D78C"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01F37296" w14:textId="77777777" w:rsidR="006D5EC4" w:rsidRDefault="006D5EC4">
            <w:pPr>
              <w:pStyle w:val="BodyText"/>
              <w:spacing w:after="0"/>
              <w:rPr>
                <w:rFonts w:ascii="Times New Roman" w:eastAsiaTheme="minorEastAsia" w:hAnsi="Times New Roman"/>
                <w:sz w:val="22"/>
                <w:szCs w:val="22"/>
                <w:lang w:eastAsia="ko-KR"/>
              </w:rPr>
            </w:pPr>
          </w:p>
          <w:p w14:paraId="737F9E1C"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00000">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00000">
            <w:pPr>
              <w:pStyle w:val="BodyText"/>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NES state refers to the state in which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applies one or more network energy saving techniques in time/frequency/spatial/power domain.</w:t>
            </w:r>
          </w:p>
          <w:p w14:paraId="39B3FC3E" w14:textId="77777777" w:rsidR="006D5EC4" w:rsidRDefault="00000000">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can be provided with whether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NES state or not, or which NES state (if multiple NES states are configured) is applied by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8E0A1C0" w14:textId="77777777" w:rsidR="006D5EC4" w:rsidRDefault="006D5EC4">
            <w:pPr>
              <w:pStyle w:val="BodyText"/>
              <w:spacing w:after="0"/>
              <w:rPr>
                <w:rFonts w:ascii="Times New Roman" w:hAnsi="Times New Roman"/>
                <w:sz w:val="22"/>
                <w:szCs w:val="22"/>
                <w:lang w:eastAsia="zh-CN"/>
              </w:rPr>
            </w:pPr>
          </w:p>
        </w:tc>
      </w:tr>
      <w:tr w:rsidR="006D5EC4" w14:paraId="2BF79E96" w14:textId="77777777" w:rsidTr="0005512E">
        <w:tc>
          <w:tcPr>
            <w:tcW w:w="1704" w:type="dxa"/>
          </w:tcPr>
          <w:p w14:paraId="5734063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01DF3E0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00000">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00000">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00000">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00000">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05512E">
        <w:tc>
          <w:tcPr>
            <w:tcW w:w="1704" w:type="dxa"/>
          </w:tcPr>
          <w:p w14:paraId="558B97F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0000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0000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00000">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0000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BodyText"/>
              <w:spacing w:after="0"/>
              <w:rPr>
                <w:rFonts w:ascii="Times New Roman" w:hAnsi="Times New Roman"/>
                <w:sz w:val="22"/>
                <w:szCs w:val="22"/>
                <w:lang w:eastAsia="zh-CN"/>
              </w:rPr>
            </w:pPr>
          </w:p>
        </w:tc>
      </w:tr>
      <w:tr w:rsidR="0005512E" w14:paraId="58FE920C" w14:textId="77777777" w:rsidTr="0005512E">
        <w:tc>
          <w:tcPr>
            <w:tcW w:w="1704" w:type="dxa"/>
          </w:tcPr>
          <w:p w14:paraId="48D0978D"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network energy saving techniques.  </w:t>
            </w:r>
          </w:p>
        </w:tc>
      </w:tr>
    </w:tbl>
    <w:p w14:paraId="041FA6AF" w14:textId="77777777" w:rsidR="006D5EC4" w:rsidRDefault="006D5EC4">
      <w:pPr>
        <w:pStyle w:val="BodyText"/>
        <w:spacing w:after="0"/>
        <w:rPr>
          <w:rFonts w:ascii="Times New Roman" w:hAnsi="Times New Roman"/>
          <w:sz w:val="22"/>
          <w:szCs w:val="22"/>
          <w:lang w:eastAsia="zh-CN"/>
        </w:rPr>
      </w:pPr>
    </w:p>
    <w:p w14:paraId="4D4A29F7" w14:textId="77777777" w:rsidR="006D5EC4" w:rsidRDefault="006D5EC4">
      <w:pPr>
        <w:pStyle w:val="BodyText"/>
        <w:spacing w:after="0"/>
        <w:rPr>
          <w:rFonts w:ascii="Times New Roman" w:hAnsi="Times New Roman"/>
          <w:sz w:val="22"/>
          <w:szCs w:val="22"/>
          <w:lang w:eastAsia="zh-CN"/>
        </w:rPr>
      </w:pPr>
    </w:p>
    <w:p w14:paraId="3138D0E2" w14:textId="77777777" w:rsidR="006D5EC4" w:rsidRDefault="006D5EC4">
      <w:pPr>
        <w:pStyle w:val="BodyText"/>
        <w:spacing w:after="0"/>
        <w:rPr>
          <w:rFonts w:ascii="Times New Roman" w:hAnsi="Times New Roman"/>
          <w:sz w:val="22"/>
          <w:szCs w:val="22"/>
          <w:lang w:eastAsia="zh-CN"/>
        </w:rPr>
      </w:pPr>
    </w:p>
    <w:p w14:paraId="6BB23402" w14:textId="77777777" w:rsidR="006D5EC4" w:rsidRDefault="006D5EC4">
      <w:pPr>
        <w:pStyle w:val="BodyText"/>
        <w:spacing w:after="0"/>
        <w:rPr>
          <w:rFonts w:ascii="Times New Roman" w:hAnsi="Times New Roman"/>
          <w:sz w:val="22"/>
          <w:szCs w:val="22"/>
          <w:lang w:eastAsia="zh-CN"/>
        </w:rPr>
      </w:pPr>
    </w:p>
    <w:p w14:paraId="2E821CA0" w14:textId="77777777" w:rsidR="006D5EC4" w:rsidRDefault="006D5EC4">
      <w:pPr>
        <w:pStyle w:val="BodyText"/>
        <w:spacing w:after="0"/>
        <w:rPr>
          <w:rFonts w:ascii="Times New Roman" w:eastAsiaTheme="minorEastAsia" w:hAnsi="Times New Roman"/>
          <w:sz w:val="22"/>
          <w:szCs w:val="22"/>
          <w:lang w:eastAsia="ko-KR"/>
        </w:rPr>
      </w:pPr>
    </w:p>
    <w:p w14:paraId="5090EF2E" w14:textId="77777777" w:rsidR="006D5EC4" w:rsidRDefault="00000000">
      <w:pPr>
        <w:pStyle w:val="Heading2"/>
        <w:rPr>
          <w:rFonts w:eastAsia="SimSun"/>
          <w:lang w:eastAsia="zh-CN"/>
        </w:rPr>
      </w:pPr>
      <w:r>
        <w:rPr>
          <w:rFonts w:eastAsia="SimSun"/>
          <w:lang w:eastAsia="zh-CN"/>
        </w:rPr>
        <w:t>2.2 Time-domain based Energy saving Techniques</w:t>
      </w:r>
    </w:p>
    <w:p w14:paraId="6334955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353394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Assistance information in the form of an UL wake-up signal from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introduced and supported. Support of an UL wake-up signal that can be specific to different use cases should be studied.</w:t>
      </w:r>
    </w:p>
    <w:p w14:paraId="34700DC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49CDDA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be achieved before the transmission of uplink trigger signal in the technique of on-demand SSB. </w:t>
      </w:r>
    </w:p>
    <w:p w14:paraId="6B3CA3A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10603EA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3E4C0B0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064F239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251640B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61BD579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4: Due to the signaling overhead of reconfiguration/deactivation of UE specific channels and signals, cell-specific or UE group common dynamic signaling for adaptation on UE specific signals and channels is an optimization to further decrease the energy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7D51A2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C-DRX adaptation on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2CEE714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D63FD3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4FF6760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1EF4CD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Dynamic/Flexible adaptation of Dl and/or UL common signals and channels triggered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from normal period to long period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becomes inactive state) or UE WUS (e.g., from long period to normal period when needed);</w:t>
      </w:r>
    </w:p>
    <w:p w14:paraId="1363AE5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inactive state;</w:t>
      </w:r>
    </w:p>
    <w:p w14:paraId="7223805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5700644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43B79C7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In non-HetNet case, legacy load-based energy saving cell activation can’t be used since neighbor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no knowledge on how many UEs (especially idle/inactive UEs) moves to the energy saving cell’s coverage area.</w:t>
      </w:r>
    </w:p>
    <w:p w14:paraId="75F99DC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UE WUS and capture the following in TR:</w:t>
      </w:r>
    </w:p>
    <w:p w14:paraId="7E47803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180DB2C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608FD07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66B669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If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 the on-demand SSB can be supported with less additional impact at the same time.</w:t>
      </w:r>
    </w:p>
    <w:p w14:paraId="7EF5FE0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On demand SSB should be supported for BS energy saving, especially if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3E1EAD6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UE reporting activation/deactivation information for UE specific signals and channels is beneficial to reducing the number of time occasions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during periods of low activity and can be considered.</w:t>
      </w:r>
    </w:p>
    <w:p w14:paraId="35DDDB0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 for a UE in connected mode is recommended for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operating in a sleeping mode, where the connected mode UE can transmit a scheduling request via this WUS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reduce the scheduling latency and UPT degradation.</w:t>
      </w:r>
    </w:p>
    <w:p w14:paraId="04D9A74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recommended to achieve energy saving gain, where the UE shall not assume SSB or CSI-RS is transmitted during an off </w:t>
      </w:r>
      <w:r>
        <w:rPr>
          <w:rFonts w:ascii="Times New Roman" w:hAnsi="Times New Roman"/>
          <w:sz w:val="22"/>
          <w:szCs w:val="22"/>
          <w:lang w:eastAsia="zh-CN"/>
        </w:rPr>
        <w:lastRenderedPageBreak/>
        <w:t xml:space="preserve">period in a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Support of association between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-WUS or UE-WUS and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beneficial to wake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the UE and can be considered.</w:t>
      </w:r>
    </w:p>
    <w:p w14:paraId="11F0075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stay in deep sleep state.</w:t>
      </w:r>
    </w:p>
    <w:p w14:paraId="568324C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ascii="Times New Roman" w:hAnsi="Times New Roman"/>
          <w:sz w:val="22"/>
          <w:szCs w:val="22"/>
          <w:lang w:eastAsia="zh-CN"/>
        </w:rPr>
        <w:t>saving  gain</w:t>
      </w:r>
      <w:proofErr w:type="gramEnd"/>
      <w:r>
        <w:rPr>
          <w:rFonts w:ascii="Times New Roman" w:hAnsi="Times New Roman"/>
          <w:sz w:val="22"/>
          <w:szCs w:val="22"/>
          <w:lang w:eastAsia="zh-CN"/>
        </w:rPr>
        <w:t xml:space="preserve"> should be further evaluated in case of  providing  service  to RRC connected mode UEs.</w:t>
      </w:r>
    </w:p>
    <w:p w14:paraId="0025F1B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From non-zero system load cell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not enter deep sleep state and limited energy saving gain can be achieved for non-zero system load.</w:t>
      </w:r>
    </w:p>
    <w:p w14:paraId="49BF020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4DA8F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193DD10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It could be observed 23.8% and 47.3% network energy saving gain for semi-static/dynamic cell ON/OFF scheme and with additional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scheme during Cell ON respectively.</w:t>
      </w:r>
    </w:p>
    <w:p w14:paraId="017ECA9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Without achieving DL synchronization, the energy saving cell could not be directly woken up by the 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14:paraId="782E575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24D8D08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2CC504C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should be considered to reduce network energy consumption for low system load state. </w:t>
      </w:r>
    </w:p>
    <w:p w14:paraId="1D559E3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DTX parameters should be configured to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UEs and cover the reception window of DCI format 2_6.</w:t>
      </w:r>
    </w:p>
    <w:p w14:paraId="78A4505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Uu,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52AC078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with centralized DRX-ON configuration can obtain 50.1%~75.3% energy saving gain. High Network Energy Saving gain is observed at the low system load.</w:t>
      </w:r>
    </w:p>
    <w:p w14:paraId="2CAAB18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CFE3F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36A9142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0F765B4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subset-specific SSB periodicity can achieve 20~50% network energy saving gains. </w:t>
      </w:r>
    </w:p>
    <w:p w14:paraId="54C4A6E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6AFAAF7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SSBs that are semi-statically indicated as being transmitted, as frequently as in every 160ms, for network power savings. </w:t>
      </w:r>
    </w:p>
    <w:p w14:paraId="2E2B1B5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65FD87A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3E731ED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36E78C8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14810DF" w14:textId="77777777" w:rsidR="006D5EC4" w:rsidRDefault="00000000">
      <w:pPr>
        <w:pStyle w:val="ListParagraph"/>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00000">
      <w:pPr>
        <w:pStyle w:val="ListParagraph"/>
        <w:numPr>
          <w:ilvl w:val="1"/>
          <w:numId w:val="5"/>
        </w:numPr>
        <w:rPr>
          <w:rFonts w:eastAsia="SimSun"/>
          <w:lang w:eastAsia="zh-CN"/>
        </w:rPr>
      </w:pPr>
      <w:r>
        <w:rPr>
          <w:rFonts w:eastAsia="SimSun"/>
          <w:lang w:eastAsia="zh-CN"/>
        </w:rPr>
        <w:lastRenderedPageBreak/>
        <w:t>A serving cell with DL common signal/channel (i.e., SSB, SIB) reduction can be considered for network energy saving.</w:t>
      </w:r>
    </w:p>
    <w:p w14:paraId="3C005D52" w14:textId="77777777" w:rsidR="006D5EC4" w:rsidRDefault="00000000">
      <w:pPr>
        <w:pStyle w:val="ListParagraph"/>
        <w:numPr>
          <w:ilvl w:val="1"/>
          <w:numId w:val="5"/>
        </w:numPr>
        <w:rPr>
          <w:rFonts w:eastAsia="SimSun"/>
          <w:lang w:eastAsia="zh-CN"/>
        </w:rPr>
      </w:pPr>
      <w:r>
        <w:rPr>
          <w:rFonts w:eastAsia="SimSun"/>
          <w:lang w:eastAsia="zh-CN"/>
        </w:rPr>
        <w:t>UEs can obtain SIB from an assistant cell.</w:t>
      </w:r>
    </w:p>
    <w:p w14:paraId="7508DE17" w14:textId="77777777" w:rsidR="006D5EC4" w:rsidRDefault="00000000">
      <w:pPr>
        <w:pStyle w:val="ListParagraph"/>
        <w:numPr>
          <w:ilvl w:val="1"/>
          <w:numId w:val="5"/>
        </w:numPr>
        <w:rPr>
          <w:rFonts w:eastAsia="SimSun"/>
          <w:lang w:eastAsia="zh-CN"/>
        </w:rPr>
      </w:pPr>
      <w:r>
        <w:rPr>
          <w:rFonts w:eastAsia="SimSun"/>
          <w:lang w:eastAsia="zh-CN"/>
        </w:rPr>
        <w:t>The impact of common signal reduction (</w:t>
      </w:r>
      <w:proofErr w:type="gramStart"/>
      <w:r>
        <w:rPr>
          <w:rFonts w:eastAsia="SimSun"/>
          <w:lang w:eastAsia="zh-CN"/>
        </w:rPr>
        <w:t>e.g.</w:t>
      </w:r>
      <w:proofErr w:type="gramEnd"/>
      <w:r>
        <w:rPr>
          <w:rFonts w:eastAsia="SimSun"/>
          <w:lang w:eastAsia="zh-CN"/>
        </w:rPr>
        <w:t xml:space="preserve"> SSB, SIB reduction) on uplink transmission (e.g. PRACH) should be considered.</w:t>
      </w:r>
    </w:p>
    <w:p w14:paraId="703D073F" w14:textId="77777777" w:rsidR="006D5EC4" w:rsidRDefault="00000000">
      <w:pPr>
        <w:pStyle w:val="ListParagraph"/>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14:paraId="704BF5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173101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338E863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5F1707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to make sure SSB and SIB1 are transmitted at least every 20ms for idle UEs to access the cell, enhancements can be made to reduce SSB/SIB transmission.</w:t>
      </w:r>
    </w:p>
    <w:p w14:paraId="6A2DB62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0859283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triggering of common channels/signals, including the triggering signaling design, and the triggering procedure.</w:t>
      </w:r>
    </w:p>
    <w:p w14:paraId="2A5204E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The potential specification enhancement of reducing transmission of UE specific channels/signals includes: 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7DFF19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include: </w:t>
      </w:r>
    </w:p>
    <w:p w14:paraId="0543BC8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BDA214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A3C36B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SSB and SIB1 are transmitted with a default period, such as 20ms, the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B7A3B4A"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00000">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00000">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00000">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00000">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6F4F53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CSI-RS, group-common/UE-specific PDCCH, SPS PDSCH, PUCCH carrying SR, PUCCH/PUSCH carrying CSI reports, PUCCH carrying HARQ-ACK for SPS, CG-PUSCH, SRS, positioning RS (PRS).</w:t>
      </w:r>
    </w:p>
    <w:p w14:paraId="0F317E9B"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4661D68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w:t>
      </w:r>
      <w:proofErr w:type="gramStart"/>
      <w:r>
        <w:rPr>
          <w:rFonts w:ascii="Times New Roman" w:hAnsi="Times New Roman"/>
          <w:sz w:val="22"/>
          <w:szCs w:val="22"/>
          <w:lang w:eastAsia="zh-CN"/>
        </w:rPr>
        <w:t>3:DTX</w:t>
      </w:r>
      <w:proofErr w:type="gramEnd"/>
      <w:r>
        <w:rPr>
          <w:rFonts w:ascii="Times New Roman" w:hAnsi="Times New Roman"/>
          <w:sz w:val="22"/>
          <w:szCs w:val="22"/>
          <w:lang w:eastAsia="zh-CN"/>
        </w:rPr>
        <w:t xml:space="preserve">/DRX of </w:t>
      </w:r>
      <w:proofErr w:type="spellStart"/>
      <w:r>
        <w:rPr>
          <w:rFonts w:ascii="Times New Roman" w:hAnsi="Times New Roman"/>
          <w:sz w:val="22"/>
          <w:szCs w:val="22"/>
          <w:lang w:eastAsia="zh-CN"/>
        </w:rPr>
        <w:t>gNB</w:t>
      </w:r>
      <w:proofErr w:type="spellEnd"/>
    </w:p>
    <w:p w14:paraId="326FD3C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DTX/DRX can be introduced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provide inactive opportunity. During the inactive duration,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then the power consumption can be reduced.</w:t>
      </w:r>
    </w:p>
    <w:p w14:paraId="071C783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8427FA3"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4A274B1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26EC530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339DA2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 in terms of network energy savings.</w:t>
      </w:r>
    </w:p>
    <w:p w14:paraId="20A3C3E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period of time.</w:t>
      </w:r>
    </w:p>
    <w:p w14:paraId="459F192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Study how to support 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NES state when new data arrives at UE.</w:t>
      </w:r>
    </w:p>
    <w:p w14:paraId="2B22DD5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7393546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2834AAD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14:paraId="63F194E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5E931B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3879AED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00000">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00000">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00000">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00000">
      <w:pPr>
        <w:numPr>
          <w:ilvl w:val="2"/>
          <w:numId w:val="5"/>
        </w:numPr>
        <w:overflowPunct w:val="0"/>
        <w:spacing w:after="0" w:line="252" w:lineRule="auto"/>
        <w:ind w:left="2520"/>
        <w:jc w:val="both"/>
        <w:rPr>
          <w:sz w:val="22"/>
          <w:szCs w:val="22"/>
        </w:rPr>
      </w:pPr>
      <w:r>
        <w:rPr>
          <w:sz w:val="22"/>
          <w:szCs w:val="22"/>
        </w:rPr>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0C8A06C6"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00000">
      <w:pPr>
        <w:numPr>
          <w:ilvl w:val="1"/>
          <w:numId w:val="5"/>
        </w:numPr>
        <w:overflowPunct w:val="0"/>
        <w:spacing w:after="0" w:line="252" w:lineRule="auto"/>
        <w:ind w:left="1800"/>
        <w:jc w:val="both"/>
        <w:rPr>
          <w:sz w:val="22"/>
          <w:szCs w:val="22"/>
        </w:rPr>
      </w:pPr>
      <w:r>
        <w:rPr>
          <w:sz w:val="22"/>
          <w:szCs w:val="22"/>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sz w:val="22"/>
          <w:szCs w:val="22"/>
        </w:rPr>
        <w:t>gNB</w:t>
      </w:r>
      <w:proofErr w:type="spellEnd"/>
      <w:r>
        <w:rPr>
          <w:sz w:val="22"/>
          <w:szCs w:val="22"/>
        </w:rPr>
        <w:t xml:space="preserve"> and potentially provide higher power saving gains.</w:t>
      </w:r>
    </w:p>
    <w:p w14:paraId="7CBAFCB3"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00000">
      <w:pPr>
        <w:numPr>
          <w:ilvl w:val="1"/>
          <w:numId w:val="5"/>
        </w:numPr>
        <w:overflowPunct w:val="0"/>
        <w:spacing w:after="0" w:line="252" w:lineRule="auto"/>
        <w:ind w:left="1800"/>
        <w:jc w:val="both"/>
        <w:rPr>
          <w:sz w:val="22"/>
          <w:szCs w:val="22"/>
        </w:rPr>
      </w:pPr>
      <w:r>
        <w:rPr>
          <w:sz w:val="22"/>
          <w:szCs w:val="22"/>
        </w:rPr>
        <w:t xml:space="preserve">Support of dynamic adaptation of SSB/SIB transmission or on-demand SSBs/SIB1 transmissions or SSB/SIB1-less operations may also enable long periods of inactivity at the </w:t>
      </w:r>
      <w:proofErr w:type="spellStart"/>
      <w:r>
        <w:rPr>
          <w:sz w:val="22"/>
          <w:szCs w:val="22"/>
        </w:rPr>
        <w:t>gNB</w:t>
      </w:r>
      <w:proofErr w:type="spellEnd"/>
      <w:r>
        <w:rPr>
          <w:sz w:val="22"/>
          <w:szCs w:val="22"/>
        </w:rPr>
        <w:t xml:space="preserve"> and potentially provide energy savings.</w:t>
      </w:r>
    </w:p>
    <w:p w14:paraId="600054A9" w14:textId="77777777" w:rsidR="006D5EC4" w:rsidRDefault="00000000">
      <w:pPr>
        <w:numPr>
          <w:ilvl w:val="2"/>
          <w:numId w:val="5"/>
        </w:numPr>
        <w:overflowPunct w:val="0"/>
        <w:spacing w:after="0" w:line="252" w:lineRule="auto"/>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w:t>
      </w:r>
      <w:r>
        <w:rPr>
          <w:sz w:val="22"/>
          <w:szCs w:val="22"/>
        </w:rPr>
        <w:lastRenderedPageBreak/>
        <w:t>band CA. and/or support offloading system information from one cell to another for inter-band CA.]</w:t>
      </w:r>
    </w:p>
    <w:p w14:paraId="07BCBE0D" w14:textId="77777777" w:rsidR="006D5EC4" w:rsidRDefault="00000000">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00000">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00000">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00000">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00000">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w:t>
      </w:r>
      <w:proofErr w:type="spellStart"/>
      <w:r>
        <w:rPr>
          <w:sz w:val="22"/>
          <w:szCs w:val="22"/>
        </w:rPr>
        <w:t>gNB</w:t>
      </w:r>
      <w:proofErr w:type="spellEnd"/>
      <w:r>
        <w:rPr>
          <w:sz w:val="22"/>
          <w:szCs w:val="22"/>
        </w:rPr>
        <w:t xml:space="preserve"> and potentially provide higher power saving gains.</w:t>
      </w:r>
      <w:r>
        <w:rPr>
          <w:rFonts w:eastAsia="Malgun Gothic"/>
          <w:sz w:val="22"/>
          <w:szCs w:val="22"/>
          <w:lang w:eastAsia="ko-KR"/>
        </w:rPr>
        <w:t>]</w:t>
      </w:r>
    </w:p>
    <w:p w14:paraId="284ACAB4"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00000">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00000">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00000">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00000">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00000">
      <w:pPr>
        <w:numPr>
          <w:ilvl w:val="2"/>
          <w:numId w:val="5"/>
        </w:numPr>
        <w:overflowPunct w:val="0"/>
        <w:spacing w:after="0" w:line="252" w:lineRule="auto"/>
        <w:ind w:left="2520"/>
        <w:jc w:val="both"/>
        <w:rPr>
          <w:sz w:val="22"/>
          <w:szCs w:val="22"/>
        </w:rPr>
      </w:pPr>
      <w:r>
        <w:rPr>
          <w:sz w:val="22"/>
          <w:szCs w:val="22"/>
        </w:rPr>
        <w:t xml:space="preserve">This may include report of UE assistance information, e.g., UE buffer status to help </w:t>
      </w:r>
      <w:proofErr w:type="spellStart"/>
      <w:r>
        <w:rPr>
          <w:sz w:val="22"/>
          <w:szCs w:val="22"/>
        </w:rPr>
        <w:t>gNB</w:t>
      </w:r>
      <w:proofErr w:type="spellEnd"/>
      <w:r>
        <w:rPr>
          <w:sz w:val="22"/>
          <w:szCs w:val="22"/>
        </w:rPr>
        <w:t xml:space="preserve"> make decisions.</w:t>
      </w:r>
    </w:p>
    <w:p w14:paraId="40AE054A" w14:textId="77777777" w:rsidR="006D5EC4" w:rsidRDefault="00000000">
      <w:pPr>
        <w:numPr>
          <w:ilvl w:val="1"/>
          <w:numId w:val="5"/>
        </w:numPr>
        <w:overflowPunct w:val="0"/>
        <w:spacing w:after="0" w:line="252" w:lineRule="auto"/>
        <w:ind w:left="1800"/>
        <w:jc w:val="both"/>
        <w:rPr>
          <w:sz w:val="22"/>
          <w:szCs w:val="22"/>
        </w:rPr>
      </w:pPr>
      <w:r>
        <w:rPr>
          <w:sz w:val="22"/>
          <w:szCs w:val="22"/>
        </w:rPr>
        <w:t xml:space="preserve">Support of enhancements to synchronize the UE specific signal and channel transmission reception such that they provide longer inactivity periods at the </w:t>
      </w:r>
      <w:proofErr w:type="spellStart"/>
      <w:r>
        <w:rPr>
          <w:sz w:val="22"/>
          <w:szCs w:val="22"/>
        </w:rPr>
        <w:t>gNB</w:t>
      </w:r>
      <w:proofErr w:type="spellEnd"/>
      <w:r>
        <w:rPr>
          <w:sz w:val="22"/>
          <w:szCs w:val="22"/>
        </w:rPr>
        <w:t xml:space="preserve"> can be considered.</w:t>
      </w:r>
    </w:p>
    <w:p w14:paraId="6F0DB3B5" w14:textId="77777777" w:rsidR="006D5EC4" w:rsidRDefault="00000000">
      <w:pPr>
        <w:numPr>
          <w:ilvl w:val="2"/>
          <w:numId w:val="5"/>
        </w:numPr>
        <w:overflowPunct w:val="0"/>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w:t>
      </w:r>
      <w:r>
        <w:rPr>
          <w:sz w:val="22"/>
          <w:szCs w:val="22"/>
        </w:rPr>
        <w:lastRenderedPageBreak/>
        <w:t xml:space="preserve">or cell common signaling to allow </w:t>
      </w:r>
      <w:proofErr w:type="spellStart"/>
      <w:r>
        <w:rPr>
          <w:sz w:val="22"/>
          <w:szCs w:val="22"/>
        </w:rPr>
        <w:t>gNB</w:t>
      </w:r>
      <w:proofErr w:type="spellEnd"/>
      <w:r>
        <w:rPr>
          <w:sz w:val="22"/>
          <w:szCs w:val="22"/>
        </w:rPr>
        <w:t xml:space="preserve"> to minimize configuration overhead and potentially minimize overall </w:t>
      </w:r>
      <w:proofErr w:type="spellStart"/>
      <w:r>
        <w:rPr>
          <w:sz w:val="22"/>
          <w:szCs w:val="22"/>
        </w:rPr>
        <w:t>gNB</w:t>
      </w:r>
      <w:proofErr w:type="spellEnd"/>
      <w:r>
        <w:rPr>
          <w:sz w:val="22"/>
          <w:szCs w:val="22"/>
        </w:rPr>
        <w:t xml:space="preserve"> activity.</w:t>
      </w:r>
    </w:p>
    <w:p w14:paraId="7BB4200F" w14:textId="77777777" w:rsidR="006D5EC4" w:rsidRDefault="00000000">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00000">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00000">
      <w:pPr>
        <w:numPr>
          <w:ilvl w:val="0"/>
          <w:numId w:val="5"/>
        </w:numPr>
        <w:overflowPunct w:val="0"/>
        <w:spacing w:after="0" w:line="252" w:lineRule="auto"/>
        <w:ind w:left="1080"/>
        <w:jc w:val="both"/>
        <w:rPr>
          <w:sz w:val="22"/>
          <w:szCs w:val="22"/>
        </w:rPr>
      </w:pPr>
      <w:r>
        <w:rPr>
          <w:sz w:val="22"/>
          <w:szCs w:val="22"/>
        </w:rPr>
        <w:t xml:space="preserve">Technique #A-3: wake up signal (WUS) for </w:t>
      </w:r>
      <w:proofErr w:type="spellStart"/>
      <w:r>
        <w:rPr>
          <w:sz w:val="22"/>
          <w:szCs w:val="22"/>
        </w:rPr>
        <w:t>gNB</w:t>
      </w:r>
      <w:proofErr w:type="spellEnd"/>
    </w:p>
    <w:p w14:paraId="55ECDD7E" w14:textId="77777777" w:rsidR="006D5EC4" w:rsidRDefault="00000000">
      <w:pPr>
        <w:numPr>
          <w:ilvl w:val="1"/>
          <w:numId w:val="5"/>
        </w:numPr>
        <w:overflowPunct w:val="0"/>
        <w:spacing w:after="0" w:line="252" w:lineRule="auto"/>
        <w:ind w:left="1800"/>
        <w:jc w:val="both"/>
        <w:rPr>
          <w:sz w:val="22"/>
          <w:szCs w:val="22"/>
        </w:rPr>
      </w:pPr>
      <w:r>
        <w:rPr>
          <w:sz w:val="22"/>
          <w:szCs w:val="22"/>
        </w:rPr>
        <w:t xml:space="preserve">Support of wake up of </w:t>
      </w:r>
      <w:proofErr w:type="spellStart"/>
      <w:r>
        <w:rPr>
          <w:sz w:val="22"/>
          <w:szCs w:val="22"/>
        </w:rPr>
        <w:t>gNB</w:t>
      </w:r>
      <w:proofErr w:type="spellEnd"/>
      <w:r>
        <w:rPr>
          <w:sz w:val="22"/>
          <w:szCs w:val="22"/>
        </w:rPr>
        <w:t xml:space="preserve">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w:t>
      </w:r>
      <w:proofErr w:type="spellStart"/>
      <w:r>
        <w:rPr>
          <w:sz w:val="22"/>
          <w:szCs w:val="22"/>
        </w:rPr>
        <w:t>gNB</w:t>
      </w:r>
      <w:proofErr w:type="spellEnd"/>
      <w:r>
        <w:rPr>
          <w:sz w:val="22"/>
          <w:szCs w:val="22"/>
        </w:rPr>
        <w:t xml:space="preserve"> including UEs to the </w:t>
      </w:r>
      <w:proofErr w:type="spellStart"/>
      <w:r>
        <w:rPr>
          <w:sz w:val="22"/>
          <w:szCs w:val="22"/>
        </w:rPr>
        <w:t>gNB</w:t>
      </w:r>
      <w:proofErr w:type="spellEnd"/>
      <w:r>
        <w:rPr>
          <w:sz w:val="22"/>
          <w:szCs w:val="22"/>
        </w:rPr>
        <w:t xml:space="preserve"> (e.g. the </w:t>
      </w:r>
      <w:proofErr w:type="spellStart"/>
      <w:r>
        <w:rPr>
          <w:sz w:val="22"/>
          <w:szCs w:val="22"/>
        </w:rPr>
        <w:t>gNB</w:t>
      </w:r>
      <w:proofErr w:type="spellEnd"/>
      <w:r>
        <w:rPr>
          <w:sz w:val="22"/>
          <w:szCs w:val="22"/>
        </w:rPr>
        <w:t xml:space="preserve">/cell in dormant state or the anchor </w:t>
      </w:r>
      <w:proofErr w:type="spellStart"/>
      <w:r>
        <w:rPr>
          <w:sz w:val="22"/>
          <w:szCs w:val="22"/>
        </w:rPr>
        <w:t>gNB</w:t>
      </w:r>
      <w:proofErr w:type="spellEnd"/>
      <w:r>
        <w:rPr>
          <w:sz w:val="22"/>
          <w:szCs w:val="22"/>
        </w:rPr>
        <w:t>/cell).</w:t>
      </w:r>
    </w:p>
    <w:p w14:paraId="7AFA03DC"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Resource reserved for WUS and the assumption of the </w:t>
      </w:r>
      <w:proofErr w:type="spellStart"/>
      <w:r>
        <w:rPr>
          <w:rFonts w:eastAsia="Malgun Gothic"/>
          <w:sz w:val="22"/>
          <w:szCs w:val="22"/>
          <w:lang w:eastAsia="ko-KR"/>
        </w:rPr>
        <w:t>gNB</w:t>
      </w:r>
      <w:proofErr w:type="spellEnd"/>
      <w:r>
        <w:rPr>
          <w:rFonts w:eastAsia="Malgun Gothic"/>
          <w:sz w:val="22"/>
          <w:szCs w:val="22"/>
          <w:lang w:eastAsia="ko-KR"/>
        </w:rPr>
        <w:t xml:space="preserve"> receiver should be identified</w:t>
      </w:r>
    </w:p>
    <w:p w14:paraId="2CECF23D" w14:textId="77777777" w:rsidR="006D5EC4" w:rsidRDefault="00000000">
      <w:pPr>
        <w:numPr>
          <w:ilvl w:val="2"/>
          <w:numId w:val="5"/>
        </w:numPr>
        <w:tabs>
          <w:tab w:val="left" w:pos="1440"/>
        </w:tabs>
        <w:overflowPunct w:val="0"/>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1915D8A4" w14:textId="77777777" w:rsidR="006D5EC4" w:rsidRDefault="00000000">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00000">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w:t>
      </w:r>
      <w:proofErr w:type="spellStart"/>
      <w:r>
        <w:rPr>
          <w:rFonts w:eastAsia="Malgun Gothic"/>
          <w:sz w:val="22"/>
          <w:szCs w:val="22"/>
          <w:lang w:eastAsia="ko-KR"/>
        </w:rPr>
        <w:t>gNB</w:t>
      </w:r>
      <w:proofErr w:type="spellEnd"/>
      <w:r>
        <w:rPr>
          <w:rFonts w:eastAsia="Malgun Gothic"/>
          <w:sz w:val="22"/>
          <w:szCs w:val="22"/>
          <w:lang w:eastAsia="ko-KR"/>
        </w:rPr>
        <w:t xml:space="preserve"> receiver sensitivity of WUS decoding, which will reflect the results of UE WUS coverage area.  </w:t>
      </w:r>
    </w:p>
    <w:p w14:paraId="04BE8A09"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 xml:space="preserve">A legacy UE cannot access a </w:t>
      </w:r>
      <w:proofErr w:type="spellStart"/>
      <w:r>
        <w:rPr>
          <w:color w:val="C00000"/>
          <w:sz w:val="22"/>
          <w:szCs w:val="22"/>
          <w:u w:val="single"/>
        </w:rPr>
        <w:t>gNB</w:t>
      </w:r>
      <w:proofErr w:type="spellEnd"/>
      <w:r>
        <w:rPr>
          <w:color w:val="C00000"/>
          <w:sz w:val="22"/>
          <w:szCs w:val="22"/>
          <w:u w:val="single"/>
        </w:rPr>
        <w:t xml:space="preserve"> in such dormant power state/energy saving state.</w:t>
      </w:r>
    </w:p>
    <w:p w14:paraId="1CC24022" w14:textId="77777777" w:rsidR="006D5EC4" w:rsidRDefault="00000000">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00000">
      <w:pPr>
        <w:numPr>
          <w:ilvl w:val="1"/>
          <w:numId w:val="5"/>
        </w:numPr>
        <w:overflowPunct w:val="0"/>
        <w:spacing w:after="0" w:line="252" w:lineRule="auto"/>
        <w:ind w:left="1800"/>
        <w:jc w:val="both"/>
        <w:rPr>
          <w:sz w:val="22"/>
          <w:szCs w:val="22"/>
        </w:rPr>
      </w:pPr>
      <w:r>
        <w:rPr>
          <w:sz w:val="22"/>
          <w:szCs w:val="22"/>
        </w:rPr>
        <w:t xml:space="preserve">DTX/DRX cycle configuration/pattern at the BS, which can be potentially aligned with the DRX cycle configured for UEs in connected mode or idle mode can potentially provide longer inactivity periods at the </w:t>
      </w:r>
      <w:proofErr w:type="spellStart"/>
      <w:r>
        <w:rPr>
          <w:sz w:val="22"/>
          <w:szCs w:val="22"/>
        </w:rPr>
        <w:t>gNB</w:t>
      </w:r>
      <w:proofErr w:type="spellEnd"/>
      <w:r>
        <w:rPr>
          <w:sz w:val="22"/>
          <w:szCs w:val="22"/>
        </w:rPr>
        <w:t>.</w:t>
      </w:r>
    </w:p>
    <w:p w14:paraId="521F3A79" w14:textId="77777777" w:rsidR="006D5EC4" w:rsidRDefault="00000000">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00000">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00000">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00000">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00000">
      <w:pPr>
        <w:numPr>
          <w:ilvl w:val="1"/>
          <w:numId w:val="5"/>
        </w:numPr>
        <w:overflowPunct w:val="0"/>
        <w:spacing w:after="0" w:line="252" w:lineRule="auto"/>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0A9D4821" w14:textId="77777777" w:rsidR="006D5EC4" w:rsidRDefault="00000000">
      <w:pPr>
        <w:numPr>
          <w:ilvl w:val="1"/>
          <w:numId w:val="5"/>
        </w:numPr>
        <w:overflowPunct w:val="0"/>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 xml:space="preserve">provide longer inactivity periods at the </w:t>
      </w:r>
      <w:proofErr w:type="spellStart"/>
      <w:r>
        <w:rPr>
          <w:sz w:val="22"/>
          <w:szCs w:val="22"/>
        </w:rPr>
        <w:t>gNB</w:t>
      </w:r>
      <w:proofErr w:type="spellEnd"/>
      <w:r>
        <w:rPr>
          <w:sz w:val="22"/>
          <w:szCs w:val="22"/>
        </w:rPr>
        <w:t>.</w:t>
      </w:r>
    </w:p>
    <w:p w14:paraId="4EE4BDCE" w14:textId="77777777" w:rsidR="006D5EC4" w:rsidRDefault="00000000">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00000">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lastRenderedPageBreak/>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00000">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w:t>
      </w:r>
      <w:proofErr w:type="spellStart"/>
      <w:r>
        <w:rPr>
          <w:rFonts w:eastAsia="Malgun Gothic"/>
          <w:sz w:val="22"/>
          <w:szCs w:val="22"/>
          <w:lang w:eastAsia="ko-KR"/>
        </w:rPr>
        <w:t>gNB</w:t>
      </w:r>
      <w:proofErr w:type="spellEnd"/>
      <w:r>
        <w:rPr>
          <w:rFonts w:eastAsia="Malgun Gothic"/>
          <w:sz w:val="22"/>
          <w:szCs w:val="22"/>
          <w:lang w:eastAsia="ko-KR"/>
        </w:rPr>
        <w:t xml:space="preserve">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w:t>
      </w:r>
      <w:proofErr w:type="spellStart"/>
      <w:r>
        <w:rPr>
          <w:rFonts w:eastAsia="Malgun Gothic"/>
          <w:sz w:val="22"/>
          <w:szCs w:val="22"/>
          <w:lang w:eastAsia="ko-KR"/>
        </w:rPr>
        <w:t>gNB</w:t>
      </w:r>
      <w:proofErr w:type="spellEnd"/>
      <w:r>
        <w:rPr>
          <w:rFonts w:eastAsia="Malgun Gothic"/>
          <w:sz w:val="22"/>
          <w:szCs w:val="22"/>
          <w:lang w:eastAsia="ko-KR"/>
        </w:rPr>
        <w:t xml:space="preserve"> and can potentially provide higher power saving gains. </w:t>
      </w:r>
    </w:p>
    <w:p w14:paraId="5CF1BC8B"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w:t>
      </w:r>
      <w:proofErr w:type="spellStart"/>
      <w:r>
        <w:rPr>
          <w:rFonts w:eastAsia="Malgun Gothic"/>
          <w:sz w:val="22"/>
          <w:szCs w:val="22"/>
          <w:lang w:eastAsia="ko-KR"/>
        </w:rPr>
        <w:t>gNB</w:t>
      </w:r>
      <w:proofErr w:type="spellEnd"/>
      <w:r>
        <w:rPr>
          <w:rFonts w:eastAsia="Malgun Gothic"/>
          <w:sz w:val="22"/>
          <w:szCs w:val="22"/>
          <w:lang w:eastAsia="ko-KR"/>
        </w:rPr>
        <w:t xml:space="preserve">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 xml:space="preserve">This may include defining corresponding UE behaviors when </w:t>
      </w:r>
      <w:proofErr w:type="spellStart"/>
      <w:r>
        <w:rPr>
          <w:color w:val="C00000"/>
          <w:sz w:val="22"/>
          <w:szCs w:val="22"/>
          <w:u w:val="single"/>
        </w:rPr>
        <w:t>gNB</w:t>
      </w:r>
      <w:proofErr w:type="spellEnd"/>
      <w:r>
        <w:rPr>
          <w:color w:val="C00000"/>
          <w:sz w:val="22"/>
          <w:szCs w:val="22"/>
          <w:u w:val="single"/>
        </w:rPr>
        <w:t xml:space="preserve"> enters inactive state or sleep mode</w:t>
      </w:r>
    </w:p>
    <w:p w14:paraId="5DFDE89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serving any user, it could be very useful to set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thereby saving energy.</w:t>
      </w:r>
    </w:p>
    <w:p w14:paraId="0CD3C88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76459B1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Investigate techniques which increase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inactivity as much as possible while attaining acceptable initial cell-search performance.</w:t>
      </w:r>
    </w:p>
    <w:p w14:paraId="5385824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74137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As adaptations of common channel/signal providing longer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A System Presence Indicator (SPI) defined for the speed up of Initial Cell Search can serve as the downlink synchronization signal for uplink wake-up signal (UL-WUS).</w:t>
      </w:r>
    </w:p>
    <w:p w14:paraId="621EAA6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4D7B910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TR: </w:t>
      </w:r>
    </w:p>
    <w:p w14:paraId="1878679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5E2A7A0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Sleep mode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indicated to the UE.</w:t>
      </w:r>
    </w:p>
    <w:p w14:paraId="56CE94B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wake-up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activation.</w:t>
      </w:r>
    </w:p>
    <w:p w14:paraId="4E2B85C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00000">
            <w:pPr>
              <w:pStyle w:val="Heading4"/>
              <w:ind w:left="864" w:hanging="864"/>
              <w:outlineLvl w:val="3"/>
              <w:rPr>
                <w:szCs w:val="18"/>
              </w:rPr>
            </w:pPr>
            <w:r>
              <w:rPr>
                <w:szCs w:val="18"/>
              </w:rPr>
              <w:lastRenderedPageBreak/>
              <w:t>Time Domain Techniques</w:t>
            </w:r>
          </w:p>
          <w:p w14:paraId="1ECD7C6E" w14:textId="77777777" w:rsidR="006D5EC4" w:rsidRDefault="00000000">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00000">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4E9FCB01"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p>
          <w:p w14:paraId="633BB3D0"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Support of [dynamic adaptation of SSB/SIB transmission or] on-demand SSBs/SIB1 transmissions or SSB/SIB1-less operations may also enable long periods of inactivity at the </w:t>
            </w:r>
            <w:proofErr w:type="spellStart"/>
            <w:r>
              <w:rPr>
                <w:rFonts w:ascii="New York" w:hAnsi="New York"/>
                <w:lang w:eastAsia="zh-CN"/>
              </w:rPr>
              <w:t>gNB</w:t>
            </w:r>
            <w:proofErr w:type="spellEnd"/>
            <w:r>
              <w:rPr>
                <w:rFonts w:ascii="New York" w:hAnsi="New York"/>
                <w:lang w:eastAsia="zh-CN"/>
              </w:rPr>
              <w:t xml:space="preserve"> and potentially provide energy savings.</w:t>
            </w:r>
          </w:p>
          <w:p w14:paraId="046E1339"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0DE43153" w14:textId="77777777" w:rsidR="006D5EC4" w:rsidRDefault="00000000">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00000">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00000">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r>
              <w:rPr>
                <w:rFonts w:ascii="New York" w:eastAsia="Malgun Gothic" w:hAnsi="New York"/>
                <w:lang w:eastAsia="ko-KR"/>
              </w:rPr>
              <w:t>]</w:t>
            </w:r>
          </w:p>
          <w:p w14:paraId="19B4DCD9" w14:textId="77777777" w:rsidR="006D5EC4" w:rsidRDefault="00000000">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00000">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00000">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00000">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00000">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00000">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00000">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00000">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This may include report of UE assistance information, e.g., UE buffer status to help </w:t>
            </w:r>
            <w:proofErr w:type="spellStart"/>
            <w:r>
              <w:rPr>
                <w:rFonts w:ascii="New York" w:hAnsi="New York"/>
                <w:lang w:eastAsia="zh-CN"/>
              </w:rPr>
              <w:t>gNB</w:t>
            </w:r>
            <w:proofErr w:type="spellEnd"/>
            <w:r>
              <w:rPr>
                <w:rFonts w:ascii="New York" w:hAnsi="New York"/>
                <w:lang w:eastAsia="zh-CN"/>
              </w:rPr>
              <w:t xml:space="preserve"> make decisions.</w:t>
            </w:r>
          </w:p>
          <w:p w14:paraId="41E06736"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Support of enhancements to synchronize the UE specific signal and channel transmission reception such that they provide longer inactivity periods at the </w:t>
            </w:r>
            <w:proofErr w:type="spellStart"/>
            <w:r>
              <w:rPr>
                <w:rFonts w:ascii="New York" w:hAnsi="New York"/>
                <w:lang w:eastAsia="zh-CN"/>
              </w:rPr>
              <w:t>gNB</w:t>
            </w:r>
            <w:proofErr w:type="spellEnd"/>
            <w:r>
              <w:rPr>
                <w:rFonts w:ascii="New York" w:hAnsi="New York"/>
                <w:lang w:eastAsia="zh-CN"/>
              </w:rPr>
              <w:t xml:space="preserve"> can be considered.</w:t>
            </w:r>
          </w:p>
          <w:p w14:paraId="58E45BDB"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Support of configuration signaling of the UE specific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w:t>
            </w:r>
            <w:proofErr w:type="spellStart"/>
            <w:r>
              <w:rPr>
                <w:rFonts w:ascii="New York" w:hAnsi="New York"/>
                <w:lang w:eastAsia="zh-CN"/>
              </w:rPr>
              <w:t>gNB</w:t>
            </w:r>
            <w:proofErr w:type="spellEnd"/>
            <w:r>
              <w:rPr>
                <w:rFonts w:ascii="New York" w:hAnsi="New York"/>
                <w:lang w:eastAsia="zh-CN"/>
              </w:rPr>
              <w:t xml:space="preserve"> to minimize configuration overhead and potentially minimize overall </w:t>
            </w:r>
            <w:proofErr w:type="spellStart"/>
            <w:r>
              <w:rPr>
                <w:rFonts w:ascii="New York" w:hAnsi="New York"/>
                <w:lang w:eastAsia="zh-CN"/>
              </w:rPr>
              <w:t>gNB</w:t>
            </w:r>
            <w:proofErr w:type="spellEnd"/>
            <w:r>
              <w:rPr>
                <w:rFonts w:ascii="New York" w:hAnsi="New York"/>
                <w:lang w:eastAsia="zh-CN"/>
              </w:rPr>
              <w:t xml:space="preserve"> activity.</w:t>
            </w:r>
          </w:p>
          <w:p w14:paraId="4BA4C736" w14:textId="77777777" w:rsidR="006D5EC4" w:rsidRDefault="00000000">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00000">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00000">
            <w:pPr>
              <w:numPr>
                <w:ilvl w:val="0"/>
                <w:numId w:val="7"/>
              </w:numPr>
              <w:overflowPunct w:val="0"/>
              <w:spacing w:after="0" w:line="252" w:lineRule="auto"/>
              <w:rPr>
                <w:lang w:eastAsia="zh-CN"/>
              </w:rPr>
            </w:pPr>
            <w:r>
              <w:rPr>
                <w:rFonts w:ascii="New York" w:hAnsi="New York"/>
                <w:lang w:eastAsia="zh-CN"/>
              </w:rPr>
              <w:t xml:space="preserve">Technique #A-3: wake up signal (WUS) for </w:t>
            </w:r>
            <w:proofErr w:type="spellStart"/>
            <w:r>
              <w:rPr>
                <w:rFonts w:ascii="New York" w:hAnsi="New York"/>
                <w:lang w:eastAsia="zh-CN"/>
              </w:rPr>
              <w:t>gNB</w:t>
            </w:r>
            <w:proofErr w:type="spellEnd"/>
          </w:p>
          <w:p w14:paraId="20102245"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Support of wake up of </w:t>
            </w:r>
            <w:proofErr w:type="spellStart"/>
            <w:r>
              <w:rPr>
                <w:rFonts w:ascii="New York" w:hAnsi="New York"/>
                <w:lang w:eastAsia="zh-CN"/>
              </w:rPr>
              <w:t>gNB</w:t>
            </w:r>
            <w:proofErr w:type="spellEnd"/>
            <w:r>
              <w:rPr>
                <w:rFonts w:ascii="New York" w:hAnsi="New York"/>
                <w:lang w:eastAsia="zh-CN"/>
              </w:rPr>
              <w:t xml:space="preserve">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w:t>
            </w:r>
            <w:proofErr w:type="spellStart"/>
            <w:r>
              <w:rPr>
                <w:rFonts w:ascii="New York" w:hAnsi="New York"/>
                <w:lang w:eastAsia="zh-CN"/>
              </w:rPr>
              <w:t>gNB</w:t>
            </w:r>
            <w:proofErr w:type="spellEnd"/>
            <w:r>
              <w:rPr>
                <w:rFonts w:ascii="New York" w:hAnsi="New York"/>
                <w:lang w:eastAsia="zh-CN"/>
              </w:rPr>
              <w:t xml:space="preserve"> including UEs to the </w:t>
            </w:r>
            <w:proofErr w:type="spellStart"/>
            <w:r>
              <w:rPr>
                <w:rFonts w:ascii="New York" w:hAnsi="New York"/>
                <w:lang w:eastAsia="zh-CN"/>
              </w:rPr>
              <w:t>gNB</w:t>
            </w:r>
            <w:proofErr w:type="spellEnd"/>
            <w:r>
              <w:rPr>
                <w:rFonts w:ascii="New York" w:hAnsi="New York"/>
                <w:lang w:eastAsia="zh-CN"/>
              </w:rPr>
              <w:t xml:space="preserve"> (e.g. the </w:t>
            </w:r>
            <w:proofErr w:type="spellStart"/>
            <w:r>
              <w:rPr>
                <w:rFonts w:ascii="New York" w:hAnsi="New York"/>
                <w:lang w:eastAsia="zh-CN"/>
              </w:rPr>
              <w:t>gNB</w:t>
            </w:r>
            <w:proofErr w:type="spellEnd"/>
            <w:r>
              <w:rPr>
                <w:rFonts w:ascii="New York" w:hAnsi="New York"/>
                <w:lang w:eastAsia="zh-CN"/>
              </w:rPr>
              <w:t xml:space="preserve">/cell in dormant state or the anchor </w:t>
            </w:r>
            <w:proofErr w:type="spellStart"/>
            <w:r>
              <w:rPr>
                <w:rFonts w:ascii="New York" w:hAnsi="New York"/>
                <w:lang w:eastAsia="zh-CN"/>
              </w:rPr>
              <w:t>gNB</w:t>
            </w:r>
            <w:proofErr w:type="spellEnd"/>
            <w:r>
              <w:rPr>
                <w:rFonts w:ascii="New York" w:hAnsi="New York"/>
                <w:lang w:eastAsia="zh-CN"/>
              </w:rPr>
              <w:t>/cell).</w:t>
            </w:r>
          </w:p>
          <w:p w14:paraId="25FF6212" w14:textId="77777777" w:rsidR="006D5EC4" w:rsidRDefault="00000000">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00000">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Resource reserved for WUS and the assumption of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should be identified</w:t>
            </w:r>
          </w:p>
          <w:p w14:paraId="3C36769F" w14:textId="77777777" w:rsidR="006D5EC4" w:rsidRDefault="00000000">
            <w:pPr>
              <w:numPr>
                <w:ilvl w:val="2"/>
                <w:numId w:val="7"/>
              </w:numPr>
              <w:tabs>
                <w:tab w:val="left" w:pos="1440"/>
              </w:tabs>
              <w:overflowPunct w:val="0"/>
              <w:spacing w:after="0" w:line="252" w:lineRule="auto"/>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107173A0" w14:textId="77777777" w:rsidR="006D5EC4" w:rsidRDefault="00000000">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00000">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00000">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w:t>
            </w:r>
            <w:proofErr w:type="spellStart"/>
            <w:r>
              <w:rPr>
                <w:rFonts w:ascii="New York" w:eastAsia="Malgun Gothic" w:hAnsi="New York"/>
                <w:color w:val="FF0000"/>
                <w:lang w:eastAsia="ko-KR"/>
              </w:rPr>
              <w:t>gNB</w:t>
            </w:r>
            <w:proofErr w:type="spellEnd"/>
            <w:r>
              <w:rPr>
                <w:rFonts w:ascii="New York" w:eastAsia="Malgun Gothic" w:hAnsi="New York"/>
                <w:color w:val="FF0000"/>
                <w:lang w:eastAsia="ko-KR"/>
              </w:rPr>
              <w:t xml:space="preserve">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05FF04CD" w14:textId="77777777" w:rsidR="006D5EC4" w:rsidRDefault="00000000">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00000">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New York" w:hAnsi="New York"/>
                <w:lang w:eastAsia="zh-CN"/>
              </w:rPr>
              <w:t>gNB</w:t>
            </w:r>
            <w:proofErr w:type="spellEnd"/>
            <w:r>
              <w:rPr>
                <w:rFonts w:ascii="New York" w:hAnsi="New York"/>
                <w:lang w:eastAsia="zh-CN"/>
              </w:rPr>
              <w:t>.</w:t>
            </w:r>
          </w:p>
          <w:p w14:paraId="70B4E90F" w14:textId="77777777" w:rsidR="006D5EC4" w:rsidRDefault="00000000">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00000">
            <w:pPr>
              <w:numPr>
                <w:ilvl w:val="1"/>
                <w:numId w:val="7"/>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60E83F4" w14:textId="77777777" w:rsidR="006D5EC4" w:rsidRDefault="00000000">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00000">
            <w:pPr>
              <w:numPr>
                <w:ilvl w:val="1"/>
                <w:numId w:val="7"/>
              </w:numPr>
              <w:overflowPunct w:val="0"/>
              <w:spacing w:after="0" w:line="252" w:lineRule="auto"/>
              <w:rPr>
                <w:lang w:eastAsia="zh-CN"/>
              </w:rPr>
            </w:pPr>
            <w:r>
              <w:rPr>
                <w:rFonts w:ascii="New York" w:eastAsia="Malgun Gothic" w:hAnsi="New York"/>
                <w:lang w:val="en-GB" w:eastAsia="ko-KR"/>
              </w:rPr>
              <w:t xml:space="preserve">[Reducing </w:t>
            </w:r>
            <w:proofErr w:type="spellStart"/>
            <w:r>
              <w:rPr>
                <w:rFonts w:ascii="New York" w:eastAsia="Malgun Gothic" w:hAnsi="New York"/>
                <w:lang w:val="en-GB" w:eastAsia="ko-KR"/>
              </w:rPr>
              <w:t>gNB’s</w:t>
            </w:r>
            <w:proofErr w:type="spellEnd"/>
            <w:r>
              <w:rPr>
                <w:rFonts w:ascii="New York" w:eastAsia="Malgun Gothic" w:hAnsi="New York"/>
                <w:lang w:val="en-GB" w:eastAsia="ko-KR"/>
              </w:rPr>
              <w:t xml:space="preserve">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00000">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284E5F16" w14:textId="77777777" w:rsidR="006D5EC4" w:rsidRDefault="00000000">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 xml:space="preserve">provide longer inactivity periods at the </w:t>
            </w:r>
            <w:proofErr w:type="spellStart"/>
            <w:r>
              <w:rPr>
                <w:rFonts w:ascii="New York" w:hAnsi="New York"/>
                <w:lang w:eastAsia="zh-CN"/>
              </w:rPr>
              <w:t>gNB</w:t>
            </w:r>
            <w:proofErr w:type="spellEnd"/>
            <w:r>
              <w:rPr>
                <w:rFonts w:ascii="New York" w:hAnsi="New York"/>
                <w:lang w:eastAsia="zh-CN"/>
              </w:rPr>
              <w:t>.</w:t>
            </w:r>
          </w:p>
          <w:p w14:paraId="61A28E01" w14:textId="77777777" w:rsidR="006D5EC4" w:rsidRDefault="00000000">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00000">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00000">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00000">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w:t>
            </w:r>
            <w:proofErr w:type="spellStart"/>
            <w:r>
              <w:rPr>
                <w:rFonts w:ascii="New York" w:eastAsia="Malgun Gothic" w:hAnsi="New York"/>
                <w:lang w:eastAsia="ko-KR"/>
              </w:rPr>
              <w:t>gNB</w:t>
            </w:r>
            <w:proofErr w:type="spellEnd"/>
            <w:r>
              <w:rPr>
                <w:rFonts w:ascii="New York" w:eastAsia="Malgun Gothic" w:hAnsi="New York"/>
                <w:lang w:eastAsia="ko-KR"/>
              </w:rPr>
              <w:t xml:space="preserve"> entering into sleep mode for a period of time along with the indication of active/inactive state, e.g., in terms of start time and duration are expected to potentially provide flexible adaptation at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and can potentially provide higher power saving gains. </w:t>
            </w:r>
          </w:p>
          <w:p w14:paraId="0040A9A5" w14:textId="77777777" w:rsidR="006D5EC4" w:rsidRDefault="00000000">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w:t>
            </w:r>
            <w:proofErr w:type="spellStart"/>
            <w:r>
              <w:rPr>
                <w:rFonts w:ascii="New York" w:eastAsia="Malgun Gothic" w:hAnsi="New York"/>
                <w:lang w:eastAsia="ko-KR"/>
              </w:rPr>
              <w:t>gNB</w:t>
            </w:r>
            <w:proofErr w:type="spellEnd"/>
            <w:r>
              <w:rPr>
                <w:rFonts w:ascii="New York" w:eastAsia="Malgun Gothic" w:hAnsi="New York"/>
                <w:lang w:eastAsia="ko-KR"/>
              </w:rPr>
              <w:t xml:space="preserve"> active/inactive state adaptation. </w:t>
            </w:r>
          </w:p>
          <w:p w14:paraId="4BB8DD6E" w14:textId="77777777" w:rsidR="006D5EC4" w:rsidRDefault="00000000">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00000">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67EC73B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476E9B0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49C2201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7855143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durations.</w:t>
      </w:r>
    </w:p>
    <w:p w14:paraId="590FE96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609EF45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Option 1) 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4D1040F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03980BC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w:t>
      </w:r>
    </w:p>
    <w:p w14:paraId="7B08D44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MAC layer decides whether to trigger the 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request/UE assistance information.</w:t>
      </w:r>
    </w:p>
    <w:p w14:paraId="59B6FAE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5E594233"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214D87F4"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[dynamic adaptation of SSB/SIB transmission or] on-demand SSBs/SIB1 transmissions or SSB/SIB1-less operations may also enable long periods of inactivity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and potentially provide energy savings.</w:t>
      </w:r>
    </w:p>
    <w:p w14:paraId="366564EC" w14:textId="77777777" w:rsidR="006D5EC4" w:rsidRDefault="00000000">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6ADD7DEF" w14:textId="77777777" w:rsidR="006D5EC4" w:rsidRDefault="00000000">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00000">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00000">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r>
        <w:rPr>
          <w:rFonts w:ascii="Times New Roman" w:eastAsiaTheme="minorEastAsia" w:hAnsi="Times New Roman"/>
          <w:sz w:val="22"/>
          <w:szCs w:val="22"/>
          <w:lang w:eastAsia="ko-KR"/>
        </w:rPr>
        <w:t>]</w:t>
      </w:r>
    </w:p>
    <w:p w14:paraId="4FE2498D"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00000">
      <w:pPr>
        <w:pStyle w:val="BodyText"/>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00000">
      <w:pPr>
        <w:pStyle w:val="ListParagraph"/>
        <w:numPr>
          <w:ilvl w:val="4"/>
          <w:numId w:val="5"/>
        </w:numPr>
        <w:overflowPunct/>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1119D2BF"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is in sleep mode.</w:t>
      </w:r>
    </w:p>
    <w:p w14:paraId="26B6B477"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4A361338"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178C2AF4"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1E904B5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Support of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 xml:space="preserve">transmitted by the UE/neighboring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20A7CD49"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w:t>
      </w:r>
    </w:p>
    <w:p w14:paraId="6DA9D917" w14:textId="77777777" w:rsidR="006D5EC4" w:rsidRDefault="00000000">
      <w:pPr>
        <w:pStyle w:val="BodyText"/>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7FA4623" w14:textId="77777777" w:rsidR="006D5EC4" w:rsidRDefault="00000000">
      <w:pPr>
        <w:pStyle w:val="BodyText"/>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47616D14" w14:textId="77777777" w:rsidR="006D5EC4" w:rsidRDefault="00000000">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00000">
      <w:pPr>
        <w:pStyle w:val="ListParagraph"/>
        <w:numPr>
          <w:ilvl w:val="3"/>
          <w:numId w:val="5"/>
        </w:numPr>
        <w:overflowPunct/>
        <w:spacing w:line="252" w:lineRule="auto"/>
        <w:rPr>
          <w:rFonts w:eastAsia="SimSun"/>
          <w:color w:val="C00000"/>
          <w:u w:val="single"/>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w:t>
      </w:r>
    </w:p>
    <w:p w14:paraId="19E34783" w14:textId="77777777" w:rsidR="006D5EC4" w:rsidRDefault="00000000">
      <w:pPr>
        <w:pStyle w:val="ListParagraph"/>
        <w:numPr>
          <w:ilvl w:val="3"/>
          <w:numId w:val="5"/>
        </w:numPr>
        <w:overflowPunct/>
        <w:spacing w:line="252" w:lineRule="auto"/>
      </w:pPr>
      <w:r>
        <w:rPr>
          <w:rFonts w:eastAsia="SimSun"/>
          <w:color w:val="C00000"/>
          <w:u w:val="single"/>
          <w:lang w:eastAsia="zh-CN"/>
        </w:rPr>
        <w:t xml:space="preserve">UE transmits semi-static configured UL channels X symbols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or UE monitors PDCCH carrying an ACK for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w:t>
      </w:r>
      <w:r>
        <w:t xml:space="preserve">  </w:t>
      </w:r>
    </w:p>
    <w:p w14:paraId="3F3B210A"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D2FA7CC"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5D473D0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FC4228"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00000">
      <w:pPr>
        <w:pStyle w:val="BodyText"/>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00000">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can potentially provide higher power saving gains. </w:t>
      </w:r>
    </w:p>
    <w:p w14:paraId="5B6AFD23"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327E0407" w14:textId="77777777" w:rsidR="006D5EC4" w:rsidRDefault="00000000">
      <w:pPr>
        <w:pStyle w:val="BodyText"/>
        <w:numPr>
          <w:ilvl w:val="4"/>
          <w:numId w:val="5"/>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00000">
      <w:pPr>
        <w:pStyle w:val="BodyText"/>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enters into sleep mode, the UE doesn’t transmit/receive any signal/channel or only transmits/receives a particular set of signal/channel.</w:t>
      </w:r>
    </w:p>
    <w:p w14:paraId="27EF41C2"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14:paraId="1F80C2B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3D8C75FB"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i.e., scenario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w:t>
      </w:r>
      <w:proofErr w:type="gramStart"/>
      <w:r>
        <w:rPr>
          <w:rFonts w:ascii="Times New Roman" w:hAnsi="Times New Roman"/>
          <w:sz w:val="22"/>
          <w:szCs w:val="22"/>
          <w:lang w:eastAsia="zh-CN"/>
        </w:rPr>
        <w:t>/”light</w:t>
      </w:r>
      <w:proofErr w:type="gramEnd"/>
      <w:r>
        <w:rPr>
          <w:rFonts w:ascii="Times New Roman" w:hAnsi="Times New Roman"/>
          <w:sz w:val="22"/>
          <w:szCs w:val="22"/>
          <w:lang w:eastAsia="zh-CN"/>
        </w:rPr>
        <w:t xml:space="preserve"> SSB”, RMSI or paging as well as uplink random access opportunities can be skipped in time and/or spatial domain.</w:t>
      </w:r>
    </w:p>
    <w:p w14:paraId="29DC938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E13ACA2"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5E318DB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601B604"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0156AF5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active state. Furthermore, </w:t>
      </w:r>
      <w:r>
        <w:rPr>
          <w:rFonts w:ascii="Times New Roman" w:hAnsi="Times New Roman"/>
          <w:sz w:val="22"/>
          <w:szCs w:val="22"/>
          <w:lang w:eastAsia="zh-CN"/>
        </w:rPr>
        <w:lastRenderedPageBreak/>
        <w:t xml:space="preserve">based on the received request,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 or a group of UEs.</w:t>
      </w:r>
    </w:p>
    <w:p w14:paraId="57091DF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w:t>
      </w:r>
    </w:p>
    <w:p w14:paraId="13CF7DB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The following aspects for 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1ECF1B1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3E9706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Mandatory set operations consume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14:paraId="42D2AED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based on load.</w:t>
      </w:r>
    </w:p>
    <w:p w14:paraId="67C42B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In case of use of lighter version of SSB by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study the mechanisms to inform the contents of PBCH to the UE.</w:t>
      </w:r>
    </w:p>
    <w:p w14:paraId="6BD021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BodyText"/>
        <w:spacing w:after="0"/>
        <w:rPr>
          <w:rFonts w:ascii="Times New Roman" w:hAnsi="Times New Roman"/>
          <w:sz w:val="22"/>
          <w:szCs w:val="22"/>
          <w:lang w:eastAsia="zh-CN"/>
        </w:rPr>
      </w:pPr>
    </w:p>
    <w:p w14:paraId="4192D788"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3963580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BodyText"/>
        <w:spacing w:after="0"/>
        <w:rPr>
          <w:rFonts w:ascii="Times New Roman" w:hAnsi="Times New Roman"/>
          <w:sz w:val="22"/>
          <w:szCs w:val="22"/>
          <w:lang w:eastAsia="zh-CN"/>
        </w:rPr>
      </w:pPr>
    </w:p>
    <w:p w14:paraId="6993A7B2"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#2-1</w:t>
      </w:r>
    </w:p>
    <w:p w14:paraId="609541FC"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3BE5B532"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00000">
      <w:pPr>
        <w:pStyle w:val="BodyText"/>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5D10CEA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1D246C9A" w14:textId="77777777" w:rsidR="006D5EC4" w:rsidRDefault="00000000">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19671D33" w14:textId="77777777" w:rsidR="006D5EC4" w:rsidRDefault="006D5EC4">
      <w:pPr>
        <w:pStyle w:val="BodyText"/>
        <w:spacing w:after="0"/>
        <w:rPr>
          <w:rFonts w:ascii="Times New Roman" w:hAnsi="Times New Roman"/>
          <w:sz w:val="22"/>
          <w:szCs w:val="22"/>
          <w:lang w:eastAsia="zh-CN"/>
        </w:rPr>
      </w:pPr>
    </w:p>
    <w:p w14:paraId="23D7EB6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110F57C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30A4A99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240860E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3094063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3D380BB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Is it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w:t>
      </w:r>
    </w:p>
    <w:p w14:paraId="7FB1988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BodyText"/>
        <w:spacing w:after="0"/>
        <w:rPr>
          <w:rFonts w:ascii="Times New Roman" w:hAnsi="Times New Roman"/>
          <w:sz w:val="22"/>
          <w:szCs w:val="22"/>
          <w:lang w:eastAsia="zh-CN"/>
        </w:rPr>
      </w:pPr>
    </w:p>
    <w:p w14:paraId="0105B68B"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5"/>
        <w:gridCol w:w="7645"/>
      </w:tblGrid>
      <w:tr w:rsidR="006D5EC4" w14:paraId="3F8A8BD3" w14:textId="77777777" w:rsidTr="0005512E">
        <w:tc>
          <w:tcPr>
            <w:tcW w:w="1705" w:type="dxa"/>
            <w:shd w:val="clear" w:color="auto" w:fill="FBE4D5" w:themeFill="accent2" w:themeFillTint="33"/>
          </w:tcPr>
          <w:p w14:paraId="5338A08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723C9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05512E">
        <w:tc>
          <w:tcPr>
            <w:tcW w:w="1705" w:type="dxa"/>
          </w:tcPr>
          <w:p w14:paraId="4122EEE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6D5EC4" w14:paraId="64BC6231" w14:textId="77777777" w:rsidTr="0005512E">
        <w:tc>
          <w:tcPr>
            <w:tcW w:w="1705" w:type="dxa"/>
          </w:tcPr>
          <w:p w14:paraId="56C879E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6D5EC4" w14:paraId="4817D0F1" w14:textId="77777777" w:rsidTr="0005512E">
        <w:tc>
          <w:tcPr>
            <w:tcW w:w="1705" w:type="dxa"/>
          </w:tcPr>
          <w:p w14:paraId="2A0FE23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0000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51BA05BA" w14:textId="77777777" w:rsidR="006D5EC4" w:rsidRDefault="00000000">
            <w:pPr>
              <w:pStyle w:val="BodyText"/>
              <w:spacing w:after="0"/>
            </w:pPr>
            <w:r>
              <w:rPr>
                <w:noProof/>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And “vary” or “adapt” means the periodicity can be changed based on UE request or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may be indicated to UE to save UE power.</w:t>
            </w:r>
          </w:p>
          <w:p w14:paraId="506D19C1"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0481CFB8"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030A67B7" w14:textId="77777777" w:rsidR="006D5EC4" w:rsidRDefault="0000000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0000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582A23F4" w14:textId="77777777" w:rsidR="006D5EC4" w:rsidRDefault="00000000">
            <w:pPr>
              <w:snapToGrid w:val="0"/>
              <w:rPr>
                <w:sz w:val="21"/>
                <w:szCs w:val="21"/>
                <w:lang w:eastAsia="zh-CN"/>
              </w:rPr>
            </w:pPr>
            <w:r>
              <w:rPr>
                <w:rFonts w:ascii="New York" w:hAnsi="New York"/>
                <w:sz w:val="21"/>
                <w:szCs w:val="21"/>
                <w:lang w:eastAsia="zh-CN"/>
              </w:rPr>
              <w:t xml:space="preserve">In practical, a </w:t>
            </w:r>
            <w:proofErr w:type="spellStart"/>
            <w:r>
              <w:rPr>
                <w:rFonts w:ascii="New York" w:hAnsi="New York"/>
                <w:sz w:val="21"/>
                <w:szCs w:val="21"/>
                <w:lang w:eastAsia="zh-CN"/>
              </w:rPr>
              <w:t>gNB</w:t>
            </w:r>
            <w:proofErr w:type="spellEnd"/>
            <w:r>
              <w:rPr>
                <w:rFonts w:ascii="New York" w:hAnsi="New York"/>
                <w:sz w:val="21"/>
                <w:szCs w:val="21"/>
                <w:lang w:eastAsia="zh-CN"/>
              </w:rPr>
              <w:t xml:space="preserve">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w:t>
            </w:r>
            <w:proofErr w:type="spellStart"/>
            <w:r>
              <w:rPr>
                <w:rFonts w:ascii="New York" w:hAnsi="New York"/>
                <w:sz w:val="21"/>
                <w:szCs w:val="21"/>
                <w:lang w:eastAsia="zh-CN"/>
              </w:rPr>
              <w:t>gNB</w:t>
            </w:r>
            <w:proofErr w:type="spellEnd"/>
            <w:r>
              <w:rPr>
                <w:rFonts w:ascii="New York" w:hAnsi="New York"/>
                <w:sz w:val="21"/>
                <w:szCs w:val="21"/>
                <w:lang w:eastAsia="zh-CN"/>
              </w:rPr>
              <w:t xml:space="preserve">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w:t>
            </w:r>
            <w:r>
              <w:rPr>
                <w:rFonts w:ascii="New York" w:hAnsi="New York"/>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63B2218D" w14:textId="77777777" w:rsidR="006D5EC4" w:rsidRDefault="00000000">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43BE1D3A" w14:textId="77777777" w:rsidR="006D5EC4" w:rsidRDefault="00000000">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6F740F56"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00000">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5AE674D" w14:textId="77777777" w:rsidR="006D5EC4" w:rsidRDefault="00000000">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00000">
            <w:pPr>
              <w:pStyle w:val="BodyText"/>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00000">
            <w:pPr>
              <w:pStyle w:val="BodyText"/>
              <w:numPr>
                <w:ilvl w:val="2"/>
                <w:numId w:val="7"/>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00000">
            <w:pPr>
              <w:pStyle w:val="BodyText"/>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1B5ABD5" w14:textId="77777777" w:rsidR="006D5EC4" w:rsidRDefault="00000000">
            <w:pPr>
              <w:pStyle w:val="BodyText"/>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BodyText"/>
              <w:spacing w:after="0"/>
              <w:rPr>
                <w:rFonts w:ascii="Times New Roman" w:hAnsi="Times New Roman"/>
                <w:sz w:val="22"/>
                <w:szCs w:val="22"/>
                <w:lang w:eastAsia="zh-CN"/>
              </w:rPr>
            </w:pPr>
          </w:p>
        </w:tc>
      </w:tr>
      <w:tr w:rsidR="006D5EC4" w14:paraId="6B145A7F" w14:textId="77777777" w:rsidTr="0005512E">
        <w:tc>
          <w:tcPr>
            <w:tcW w:w="1705" w:type="dxa"/>
          </w:tcPr>
          <w:p w14:paraId="54B793C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65CDE33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692DC2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05512E">
        <w:tc>
          <w:tcPr>
            <w:tcW w:w="1705" w:type="dxa"/>
          </w:tcPr>
          <w:p w14:paraId="06E098E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6DAA2A4"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00000">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w:t>
            </w:r>
            <w:proofErr w:type="gramStart"/>
            <w:r>
              <w:rPr>
                <w:rFonts w:ascii="Times New Roman" w:hAnsi="Times New Roman"/>
                <w:b/>
                <w:bCs/>
                <w:sz w:val="22"/>
                <w:szCs w:val="22"/>
                <w:lang w:eastAsia="zh-CN"/>
              </w:rPr>
              <w:t>vivo]  Agree</w:t>
            </w:r>
            <w:proofErr w:type="gramEnd"/>
            <w:r>
              <w:rPr>
                <w:rFonts w:ascii="Times New Roman" w:hAnsi="Times New Roman"/>
                <w:b/>
                <w:bCs/>
                <w:sz w:val="22"/>
                <w:szCs w:val="22"/>
                <w:lang w:eastAsia="zh-CN"/>
              </w:rPr>
              <w:t xml:space="preserve"> that the details on how to vary the transmission pattern should be clarified by proponent. Otherwise, transmission pattern in this bullet should be removed. </w:t>
            </w:r>
          </w:p>
          <w:p w14:paraId="1425CBF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00000">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39EB82CB"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00000">
            <w:pPr>
              <w:pStyle w:val="BodyText"/>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679B2AE7" w14:textId="77777777" w:rsidR="006D5EC4" w:rsidRDefault="00000000">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no any data or no connected UEs, </w:t>
            </w:r>
            <w:proofErr w:type="spellStart"/>
            <w:r>
              <w:rPr>
                <w:rFonts w:ascii="Times New Roman" w:hAnsi="Times New Roman"/>
                <w:b/>
                <w:bCs/>
                <w:sz w:val="22"/>
                <w:szCs w:val="22"/>
                <w:lang w:eastAsia="zh-CN"/>
              </w:rPr>
              <w:t>gNB</w:t>
            </w:r>
            <w:proofErr w:type="spellEnd"/>
            <w:r>
              <w:rPr>
                <w:rFonts w:ascii="Times New Roman" w:hAnsi="Times New Roman"/>
                <w:b/>
                <w:bCs/>
                <w:sz w:val="22"/>
                <w:szCs w:val="22"/>
                <w:lang w:eastAsia="zh-CN"/>
              </w:rPr>
              <w:t xml:space="preserve"> may enter into SSB/SIB1-less operation and UE can trigger on-demand SSB/SIB1 transmission when needed. Suggest to remove the last bullet.</w:t>
            </w:r>
          </w:p>
          <w:p w14:paraId="46C9D86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490F8F52"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74FA19FF" w14:textId="77777777" w:rsidR="006D5EC4" w:rsidRDefault="006D5EC4">
            <w:pPr>
              <w:pStyle w:val="BodyText"/>
              <w:spacing w:after="0"/>
              <w:rPr>
                <w:rFonts w:ascii="Times New Roman" w:hAnsi="Times New Roman"/>
                <w:sz w:val="22"/>
                <w:szCs w:val="22"/>
                <w:lang w:eastAsia="zh-CN"/>
              </w:rPr>
            </w:pPr>
          </w:p>
        </w:tc>
      </w:tr>
      <w:tr w:rsidR="006D5EC4" w14:paraId="67BDF0C5" w14:textId="77777777" w:rsidTr="0005512E">
        <w:tc>
          <w:tcPr>
            <w:tcW w:w="1705" w:type="dxa"/>
          </w:tcPr>
          <w:p w14:paraId="3A64CB70"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proofErr w:type="gramStart"/>
            <w:r>
              <w:rPr>
                <w:rFonts w:ascii="Times New Roman" w:eastAsiaTheme="minorEastAsia" w:hAnsi="Times New Roman"/>
                <w:color w:val="FF0000"/>
                <w:sz w:val="22"/>
                <w:szCs w:val="22"/>
                <w:lang w:eastAsia="ko-KR"/>
              </w:rPr>
              <w:t>Dynamically</w:t>
            </w:r>
            <w:proofErr w:type="gramEnd"/>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BodyText"/>
              <w:spacing w:after="0"/>
              <w:rPr>
                <w:rFonts w:ascii="Times New Roman" w:eastAsiaTheme="minorEastAsia" w:hAnsi="Times New Roman"/>
                <w:sz w:val="22"/>
                <w:szCs w:val="22"/>
                <w:lang w:eastAsia="ko-KR"/>
              </w:rPr>
            </w:pPr>
          </w:p>
          <w:p w14:paraId="5135370C"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BodyText"/>
              <w:spacing w:after="0"/>
              <w:rPr>
                <w:rFonts w:ascii="Times New Roman" w:eastAsiaTheme="minorEastAsia" w:hAnsi="Times New Roman"/>
                <w:sz w:val="22"/>
                <w:szCs w:val="22"/>
                <w:lang w:eastAsia="ko-KR"/>
              </w:rPr>
            </w:pPr>
          </w:p>
          <w:p w14:paraId="3317600F"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2CCFCBD" w14:textId="77777777" w:rsidR="006D5EC4" w:rsidRDefault="006D5EC4">
            <w:pPr>
              <w:pStyle w:val="BodyText"/>
              <w:spacing w:after="0"/>
              <w:rPr>
                <w:rFonts w:ascii="Times New Roman" w:eastAsiaTheme="minorEastAsia" w:hAnsi="Times New Roman"/>
                <w:sz w:val="22"/>
                <w:szCs w:val="22"/>
                <w:lang w:eastAsia="ko-KR"/>
              </w:rPr>
            </w:pPr>
          </w:p>
          <w:p w14:paraId="2D08A31C"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00000">
            <w:pPr>
              <w:pStyle w:val="BodyText"/>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BodyText"/>
              <w:spacing w:after="0"/>
              <w:rPr>
                <w:rFonts w:ascii="Times New Roman" w:eastAsiaTheme="minorEastAsia" w:hAnsi="Times New Roman"/>
                <w:sz w:val="22"/>
                <w:szCs w:val="22"/>
                <w:lang w:eastAsia="ko-KR"/>
              </w:rPr>
            </w:pPr>
          </w:p>
          <w:p w14:paraId="2B61642D"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BodyText"/>
              <w:spacing w:after="0"/>
              <w:rPr>
                <w:rFonts w:ascii="Times New Roman" w:hAnsi="Times New Roman"/>
                <w:sz w:val="22"/>
                <w:szCs w:val="22"/>
                <w:lang w:eastAsia="zh-CN"/>
              </w:rPr>
            </w:pPr>
          </w:p>
        </w:tc>
      </w:tr>
      <w:tr w:rsidR="006D5EC4" w14:paraId="66C99BB1" w14:textId="77777777" w:rsidTr="0005512E">
        <w:tc>
          <w:tcPr>
            <w:tcW w:w="1705" w:type="dxa"/>
          </w:tcPr>
          <w:p w14:paraId="7CCA988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34B0AAE"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w:t>
            </w:r>
            <w:proofErr w:type="gramStart"/>
            <w:r>
              <w:rPr>
                <w:rFonts w:ascii="Times New Roman" w:hAnsi="Times New Roman"/>
                <w:sz w:val="22"/>
                <w:szCs w:val="22"/>
                <w:lang w:eastAsia="zh-CN"/>
              </w:rPr>
              <w:t>common  signal</w:t>
            </w:r>
            <w:proofErr w:type="gramEnd"/>
            <w:r>
              <w:rPr>
                <w:rFonts w:ascii="Times New Roman" w:hAnsi="Times New Roman"/>
                <w:sz w:val="22"/>
                <w:szCs w:val="22"/>
                <w:lang w:eastAsia="zh-CN"/>
              </w:rPr>
              <w:t>/channel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70E56430" w14:textId="77777777" w:rsidR="006D5EC4" w:rsidRDefault="00000000">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BodyText"/>
              <w:spacing w:after="0"/>
              <w:rPr>
                <w:rFonts w:ascii="Times New Roman" w:hAnsi="Times New Roman"/>
                <w:sz w:val="22"/>
                <w:szCs w:val="22"/>
                <w:lang w:eastAsia="zh-CN"/>
              </w:rPr>
            </w:pPr>
          </w:p>
          <w:p w14:paraId="0B0CF4B4"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0B14530B"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5C28292" w14:textId="77777777" w:rsidR="006D5EC4" w:rsidRDefault="006D5EC4">
            <w:pPr>
              <w:pStyle w:val="BodyText"/>
              <w:spacing w:after="0"/>
              <w:rPr>
                <w:rFonts w:ascii="Times New Roman" w:hAnsi="Times New Roman"/>
                <w:sz w:val="22"/>
                <w:szCs w:val="22"/>
                <w:lang w:eastAsia="zh-CN"/>
              </w:rPr>
            </w:pPr>
          </w:p>
          <w:p w14:paraId="3217F002"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5B5F55D1"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1F33127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0558C843" w14:textId="77777777" w:rsidR="006D5EC4" w:rsidRDefault="006D5EC4">
            <w:pPr>
              <w:pStyle w:val="BodyText"/>
              <w:overflowPunct w:val="0"/>
              <w:spacing w:after="0" w:line="252" w:lineRule="auto"/>
              <w:rPr>
                <w:rFonts w:ascii="Times New Roman" w:hAnsi="Times New Roman"/>
                <w:sz w:val="22"/>
                <w:szCs w:val="22"/>
                <w:lang w:eastAsia="zh-CN"/>
              </w:rPr>
            </w:pPr>
          </w:p>
          <w:p w14:paraId="3A076212"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adaptation of common signals and channels, WUS mechanism can be used to trigger variation of the periodicity/transmission pattern of DL common and broadcast signals, on-demand SSBs/SIB1 transmissions or SSB/SIB1-less operations. Therefore, WUS mechanism is proposed to be </w:t>
            </w:r>
            <w:proofErr w:type="gramStart"/>
            <w:r>
              <w:rPr>
                <w:rFonts w:ascii="Times New Roman" w:hAnsi="Times New Roman"/>
                <w:sz w:val="22"/>
                <w:szCs w:val="22"/>
                <w:lang w:eastAsia="zh-CN"/>
              </w:rPr>
              <w:t>considered .</w:t>
            </w:r>
            <w:proofErr w:type="gramEnd"/>
            <w:r>
              <w:rPr>
                <w:rFonts w:ascii="Times New Roman" w:hAnsi="Times New Roman"/>
                <w:sz w:val="22"/>
                <w:szCs w:val="22"/>
                <w:lang w:eastAsia="zh-CN"/>
              </w:rPr>
              <w:t xml:space="preserve"> Some suggestions are as below.</w:t>
            </w:r>
          </w:p>
          <w:p w14:paraId="5DFD1C7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98B74E0"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00000">
            <w:pPr>
              <w:pStyle w:val="BodyText"/>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00000">
            <w:pPr>
              <w:pStyle w:val="BodyText"/>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BodyText"/>
              <w:spacing w:after="0"/>
              <w:rPr>
                <w:rFonts w:ascii="Times New Roman" w:hAnsi="Times New Roman"/>
                <w:sz w:val="22"/>
                <w:szCs w:val="22"/>
                <w:lang w:eastAsia="zh-CN"/>
              </w:rPr>
            </w:pPr>
          </w:p>
        </w:tc>
      </w:tr>
      <w:tr w:rsidR="006D5EC4" w14:paraId="23614D2B" w14:textId="77777777" w:rsidTr="0005512E">
        <w:tc>
          <w:tcPr>
            <w:tcW w:w="1705" w:type="dxa"/>
          </w:tcPr>
          <w:p w14:paraId="5F66CB76"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00000">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00000">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on-demand SSBs/SIB1 transmissions or SSB/SIB1-less operations may also enable long periods of inactivity at the </w:t>
            </w:r>
            <w:proofErr w:type="spellStart"/>
            <w:r>
              <w:rPr>
                <w:rFonts w:ascii="New York" w:hAnsi="New York"/>
                <w:sz w:val="22"/>
                <w:szCs w:val="22"/>
                <w:lang w:eastAsia="zh-CN"/>
              </w:rPr>
              <w:t>gNB</w:t>
            </w:r>
            <w:proofErr w:type="spellEnd"/>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00000">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00000">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00000">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00000">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00000">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xml:space="preserve">, providing longer inactivity at the </w:t>
              </w:r>
              <w:proofErr w:type="spellStart"/>
              <w:r>
                <w:rPr>
                  <w:rFonts w:ascii="New York" w:eastAsiaTheme="minorEastAsia" w:hAnsi="New York"/>
                  <w:sz w:val="22"/>
                  <w:szCs w:val="22"/>
                  <w:lang w:eastAsia="ko-KR"/>
                </w:rPr>
                <w:t>gNB</w:t>
              </w:r>
              <w:proofErr w:type="spellEnd"/>
              <w:r>
                <w:rPr>
                  <w:rFonts w:ascii="New York" w:eastAsiaTheme="minorEastAsia" w:hAnsi="New York"/>
                  <w:sz w:val="22"/>
                  <w:szCs w:val="22"/>
                  <w:lang w:eastAsia="ko-KR"/>
                </w:rPr>
                <w:t>,</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00000">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00000">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00000">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05512E">
        <w:tc>
          <w:tcPr>
            <w:tcW w:w="1705" w:type="dxa"/>
          </w:tcPr>
          <w:p w14:paraId="66DA2A2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5A9041E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BodyText"/>
              <w:spacing w:after="0"/>
              <w:rPr>
                <w:rFonts w:ascii="Times New Roman" w:hAnsi="Times New Roman"/>
                <w:sz w:val="22"/>
                <w:szCs w:val="22"/>
                <w:lang w:eastAsia="zh-CN"/>
              </w:rPr>
            </w:pPr>
          </w:p>
          <w:p w14:paraId="4D8CCABC"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00000">
            <w:pPr>
              <w:pStyle w:val="BodyText"/>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proofErr w:type="gramStart"/>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w:t>
            </w:r>
            <w:proofErr w:type="gramEnd"/>
            <w:r>
              <w:rPr>
                <w:rFonts w:ascii="Times New Roman" w:hAnsi="Times New Roman"/>
                <w:strike/>
                <w:color w:val="FF0000"/>
                <w:sz w:val="22"/>
                <w:szCs w:val="22"/>
                <w:lang w:eastAsia="zh-CN"/>
              </w:rPr>
              <w:t>/SIB1-less operations</w:t>
            </w:r>
            <w:r>
              <w:rPr>
                <w:rFonts w:ascii="Times New Roman" w:hAnsi="Times New Roman"/>
                <w:sz w:val="22"/>
                <w:szCs w:val="22"/>
                <w:lang w:eastAsia="zh-CN"/>
              </w:rPr>
              <w:t xml:space="preserve">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4E48B72"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SSB/SIB-less operations may also enable long periods of inactivity at the </w:t>
            </w:r>
            <w:proofErr w:type="spellStart"/>
            <w:r>
              <w:rPr>
                <w:rFonts w:ascii="Times New Roman" w:hAnsi="Times New Roman"/>
                <w:color w:val="FF0000"/>
                <w:sz w:val="22"/>
                <w:szCs w:val="22"/>
                <w:lang w:eastAsia="zh-CN"/>
              </w:rPr>
              <w:t>gNB</w:t>
            </w:r>
            <w:proofErr w:type="spellEnd"/>
            <w:r>
              <w:rPr>
                <w:rFonts w:ascii="Times New Roman" w:hAnsi="Times New Roman"/>
                <w:sz w:val="22"/>
                <w:szCs w:val="22"/>
                <w:lang w:eastAsia="zh-CN"/>
              </w:rPr>
              <w:t>.</w:t>
            </w:r>
          </w:p>
          <w:p w14:paraId="76E3183B" w14:textId="77777777" w:rsidR="006D5EC4" w:rsidRDefault="00000000">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00000">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00000">
            <w:pPr>
              <w:pStyle w:val="BodyText"/>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BodyText"/>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BodyText"/>
              <w:spacing w:after="0"/>
              <w:rPr>
                <w:rFonts w:ascii="Times New Roman" w:hAnsi="Times New Roman"/>
                <w:sz w:val="22"/>
                <w:szCs w:val="22"/>
                <w:lang w:eastAsia="zh-CN"/>
              </w:rPr>
            </w:pPr>
          </w:p>
        </w:tc>
      </w:tr>
      <w:tr w:rsidR="006D5EC4" w14:paraId="003B8A24" w14:textId="77777777" w:rsidTr="0005512E">
        <w:tc>
          <w:tcPr>
            <w:tcW w:w="1705" w:type="dxa"/>
          </w:tcPr>
          <w:p w14:paraId="0758DD13"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00000">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05512E">
        <w:tc>
          <w:tcPr>
            <w:tcW w:w="1705" w:type="dxa"/>
          </w:tcPr>
          <w:p w14:paraId="072F3311"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00000">
            <w:pPr>
              <w:pStyle w:val="ListParagraph"/>
              <w:numPr>
                <w:ilvl w:val="0"/>
                <w:numId w:val="22"/>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3A950DAD" w14:textId="77777777" w:rsidR="006D5EC4" w:rsidRDefault="00000000">
            <w:pPr>
              <w:pStyle w:val="ListParagraph"/>
              <w:numPr>
                <w:ilvl w:val="0"/>
                <w:numId w:val="22"/>
              </w:numPr>
              <w:spacing w:before="60" w:after="60" w:line="288" w:lineRule="auto"/>
              <w:ind w:left="714" w:hanging="357"/>
              <w:rPr>
                <w:lang w:val="en-GB" w:eastAsia="zh-CN"/>
              </w:rPr>
            </w:pPr>
            <w:r>
              <w:rPr>
                <w:rFonts w:ascii="New York" w:eastAsia="SimSun" w:hAnsi="New York"/>
                <w:lang w:val="en-GB"/>
              </w:rPr>
              <w:t>Note 3: It is from UE perspective.</w:t>
            </w:r>
          </w:p>
          <w:p w14:paraId="033A8742" w14:textId="77777777" w:rsidR="006D5EC4" w:rsidRDefault="00000000">
            <w:pPr>
              <w:pStyle w:val="ListParagraph"/>
              <w:numPr>
                <w:ilvl w:val="0"/>
                <w:numId w:val="22"/>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7763A78B" w14:textId="77777777" w:rsidR="006D5EC4" w:rsidRDefault="00000000">
            <w:pPr>
              <w:pStyle w:val="ListParagraph"/>
              <w:numPr>
                <w:ilvl w:val="0"/>
                <w:numId w:val="22"/>
              </w:numPr>
              <w:spacing w:before="60" w:after="60" w:line="288" w:lineRule="auto"/>
              <w:ind w:left="714" w:hanging="357"/>
              <w:rPr>
                <w:lang w:val="en-GB"/>
              </w:rPr>
            </w:pPr>
            <w:r>
              <w:rPr>
                <w:rFonts w:ascii="New York" w:eastAsia="SimSun" w:hAnsi="New York"/>
                <w:lang w:val="en-GB"/>
              </w:rPr>
              <w:t>Note 7: same view as FL</w:t>
            </w:r>
          </w:p>
          <w:p w14:paraId="451F8505" w14:textId="77777777" w:rsidR="006D5EC4" w:rsidRDefault="00000000">
            <w:pPr>
              <w:pStyle w:val="ListParagraph"/>
              <w:numPr>
                <w:ilvl w:val="0"/>
                <w:numId w:val="22"/>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653EF598" w14:textId="77777777" w:rsidR="006D5EC4" w:rsidRDefault="006D5EC4">
            <w:pPr>
              <w:pStyle w:val="ListParagraph"/>
              <w:spacing w:before="60" w:after="60" w:line="288" w:lineRule="auto"/>
              <w:ind w:left="714"/>
              <w:rPr>
                <w:lang w:val="en-GB"/>
              </w:rPr>
            </w:pPr>
          </w:p>
          <w:p w14:paraId="3B60ADD2" w14:textId="77777777" w:rsidR="006D5EC4" w:rsidRDefault="00000000">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49D64DBA" w14:textId="77777777" w:rsidR="006D5EC4" w:rsidRDefault="00000000">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00000">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proofErr w:type="gramStart"/>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1FD2691"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 xml:space="preserve">provide longer inactivity periods for the </w:t>
            </w:r>
            <w:proofErr w:type="spellStart"/>
            <w:r>
              <w:rPr>
                <w:rFonts w:ascii="Times New Roman" w:hAnsi="Times New Roman"/>
                <w:sz w:val="22"/>
                <w:szCs w:val="22"/>
                <w:lang w:eastAsia="zh-CN"/>
              </w:rPr>
              <w:t>gNB</w:t>
            </w:r>
            <w:proofErr w:type="spellEnd"/>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00000">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w:t>
            </w:r>
            <w:proofErr w:type="spellStart"/>
            <w:r>
              <w:rPr>
                <w:rFonts w:ascii="Times New Roman" w:hAnsi="Times New Roman"/>
                <w:strike/>
                <w:sz w:val="22"/>
                <w:szCs w:val="22"/>
                <w:highlight w:val="yellow"/>
                <w:lang w:eastAsia="zh-CN"/>
              </w:rPr>
              <w:t>gNB</w:t>
            </w:r>
            <w:proofErr w:type="spellEnd"/>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00000">
            <w:pPr>
              <w:pStyle w:val="BodyText"/>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w:t>
            </w:r>
            <w:proofErr w:type="gramStart"/>
            <w:r>
              <w:rPr>
                <w:rFonts w:ascii="New York" w:hAnsi="New York"/>
                <w:strike/>
                <w:sz w:val="22"/>
                <w:szCs w:val="22"/>
                <w:highlight w:val="yellow"/>
              </w:rPr>
              <w:t>channels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It should be noted that use of CA means the technique is only applicable to UEs in connected </w:t>
            </w:r>
            <w:proofErr w:type="gramStart"/>
            <w:r>
              <w:rPr>
                <w:rFonts w:ascii="Times New Roman" w:hAnsi="Times New Roman"/>
                <w:strike/>
                <w:sz w:val="22"/>
                <w:szCs w:val="22"/>
                <w:highlight w:val="yellow"/>
                <w:lang w:eastAsia="zh-CN"/>
              </w:rPr>
              <w:t>mode.</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6)</w:t>
            </w:r>
          </w:p>
          <w:p w14:paraId="471AB2E1" w14:textId="77777777" w:rsidR="006D5EC4" w:rsidRDefault="006D5EC4">
            <w:pPr>
              <w:pStyle w:val="BodyText"/>
              <w:spacing w:after="0"/>
              <w:rPr>
                <w:rFonts w:eastAsia="Yu Mincho"/>
                <w:sz w:val="22"/>
                <w:szCs w:val="22"/>
                <w:lang w:eastAsia="ja-JP"/>
              </w:rPr>
            </w:pPr>
          </w:p>
        </w:tc>
      </w:tr>
      <w:tr w:rsidR="006D5EC4" w14:paraId="364CD11D" w14:textId="77777777" w:rsidTr="0005512E">
        <w:tc>
          <w:tcPr>
            <w:tcW w:w="1705" w:type="dxa"/>
          </w:tcPr>
          <w:p w14:paraId="3B83537B"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proofErr w:type="gramStart"/>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00000">
            <w:pPr>
              <w:pStyle w:val="BodyText"/>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00000">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00000">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rFonts w:ascii="Times New Roman" w:hAnsi="Times New Roman"/>
                <w:color w:val="0070C0"/>
                <w:sz w:val="22"/>
                <w:szCs w:val="22"/>
                <w:u w:val="single"/>
                <w:lang w:eastAsia="zh-CN"/>
              </w:rPr>
              <w:t>cycle,  PFs</w:t>
            </w:r>
            <w:proofErr w:type="gramEnd"/>
            <w:r>
              <w:rPr>
                <w:rFonts w:ascii="Times New Roman" w:hAnsi="Times New Roman"/>
                <w:color w:val="0070C0"/>
                <w:sz w:val="22"/>
                <w:szCs w:val="22"/>
                <w:u w:val="single"/>
                <w:lang w:eastAsia="zh-CN"/>
              </w:rPr>
              <w:t xml:space="preserve">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w:t>
            </w:r>
            <w:r>
              <w:rPr>
                <w:rFonts w:ascii="Times New Roman" w:hAnsi="Times New Roman"/>
                <w:color w:val="0070C0"/>
                <w:sz w:val="22"/>
                <w:szCs w:val="22"/>
                <w:u w:val="single"/>
                <w:lang w:eastAsia="zh-CN"/>
              </w:rPr>
              <w:lastRenderedPageBreak/>
              <w:t xml:space="preserve">compacted manner, so that longer inactivity periods can be observed at the </w:t>
            </w:r>
            <w:proofErr w:type="spellStart"/>
            <w:r>
              <w:rPr>
                <w:rFonts w:ascii="Times New Roman" w:hAnsi="Times New Roman"/>
                <w:color w:val="0070C0"/>
                <w:sz w:val="22"/>
                <w:szCs w:val="22"/>
                <w:u w:val="single"/>
                <w:lang w:eastAsia="zh-CN"/>
              </w:rPr>
              <w:t>gNB</w:t>
            </w:r>
            <w:proofErr w:type="spellEnd"/>
            <w:r>
              <w:rPr>
                <w:rFonts w:ascii="Times New Roman" w:hAnsi="Times New Roman"/>
                <w:color w:val="0070C0"/>
                <w:sz w:val="22"/>
                <w:szCs w:val="22"/>
                <w:u w:val="single"/>
                <w:lang w:eastAsia="zh-CN"/>
              </w:rPr>
              <w:t>.</w:t>
            </w:r>
          </w:p>
          <w:p w14:paraId="2245648C" w14:textId="77777777" w:rsidR="006D5EC4" w:rsidRDefault="00000000">
            <w:pPr>
              <w:pStyle w:val="BodyText"/>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5B2F1A63" w14:textId="77777777" w:rsidR="006D5EC4" w:rsidRDefault="006D5EC4">
            <w:pPr>
              <w:pStyle w:val="BodyText"/>
              <w:spacing w:after="0"/>
              <w:rPr>
                <w:rFonts w:ascii="Times New Roman" w:hAnsi="Times New Roman"/>
                <w:sz w:val="22"/>
                <w:szCs w:val="22"/>
                <w:lang w:eastAsia="zh-CN"/>
              </w:rPr>
            </w:pPr>
          </w:p>
          <w:p w14:paraId="39142567" w14:textId="77777777" w:rsidR="006D5EC4" w:rsidRDefault="0000000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1) Agree with moderator that further details of what is dynamically changing and how is needed (at least on a high-level).</w:t>
            </w:r>
          </w:p>
          <w:p w14:paraId="54EBA74D" w14:textId="77777777" w:rsidR="006D5EC4" w:rsidRDefault="006D5EC4">
            <w:pPr>
              <w:pStyle w:val="BodyText"/>
              <w:spacing w:after="0"/>
              <w:rPr>
                <w:rFonts w:ascii="Times New Roman" w:hAnsi="Times New Roman"/>
                <w:sz w:val="22"/>
                <w:szCs w:val="22"/>
                <w:lang w:eastAsia="zh-CN"/>
              </w:rPr>
            </w:pPr>
          </w:p>
          <w:p w14:paraId="6F7E085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00000">
            <w:pPr>
              <w:pStyle w:val="BodyText"/>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17B56593"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624923E5" w14:textId="4E3399D6" w:rsidR="006D5EC4" w:rsidRPr="0070295F" w:rsidRDefault="00000000" w:rsidP="0070295F">
            <w:pPr>
              <w:pStyle w:val="BodyText"/>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trike/>
                <w:color w:val="0070C0"/>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2AF305B3" w14:textId="77777777" w:rsidR="006D5EC4" w:rsidRDefault="006D5EC4">
            <w:pPr>
              <w:pStyle w:val="BodyText"/>
              <w:spacing w:after="0"/>
              <w:rPr>
                <w:del w:id="145" w:author="Lee, Daewon" w:date="2022-10-10T22:47:00Z"/>
                <w:rFonts w:ascii="Times New Roman" w:hAnsi="Times New Roman"/>
                <w:sz w:val="22"/>
                <w:szCs w:val="22"/>
                <w:lang w:eastAsia="zh-CN"/>
              </w:rPr>
            </w:pPr>
          </w:p>
          <w:p w14:paraId="482E6105" w14:textId="77777777" w:rsidR="006D5EC4" w:rsidRDefault="006D5EC4">
            <w:pPr>
              <w:pStyle w:val="BodyText"/>
              <w:spacing w:before="60" w:after="60" w:line="288" w:lineRule="auto"/>
              <w:rPr>
                <w:lang w:val="en-GB"/>
              </w:rPr>
            </w:pPr>
            <w:bookmarkStart w:id="146" w:name="_Hlk116419869"/>
            <w:bookmarkEnd w:id="146"/>
          </w:p>
        </w:tc>
      </w:tr>
      <w:tr w:rsidR="006D5EC4" w14:paraId="546D5191" w14:textId="77777777" w:rsidTr="0005512E">
        <w:tc>
          <w:tcPr>
            <w:tcW w:w="1705" w:type="dxa"/>
            <w:tcBorders>
              <w:top w:val="nil"/>
              <w:bottom w:val="nil"/>
            </w:tcBorders>
          </w:tcPr>
          <w:p w14:paraId="3BFF0646" w14:textId="77777777" w:rsidR="006D5EC4" w:rsidRDefault="00000000">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41A082DF" w14:textId="77777777" w:rsidR="006D5EC4" w:rsidRDefault="00000000">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00000">
            <w:pPr>
              <w:spacing w:after="0"/>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00000">
            <w:pPr>
              <w:spacing w:after="0"/>
              <w:rPr>
                <w:sz w:val="22"/>
                <w:szCs w:val="22"/>
                <w:lang w:eastAsia="zh-CN"/>
              </w:rPr>
            </w:pPr>
            <w:r>
              <w:rPr>
                <w:rFonts w:ascii="New York" w:hAnsi="New York"/>
              </w:rPr>
              <w:t xml:space="preserve">For Note (3), This is intended to BS with no/low load, hence it can be modified as “This is mainly for BS with empty/low load, </w:t>
            </w:r>
            <w:proofErr w:type="gramStart"/>
            <w:r>
              <w:rPr>
                <w:rFonts w:ascii="New York" w:hAnsi="New York"/>
              </w:rPr>
              <w:t>e.g.</w:t>
            </w:r>
            <w:proofErr w:type="gramEnd"/>
            <w:r>
              <w:rPr>
                <w:rFonts w:ascii="New York" w:hAnsi="New York"/>
              </w:rPr>
              <w:t xml:space="preserve"> cell without DL data transmission.”</w:t>
            </w:r>
          </w:p>
          <w:p w14:paraId="0DF3A4E1" w14:textId="77777777" w:rsidR="006D5EC4" w:rsidRDefault="006D5EC4">
            <w:pPr>
              <w:spacing w:after="0"/>
              <w:rPr>
                <w:sz w:val="22"/>
                <w:szCs w:val="22"/>
                <w:lang w:eastAsia="zh-CN"/>
              </w:rPr>
            </w:pPr>
          </w:p>
          <w:p w14:paraId="5709170A" w14:textId="77777777" w:rsidR="006D5EC4" w:rsidRDefault="00000000">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w:t>
            </w:r>
            <w:proofErr w:type="gramStart"/>
            <w:r>
              <w:rPr>
                <w:rFonts w:ascii="New York" w:hAnsi="New York"/>
              </w:rPr>
              <w:t>e.g.</w:t>
            </w:r>
            <w:proofErr w:type="gramEnd"/>
            <w:r>
              <w:rPr>
                <w:rFonts w:ascii="New York" w:hAnsi="New York"/>
              </w:rPr>
              <w:t xml:space="preserve"> an SSB burst having different beams with different periodicities. This </w:t>
            </w:r>
            <w:proofErr w:type="gramStart"/>
            <w:r>
              <w:rPr>
                <w:rFonts w:ascii="New York" w:hAnsi="New York"/>
              </w:rPr>
              <w:t>technique  should</w:t>
            </w:r>
            <w:proofErr w:type="gramEnd"/>
            <w:r>
              <w:rPr>
                <w:rFonts w:ascii="New York" w:hAnsi="New York"/>
              </w:rPr>
              <w:t xml:space="preserve"> </w:t>
            </w:r>
            <w:proofErr w:type="spellStart"/>
            <w:r>
              <w:rPr>
                <w:rFonts w:ascii="New York" w:hAnsi="New York"/>
              </w:rPr>
              <w:t>atleast</w:t>
            </w:r>
            <w:proofErr w:type="spellEnd"/>
            <w:r>
              <w:rPr>
                <w:rFonts w:ascii="New York" w:hAnsi="New York"/>
              </w:rPr>
              <w:t xml:space="preserve"> be applicable for SSB burst.</w:t>
            </w:r>
          </w:p>
          <w:p w14:paraId="12C5C988" w14:textId="77777777" w:rsidR="006D5EC4" w:rsidRDefault="006D5EC4">
            <w:pPr>
              <w:spacing w:after="0"/>
              <w:rPr>
                <w:sz w:val="22"/>
                <w:szCs w:val="22"/>
                <w:lang w:eastAsia="zh-CN"/>
              </w:rPr>
            </w:pPr>
          </w:p>
          <w:p w14:paraId="48D1134A" w14:textId="77777777" w:rsidR="006D5EC4" w:rsidRDefault="00000000">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00000">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00000">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2FB099CA"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684481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proofErr w:type="gramStart"/>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00000">
            <w:pPr>
              <w:pStyle w:val="BodyText"/>
              <w:numPr>
                <w:ilvl w:val="2"/>
                <w:numId w:val="7"/>
              </w:numPr>
              <w:overflowPunct w:val="0"/>
              <w:spacing w:after="0" w:line="252" w:lineRule="auto"/>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1E9C1A7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xml:space="preserve">, where for some periodicity occasion one or more common signals/channels can be </w:t>
            </w:r>
            <w:proofErr w:type="gramStart"/>
            <w:r>
              <w:rPr>
                <w:rFonts w:ascii="Times New Roman" w:hAnsi="Times New Roman"/>
                <w:strike/>
                <w:color w:val="C9211E"/>
                <w:sz w:val="22"/>
                <w:szCs w:val="22"/>
                <w:lang w:eastAsia="zh-CN"/>
              </w:rPr>
              <w:t>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5B019F3" w14:textId="77777777" w:rsidR="006D5EC4" w:rsidRDefault="00000000">
            <w:pPr>
              <w:pStyle w:val="BodyText"/>
              <w:numPr>
                <w:ilvl w:val="2"/>
                <w:numId w:val="7"/>
              </w:numPr>
              <w:overflowPunct w:val="0"/>
              <w:spacing w:after="0" w:line="252" w:lineRule="auto"/>
              <w:rPr>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2FE06D8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CF82DB0"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0E8B945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1BC64631"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00000">
            <w:pPr>
              <w:pStyle w:val="BodyText"/>
              <w:numPr>
                <w:ilvl w:val="2"/>
                <w:numId w:val="7"/>
              </w:numPr>
              <w:overflowPunct w:val="0"/>
              <w:spacing w:after="0" w:line="252" w:lineRule="auto"/>
            </w:pPr>
            <w:r>
              <w:rPr>
                <w:rFonts w:ascii="Times New Roman" w:eastAsiaTheme="minorEastAsia" w:hAnsi="Times New Roman"/>
                <w:strike/>
                <w:color w:val="C9211E"/>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trike/>
                <w:color w:val="C9211E"/>
                <w:sz w:val="22"/>
                <w:szCs w:val="22"/>
                <w:lang w:eastAsia="ko-KR"/>
              </w:rPr>
              <w:t>overhead</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8)</w:t>
            </w:r>
          </w:p>
          <w:p w14:paraId="5576494D" w14:textId="77777777" w:rsidR="006D5EC4" w:rsidRDefault="00000000">
            <w:pPr>
              <w:pStyle w:val="BodyText"/>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00000">
            <w:pPr>
              <w:pStyle w:val="BodyText"/>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 xml:space="preserve">This may include support of the mechanism to reduce impacts on SSB and </w:t>
            </w:r>
            <w:proofErr w:type="gramStart"/>
            <w:r>
              <w:rPr>
                <w:rFonts w:ascii="Times New Roman" w:eastAsiaTheme="minorEastAsia" w:hAnsi="Times New Roman"/>
                <w:color w:val="C9211E"/>
                <w:sz w:val="22"/>
                <w:szCs w:val="22"/>
                <w:lang w:eastAsia="ko-KR"/>
              </w:rPr>
              <w:t>overhead</w:t>
            </w:r>
            <w:r>
              <w:rPr>
                <w:rFonts w:ascii="Times New Roman" w:eastAsiaTheme="minorEastAsia" w:hAnsi="Times New Roman"/>
                <w:color w:val="C9211E"/>
                <w:sz w:val="22"/>
                <w:szCs w:val="22"/>
                <w:vertAlign w:val="superscript"/>
                <w:lang w:eastAsia="ko-KR"/>
              </w:rPr>
              <w:t>(</w:t>
            </w:r>
            <w:proofErr w:type="gramEnd"/>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00000" w:rsidP="0070295F">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tc>
      </w:tr>
      <w:tr w:rsidR="0070295F" w14:paraId="6621A269" w14:textId="77777777" w:rsidTr="0005512E">
        <w:tc>
          <w:tcPr>
            <w:tcW w:w="1705" w:type="dxa"/>
            <w:tcBorders>
              <w:top w:val="nil"/>
              <w:bottom w:val="nil"/>
            </w:tcBorders>
          </w:tcPr>
          <w:p w14:paraId="46EAAFB4" w14:textId="77777777" w:rsidR="0070295F" w:rsidRDefault="0070295F">
            <w:pPr>
              <w:pStyle w:val="BodyText"/>
              <w:spacing w:after="0"/>
            </w:pPr>
          </w:p>
        </w:tc>
        <w:tc>
          <w:tcPr>
            <w:tcW w:w="7645" w:type="dxa"/>
            <w:tcBorders>
              <w:top w:val="nil"/>
              <w:bottom w:val="nil"/>
            </w:tcBorders>
          </w:tcPr>
          <w:p w14:paraId="34637238" w14:textId="77777777" w:rsidR="0070295F" w:rsidRDefault="0070295F">
            <w:pPr>
              <w:spacing w:after="0"/>
              <w:rPr>
                <w:rFonts w:ascii="New York" w:hAnsi="New York"/>
              </w:rPr>
            </w:pPr>
          </w:p>
        </w:tc>
      </w:tr>
      <w:tr w:rsidR="0070295F" w14:paraId="65187BAB" w14:textId="77777777" w:rsidTr="0005512E">
        <w:tc>
          <w:tcPr>
            <w:tcW w:w="1705" w:type="dxa"/>
            <w:tcBorders>
              <w:top w:val="nil"/>
            </w:tcBorders>
          </w:tcPr>
          <w:p w14:paraId="4ECDEA46" w14:textId="77777777" w:rsidR="0070295F" w:rsidRDefault="0070295F">
            <w:pPr>
              <w:pStyle w:val="BodyText"/>
              <w:spacing w:after="0"/>
            </w:pPr>
          </w:p>
        </w:tc>
        <w:tc>
          <w:tcPr>
            <w:tcW w:w="7645" w:type="dxa"/>
            <w:tcBorders>
              <w:top w:val="nil"/>
            </w:tcBorders>
          </w:tcPr>
          <w:p w14:paraId="4CA15A78" w14:textId="77777777" w:rsidR="0070295F" w:rsidRDefault="0070295F">
            <w:pPr>
              <w:spacing w:after="0"/>
              <w:rPr>
                <w:rFonts w:ascii="New York" w:hAnsi="New York"/>
              </w:rPr>
            </w:pPr>
          </w:p>
        </w:tc>
      </w:tr>
      <w:tr w:rsidR="0070295F" w:rsidRPr="0070295F" w14:paraId="0A59C005" w14:textId="77777777" w:rsidTr="0005512E">
        <w:tc>
          <w:tcPr>
            <w:tcW w:w="1705" w:type="dxa"/>
          </w:tcPr>
          <w:p w14:paraId="2E6F7579" w14:textId="0675B7B0" w:rsidR="0070295F" w:rsidRDefault="0070295F" w:rsidP="00252B2F">
            <w:pPr>
              <w:pStyle w:val="BodyText"/>
              <w:spacing w:after="0"/>
              <w:rPr>
                <w:rFonts w:ascii="Times New Roman" w:eastAsiaTheme="minorEastAsia" w:hAnsi="Times New Roman"/>
                <w:sz w:val="22"/>
                <w:szCs w:val="22"/>
                <w:lang w:eastAsia="ko-KR"/>
              </w:rPr>
            </w:pPr>
            <w:r>
              <w:rPr>
                <w:sz w:val="22"/>
                <w:lang w:eastAsia="ko-KR"/>
              </w:rPr>
              <w:t>QCOM 1</w:t>
            </w:r>
          </w:p>
        </w:tc>
        <w:tc>
          <w:tcPr>
            <w:tcW w:w="7645" w:type="dxa"/>
          </w:tcPr>
          <w:p w14:paraId="72E1418A"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469C3096"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7100C23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BodyText"/>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C93981">
        <w:tc>
          <w:tcPr>
            <w:tcW w:w="1705" w:type="dxa"/>
          </w:tcPr>
          <w:p w14:paraId="0A7E914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41D0329D"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05512E">
        <w:tc>
          <w:tcPr>
            <w:tcW w:w="1705" w:type="dxa"/>
          </w:tcPr>
          <w:p w14:paraId="192A846B" w14:textId="206B4562" w:rsidR="0005512E" w:rsidRDefault="0005512E" w:rsidP="0005512E">
            <w:pPr>
              <w:pStyle w:val="BodyText"/>
              <w:spacing w:after="0"/>
              <w:rPr>
                <w:sz w:val="22"/>
                <w:lang w:eastAsia="ko-KR"/>
              </w:rPr>
            </w:pPr>
            <w:r w:rsidRPr="00333926">
              <w:t>CATT</w:t>
            </w:r>
          </w:p>
        </w:tc>
        <w:tc>
          <w:tcPr>
            <w:tcW w:w="7645" w:type="dxa"/>
          </w:tcPr>
          <w:p w14:paraId="0F26C69B" w14:textId="4E5194E5" w:rsidR="0005512E" w:rsidRDefault="0005512E" w:rsidP="0005512E">
            <w:pPr>
              <w:pStyle w:val="BodyText"/>
              <w:spacing w:after="0"/>
              <w:rPr>
                <w:rFonts w:ascii="Times New Roman" w:hAnsi="Times New Roman"/>
                <w:sz w:val="22"/>
                <w:szCs w:val="22"/>
                <w:lang w:eastAsia="zh-CN"/>
              </w:rPr>
            </w:pPr>
            <w:r w:rsidRPr="00333926">
              <w:t>WE are OK the description of NES techniques in Proposal#2-1 by Moderator.  The final text should be revised with the general procedures (high-level physical layer procedures and/or higher layer procedure</w:t>
            </w:r>
            <w:proofErr w:type="gramStart"/>
            <w:r w:rsidRPr="00333926">
              <w:t>) ,</w:t>
            </w:r>
            <w:proofErr w:type="gramEnd"/>
            <w:r w:rsidRPr="00333926">
              <w:t xml:space="preserve"> complexity analysis, and impact to UE network access, in particularly legacy UEs.   </w:t>
            </w:r>
          </w:p>
        </w:tc>
      </w:tr>
    </w:tbl>
    <w:p w14:paraId="00DF1D8B" w14:textId="77777777" w:rsidR="006D5EC4" w:rsidRDefault="006D5EC4">
      <w:pPr>
        <w:pStyle w:val="BodyText"/>
        <w:spacing w:after="0"/>
        <w:rPr>
          <w:rFonts w:ascii="Times New Roman" w:hAnsi="Times New Roman"/>
          <w:sz w:val="22"/>
          <w:szCs w:val="22"/>
          <w:lang w:eastAsia="zh-CN"/>
        </w:rPr>
      </w:pPr>
    </w:p>
    <w:p w14:paraId="0A7D0643" w14:textId="77777777" w:rsidR="006D5EC4" w:rsidRDefault="006D5EC4">
      <w:pPr>
        <w:pStyle w:val="BodyText"/>
        <w:spacing w:after="0"/>
        <w:rPr>
          <w:rFonts w:ascii="Times New Roman" w:hAnsi="Times New Roman"/>
          <w:sz w:val="22"/>
          <w:szCs w:val="22"/>
          <w:lang w:eastAsia="zh-CN"/>
        </w:rPr>
      </w:pPr>
    </w:p>
    <w:p w14:paraId="7965E49F" w14:textId="77777777" w:rsidR="006D5EC4" w:rsidRDefault="006D5EC4">
      <w:pPr>
        <w:pStyle w:val="BodyText"/>
        <w:spacing w:after="0"/>
        <w:rPr>
          <w:rFonts w:ascii="Times New Roman" w:hAnsi="Times New Roman"/>
          <w:sz w:val="22"/>
          <w:szCs w:val="22"/>
          <w:lang w:eastAsia="zh-CN"/>
        </w:rPr>
      </w:pPr>
    </w:p>
    <w:p w14:paraId="55009A83"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#2-2</w:t>
      </w:r>
    </w:p>
    <w:p w14:paraId="133487A8"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00000">
      <w:pPr>
        <w:pStyle w:val="BodyText"/>
        <w:numPr>
          <w:ilvl w:val="1"/>
          <w:numId w:val="7"/>
        </w:numPr>
        <w:overflowPunct w:val="0"/>
        <w:spacing w:after="0" w:line="252" w:lineRule="auto"/>
        <w:rPr>
          <w:del w:id="147" w:author="Editor" w:date="2022-09-23T10:11:00Z"/>
          <w:rFonts w:ascii="Times New Roman" w:hAnsi="Times New Roman"/>
          <w:sz w:val="22"/>
          <w:szCs w:val="22"/>
          <w:lang w:eastAsia="zh-CN"/>
        </w:rPr>
      </w:pPr>
      <w:del w:id="148"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sz w:val="22"/>
          <w:szCs w:val="22"/>
        </w:rPr>
        <w:lastRenderedPageBreak/>
        <w:t xml:space="preserve">Reducing the number of time occasions for the following resources during periods of low activity </w:t>
      </w:r>
      <w:r>
        <w:rPr>
          <w:sz w:val="22"/>
          <w:szCs w:val="22"/>
          <w:vertAlign w:val="superscript"/>
        </w:rPr>
        <w:t>(10)</w:t>
      </w:r>
      <w:del w:id="149" w:author="Editor" w:date="2022-09-21T12:00:00Z">
        <w:r>
          <w:rPr>
            <w:sz w:val="22"/>
            <w:szCs w:val="22"/>
          </w:rPr>
          <w:delText>may potentially provide energy saving benefits.</w:delText>
        </w:r>
      </w:del>
    </w:p>
    <w:p w14:paraId="2ACF5AA7" w14:textId="77777777" w:rsidR="006D5EC4" w:rsidRDefault="00000000">
      <w:pPr>
        <w:pStyle w:val="ListParagraph"/>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FD58518"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6D5FCE0C"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0F70849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50"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51"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A9B73CA" w14:textId="77777777" w:rsidR="006D5EC4" w:rsidRDefault="00000000">
      <w:pPr>
        <w:pStyle w:val="BodyText"/>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68B5EB8A" w14:textId="77777777" w:rsidR="006D5EC4" w:rsidRDefault="006D5EC4">
      <w:pPr>
        <w:pStyle w:val="BodyText"/>
        <w:spacing w:after="0"/>
        <w:rPr>
          <w:rFonts w:ascii="Times New Roman" w:hAnsi="Times New Roman"/>
          <w:sz w:val="22"/>
          <w:szCs w:val="22"/>
          <w:lang w:eastAsia="zh-CN"/>
        </w:rPr>
      </w:pPr>
    </w:p>
    <w:p w14:paraId="261A0133" w14:textId="77777777" w:rsidR="006D5EC4" w:rsidRDefault="006D5EC4">
      <w:pPr>
        <w:pStyle w:val="BodyText"/>
        <w:spacing w:after="0"/>
        <w:rPr>
          <w:rFonts w:ascii="Times New Roman" w:hAnsi="Times New Roman"/>
          <w:sz w:val="22"/>
          <w:szCs w:val="22"/>
          <w:lang w:eastAsia="zh-CN"/>
        </w:rPr>
      </w:pPr>
    </w:p>
    <w:p w14:paraId="4EACC2D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6AEE822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BodyText"/>
        <w:spacing w:after="0"/>
        <w:rPr>
          <w:rFonts w:ascii="Times New Roman" w:hAnsi="Times New Roman"/>
          <w:sz w:val="22"/>
          <w:szCs w:val="22"/>
          <w:lang w:eastAsia="zh-CN"/>
        </w:rPr>
      </w:pPr>
    </w:p>
    <w:p w14:paraId="03434E48" w14:textId="77777777" w:rsidR="006D5EC4" w:rsidRDefault="006D5EC4">
      <w:pPr>
        <w:pStyle w:val="BodyText"/>
        <w:spacing w:after="0"/>
        <w:rPr>
          <w:rFonts w:ascii="Times New Roman" w:hAnsi="Times New Roman"/>
          <w:sz w:val="22"/>
          <w:szCs w:val="22"/>
          <w:lang w:eastAsia="zh-CN"/>
        </w:rPr>
      </w:pPr>
    </w:p>
    <w:p w14:paraId="481ECBB0"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5"/>
        <w:gridCol w:w="7645"/>
      </w:tblGrid>
      <w:tr w:rsidR="006D5EC4" w14:paraId="007D3092" w14:textId="77777777" w:rsidTr="0005512E">
        <w:tc>
          <w:tcPr>
            <w:tcW w:w="1705" w:type="dxa"/>
            <w:shd w:val="clear" w:color="auto" w:fill="FBE4D5" w:themeFill="accent2" w:themeFillTint="33"/>
          </w:tcPr>
          <w:p w14:paraId="60790D3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EFD8FA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05512E">
        <w:tc>
          <w:tcPr>
            <w:tcW w:w="1705" w:type="dxa"/>
          </w:tcPr>
          <w:p w14:paraId="5DBD134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52"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5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39AF7ECD" w14:textId="77777777" w:rsidR="006D5EC4" w:rsidRDefault="006D5EC4">
            <w:pPr>
              <w:pStyle w:val="BodyText"/>
              <w:spacing w:after="0"/>
              <w:rPr>
                <w:rFonts w:ascii="Times New Roman" w:hAnsi="Times New Roman"/>
                <w:sz w:val="22"/>
                <w:szCs w:val="22"/>
                <w:lang w:eastAsia="zh-CN"/>
              </w:rPr>
            </w:pPr>
          </w:p>
          <w:p w14:paraId="1CA04F06" w14:textId="77777777" w:rsidR="006D5EC4" w:rsidRDefault="006D5EC4">
            <w:pPr>
              <w:pStyle w:val="BodyText"/>
              <w:spacing w:after="0"/>
              <w:rPr>
                <w:rFonts w:ascii="Times New Roman" w:hAnsi="Times New Roman"/>
                <w:sz w:val="22"/>
                <w:szCs w:val="22"/>
                <w:lang w:eastAsia="zh-CN"/>
              </w:rPr>
            </w:pPr>
          </w:p>
        </w:tc>
      </w:tr>
      <w:tr w:rsidR="006D5EC4" w14:paraId="59D101EC" w14:textId="77777777" w:rsidTr="0005512E">
        <w:tc>
          <w:tcPr>
            <w:tcW w:w="1705" w:type="dxa"/>
          </w:tcPr>
          <w:p w14:paraId="3A81A93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1B469C0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54" w:author="Editor" w:date="2022-09-21T12:00:00Z">
              <w:r>
                <w:rPr>
                  <w:rFonts w:ascii="New York" w:hAnsi="New York"/>
                  <w:sz w:val="22"/>
                  <w:szCs w:val="22"/>
                </w:rPr>
                <w:delText>may potentially provide energy saving benefits.</w:delText>
              </w:r>
            </w:del>
          </w:p>
          <w:p w14:paraId="63800EAB" w14:textId="77777777" w:rsidR="006D5EC4" w:rsidRDefault="00000000">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2BF950E"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4AC6193F" w14:textId="77777777" w:rsidR="006D5EC4" w:rsidRDefault="00000000">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2CC3539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5C6A8931" w14:textId="77777777" w:rsidR="006D5EC4" w:rsidRDefault="00000000">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7E1E059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55"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56"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0CAA96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6D5EC4" w14:paraId="20C12950" w14:textId="77777777" w:rsidTr="0005512E">
        <w:tc>
          <w:tcPr>
            <w:tcW w:w="1705" w:type="dxa"/>
          </w:tcPr>
          <w:p w14:paraId="42439519"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35BBBC2B"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BodyText"/>
              <w:spacing w:after="0"/>
              <w:rPr>
                <w:rFonts w:ascii="Times New Roman" w:eastAsiaTheme="minorEastAsia" w:hAnsi="Times New Roman"/>
                <w:sz w:val="22"/>
                <w:szCs w:val="22"/>
                <w:lang w:eastAsia="ko-KR"/>
              </w:rPr>
            </w:pPr>
          </w:p>
          <w:p w14:paraId="5DD12BE4"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BodyText"/>
              <w:spacing w:after="0"/>
              <w:rPr>
                <w:rFonts w:ascii="Times New Roman" w:hAnsi="Times New Roman"/>
                <w:sz w:val="22"/>
                <w:szCs w:val="22"/>
                <w:lang w:eastAsia="zh-CN"/>
              </w:rPr>
            </w:pPr>
          </w:p>
        </w:tc>
      </w:tr>
      <w:tr w:rsidR="006D5EC4" w14:paraId="0A26F355" w14:textId="77777777" w:rsidTr="0005512E">
        <w:tc>
          <w:tcPr>
            <w:tcW w:w="1705" w:type="dxa"/>
          </w:tcPr>
          <w:p w14:paraId="2D5AA593"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98EC52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can be </w:t>
            </w:r>
            <w:proofErr w:type="gramStart"/>
            <w:r>
              <w:rPr>
                <w:rFonts w:ascii="Times New Roman" w:hAnsi="Times New Roman"/>
                <w:strike/>
                <w:color w:val="FF0000"/>
                <w:sz w:val="22"/>
                <w:szCs w:val="22"/>
                <w:lang w:eastAsia="zh-CN"/>
              </w:rPr>
              <w:t>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784F02AF" w14:textId="77777777" w:rsidR="006D5EC4" w:rsidRDefault="006D5EC4">
            <w:pPr>
              <w:pStyle w:val="BodyText"/>
              <w:spacing w:after="0"/>
              <w:rPr>
                <w:rFonts w:ascii="Times New Roman" w:hAnsi="Times New Roman"/>
                <w:sz w:val="22"/>
                <w:szCs w:val="22"/>
                <w:lang w:eastAsia="zh-CN"/>
              </w:rPr>
            </w:pPr>
          </w:p>
        </w:tc>
      </w:tr>
      <w:tr w:rsidR="006D5EC4" w14:paraId="12E4FF2A" w14:textId="77777777" w:rsidTr="0005512E">
        <w:tc>
          <w:tcPr>
            <w:tcW w:w="1705" w:type="dxa"/>
          </w:tcPr>
          <w:p w14:paraId="1351ABD2"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3F3943A6"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05512E">
        <w:tc>
          <w:tcPr>
            <w:tcW w:w="1705" w:type="dxa"/>
          </w:tcPr>
          <w:p w14:paraId="761DA926"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57" w:name="OLE_LINK1"/>
            <w:r>
              <w:rPr>
                <w:rFonts w:ascii="New York" w:eastAsia="DengXian" w:hAnsi="New York"/>
                <w:sz w:val="22"/>
                <w:lang w:val="en-GB" w:eastAsia="zh-CN"/>
              </w:rPr>
              <w:t xml:space="preserve">RRC can configure whether to receive/transmit a channel per configuration when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is in sleep mode.</w:t>
            </w:r>
          </w:p>
          <w:p w14:paraId="6FFF48BB"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BSR is a RAN2 issue, suggest to remove ‘This may include report of UE assistance information, e.g., UE buffer status to help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make decisions.’</w:t>
            </w:r>
          </w:p>
          <w:p w14:paraId="2F96284B"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13: The last bullet is not related to techniques and suggest to remove.</w:t>
            </w:r>
            <w:bookmarkEnd w:id="157"/>
          </w:p>
          <w:p w14:paraId="2E94908D" w14:textId="77777777" w:rsidR="006D5EC4" w:rsidRDefault="006D5EC4">
            <w:pPr>
              <w:overflowPunct w:val="0"/>
              <w:spacing w:before="180" w:line="288" w:lineRule="auto"/>
              <w:ind w:left="720"/>
              <w:contextualSpacing/>
              <w:rPr>
                <w:rFonts w:eastAsia="DengXian"/>
                <w:sz w:val="22"/>
                <w:lang w:val="en-GB" w:eastAsia="zh-CN"/>
              </w:rPr>
            </w:pPr>
          </w:p>
          <w:p w14:paraId="147A39C2" w14:textId="77777777" w:rsidR="006D5EC4" w:rsidRDefault="00000000">
            <w:pPr>
              <w:overflowPunct w:val="0"/>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3006745C"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#2-2</w:t>
            </w:r>
          </w:p>
          <w:p w14:paraId="02AABFB2"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00000">
            <w:pPr>
              <w:pStyle w:val="BodyText"/>
              <w:numPr>
                <w:ilvl w:val="1"/>
                <w:numId w:val="7"/>
              </w:numPr>
              <w:tabs>
                <w:tab w:val="left" w:pos="0"/>
              </w:tabs>
              <w:overflowPunct w:val="0"/>
              <w:spacing w:after="0" w:line="252" w:lineRule="auto"/>
              <w:rPr>
                <w:del w:id="158" w:author="Editor" w:date="2022-09-23T10:11:00Z"/>
                <w:rFonts w:ascii="Times New Roman" w:hAnsi="Times New Roman"/>
                <w:sz w:val="22"/>
                <w:szCs w:val="22"/>
                <w:lang w:eastAsia="zh-CN"/>
              </w:rPr>
            </w:pPr>
            <w:del w:id="159"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60" w:author="Editor" w:date="2022-09-21T12:00:00Z">
              <w:r>
                <w:rPr>
                  <w:rFonts w:ascii="New York" w:hAnsi="New York"/>
                  <w:sz w:val="22"/>
                  <w:szCs w:val="22"/>
                </w:rPr>
                <w:delText>may potentially provide energy saving benefits.</w:delText>
              </w:r>
            </w:del>
          </w:p>
          <w:p w14:paraId="3BCD515F" w14:textId="77777777" w:rsidR="006D5EC4" w:rsidRDefault="00000000">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EB782AD"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 xml:space="preserve">This may include report of UE assistance information, e.g., UE buffer status to help </w:t>
            </w:r>
            <w:proofErr w:type="spellStart"/>
            <w:r>
              <w:rPr>
                <w:rFonts w:ascii="Times New Roman" w:hAnsi="Times New Roman"/>
                <w:strike/>
                <w:sz w:val="22"/>
                <w:szCs w:val="22"/>
                <w:highlight w:val="yellow"/>
                <w:lang w:eastAsia="zh-CN"/>
              </w:rPr>
              <w:t>gNB</w:t>
            </w:r>
            <w:proofErr w:type="spellEnd"/>
            <w:r>
              <w:rPr>
                <w:rFonts w:ascii="Times New Roman" w:hAnsi="Times New Roman"/>
                <w:strike/>
                <w:sz w:val="22"/>
                <w:szCs w:val="22"/>
                <w:highlight w:val="yellow"/>
                <w:lang w:eastAsia="zh-CN"/>
              </w:rPr>
              <w:t xml:space="preserve">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 xml:space="preserve">RRC configures whether to receive/transmit a channel per configuration when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in sleep mode.</w:t>
            </w:r>
          </w:p>
          <w:p w14:paraId="711D0687"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11)</w:t>
            </w:r>
          </w:p>
          <w:p w14:paraId="01906787"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61"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2"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BE04A89" w14:textId="77777777" w:rsidR="006D5EC4" w:rsidRDefault="00000000">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lastRenderedPageBreak/>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trike/>
                <w:sz w:val="22"/>
                <w:szCs w:val="22"/>
                <w:highlight w:val="yellow"/>
                <w:lang w:eastAsia="ko-KR"/>
              </w:rPr>
              <w:t>results.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13)</w:t>
            </w:r>
          </w:p>
          <w:p w14:paraId="06982EDC" w14:textId="77777777" w:rsidR="006D5EC4" w:rsidRDefault="006D5EC4">
            <w:pPr>
              <w:pStyle w:val="BodyText"/>
              <w:spacing w:after="0"/>
              <w:rPr>
                <w:rFonts w:eastAsia="Yu Mincho"/>
                <w:sz w:val="22"/>
                <w:szCs w:val="22"/>
                <w:lang w:eastAsia="ja-JP"/>
              </w:rPr>
            </w:pPr>
          </w:p>
        </w:tc>
      </w:tr>
      <w:tr w:rsidR="00C93981" w14:paraId="0D55DF06" w14:textId="77777777" w:rsidTr="0005512E">
        <w:tc>
          <w:tcPr>
            <w:tcW w:w="1705" w:type="dxa"/>
          </w:tcPr>
          <w:p w14:paraId="09A8FAB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05512E">
        <w:tc>
          <w:tcPr>
            <w:tcW w:w="1705" w:type="dxa"/>
          </w:tcPr>
          <w:p w14:paraId="0891948C" w14:textId="77777777" w:rsidR="0005512E" w:rsidRDefault="0005512E" w:rsidP="00E000B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CATT</w:t>
            </w:r>
          </w:p>
        </w:tc>
        <w:tc>
          <w:tcPr>
            <w:tcW w:w="7645" w:type="dxa"/>
          </w:tcPr>
          <w:p w14:paraId="53FC61DA" w14:textId="77777777" w:rsidR="0005512E" w:rsidRDefault="0005512E" w:rsidP="00E000B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C93981" w14:paraId="1DDCEF5A" w14:textId="77777777" w:rsidTr="0005512E">
        <w:tc>
          <w:tcPr>
            <w:tcW w:w="1705" w:type="dxa"/>
          </w:tcPr>
          <w:p w14:paraId="3287B08B" w14:textId="77777777" w:rsidR="00C93981" w:rsidRDefault="00C93981">
            <w:pPr>
              <w:pStyle w:val="BodyText"/>
              <w:spacing w:after="0"/>
              <w:rPr>
                <w:rFonts w:ascii="Times New Roman" w:eastAsia="Yu Mincho" w:hAnsi="Times New Roman"/>
                <w:sz w:val="22"/>
                <w:szCs w:val="22"/>
                <w:lang w:eastAsia="ja-JP"/>
              </w:rPr>
            </w:pPr>
          </w:p>
        </w:tc>
        <w:tc>
          <w:tcPr>
            <w:tcW w:w="7645" w:type="dxa"/>
          </w:tcPr>
          <w:p w14:paraId="1A8C9280" w14:textId="77777777" w:rsidR="00C93981" w:rsidRDefault="00C93981" w:rsidP="00C93981">
            <w:pPr>
              <w:overflowPunct w:val="0"/>
              <w:spacing w:before="180" w:line="288" w:lineRule="auto"/>
              <w:contextualSpacing/>
              <w:rPr>
                <w:rFonts w:ascii="New York" w:eastAsia="DengXian" w:hAnsi="New York"/>
                <w:sz w:val="22"/>
                <w:lang w:val="en-GB" w:eastAsia="zh-CN"/>
              </w:rPr>
            </w:pPr>
          </w:p>
        </w:tc>
      </w:tr>
    </w:tbl>
    <w:p w14:paraId="1A3876CC" w14:textId="77777777" w:rsidR="006D5EC4" w:rsidRDefault="006D5EC4">
      <w:pPr>
        <w:pStyle w:val="BodyText"/>
        <w:spacing w:after="0"/>
        <w:rPr>
          <w:rFonts w:ascii="Times New Roman" w:hAnsi="Times New Roman"/>
          <w:sz w:val="22"/>
          <w:szCs w:val="22"/>
          <w:lang w:eastAsia="zh-CN"/>
        </w:rPr>
      </w:pPr>
    </w:p>
    <w:p w14:paraId="033223B4" w14:textId="77777777" w:rsidR="006D5EC4" w:rsidRDefault="006D5EC4">
      <w:pPr>
        <w:pStyle w:val="BodyText"/>
        <w:spacing w:after="0"/>
        <w:rPr>
          <w:rFonts w:ascii="Times New Roman" w:hAnsi="Times New Roman"/>
          <w:sz w:val="22"/>
          <w:szCs w:val="22"/>
          <w:lang w:eastAsia="zh-CN"/>
        </w:rPr>
      </w:pPr>
    </w:p>
    <w:p w14:paraId="359052F9" w14:textId="77777777" w:rsidR="006D5EC4" w:rsidRDefault="006D5EC4">
      <w:pPr>
        <w:pStyle w:val="BodyText"/>
        <w:spacing w:after="0"/>
        <w:rPr>
          <w:rFonts w:ascii="Times New Roman" w:hAnsi="Times New Roman"/>
          <w:sz w:val="22"/>
          <w:szCs w:val="22"/>
          <w:lang w:eastAsia="zh-CN"/>
        </w:rPr>
      </w:pPr>
    </w:p>
    <w:p w14:paraId="7CCBDA7B" w14:textId="77777777" w:rsidR="006D5EC4" w:rsidRDefault="006D5EC4">
      <w:pPr>
        <w:pStyle w:val="BodyText"/>
        <w:spacing w:after="0"/>
        <w:rPr>
          <w:rFonts w:ascii="Times New Roman" w:hAnsi="Times New Roman"/>
          <w:sz w:val="22"/>
          <w:szCs w:val="22"/>
          <w:lang w:eastAsia="zh-CN"/>
        </w:rPr>
      </w:pPr>
    </w:p>
    <w:p w14:paraId="3389ACC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#2-3</w:t>
      </w:r>
    </w:p>
    <w:p w14:paraId="43B701B9"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059A5C0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6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6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0DCA611A"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27FBD805"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039B0CCA" w14:textId="77777777" w:rsidR="006D5EC4" w:rsidRDefault="00000000">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E46541B"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1B158EE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00000">
      <w:pPr>
        <w:pStyle w:val="ListParagraph"/>
        <w:numPr>
          <w:ilvl w:val="1"/>
          <w:numId w:val="7"/>
        </w:numPr>
        <w:overflowPunct/>
        <w:snapToGrid w:val="0"/>
        <w:spacing w:line="252" w:lineRule="auto"/>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1031A1DF" w14:textId="77777777" w:rsidR="006D5EC4" w:rsidRDefault="006D5EC4">
      <w:pPr>
        <w:pStyle w:val="BodyText"/>
        <w:spacing w:after="0"/>
        <w:rPr>
          <w:rFonts w:ascii="Times New Roman" w:hAnsi="Times New Roman"/>
          <w:sz w:val="22"/>
          <w:szCs w:val="22"/>
          <w:lang w:eastAsia="zh-CN"/>
        </w:rPr>
      </w:pPr>
    </w:p>
    <w:p w14:paraId="5B1BB09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Can be considered as part of previous techniques, as need of UE assistance information</w:t>
      </w:r>
    </w:p>
    <w:p w14:paraId="50BAC8C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78A77302"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BodyText"/>
        <w:spacing w:after="0"/>
        <w:rPr>
          <w:rFonts w:ascii="Times New Roman" w:hAnsi="Times New Roman"/>
          <w:sz w:val="22"/>
          <w:szCs w:val="22"/>
          <w:lang w:eastAsia="zh-CN"/>
        </w:rPr>
      </w:pPr>
    </w:p>
    <w:p w14:paraId="3ADF774B"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#2-3</w:t>
      </w:r>
    </w:p>
    <w:tbl>
      <w:tblPr>
        <w:tblStyle w:val="TableGrid"/>
        <w:tblW w:w="9350" w:type="dxa"/>
        <w:tblInd w:w="-3" w:type="dxa"/>
        <w:tblLook w:val="04A0" w:firstRow="1" w:lastRow="0" w:firstColumn="1" w:lastColumn="0" w:noHBand="0" w:noVBand="1"/>
      </w:tblPr>
      <w:tblGrid>
        <w:gridCol w:w="1705"/>
        <w:gridCol w:w="7645"/>
      </w:tblGrid>
      <w:tr w:rsidR="006D5EC4" w14:paraId="7454D7C4" w14:textId="77777777" w:rsidTr="0005512E">
        <w:tc>
          <w:tcPr>
            <w:tcW w:w="1705" w:type="dxa"/>
            <w:shd w:val="clear" w:color="auto" w:fill="FBE4D5" w:themeFill="accent2" w:themeFillTint="33"/>
          </w:tcPr>
          <w:p w14:paraId="29F04B7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28CF30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 specification enhancement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such state and get served.</w:t>
            </w:r>
          </w:p>
          <w:p w14:paraId="2E6273D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 long as it can get wake up signal configuration. </w:t>
            </w:r>
            <w:r>
              <w:rPr>
                <w:sz w:val="21"/>
                <w:szCs w:val="21"/>
                <w:lang w:eastAsia="zh-CN"/>
              </w:rPr>
              <w:t xml:space="preserve">For example, UE can be RRC released by the </w:t>
            </w:r>
            <w:proofErr w:type="spellStart"/>
            <w:r>
              <w:rPr>
                <w:sz w:val="21"/>
                <w:szCs w:val="21"/>
                <w:lang w:eastAsia="zh-CN"/>
              </w:rPr>
              <w:t>gNB</w:t>
            </w:r>
            <w:proofErr w:type="spellEnd"/>
            <w:r>
              <w:rPr>
                <w:sz w:val="21"/>
                <w:szCs w:val="21"/>
                <w:lang w:eastAsia="zh-CN"/>
              </w:rPr>
              <w:t xml:space="preserve"> and informed that the </w:t>
            </w:r>
            <w:proofErr w:type="spellStart"/>
            <w:r>
              <w:rPr>
                <w:sz w:val="21"/>
                <w:szCs w:val="21"/>
                <w:lang w:eastAsia="zh-CN"/>
              </w:rPr>
              <w:t>gNB</w:t>
            </w:r>
            <w:proofErr w:type="spellEnd"/>
            <w:r>
              <w:rPr>
                <w:sz w:val="21"/>
                <w:szCs w:val="21"/>
                <w:lang w:eastAsia="zh-CN"/>
              </w:rPr>
              <w:t xml:space="preserve"> will go to inactive state. When UE finds it has traffic to be transmitted, it can wake up </w:t>
            </w:r>
            <w:proofErr w:type="spellStart"/>
            <w:r>
              <w:rPr>
                <w:sz w:val="21"/>
                <w:szCs w:val="21"/>
                <w:lang w:eastAsia="zh-CN"/>
              </w:rPr>
              <w:t>gNB</w:t>
            </w:r>
            <w:proofErr w:type="spellEnd"/>
            <w:r>
              <w:rPr>
                <w:sz w:val="21"/>
                <w:szCs w:val="21"/>
                <w:lang w:eastAsia="zh-CN"/>
              </w:rPr>
              <w:t xml:space="preserve">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12032500" w14:textId="77777777" w:rsidR="006D5EC4" w:rsidRDefault="0000000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6D5EC4" w14:paraId="4B5EB4A7" w14:textId="77777777" w:rsidTr="0005512E">
        <w:tc>
          <w:tcPr>
            <w:tcW w:w="1705" w:type="dxa"/>
          </w:tcPr>
          <w:p w14:paraId="63F763E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triggered by UE WUS”.  In legacy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send normal common signal such as SSB/SIB1 and monitor normal RACH even when there is no any data or connected UEs. Since the time when UEs have need of the SSB/SIB1 reception or RACH transmission is random,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8E6B1C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neighbor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already implemented and specified in </w:t>
            </w:r>
            <w:r>
              <w:rPr>
                <w:rFonts w:eastAsiaTheme="minorEastAsia"/>
                <w:lang w:eastAsia="zh-CN"/>
              </w:rPr>
              <w:t xml:space="preserve">TS 28.310. Suggest to remove </w:t>
            </w:r>
            <w:r>
              <w:rPr>
                <w:rFonts w:ascii="Times New Roman" w:hAnsi="Times New Roman"/>
                <w:sz w:val="22"/>
                <w:szCs w:val="22"/>
                <w:lang w:eastAsia="zh-CN"/>
              </w:rPr>
              <w:t xml:space="preserv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here.</w:t>
            </w:r>
          </w:p>
          <w:p w14:paraId="153FCB1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6D5EC4" w14:paraId="53C3A886" w14:textId="77777777" w:rsidTr="0005512E">
        <w:tc>
          <w:tcPr>
            <w:tcW w:w="1705" w:type="dxa"/>
          </w:tcPr>
          <w:p w14:paraId="0B45443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(14): We agree with the moderator in that this technique may not be a stand-alone technique. It can be absorbed to Technique #A-1 and/or Technique #A-2. To be specific,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NES state does not transmit common or UE-specific signals/channels, UE can request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transmit those signals/channels by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0AFA962" w14:textId="77777777" w:rsidR="006D5EC4" w:rsidRDefault="006D5EC4">
            <w:pPr>
              <w:pStyle w:val="BodyText"/>
              <w:spacing w:after="0"/>
              <w:rPr>
                <w:rFonts w:ascii="Times New Roman" w:eastAsiaTheme="minorEastAsia" w:hAnsi="Times New Roman"/>
                <w:sz w:val="22"/>
                <w:szCs w:val="22"/>
                <w:lang w:eastAsia="ko-KR"/>
              </w:rPr>
            </w:pPr>
          </w:p>
          <w:p w14:paraId="2E01E168"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according to current specification. If this is the correct understanding, we can remove “neighboring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that bullet.</w:t>
            </w:r>
          </w:p>
          <w:p w14:paraId="19310D3A" w14:textId="77777777" w:rsidR="006D5EC4" w:rsidRDefault="006D5EC4">
            <w:pPr>
              <w:pStyle w:val="BodyText"/>
              <w:spacing w:after="0"/>
              <w:rPr>
                <w:rFonts w:ascii="Times New Roman" w:eastAsiaTheme="minorEastAsia" w:hAnsi="Times New Roman"/>
                <w:sz w:val="22"/>
                <w:szCs w:val="22"/>
                <w:lang w:eastAsia="ko-KR"/>
              </w:rPr>
            </w:pPr>
          </w:p>
          <w:p w14:paraId="09D537A0"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case WUS can be associated with other NW energy saving techniques.</w:t>
            </w:r>
          </w:p>
        </w:tc>
      </w:tr>
      <w:tr w:rsidR="006D5EC4" w14:paraId="00598669" w14:textId="77777777" w:rsidTr="0005512E">
        <w:tc>
          <w:tcPr>
            <w:tcW w:w="1705" w:type="dxa"/>
          </w:tcPr>
          <w:p w14:paraId="14250DC0"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C8D35E5"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6D5EC4" w14:paraId="365ABD39" w14:textId="77777777" w:rsidTr="0005512E">
        <w:tc>
          <w:tcPr>
            <w:tcW w:w="1705" w:type="dxa"/>
          </w:tcPr>
          <w:p w14:paraId="0586132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suggest the following modification to the corresponding bullet:</w:t>
            </w:r>
          </w:p>
          <w:p w14:paraId="161F5765"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del w:id="165" w:author="George, Geordie" w:date="2022-10-11T15:13:00Z">
              <w:r>
                <w:rPr>
                  <w:rFonts w:ascii="Times New Roman" w:eastAsiaTheme="minorEastAsia" w:hAnsi="Times New Roman"/>
                  <w:sz w:val="22"/>
                  <w:szCs w:val="22"/>
                  <w:lang w:eastAsia="ko-KR"/>
                </w:rPr>
                <w:delText>This is mainly for</w:delText>
              </w:r>
            </w:del>
            <w:ins w:id="166" w:author="George, Geordie" w:date="2022-10-11T15:13:00Z">
              <w:r>
                <w:rPr>
                  <w:rFonts w:ascii="Times New Roman" w:eastAsiaTheme="minorEastAsia" w:hAnsi="Times New Roman"/>
                  <w:sz w:val="22"/>
                  <w:szCs w:val="22"/>
                  <w:lang w:eastAsia="ko-KR"/>
                </w:rPr>
                <w:t>Usage of this technique is more applicable to</w:t>
              </w:r>
            </w:ins>
            <w:del w:id="167" w:author="George, Geordie" w:date="2022-10-11T15:14:00Z">
              <w:r>
                <w:rPr>
                  <w:rFonts w:ascii="Times New Roman" w:eastAsiaTheme="minorEastAsia" w:hAnsi="Times New Roman"/>
                  <w:sz w:val="22"/>
                  <w:szCs w:val="22"/>
                  <w:lang w:eastAsia="ko-KR"/>
                </w:rPr>
                <w:delText xml:space="preserve"> </w:delText>
              </w:r>
            </w:del>
            <w:ins w:id="16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69" w:author="George, Geordie" w:date="2022-10-11T15:14:00Z">
              <w:r>
                <w:rPr>
                  <w:rFonts w:ascii="Times New Roman" w:eastAsiaTheme="minorEastAsia" w:hAnsi="Times New Roman"/>
                  <w:sz w:val="22"/>
                  <w:szCs w:val="22"/>
                  <w:lang w:eastAsia="ko-KR"/>
                </w:rPr>
                <w:t xml:space="preserve">, but does not preclude usage on idle/inactive UEs. </w:t>
              </w:r>
            </w:ins>
            <w:del w:id="17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00000">
            <w:pPr>
              <w:pStyle w:val="BodyText"/>
              <w:numPr>
                <w:ilvl w:val="1"/>
                <w:numId w:val="5"/>
              </w:numPr>
              <w:rPr>
                <w:ins w:id="171" w:author="George, Geordie" w:date="2022-10-11T15:09:00Z"/>
                <w:rFonts w:ascii="Times New Roman" w:hAnsi="Times New Roman"/>
                <w:sz w:val="22"/>
                <w:szCs w:val="22"/>
                <w:lang w:eastAsia="zh-CN"/>
              </w:rPr>
            </w:pPr>
            <w:ins w:id="17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 xml:space="preserve">DL signals in lieu of SSBs defined </w:t>
              </w:r>
              <w:proofErr w:type="gramStart"/>
              <w:r>
                <w:rPr>
                  <w:rFonts w:ascii="New York" w:hAnsi="New York"/>
                  <w:sz w:val="22"/>
                  <w:szCs w:val="22"/>
                </w:rPr>
                <w:t>in  technique</w:t>
              </w:r>
              <w:proofErr w:type="gramEnd"/>
              <w:r>
                <w:rPr>
                  <w:rFonts w:ascii="New York" w:hAnsi="New York"/>
                  <w:sz w:val="22"/>
                  <w:szCs w:val="22"/>
                </w:rPr>
                <w:t xml:space="preserve"> #A-1 to aid initial access.</w:t>
              </w:r>
            </w:ins>
          </w:p>
          <w:p w14:paraId="22093830" w14:textId="77777777" w:rsidR="006D5EC4" w:rsidRDefault="00000000">
            <w:pPr>
              <w:pStyle w:val="BodyText"/>
              <w:numPr>
                <w:ilvl w:val="1"/>
                <w:numId w:val="5"/>
              </w:numPr>
              <w:rPr>
                <w:ins w:id="173" w:author="George, Geordie" w:date="2022-10-11T15:09:00Z"/>
                <w:rFonts w:ascii="Times New Roman" w:hAnsi="Times New Roman"/>
                <w:sz w:val="22"/>
                <w:szCs w:val="22"/>
                <w:lang w:eastAsia="zh-CN"/>
              </w:rPr>
            </w:pPr>
            <w:ins w:id="174"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56BD4707" w14:textId="77777777" w:rsidR="006D5EC4" w:rsidRDefault="006D5EC4">
            <w:pPr>
              <w:pStyle w:val="BodyText"/>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00000">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1566C28E" w14:textId="77777777" w:rsidR="006D5EC4" w:rsidRDefault="00000000">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00000">
            <w:pPr>
              <w:pStyle w:val="ListParagraph"/>
              <w:numPr>
                <w:ilvl w:val="1"/>
                <w:numId w:val="7"/>
              </w:numPr>
              <w:tabs>
                <w:tab w:val="left" w:pos="0"/>
              </w:tabs>
              <w:spacing w:line="288" w:lineRule="auto"/>
              <w:rPr>
                <w:bCs/>
                <w:szCs w:val="20"/>
              </w:rPr>
            </w:pPr>
            <w:r>
              <w:rPr>
                <w:rFonts w:ascii="New York" w:eastAsia="SimSun" w:hAnsi="New York"/>
                <w:bCs/>
                <w:szCs w:val="20"/>
              </w:rPr>
              <w:t xml:space="preserve">Option 1) UE transmits semi-static configured UL channels X symbols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6B4F6FF2" w14:textId="77777777" w:rsidR="006D5EC4" w:rsidRDefault="00000000">
            <w:pPr>
              <w:pStyle w:val="ListParagraph"/>
              <w:numPr>
                <w:ilvl w:val="1"/>
                <w:numId w:val="7"/>
              </w:numPr>
              <w:tabs>
                <w:tab w:val="left" w:pos="0"/>
              </w:tabs>
              <w:spacing w:before="180" w:after="180" w:line="288" w:lineRule="auto"/>
              <w:contextualSpacing/>
              <w:rPr>
                <w:szCs w:val="20"/>
                <w:lang w:eastAsia="zh-CN"/>
              </w:rPr>
            </w:pPr>
            <w:r>
              <w:rPr>
                <w:rFonts w:ascii="New York" w:eastAsia="SimSun" w:hAnsi="New York"/>
                <w:bCs/>
                <w:szCs w:val="20"/>
              </w:rPr>
              <w:t xml:space="preserve">Option 2) UE monitors PDCCH carrying an ACK for </w:t>
            </w:r>
            <w:proofErr w:type="spellStart"/>
            <w:r>
              <w:rPr>
                <w:rFonts w:ascii="New York" w:eastAsia="SimSun" w:hAnsi="New York"/>
                <w:bCs/>
                <w:szCs w:val="20"/>
              </w:rPr>
              <w:t>gNB</w:t>
            </w:r>
            <w:proofErr w:type="spellEnd"/>
            <w:r>
              <w:rPr>
                <w:rFonts w:ascii="New York" w:eastAsia="SimSun" w:hAnsi="New York"/>
                <w:bCs/>
                <w:szCs w:val="20"/>
              </w:rPr>
              <w:t xml:space="preserve"> wake up request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61869338" w14:textId="77777777" w:rsidR="006D5EC4" w:rsidRDefault="00000000">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02CAB260"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#2-3</w:t>
            </w:r>
          </w:p>
          <w:p w14:paraId="3529B6FC"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5363683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7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7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27A19C50"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7DF6617B"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7006A344" w14:textId="77777777" w:rsidR="006D5EC4" w:rsidRDefault="00000000">
            <w:pPr>
              <w:pStyle w:val="BodyText"/>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9B26402" w14:textId="77777777" w:rsidR="006D5EC4" w:rsidRDefault="00000000">
            <w:pPr>
              <w:pStyle w:val="BodyText"/>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5BB387C0"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116BC797"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The power model of receiving WUS is associated with the </w:t>
            </w:r>
            <w:proofErr w:type="spellStart"/>
            <w:r>
              <w:rPr>
                <w:rFonts w:ascii="New York" w:eastAsia="SimSun" w:hAnsi="New York"/>
              </w:rPr>
              <w:t>gNB</w:t>
            </w:r>
            <w:proofErr w:type="spellEnd"/>
            <w:r>
              <w:rPr>
                <w:rFonts w:ascii="New York" w:eastAsia="SimSun" w:hAnsi="New York"/>
              </w:rPr>
              <w:t xml:space="preserve"> receiver sensitivity of WUS decoding, which will reflect the results of UE WUS coverage area.  </w:t>
            </w:r>
          </w:p>
          <w:p w14:paraId="6E6A0C1E" w14:textId="77777777" w:rsidR="006D5EC4" w:rsidRDefault="00000000">
            <w:pPr>
              <w:pStyle w:val="ListParagraph"/>
              <w:numPr>
                <w:ilvl w:val="1"/>
                <w:numId w:val="7"/>
              </w:numPr>
              <w:tabs>
                <w:tab w:val="left" w:pos="0"/>
              </w:tabs>
              <w:overflowPunct/>
              <w:spacing w:line="252" w:lineRule="auto"/>
              <w:rPr>
                <w:color w:val="FF0000"/>
                <w:highlight w:val="yellow"/>
              </w:rPr>
            </w:pPr>
            <w:r>
              <w:rPr>
                <w:rFonts w:ascii="New York" w:eastAsia="SimSun" w:hAnsi="New York"/>
                <w:color w:val="FF0000"/>
                <w:highlight w:val="yellow"/>
              </w:rPr>
              <w:t xml:space="preserve">UE transmits semi-static configured UL channels X symbols after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or UE monitors PDCCH carrying an ACK for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after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w:t>
            </w:r>
          </w:p>
          <w:p w14:paraId="755FC704" w14:textId="77777777" w:rsidR="006D5EC4" w:rsidRDefault="006D5EC4">
            <w:pPr>
              <w:pStyle w:val="ListParagraph"/>
              <w:spacing w:before="180" w:after="180" w:line="288" w:lineRule="auto"/>
              <w:ind w:left="720"/>
              <w:contextualSpacing/>
              <w:rPr>
                <w:szCs w:val="20"/>
                <w:lang w:eastAsia="zh-CN"/>
              </w:rPr>
            </w:pPr>
          </w:p>
          <w:p w14:paraId="7662E8D9" w14:textId="77777777" w:rsidR="006D5EC4" w:rsidRDefault="006D5EC4">
            <w:pPr>
              <w:pStyle w:val="BodyText"/>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E000B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E000B3">
            <w:pPr>
              <w:pStyle w:val="BodyText"/>
              <w:spacing w:after="0"/>
              <w:jc w:val="left"/>
              <w:rPr>
                <w:rFonts w:ascii="Times New Roman" w:hAnsi="Times New Roman" w:hint="eastAsia"/>
                <w:sz w:val="22"/>
                <w:szCs w:val="22"/>
                <w:lang w:eastAsia="zh-CN"/>
              </w:rPr>
            </w:pPr>
            <w:r>
              <w:rPr>
                <w:rFonts w:ascii="Times New Roman" w:hAnsi="Times New Roman"/>
                <w:sz w:val="22"/>
                <w:szCs w:val="22"/>
                <w:lang w:eastAsia="zh-CN"/>
              </w:rPr>
              <w:t xml:space="preserve">Proposal#2-3 should make the assumption of UE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dormant power state.   The UE WUS proposal is for UE having the serving cell of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send WUS in triggering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However, the transmission of UL signals/channels are based on the UE DL synchronization with the given cell with TA command for dedicated channels (PUSCH/PUCCH/SRS/synchronized RACH) or without TA command (asynchronized RACH).   If UE is not synchronized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 would UE transmit the WUS to trigger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w:t>
            </w:r>
          </w:p>
        </w:tc>
      </w:tr>
      <w:tr w:rsidR="00C93981" w14:paraId="65F7C726" w14:textId="77777777" w:rsidTr="0005512E">
        <w:tc>
          <w:tcPr>
            <w:tcW w:w="1705" w:type="dxa"/>
          </w:tcPr>
          <w:p w14:paraId="1D93B486" w14:textId="77777777" w:rsidR="00C93981" w:rsidRDefault="00C93981">
            <w:pPr>
              <w:pStyle w:val="BodyText"/>
              <w:spacing w:after="0"/>
              <w:rPr>
                <w:rFonts w:ascii="Times New Roman" w:eastAsia="Yu Mincho" w:hAnsi="Times New Roman"/>
                <w:sz w:val="22"/>
                <w:szCs w:val="22"/>
                <w:lang w:eastAsia="ja-JP"/>
              </w:rPr>
            </w:pPr>
          </w:p>
        </w:tc>
        <w:tc>
          <w:tcPr>
            <w:tcW w:w="7645" w:type="dxa"/>
          </w:tcPr>
          <w:p w14:paraId="468135BF" w14:textId="77777777" w:rsidR="00C93981" w:rsidRDefault="00C93981" w:rsidP="00C93981">
            <w:pPr>
              <w:overflowPunct w:val="0"/>
              <w:spacing w:before="180" w:line="288" w:lineRule="auto"/>
              <w:contextualSpacing/>
              <w:rPr>
                <w:rFonts w:ascii="New York" w:hAnsi="New York"/>
                <w:sz w:val="22"/>
                <w:lang w:eastAsia="zh-CN"/>
              </w:rPr>
            </w:pPr>
          </w:p>
        </w:tc>
      </w:tr>
    </w:tbl>
    <w:p w14:paraId="4D0C269A" w14:textId="77777777" w:rsidR="006D5EC4" w:rsidRDefault="006D5EC4">
      <w:pPr>
        <w:pStyle w:val="BodyText"/>
        <w:spacing w:after="0"/>
        <w:rPr>
          <w:rFonts w:ascii="Times New Roman" w:hAnsi="Times New Roman"/>
          <w:sz w:val="22"/>
          <w:szCs w:val="22"/>
          <w:lang w:eastAsia="zh-CN"/>
        </w:rPr>
      </w:pPr>
    </w:p>
    <w:p w14:paraId="6631C7FF" w14:textId="77777777" w:rsidR="006D5EC4" w:rsidRDefault="006D5EC4">
      <w:pPr>
        <w:pStyle w:val="BodyText"/>
        <w:spacing w:after="0"/>
        <w:rPr>
          <w:rFonts w:ascii="Times New Roman" w:hAnsi="Times New Roman"/>
          <w:sz w:val="22"/>
          <w:szCs w:val="22"/>
          <w:lang w:eastAsia="zh-CN"/>
        </w:rPr>
      </w:pPr>
    </w:p>
    <w:p w14:paraId="1ED26A9D" w14:textId="77777777" w:rsidR="006D5EC4" w:rsidRDefault="006D5EC4">
      <w:pPr>
        <w:pStyle w:val="BodyText"/>
        <w:spacing w:after="0"/>
        <w:rPr>
          <w:rFonts w:ascii="Times New Roman" w:hAnsi="Times New Roman"/>
          <w:sz w:val="22"/>
          <w:szCs w:val="22"/>
          <w:lang w:eastAsia="zh-CN"/>
        </w:rPr>
      </w:pPr>
    </w:p>
    <w:p w14:paraId="0950CEDF" w14:textId="77777777" w:rsidR="006D5EC4" w:rsidRDefault="006D5EC4">
      <w:pPr>
        <w:pStyle w:val="BodyText"/>
        <w:spacing w:after="0"/>
        <w:rPr>
          <w:rFonts w:ascii="Times New Roman" w:hAnsi="Times New Roman"/>
          <w:sz w:val="22"/>
          <w:szCs w:val="22"/>
          <w:lang w:eastAsia="zh-CN"/>
        </w:rPr>
      </w:pPr>
    </w:p>
    <w:p w14:paraId="7C1CFF93"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lastRenderedPageBreak/>
        <w:t>Proposal #2-4</w:t>
      </w:r>
    </w:p>
    <w:p w14:paraId="7F859DF0"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8EAC7DE"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2026A03"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7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7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1439C5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7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B47268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BodyText"/>
        <w:spacing w:after="0"/>
        <w:rPr>
          <w:rFonts w:ascii="Times New Roman" w:hAnsi="Times New Roman"/>
          <w:sz w:val="22"/>
          <w:szCs w:val="22"/>
          <w:lang w:eastAsia="zh-CN"/>
        </w:rPr>
      </w:pPr>
    </w:p>
    <w:p w14:paraId="048FDCB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1555D2D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BodyText"/>
        <w:spacing w:after="0"/>
        <w:rPr>
          <w:rFonts w:ascii="Times New Roman" w:hAnsi="Times New Roman"/>
          <w:sz w:val="22"/>
          <w:szCs w:val="22"/>
          <w:lang w:eastAsia="zh-CN"/>
        </w:rPr>
      </w:pPr>
    </w:p>
    <w:p w14:paraId="14AA6334"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5"/>
        <w:gridCol w:w="7645"/>
      </w:tblGrid>
      <w:tr w:rsidR="006D5EC4" w14:paraId="6A5D8714" w14:textId="77777777" w:rsidTr="0005512E">
        <w:tc>
          <w:tcPr>
            <w:tcW w:w="1705" w:type="dxa"/>
            <w:shd w:val="clear" w:color="auto" w:fill="FBE4D5" w:themeFill="accent2" w:themeFillTint="33"/>
          </w:tcPr>
          <w:p w14:paraId="67AC6EE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D2833F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05512E">
        <w:tc>
          <w:tcPr>
            <w:tcW w:w="1705" w:type="dxa"/>
          </w:tcPr>
          <w:p w14:paraId="2114050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DTX and 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corresponds to inactive time during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73E45124"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00000">
            <w:pPr>
              <w:pStyle w:val="BodyText"/>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to provide inactive opportunity. During the inactive duration,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does not need to transmit or receive </w:t>
            </w:r>
            <w:r>
              <w:rPr>
                <w:rFonts w:ascii="Times New Roman" w:hAnsi="Times New Roman"/>
                <w:color w:val="FF0000"/>
                <w:sz w:val="21"/>
                <w:szCs w:val="21"/>
                <w:lang w:eastAsia="zh-CN"/>
              </w:rPr>
              <w:lastRenderedPageBreak/>
              <w:t xml:space="preserve">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6BC826F"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13DB114E"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8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8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C0E047D"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8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2EADA9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00000">
            <w:pPr>
              <w:pStyle w:val="BodyText"/>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Wake up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spellStart"/>
            <w:proofErr w:type="gramStart"/>
            <w:r>
              <w:rPr>
                <w:rFonts w:ascii="Times New Roman" w:hAnsi="Times New Roman"/>
                <w:color w:val="FF0000"/>
                <w:sz w:val="22"/>
                <w:szCs w:val="22"/>
                <w:lang w:eastAsia="zh-CN"/>
              </w:rPr>
              <w:t>gNB</w:t>
            </w:r>
            <w:proofErr w:type="spellEnd"/>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(e.g.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/cell in dormant state or the anchor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/cell).</w:t>
            </w:r>
          </w:p>
          <w:p w14:paraId="162C714D" w14:textId="77777777" w:rsidR="006D5EC4" w:rsidRDefault="00000000">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color w:val="FF0000"/>
                <w:sz w:val="22"/>
                <w:szCs w:val="22"/>
                <w:lang w:eastAsia="ko-KR"/>
              </w:rPr>
              <w:t>identified.</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16)</w:t>
            </w:r>
          </w:p>
          <w:p w14:paraId="4203583C" w14:textId="77777777" w:rsidR="006D5EC4" w:rsidRDefault="00000000">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00000">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25CA040D" w14:textId="77777777" w:rsidR="006D5EC4" w:rsidRDefault="00000000">
            <w:pPr>
              <w:pStyle w:val="BodyText"/>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connected mode </w:t>
            </w:r>
            <w:proofErr w:type="gramStart"/>
            <w:r>
              <w:rPr>
                <w:rFonts w:ascii="Times New Roman" w:hAnsi="Times New Roman"/>
                <w:strike/>
                <w:color w:val="FF0000"/>
                <w:sz w:val="22"/>
                <w:szCs w:val="22"/>
                <w:lang w:eastAsia="zh-CN"/>
              </w:rPr>
              <w:t>UEs(</w:t>
            </w:r>
            <w:proofErr w:type="gramEnd"/>
            <w:r>
              <w:rPr>
                <w:rFonts w:ascii="Times New Roman" w:hAnsi="Times New Roman"/>
                <w:strike/>
                <w:color w:val="FF0000"/>
                <w:sz w:val="22"/>
                <w:szCs w:val="22"/>
                <w:lang w:eastAsia="zh-CN"/>
              </w:rPr>
              <w:t>17)</w:t>
            </w:r>
          </w:p>
          <w:p w14:paraId="520A2D28" w14:textId="77777777" w:rsidR="006D5EC4" w:rsidRDefault="00000000">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 xml:space="preserve">The power model of receiving WUS is associated with the </w:t>
            </w:r>
            <w:proofErr w:type="spellStart"/>
            <w:r>
              <w:rPr>
                <w:rFonts w:ascii="New York" w:hAnsi="New York"/>
                <w:color w:val="FF0000"/>
                <w:sz w:val="22"/>
                <w:szCs w:val="22"/>
              </w:rPr>
              <w:t>gNB</w:t>
            </w:r>
            <w:proofErr w:type="spellEnd"/>
            <w:r>
              <w:rPr>
                <w:rFonts w:ascii="New York" w:hAnsi="New York"/>
                <w:color w:val="FF0000"/>
                <w:sz w:val="22"/>
                <w:szCs w:val="22"/>
              </w:rPr>
              <w:t xml:space="preserve"> receiver sensitivity of WUS decoding, which will reflect the results of UE WUS coverage area.</w:t>
            </w:r>
          </w:p>
          <w:p w14:paraId="6B73277A" w14:textId="77777777" w:rsidR="006D5EC4" w:rsidRDefault="006D5EC4">
            <w:pPr>
              <w:pStyle w:val="BodyText"/>
              <w:snapToGrid w:val="0"/>
              <w:rPr>
                <w:rFonts w:ascii="Times New Roman" w:hAnsi="Times New Roman"/>
                <w:sz w:val="22"/>
                <w:szCs w:val="22"/>
                <w:lang w:eastAsia="zh-CN"/>
              </w:rPr>
            </w:pPr>
          </w:p>
        </w:tc>
      </w:tr>
      <w:tr w:rsidR="006D5EC4" w14:paraId="673A9D54" w14:textId="77777777" w:rsidTr="0005512E">
        <w:tc>
          <w:tcPr>
            <w:tcW w:w="1705" w:type="dxa"/>
          </w:tcPr>
          <w:p w14:paraId="134BDA0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6D5EC4" w14:paraId="70CCC33A" w14:textId="77777777" w:rsidTr="0005512E">
        <w:tc>
          <w:tcPr>
            <w:tcW w:w="1705" w:type="dxa"/>
          </w:tcPr>
          <w:p w14:paraId="4EB28EB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05512E">
        <w:tc>
          <w:tcPr>
            <w:tcW w:w="1705" w:type="dxa"/>
          </w:tcPr>
          <w:p w14:paraId="7A6A7E74"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Regarding terminology DTX/DRX, we think it should be written from UE perspective. So, we propose to use the term “UE NES-DRX” to differentiate from legacy UE DRX. We also propose to deprioritize our discussion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w:t>
            </w:r>
          </w:p>
          <w:p w14:paraId="36470A3C" w14:textId="77777777" w:rsidR="006D5EC4" w:rsidRDefault="006D5EC4">
            <w:pPr>
              <w:pStyle w:val="BodyText"/>
              <w:spacing w:after="0"/>
              <w:rPr>
                <w:rFonts w:ascii="Times New Roman" w:eastAsiaTheme="minorEastAsia" w:hAnsi="Times New Roman"/>
                <w:sz w:val="22"/>
                <w:szCs w:val="22"/>
                <w:lang w:eastAsia="ko-KR"/>
              </w:rPr>
            </w:pPr>
          </w:p>
          <w:p w14:paraId="5E606A4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05512E">
        <w:tc>
          <w:tcPr>
            <w:tcW w:w="1705" w:type="dxa"/>
          </w:tcPr>
          <w:p w14:paraId="4A9B9945"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E53BA3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00000">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8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00000">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[ZTE] More clarification is appreciated. For example, does it mean </w:t>
            </w:r>
            <w:proofErr w:type="spellStart"/>
            <w:r>
              <w:rPr>
                <w:rFonts w:ascii="Times New Roman" w:hAnsi="Times New Roman"/>
                <w:color w:val="4472C4" w:themeColor="accent1"/>
                <w:sz w:val="22"/>
                <w:szCs w:val="22"/>
                <w:lang w:eastAsia="zh-CN"/>
              </w:rPr>
              <w:t>gNB’s</w:t>
            </w:r>
            <w:proofErr w:type="spellEnd"/>
            <w:r>
              <w:rPr>
                <w:rFonts w:ascii="Times New Roman" w:hAnsi="Times New Roman"/>
                <w:color w:val="4472C4" w:themeColor="accent1"/>
                <w:sz w:val="22"/>
                <w:szCs w:val="22"/>
                <w:lang w:eastAsia="zh-CN"/>
              </w:rPr>
              <w:t xml:space="preserve"> DTX and DRX can be aligned?</w:t>
            </w:r>
          </w:p>
          <w:p w14:paraId="2E58DB6A"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8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21E63146" w14:textId="77777777" w:rsidR="006D5EC4" w:rsidRDefault="00000000">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 xml:space="preserve">within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 xml:space="preserve">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BodyText"/>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BodyText"/>
              <w:overflowPunct w:val="0"/>
              <w:spacing w:after="0" w:line="252" w:lineRule="auto"/>
              <w:ind w:left="1080"/>
              <w:rPr>
                <w:rFonts w:ascii="Times New Roman" w:hAnsi="Times New Roman"/>
                <w:sz w:val="22"/>
                <w:szCs w:val="22"/>
                <w:lang w:eastAsia="ko-KR"/>
              </w:rPr>
            </w:pPr>
          </w:p>
        </w:tc>
      </w:tr>
      <w:tr w:rsidR="006D5EC4" w14:paraId="72D3BA74" w14:textId="77777777" w:rsidTr="0005512E">
        <w:tc>
          <w:tcPr>
            <w:tcW w:w="1705" w:type="dxa"/>
          </w:tcPr>
          <w:p w14:paraId="43601EF5"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9907E2F" w14:textId="77777777" w:rsidR="006D5EC4" w:rsidRDefault="00000000">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1745C178" w14:textId="77777777" w:rsidR="006D5EC4" w:rsidRDefault="00000000">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6A1BDDC0"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1701B1"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#2-4</w:t>
            </w:r>
          </w:p>
          <w:p w14:paraId="6FA8AF33"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776C798" w14:textId="77777777" w:rsidR="006D5EC4" w:rsidRDefault="006D5EC4">
            <w:pPr>
              <w:pStyle w:val="BodyText"/>
              <w:spacing w:after="0"/>
              <w:rPr>
                <w:rFonts w:eastAsia="Yu Mincho"/>
                <w:sz w:val="22"/>
                <w:szCs w:val="22"/>
                <w:lang w:eastAsia="ja-JP"/>
              </w:rPr>
            </w:pPr>
          </w:p>
        </w:tc>
      </w:tr>
      <w:tr w:rsidR="006D5EC4" w14:paraId="567BA3B2" w14:textId="77777777" w:rsidTr="0005512E">
        <w:tc>
          <w:tcPr>
            <w:tcW w:w="1705" w:type="dxa"/>
          </w:tcPr>
          <w:p w14:paraId="3FA4E2BC"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00000">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Suggest to add the following to A-4.</w:t>
            </w:r>
          </w:p>
          <w:p w14:paraId="61C229A9"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5A97ED4"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00000">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7F22008A" w14:textId="77777777" w:rsidR="006D5EC4" w:rsidRDefault="00000000">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 xml:space="preserve">Joint or separate configuration of DTX and DRX mode at the </w:t>
            </w:r>
            <w:proofErr w:type="spellStart"/>
            <w:r>
              <w:rPr>
                <w:rFonts w:ascii="Times New Roman" w:hAnsi="Times New Roman"/>
                <w:color w:val="0070C0"/>
                <w:sz w:val="22"/>
                <w:szCs w:val="22"/>
                <w:u w:val="single"/>
                <w:lang w:eastAsia="zh-CN"/>
              </w:rPr>
              <w:t>gNB</w:t>
            </w:r>
            <w:proofErr w:type="spellEnd"/>
          </w:p>
        </w:tc>
      </w:tr>
      <w:tr w:rsidR="0070295F" w14:paraId="5492D5B6" w14:textId="77777777" w:rsidTr="0005512E">
        <w:tc>
          <w:tcPr>
            <w:tcW w:w="1705" w:type="dxa"/>
          </w:tcPr>
          <w:p w14:paraId="1935273D" w14:textId="2B464AF6"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QCOM 1</w:t>
            </w:r>
          </w:p>
        </w:tc>
        <w:tc>
          <w:tcPr>
            <w:tcW w:w="7645" w:type="dxa"/>
          </w:tcPr>
          <w:p w14:paraId="42B699B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The other method of triggering BS DTX is that the UE first coordinates the UEs’ C-DRX and once the UEs’ sleep periods (C-DRX patterns) are aligned, then, the BS applies DTX.</w:t>
            </w:r>
          </w:p>
        </w:tc>
      </w:tr>
      <w:tr w:rsidR="00C93981" w14:paraId="5703C592" w14:textId="77777777" w:rsidTr="0005512E">
        <w:tc>
          <w:tcPr>
            <w:tcW w:w="1705" w:type="dxa"/>
          </w:tcPr>
          <w:p w14:paraId="3633A0B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5A9B87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how is “DTX/DRX patterns that are defined by the BS” different from “DTX/DRX cycle configuration/patter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0B159BB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05512E">
        <w:tc>
          <w:tcPr>
            <w:tcW w:w="1705" w:type="dxa"/>
          </w:tcPr>
          <w:p w14:paraId="355719B9" w14:textId="77777777" w:rsidR="0005512E" w:rsidRDefault="0005512E" w:rsidP="00E000B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E000B3">
            <w:pPr>
              <w:pStyle w:val="BodyText"/>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E000B3">
            <w:pPr>
              <w:pStyle w:val="BodyText"/>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could be achieved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when UEs are in DRX OFF, the UE behaviors of in preparation of PDCCH monitoring and RRM/RLM measurements during DRX OFF would be impacted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since these behaviors are the choice of UE implementation.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configuration by specification would provide the clear UE behavior of measurements for preparation of PDCCH monitoring </w:t>
            </w:r>
            <w:proofErr w:type="gramStart"/>
            <w:r>
              <w:rPr>
                <w:rFonts w:ascii="Times New Roman" w:eastAsiaTheme="minorEastAsia" w:hAnsi="Times New Roman"/>
                <w:sz w:val="22"/>
                <w:szCs w:val="22"/>
                <w:lang w:eastAsia="ko-KR"/>
              </w:rPr>
              <w:t>and  RRM</w:t>
            </w:r>
            <w:proofErr w:type="gramEnd"/>
            <w:r>
              <w:rPr>
                <w:rFonts w:ascii="Times New Roman" w:eastAsiaTheme="minorEastAsia" w:hAnsi="Times New Roman"/>
                <w:sz w:val="22"/>
                <w:szCs w:val="22"/>
                <w:lang w:eastAsia="ko-KR"/>
              </w:rPr>
              <w:t xml:space="preserve">/RLM measurements only within the DTX ON period.   </w:t>
            </w:r>
          </w:p>
        </w:tc>
      </w:tr>
      <w:tr w:rsidR="00C93981" w14:paraId="3C93850D" w14:textId="77777777" w:rsidTr="0005512E">
        <w:tc>
          <w:tcPr>
            <w:tcW w:w="1705" w:type="dxa"/>
          </w:tcPr>
          <w:p w14:paraId="66572C52" w14:textId="77777777" w:rsidR="00C93981" w:rsidRDefault="00C93981" w:rsidP="0070295F">
            <w:pPr>
              <w:pStyle w:val="BodyText"/>
              <w:spacing w:after="0"/>
              <w:rPr>
                <w:rFonts w:ascii="Times New Roman" w:hAnsi="Times New Roman"/>
                <w:sz w:val="22"/>
                <w:szCs w:val="22"/>
                <w:lang w:eastAsia="zh-CN"/>
              </w:rPr>
            </w:pPr>
          </w:p>
        </w:tc>
        <w:tc>
          <w:tcPr>
            <w:tcW w:w="7645" w:type="dxa"/>
          </w:tcPr>
          <w:p w14:paraId="394C3B81" w14:textId="77777777" w:rsidR="00C93981" w:rsidRDefault="00C93981" w:rsidP="0070295F">
            <w:pPr>
              <w:pStyle w:val="BodyText"/>
              <w:spacing w:after="0"/>
              <w:rPr>
                <w:rFonts w:ascii="Times New Roman" w:hAnsi="Times New Roman"/>
                <w:sz w:val="22"/>
                <w:szCs w:val="22"/>
                <w:lang w:eastAsia="zh-CN"/>
              </w:rPr>
            </w:pPr>
          </w:p>
        </w:tc>
      </w:tr>
    </w:tbl>
    <w:p w14:paraId="6043BD5A" w14:textId="77777777" w:rsidR="006D5EC4" w:rsidRDefault="006D5EC4">
      <w:pPr>
        <w:pStyle w:val="BodyText"/>
        <w:spacing w:after="0"/>
        <w:rPr>
          <w:rFonts w:ascii="Times New Roman" w:hAnsi="Times New Roman"/>
          <w:sz w:val="22"/>
          <w:szCs w:val="22"/>
          <w:lang w:eastAsia="zh-CN"/>
        </w:rPr>
      </w:pPr>
    </w:p>
    <w:p w14:paraId="21C40FCC" w14:textId="77777777" w:rsidR="006D5EC4" w:rsidRDefault="006D5EC4">
      <w:pPr>
        <w:pStyle w:val="BodyText"/>
        <w:spacing w:after="0"/>
        <w:rPr>
          <w:rFonts w:ascii="Times New Roman" w:hAnsi="Times New Roman"/>
          <w:sz w:val="22"/>
          <w:szCs w:val="22"/>
          <w:lang w:eastAsia="zh-CN"/>
        </w:rPr>
      </w:pPr>
    </w:p>
    <w:p w14:paraId="799EC060"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#2-5</w:t>
      </w:r>
    </w:p>
    <w:p w14:paraId="5A4716B6"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00000">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del w:id="185"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w:t>
      </w:r>
      <w:del w:id="186"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00F88E4B"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BodyText"/>
        <w:spacing w:after="0"/>
        <w:rPr>
          <w:rFonts w:ascii="Times New Roman" w:hAnsi="Times New Roman"/>
          <w:sz w:val="22"/>
          <w:szCs w:val="22"/>
          <w:lang w:eastAsia="zh-CN"/>
        </w:rPr>
      </w:pPr>
    </w:p>
    <w:p w14:paraId="35AF01E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00000">
      <w:pPr>
        <w:pStyle w:val="ListParagraph"/>
        <w:numPr>
          <w:ilvl w:val="1"/>
          <w:numId w:val="5"/>
        </w:numPr>
        <w:rPr>
          <w:rFonts w:eastAsia="SimSun"/>
          <w:lang w:eastAsia="zh-CN"/>
        </w:rPr>
      </w:pPr>
      <w:r>
        <w:rPr>
          <w:rFonts w:eastAsia="SimSun"/>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BodyText"/>
        <w:spacing w:after="0"/>
        <w:rPr>
          <w:rFonts w:ascii="Times New Roman" w:hAnsi="Times New Roman"/>
          <w:sz w:val="22"/>
          <w:szCs w:val="22"/>
          <w:lang w:eastAsia="zh-CN"/>
        </w:rPr>
      </w:pPr>
    </w:p>
    <w:p w14:paraId="1C572DD9" w14:textId="77777777" w:rsidR="006D5EC4" w:rsidRDefault="006D5EC4">
      <w:pPr>
        <w:pStyle w:val="BodyText"/>
        <w:spacing w:after="0"/>
        <w:rPr>
          <w:rFonts w:ascii="Times New Roman" w:hAnsi="Times New Roman"/>
          <w:sz w:val="22"/>
          <w:szCs w:val="22"/>
          <w:lang w:eastAsia="zh-CN"/>
        </w:rPr>
      </w:pPr>
    </w:p>
    <w:p w14:paraId="5786ACF5"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#2-5</w:t>
      </w:r>
    </w:p>
    <w:tbl>
      <w:tblPr>
        <w:tblStyle w:val="TableGrid"/>
        <w:tblW w:w="9350" w:type="dxa"/>
        <w:tblInd w:w="-3" w:type="dxa"/>
        <w:tblLook w:val="04A0" w:firstRow="1" w:lastRow="0" w:firstColumn="1" w:lastColumn="0" w:noHBand="0" w:noVBand="1"/>
      </w:tblPr>
      <w:tblGrid>
        <w:gridCol w:w="1705"/>
        <w:gridCol w:w="7645"/>
      </w:tblGrid>
      <w:tr w:rsidR="006D5EC4" w14:paraId="667064F6" w14:textId="77777777" w:rsidTr="00C93981">
        <w:tc>
          <w:tcPr>
            <w:tcW w:w="1705" w:type="dxa"/>
            <w:shd w:val="clear" w:color="auto" w:fill="FBE4D5" w:themeFill="accent2" w:themeFillTint="33"/>
          </w:tcPr>
          <w:p w14:paraId="64A605A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033988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C93981">
        <w:tc>
          <w:tcPr>
            <w:tcW w:w="1705" w:type="dxa"/>
          </w:tcPr>
          <w:p w14:paraId="00DE285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6D5EC4" w14:paraId="384A1B87" w14:textId="77777777" w:rsidTr="00C93981">
        <w:tc>
          <w:tcPr>
            <w:tcW w:w="1705" w:type="dxa"/>
          </w:tcPr>
          <w:p w14:paraId="395CD6B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39A634F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6D5EC4" w14:paraId="2D9CD21F" w14:textId="77777777" w:rsidTr="00C93981">
        <w:tc>
          <w:tcPr>
            <w:tcW w:w="1705" w:type="dxa"/>
          </w:tcPr>
          <w:p w14:paraId="0E0EEE4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C93981">
        <w:tc>
          <w:tcPr>
            <w:tcW w:w="1705" w:type="dxa"/>
          </w:tcPr>
          <w:p w14:paraId="7435CB3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C93981">
        <w:tc>
          <w:tcPr>
            <w:tcW w:w="1705" w:type="dxa"/>
          </w:tcPr>
          <w:p w14:paraId="7522FE8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C93981">
        <w:tc>
          <w:tcPr>
            <w:tcW w:w="1705" w:type="dxa"/>
          </w:tcPr>
          <w:p w14:paraId="6E845EB7"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7328C16"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 xml:space="preserve">4 can provide longer inactivity periods at </w:t>
            </w:r>
            <w:proofErr w:type="spellStart"/>
            <w:r>
              <w:rPr>
                <w:sz w:val="22"/>
                <w:szCs w:val="22"/>
                <w:lang w:eastAsia="zh-CN"/>
              </w:rPr>
              <w:t>gNB</w:t>
            </w:r>
            <w:proofErr w:type="spellEnd"/>
            <w:r>
              <w:rPr>
                <w:sz w:val="22"/>
                <w:szCs w:val="22"/>
                <w:lang w:eastAsia="zh-CN"/>
              </w:rPr>
              <w:t xml:space="preserve"> side</w:t>
            </w:r>
            <w:r>
              <w:rPr>
                <w:rFonts w:ascii="Times New Roman" w:hAnsi="Times New Roman"/>
                <w:sz w:val="22"/>
                <w:szCs w:val="22"/>
                <w:lang w:eastAsia="zh-CN"/>
              </w:rPr>
              <w:t>.  The current A-5 is more like a signaling consideration.</w:t>
            </w:r>
          </w:p>
        </w:tc>
      </w:tr>
      <w:tr w:rsidR="006D5EC4" w14:paraId="0B04C04E" w14:textId="77777777" w:rsidTr="00C93981">
        <w:tc>
          <w:tcPr>
            <w:tcW w:w="1705" w:type="dxa"/>
          </w:tcPr>
          <w:p w14:paraId="263464C5"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C93981">
        <w:tc>
          <w:tcPr>
            <w:tcW w:w="1705" w:type="dxa"/>
          </w:tcPr>
          <w:p w14:paraId="50521C9E"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00000">
            <w:pPr>
              <w:numPr>
                <w:ilvl w:val="0"/>
                <w:numId w:val="7"/>
              </w:numPr>
              <w:tabs>
                <w:tab w:val="left" w:pos="0"/>
              </w:tabs>
              <w:overflowPunct w:val="0"/>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788B85AE" w14:textId="77777777" w:rsidR="006D5EC4" w:rsidRDefault="00000000">
            <w:pPr>
              <w:pStyle w:val="ListParagraph"/>
              <w:numPr>
                <w:ilvl w:val="1"/>
                <w:numId w:val="7"/>
              </w:numPr>
              <w:tabs>
                <w:tab w:val="left" w:pos="0"/>
              </w:tabs>
              <w:spacing w:line="288" w:lineRule="auto"/>
              <w:rPr>
                <w:bCs/>
              </w:rPr>
            </w:pPr>
            <w:r>
              <w:rPr>
                <w:rFonts w:ascii="New York" w:eastAsia="SimSun" w:hAnsi="New York"/>
                <w:bCs/>
              </w:rPr>
              <w:t>Energy-saving state 1: the UE doesn’t transmit/receive any signal/channel;</w:t>
            </w:r>
          </w:p>
          <w:p w14:paraId="1B945B46" w14:textId="77777777" w:rsidR="006D5EC4" w:rsidRDefault="00000000">
            <w:pPr>
              <w:pStyle w:val="ListParagraph"/>
              <w:numPr>
                <w:ilvl w:val="1"/>
                <w:numId w:val="7"/>
              </w:numPr>
              <w:tabs>
                <w:tab w:val="left" w:pos="0"/>
              </w:tabs>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257E5809" w14:textId="77777777" w:rsidR="006D5EC4" w:rsidRDefault="00000000">
            <w:pPr>
              <w:pStyle w:val="ListParagraph"/>
              <w:numPr>
                <w:ilvl w:val="0"/>
                <w:numId w:val="7"/>
              </w:numPr>
              <w:tabs>
                <w:tab w:val="left" w:pos="0"/>
              </w:tabs>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7B040F4F" w14:textId="77777777" w:rsidR="006D5EC4" w:rsidRDefault="006D5EC4">
            <w:pPr>
              <w:pStyle w:val="ListParagraph"/>
              <w:spacing w:after="180" w:line="288" w:lineRule="auto"/>
              <w:ind w:left="1440"/>
              <w:rPr>
                <w:rFonts w:eastAsia="DengXian"/>
                <w:lang w:eastAsia="zh-CN"/>
              </w:rPr>
            </w:pPr>
          </w:p>
          <w:p w14:paraId="65CC32D2"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5C69C7F"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#2-5</w:t>
            </w:r>
          </w:p>
          <w:p w14:paraId="0F6E97CB"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00000">
            <w:pPr>
              <w:pStyle w:val="BodyText"/>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187"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 xml:space="preserve">e.g., in terms of start time </w:t>
            </w:r>
            <w:r>
              <w:rPr>
                <w:rFonts w:ascii="Times New Roman" w:eastAsiaTheme="minorEastAsia" w:hAnsi="Times New Roman"/>
                <w:strike/>
                <w:color w:val="FF0000"/>
                <w:sz w:val="22"/>
                <w:szCs w:val="22"/>
                <w:highlight w:val="yellow"/>
                <w:lang w:eastAsia="ko-KR"/>
              </w:rPr>
              <w:lastRenderedPageBreak/>
              <w:t>and duration</w:t>
            </w:r>
            <w:del w:id="188"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778019A2"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00000">
            <w:pPr>
              <w:pStyle w:val="BodyText"/>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w:t>
            </w:r>
            <w:proofErr w:type="spellStart"/>
            <w:r>
              <w:rPr>
                <w:rFonts w:ascii="Times New Roman" w:eastAsiaTheme="minorEastAsia" w:hAnsi="Times New Roman"/>
                <w:color w:val="FF0000"/>
                <w:sz w:val="22"/>
                <w:szCs w:val="22"/>
                <w:highlight w:val="yellow"/>
                <w:lang w:eastAsia="ko-KR"/>
              </w:rPr>
              <w:t>gNB</w:t>
            </w:r>
            <w:proofErr w:type="spellEnd"/>
            <w:r>
              <w:rPr>
                <w:rFonts w:ascii="Times New Roman" w:eastAsiaTheme="minorEastAsia" w:hAnsi="Times New Roman"/>
                <w:color w:val="FF0000"/>
                <w:sz w:val="22"/>
                <w:szCs w:val="22"/>
                <w:highlight w:val="yellow"/>
                <w:lang w:eastAsia="ko-KR"/>
              </w:rPr>
              <w:t xml:space="preserve">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BodyText"/>
              <w:spacing w:after="0"/>
              <w:rPr>
                <w:rFonts w:eastAsia="Yu Mincho"/>
                <w:sz w:val="22"/>
                <w:szCs w:val="22"/>
                <w:lang w:eastAsia="ja-JP"/>
              </w:rPr>
            </w:pPr>
          </w:p>
        </w:tc>
      </w:tr>
      <w:tr w:rsidR="006D5EC4" w14:paraId="69C00DD9" w14:textId="77777777" w:rsidTr="00C93981">
        <w:tc>
          <w:tcPr>
            <w:tcW w:w="1705" w:type="dxa"/>
            <w:tcBorders>
              <w:top w:val="nil"/>
            </w:tcBorders>
          </w:tcPr>
          <w:p w14:paraId="32894FE3" w14:textId="77777777" w:rsidR="006D5EC4" w:rsidRDefault="00000000">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58CA738F"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C93981">
        <w:tc>
          <w:tcPr>
            <w:tcW w:w="1705" w:type="dxa"/>
          </w:tcPr>
          <w:p w14:paraId="449619B9" w14:textId="4E51CE4A" w:rsidR="00F0712E" w:rsidRDefault="00F0712E" w:rsidP="00252B2F">
            <w:pPr>
              <w:pStyle w:val="BodyText"/>
              <w:spacing w:after="0"/>
              <w:rPr>
                <w:rFonts w:ascii="Times New Roman" w:hAnsi="Times New Roman"/>
                <w:sz w:val="22"/>
                <w:szCs w:val="22"/>
                <w:lang w:eastAsia="ko-KR"/>
              </w:rPr>
            </w:pPr>
            <w:r>
              <w:rPr>
                <w:sz w:val="22"/>
                <w:lang w:eastAsia="ko-KR"/>
              </w:rPr>
              <w:t>QCOM 1</w:t>
            </w:r>
          </w:p>
        </w:tc>
        <w:tc>
          <w:tcPr>
            <w:tcW w:w="7645" w:type="dxa"/>
          </w:tcPr>
          <w:p w14:paraId="4D659B3C" w14:textId="13F38750" w:rsidR="00F0712E" w:rsidRDefault="00F0712E" w:rsidP="00252B2F">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1C0CFE">
        <w:tc>
          <w:tcPr>
            <w:tcW w:w="1705" w:type="dxa"/>
          </w:tcPr>
          <w:p w14:paraId="190C869B"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C93981">
        <w:tc>
          <w:tcPr>
            <w:tcW w:w="1705" w:type="dxa"/>
          </w:tcPr>
          <w:p w14:paraId="7336F32E" w14:textId="43C5A12A" w:rsidR="0005512E" w:rsidRDefault="0005512E" w:rsidP="0005512E">
            <w:pPr>
              <w:pStyle w:val="BodyText"/>
              <w:spacing w:after="0"/>
              <w:rPr>
                <w:sz w:val="22"/>
                <w:lang w:eastAsia="ko-KR"/>
              </w:rPr>
            </w:pPr>
            <w:r w:rsidRPr="00332307">
              <w:t>CATT</w:t>
            </w:r>
          </w:p>
        </w:tc>
        <w:tc>
          <w:tcPr>
            <w:tcW w:w="7645" w:type="dxa"/>
          </w:tcPr>
          <w:p w14:paraId="1E1C203A" w14:textId="0FC49390" w:rsidR="0005512E" w:rsidRDefault="0005512E" w:rsidP="0005512E">
            <w:pPr>
              <w:pStyle w:val="BodyText"/>
              <w:spacing w:after="0"/>
              <w:rPr>
                <w:rFonts w:ascii="Times New Roman" w:hAnsi="Times New Roman"/>
                <w:sz w:val="22"/>
                <w:szCs w:val="22"/>
                <w:lang w:eastAsia="zh-CN"/>
              </w:rPr>
            </w:pPr>
            <w:r w:rsidRPr="00332307">
              <w:t xml:space="preserve">We share the view with FL that this should be included in A-4.   </w:t>
            </w:r>
          </w:p>
        </w:tc>
      </w:tr>
    </w:tbl>
    <w:p w14:paraId="07E03EB6" w14:textId="77777777" w:rsidR="006D5EC4" w:rsidRDefault="006D5EC4">
      <w:pPr>
        <w:pStyle w:val="BodyText"/>
        <w:spacing w:after="0"/>
        <w:rPr>
          <w:rFonts w:ascii="Times New Roman" w:hAnsi="Times New Roman"/>
          <w:sz w:val="22"/>
          <w:szCs w:val="22"/>
          <w:lang w:eastAsia="zh-CN"/>
        </w:rPr>
      </w:pPr>
    </w:p>
    <w:p w14:paraId="40D28FC7" w14:textId="77777777" w:rsidR="006D5EC4" w:rsidRDefault="006D5EC4">
      <w:pPr>
        <w:pStyle w:val="BodyText"/>
        <w:spacing w:after="0"/>
        <w:rPr>
          <w:rFonts w:ascii="Times New Roman" w:hAnsi="Times New Roman"/>
          <w:sz w:val="22"/>
          <w:szCs w:val="22"/>
          <w:lang w:eastAsia="zh-CN"/>
        </w:rPr>
      </w:pPr>
    </w:p>
    <w:p w14:paraId="68E29FF4" w14:textId="77777777" w:rsidR="006D5EC4" w:rsidRDefault="00000000">
      <w:pPr>
        <w:pStyle w:val="Heading2"/>
        <w:rPr>
          <w:rFonts w:eastAsia="SimSun"/>
          <w:lang w:eastAsia="zh-CN"/>
        </w:rPr>
      </w:pPr>
      <w:r>
        <w:rPr>
          <w:rFonts w:eastAsia="SimSun"/>
          <w:lang w:eastAsia="zh-CN"/>
        </w:rPr>
        <w:t>2.3 Frequency-domain based Energy Saving Techniques</w:t>
      </w:r>
    </w:p>
    <w:p w14:paraId="591F4B9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20A4255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SCell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SCell (de)activation.</w:t>
      </w:r>
    </w:p>
    <w:p w14:paraId="19CE744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used for any UE in the cell, resulting decreased spectrum efficiency.</w:t>
      </w:r>
    </w:p>
    <w:p w14:paraId="204F275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10: Compared with the adaptation of scheduled PRBs in the same BWP, it is not clear how much further network power saving gain/benefit can be achieved by dynamic </w:t>
      </w:r>
      <w:r>
        <w:rPr>
          <w:rFonts w:ascii="Times New Roman" w:hAnsi="Times New Roman"/>
          <w:sz w:val="22"/>
          <w:szCs w:val="22"/>
          <w:lang w:eastAsia="zh-CN"/>
        </w:rPr>
        <w:lastRenderedPageBreak/>
        <w:t>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17A5689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3D154E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12BDF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6B29D03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E25E05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726357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1FDE739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3404713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97943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2C10CFC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644B4F0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263AF4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12: Dynamic bandwidth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could be considered in frequency domain.</w:t>
      </w:r>
    </w:p>
    <w:p w14:paraId="6F5B2C6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17C3A2D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74B05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2410492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1FD2732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Intra-carrier bandwidth adaptation results in significant impact to maximum throughput, which has highly negative impact to total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729CC8A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w:t>
      </w:r>
    </w:p>
    <w:p w14:paraId="1416169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E6C890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0CC826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Spec impact for technique #B-1:</w:t>
      </w:r>
    </w:p>
    <w:p w14:paraId="60B36E6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2755817" w14:textId="77777777" w:rsidR="006D5EC4" w:rsidRDefault="00000000">
      <w:pPr>
        <w:pStyle w:val="ListParagraph"/>
        <w:numPr>
          <w:ilvl w:val="1"/>
          <w:numId w:val="5"/>
        </w:numPr>
        <w:rPr>
          <w:rFonts w:eastAsia="SimSun"/>
          <w:lang w:eastAsia="zh-CN"/>
        </w:rPr>
      </w:pPr>
      <w:r>
        <w:rPr>
          <w:rFonts w:eastAsia="SimSun"/>
          <w:lang w:eastAsia="zh-CN"/>
        </w:rPr>
        <w:t>SSB-less SCell or SSB-limited SCell is beneficial to network energy saving.</w:t>
      </w:r>
    </w:p>
    <w:p w14:paraId="2AC14386" w14:textId="77777777" w:rsidR="006D5EC4" w:rsidRDefault="00000000">
      <w:pPr>
        <w:pStyle w:val="ListParagraph"/>
        <w:numPr>
          <w:ilvl w:val="1"/>
          <w:numId w:val="5"/>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53482500" w14:textId="77777777" w:rsidR="006D5EC4" w:rsidRDefault="00000000">
      <w:pPr>
        <w:pStyle w:val="ListParagraph"/>
        <w:numPr>
          <w:ilvl w:val="1"/>
          <w:numId w:val="5"/>
        </w:numPr>
        <w:rPr>
          <w:rFonts w:eastAsia="SimSun"/>
          <w:lang w:eastAsia="zh-CN"/>
        </w:rPr>
      </w:pPr>
      <w:r>
        <w:rPr>
          <w:rFonts w:eastAsia="SimSun"/>
          <w:lang w:eastAsia="zh-CN"/>
        </w:rPr>
        <w:t xml:space="preserve">SSB-less SCell should be supported for inter-band CA. </w:t>
      </w:r>
    </w:p>
    <w:p w14:paraId="11C0491E" w14:textId="77777777" w:rsidR="006D5EC4" w:rsidRDefault="00000000">
      <w:pPr>
        <w:pStyle w:val="ListParagraph"/>
        <w:numPr>
          <w:ilvl w:val="1"/>
          <w:numId w:val="5"/>
        </w:numPr>
        <w:rPr>
          <w:rFonts w:eastAsia="SimSun"/>
          <w:lang w:eastAsia="zh-CN"/>
        </w:rPr>
      </w:pPr>
      <w:r>
        <w:rPr>
          <w:rFonts w:eastAsia="SimSun"/>
          <w:lang w:eastAsia="zh-CN"/>
        </w:rPr>
        <w:t>The synchronization and TA issue of SSB-less SCell can be handled by NW implementation.</w:t>
      </w:r>
    </w:p>
    <w:p w14:paraId="18C1CEC1" w14:textId="77777777" w:rsidR="006D5EC4" w:rsidRDefault="00000000">
      <w:pPr>
        <w:pStyle w:val="ListParagraph"/>
        <w:numPr>
          <w:ilvl w:val="1"/>
          <w:numId w:val="5"/>
        </w:numPr>
        <w:rPr>
          <w:rFonts w:eastAsia="SimSun"/>
          <w:lang w:eastAsia="zh-CN"/>
        </w:rPr>
      </w:pPr>
      <w:r>
        <w:rPr>
          <w:rFonts w:eastAsia="SimSun"/>
          <w:lang w:eastAsia="zh-CN"/>
        </w:rPr>
        <w:t>TRS is not needed for the SSB-less SCell at least in the case there is no DL traffic in the SCell.</w:t>
      </w:r>
    </w:p>
    <w:p w14:paraId="5E258732" w14:textId="77777777" w:rsidR="006D5EC4" w:rsidRDefault="00000000">
      <w:pPr>
        <w:pStyle w:val="ListParagraph"/>
        <w:numPr>
          <w:ilvl w:val="1"/>
          <w:numId w:val="5"/>
        </w:numPr>
        <w:rPr>
          <w:rFonts w:eastAsia="SimSun"/>
          <w:lang w:eastAsia="zh-CN"/>
        </w:rPr>
      </w:pPr>
      <w:r>
        <w:rPr>
          <w:rFonts w:eastAsia="SimSun"/>
          <w:lang w:eastAsia="zh-CN"/>
        </w:rPr>
        <w:t>Aperiodic TRS is triggered only when it is needed in the SCell activation process.</w:t>
      </w:r>
    </w:p>
    <w:p w14:paraId="60C07522" w14:textId="77777777" w:rsidR="006D5EC4" w:rsidRDefault="00000000">
      <w:pPr>
        <w:pStyle w:val="ListParagraph"/>
        <w:numPr>
          <w:ilvl w:val="1"/>
          <w:numId w:val="5"/>
        </w:numPr>
        <w:rPr>
          <w:rFonts w:eastAsia="SimSun"/>
          <w:lang w:eastAsia="zh-CN"/>
        </w:rPr>
      </w:pPr>
      <w:r>
        <w:rPr>
          <w:rFonts w:eastAsia="SimSun"/>
          <w:lang w:eastAsia="zh-CN"/>
        </w:rPr>
        <w:t>An uplink wake-up mechanism (WUS) can be considered to trigger on-demand RS/SSB transmission in SSB-less SCell</w:t>
      </w:r>
    </w:p>
    <w:p w14:paraId="525A8FB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3EC3B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48B580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4D2FB34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39FDC9D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58B6DE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A741DE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3AC348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10682AF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743F16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54901F4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80CEF7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634B67B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#FD-1: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FC15D7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482C8E94"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70669B81"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B68989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1BD61B2"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59599CB0"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5DDD0087"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026A1DC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and minimize the impact on UE operation.</w:t>
      </w:r>
    </w:p>
    <w:p w14:paraId="4DE3054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94F932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3414A2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3AC684A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CDB9CE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01F70D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113976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B597656"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221D852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SCell for fast access if the SCell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PCell.</w:t>
      </w:r>
    </w:p>
    <w:p w14:paraId="61890C31"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t xml:space="preserve">This may include leveraging SSB-less cell operations and potential enhancements for SSB-less cells, </w:t>
      </w:r>
      <w:proofErr w:type="gramStart"/>
      <w:r>
        <w:rPr>
          <w:rFonts w:eastAsia="SimSun"/>
          <w:lang w:eastAsia="zh-CN"/>
        </w:rPr>
        <w:t>e.g.</w:t>
      </w:r>
      <w:proofErr w:type="gramEnd"/>
      <w:r>
        <w:rPr>
          <w:rFonts w:eastAsia="SimSun"/>
          <w:lang w:eastAsia="zh-CN"/>
        </w:rPr>
        <w:t xml:space="preserve"> support SSB-less cell operation for </w:t>
      </w:r>
      <w:r>
        <w:rPr>
          <w:rFonts w:eastAsia="SimSun"/>
          <w:lang w:eastAsia="zh-CN"/>
        </w:rPr>
        <w:lastRenderedPageBreak/>
        <w:t xml:space="preserve">inter-band CA, and support offloading system information from one cell to another for inter-band CA. </w:t>
      </w:r>
    </w:p>
    <w:p w14:paraId="61A59F65" w14:textId="77777777" w:rsidR="006D5EC4" w:rsidRDefault="00000000">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ListParagraph"/>
        <w:numPr>
          <w:ilvl w:val="4"/>
          <w:numId w:val="5"/>
        </w:numPr>
        <w:overflowPunct/>
        <w:spacing w:line="252" w:lineRule="auto"/>
        <w:rPr>
          <w:rFonts w:eastAsia="SimSun"/>
          <w:strike/>
          <w:color w:val="C00000"/>
          <w:lang w:eastAsia="zh-CN"/>
        </w:rPr>
      </w:pPr>
    </w:p>
    <w:p w14:paraId="32EEDEBA"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7DE15009" w14:textId="77777777" w:rsidR="006D5EC4" w:rsidRDefault="00000000">
      <w:pPr>
        <w:numPr>
          <w:ilvl w:val="4"/>
          <w:numId w:val="5"/>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47C876A9"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07D01F1" w14:textId="77777777" w:rsidR="006D5EC4" w:rsidRDefault="00000000">
      <w:pPr>
        <w:pStyle w:val="BodyText"/>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6C05E82"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w:t>
      </w:r>
      <w:proofErr w:type="gramStart"/>
      <w:r>
        <w:rPr>
          <w:rFonts w:ascii="Times New Roman" w:hAnsi="Times New Roman"/>
          <w:sz w:val="22"/>
          <w:szCs w:val="22"/>
          <w:lang w:eastAsia="zh-CN"/>
        </w:rPr>
        <w:t>of  CC</w:t>
      </w:r>
      <w:proofErr w:type="gramEnd"/>
      <w:r>
        <w:rPr>
          <w:rFonts w:ascii="Times New Roman" w:hAnsi="Times New Roman"/>
          <w:sz w:val="22"/>
          <w:szCs w:val="22"/>
          <w:lang w:eastAsia="zh-CN"/>
        </w:rPr>
        <w:t>, for example, based on on-demand RS, aperiodic RS, UE request, and L1 response or dynamically switch PCell is expected to potentially provide energy savings at the network.</w:t>
      </w:r>
    </w:p>
    <w:p w14:paraId="32E83A5F"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568A7CB0" w14:textId="77777777" w:rsidR="006D5EC4" w:rsidRDefault="00000000">
      <w:pPr>
        <w:pStyle w:val="ListParagraph"/>
        <w:numPr>
          <w:ilvl w:val="2"/>
          <w:numId w:val="5"/>
        </w:numPr>
        <w:spacing w:line="240" w:lineRule="auto"/>
      </w:pPr>
      <w:r>
        <w:t>Reducing the BW adaptation delays for Rel18 UEs</w:t>
      </w:r>
    </w:p>
    <w:p w14:paraId="19DE60AE"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00000">
      <w:pPr>
        <w:pStyle w:val="ListParagraph"/>
        <w:numPr>
          <w:ilvl w:val="2"/>
          <w:numId w:val="5"/>
        </w:numPr>
        <w:overflowPunct/>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5614BFD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in the TR: </w:t>
      </w:r>
    </w:p>
    <w:p w14:paraId="0A7CFE0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Reserve carriers dedicated for backward compatibility serving as a coverage and mobility layer and supporting legacy UEs so that other carriers on NES mode need not be discoverable</w:t>
      </w:r>
    </w:p>
    <w:p w14:paraId="7829DC6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3958668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TableGrid"/>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00000">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00000">
            <w:pPr>
              <w:numPr>
                <w:ilvl w:val="0"/>
                <w:numId w:val="7"/>
              </w:numPr>
              <w:overflowPunct w:val="0"/>
              <w:spacing w:after="0" w:line="252" w:lineRule="auto"/>
              <w:rPr>
                <w:lang w:eastAsia="zh-CN"/>
              </w:rPr>
            </w:pPr>
            <w:r>
              <w:rPr>
                <w:rFonts w:ascii="New York" w:hAnsi="New York"/>
                <w:lang w:eastAsia="zh-CN"/>
              </w:rPr>
              <w:t xml:space="preserve">Technique #B-1: </w:t>
            </w:r>
            <w:proofErr w:type="gramStart"/>
            <w:r>
              <w:rPr>
                <w:rFonts w:ascii="New York" w:hAnsi="New York"/>
                <w:lang w:eastAsia="zh-CN"/>
              </w:rPr>
              <w:t>Multi-carrier</w:t>
            </w:r>
            <w:proofErr w:type="gramEnd"/>
            <w:r>
              <w:rPr>
                <w:rFonts w:ascii="New York" w:hAnsi="New York"/>
                <w:lang w:eastAsia="zh-CN"/>
              </w:rPr>
              <w:t xml:space="preserve"> energy savings enhancements</w:t>
            </w:r>
          </w:p>
          <w:p w14:paraId="3D19AE8C"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The </w:t>
            </w:r>
            <w:proofErr w:type="spellStart"/>
            <w:r>
              <w:rPr>
                <w:rFonts w:ascii="New York" w:hAnsi="New York"/>
                <w:lang w:eastAsia="zh-CN"/>
              </w:rPr>
              <w:t>gNB</w:t>
            </w:r>
            <w:proofErr w:type="spellEnd"/>
            <w:r>
              <w:rPr>
                <w:rFonts w:ascii="New York" w:hAnsi="New York"/>
                <w:lang w:eastAsia="zh-CN"/>
              </w:rPr>
              <w:t xml:space="preserve">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D49F592"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This may include support of mechanism for UE to trigger normal SSB/SIB1 transmission on a SCell for fast access if the SCell, it </w:t>
            </w:r>
            <w:proofErr w:type="spellStart"/>
            <w:r>
              <w:rPr>
                <w:rFonts w:ascii="New York" w:hAnsi="New York"/>
                <w:lang w:eastAsia="zh-CN"/>
              </w:rPr>
              <w:t>can not</w:t>
            </w:r>
            <w:proofErr w:type="spellEnd"/>
            <w:r>
              <w:rPr>
                <w:rFonts w:ascii="New York" w:hAnsi="New York"/>
                <w:lang w:eastAsia="zh-CN"/>
              </w:rPr>
              <w:t xml:space="preserve"> share synchronization with PCell.</w:t>
            </w:r>
          </w:p>
          <w:p w14:paraId="395EAB2B" w14:textId="77777777" w:rsidR="006D5EC4" w:rsidRDefault="00000000">
            <w:pPr>
              <w:numPr>
                <w:ilvl w:val="2"/>
                <w:numId w:val="7"/>
              </w:numPr>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 support offloading system information from one cell to another for inter-band CA.</w:t>
            </w:r>
          </w:p>
          <w:p w14:paraId="7FD9753F"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7EC7D1ED"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52CD5CD8" w14:textId="77777777" w:rsidR="006D5EC4" w:rsidRDefault="00000000">
            <w:pPr>
              <w:numPr>
                <w:ilvl w:val="1"/>
                <w:numId w:val="7"/>
              </w:numPr>
              <w:overflowPunct w:val="0"/>
              <w:spacing w:after="0" w:line="252" w:lineRule="auto"/>
              <w:rPr>
                <w:strike/>
                <w:lang w:eastAsia="zh-CN"/>
              </w:rPr>
            </w:pPr>
            <w:r>
              <w:rPr>
                <w:rFonts w:ascii="New York" w:hAnsi="New York"/>
                <w:lang w:eastAsia="zh-CN"/>
              </w:rPr>
              <w:t>Common signaling to a group of the UEs of PCell change</w:t>
            </w:r>
          </w:p>
          <w:p w14:paraId="2B6FAC1A" w14:textId="77777777" w:rsidR="006D5EC4" w:rsidRDefault="00000000">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 xml:space="preserve">activation and deactivation </w:t>
            </w:r>
            <w:proofErr w:type="gramStart"/>
            <w:r>
              <w:rPr>
                <w:rFonts w:ascii="New York" w:hAnsi="New York"/>
                <w:lang w:eastAsia="zh-CN"/>
              </w:rPr>
              <w:t>of  CC</w:t>
            </w:r>
            <w:proofErr w:type="gramEnd"/>
            <w:r>
              <w:rPr>
                <w:rFonts w:ascii="New York" w:hAnsi="New York"/>
                <w:lang w:eastAsia="zh-CN"/>
              </w:rPr>
              <w:t>, for example, based on on-demand RS, aperiodic RS, UE request, and L1 response or dynamically switch PCell is expected to potentially provide energy savings at the network.</w:t>
            </w:r>
          </w:p>
          <w:p w14:paraId="762A2EEB" w14:textId="77777777" w:rsidR="006D5EC4" w:rsidRDefault="00000000">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00000">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00000">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00000">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w:t>
            </w:r>
            <w:proofErr w:type="spellStart"/>
            <w:r>
              <w:rPr>
                <w:rFonts w:ascii="New York" w:hAnsi="New York"/>
                <w:lang w:eastAsia="zh-CN"/>
              </w:rPr>
              <w:t>gNB</w:t>
            </w:r>
            <w:proofErr w:type="spellEnd"/>
            <w:r>
              <w:rPr>
                <w:rFonts w:ascii="New York" w:hAnsi="New York"/>
                <w:lang w:eastAsia="zh-CN"/>
              </w:rPr>
              <w:t xml:space="preserve"> power consumption.</w:t>
            </w:r>
          </w:p>
          <w:p w14:paraId="24E4AE4E" w14:textId="77777777" w:rsidR="006D5EC4" w:rsidRDefault="00000000">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00000">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00000">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00000">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BodyText"/>
        <w:spacing w:after="0"/>
        <w:rPr>
          <w:rFonts w:ascii="Times New Roman" w:hAnsi="Times New Roman"/>
          <w:sz w:val="22"/>
          <w:szCs w:val="22"/>
          <w:lang w:eastAsia="zh-CN"/>
        </w:rPr>
      </w:pPr>
    </w:p>
    <w:p w14:paraId="004822B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7438192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72B192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B7101C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00000">
      <w:pPr>
        <w:numPr>
          <w:ilvl w:val="2"/>
          <w:numId w:val="5"/>
        </w:numPr>
        <w:overflowPunct w:val="0"/>
        <w:spacing w:after="0" w:line="240" w:lineRule="auto"/>
        <w:jc w:val="both"/>
        <w:rPr>
          <w:sz w:val="22"/>
          <w:szCs w:val="22"/>
        </w:rPr>
      </w:pPr>
      <w:r>
        <w:rPr>
          <w:sz w:val="22"/>
          <w:szCs w:val="22"/>
        </w:rPr>
        <w:t xml:space="preserve">Technique #B-1: </w:t>
      </w:r>
      <w:proofErr w:type="gramStart"/>
      <w:r>
        <w:rPr>
          <w:sz w:val="22"/>
          <w:szCs w:val="22"/>
        </w:rPr>
        <w:t>Multi-carrier</w:t>
      </w:r>
      <w:proofErr w:type="gramEnd"/>
      <w:r>
        <w:rPr>
          <w:sz w:val="22"/>
          <w:szCs w:val="22"/>
        </w:rPr>
        <w:t xml:space="preserve">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23B905DD" w14:textId="77777777" w:rsidR="006D5EC4" w:rsidRDefault="00000000">
      <w:pPr>
        <w:numPr>
          <w:ilvl w:val="3"/>
          <w:numId w:val="5"/>
        </w:numPr>
        <w:overflowPunct w:val="0"/>
        <w:spacing w:after="0" w:line="240" w:lineRule="auto"/>
        <w:jc w:val="both"/>
        <w:rPr>
          <w:sz w:val="22"/>
          <w:szCs w:val="22"/>
        </w:rPr>
      </w:pPr>
      <w:r>
        <w:rPr>
          <w:sz w:val="22"/>
          <w:szCs w:val="22"/>
        </w:rPr>
        <w:t xml:space="preserve">The </w:t>
      </w:r>
      <w:proofErr w:type="spellStart"/>
      <w:r>
        <w:rPr>
          <w:sz w:val="22"/>
          <w:szCs w:val="22"/>
        </w:rPr>
        <w:t>gNB</w:t>
      </w:r>
      <w:proofErr w:type="spellEnd"/>
      <w:r>
        <w:rPr>
          <w:sz w:val="22"/>
          <w:szCs w:val="22"/>
        </w:rPr>
        <w:t xml:space="preserve">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00000">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PCell.</w:t>
      </w:r>
    </w:p>
    <w:p w14:paraId="2951D2ED" w14:textId="77777777" w:rsidR="006D5EC4" w:rsidRDefault="00000000">
      <w:pPr>
        <w:numPr>
          <w:ilvl w:val="4"/>
          <w:numId w:val="5"/>
        </w:numPr>
        <w:overflowPunct w:val="0"/>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4315901C" w14:textId="77777777" w:rsidR="006D5EC4" w:rsidRDefault="00000000">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00000">
      <w:pPr>
        <w:numPr>
          <w:ilvl w:val="4"/>
          <w:numId w:val="5"/>
        </w:numPr>
        <w:overflowPunct w:val="0"/>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7F6A0F14" w14:textId="77777777" w:rsidR="006D5EC4" w:rsidRDefault="00000000">
      <w:pPr>
        <w:numPr>
          <w:ilvl w:val="4"/>
          <w:numId w:val="5"/>
        </w:numPr>
        <w:overflowPunct w:val="0"/>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22D162CF" w14:textId="77777777" w:rsidR="006D5EC4" w:rsidRDefault="00000000">
      <w:pPr>
        <w:numPr>
          <w:ilvl w:val="3"/>
          <w:numId w:val="5"/>
        </w:numPr>
        <w:overflowPunct w:val="0"/>
        <w:spacing w:after="0" w:line="240" w:lineRule="auto"/>
        <w:jc w:val="both"/>
        <w:rPr>
          <w:sz w:val="22"/>
          <w:szCs w:val="22"/>
        </w:rPr>
      </w:pPr>
      <w:r>
        <w:rPr>
          <w:sz w:val="22"/>
          <w:szCs w:val="22"/>
        </w:rPr>
        <w:t>Common signaling to a group of the UEs of PCell change</w:t>
      </w:r>
    </w:p>
    <w:p w14:paraId="55C87272" w14:textId="77777777" w:rsidR="006D5EC4" w:rsidRDefault="00000000">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05DB51B0" w14:textId="77777777" w:rsidR="006D5EC4" w:rsidRDefault="00000000">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00000">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00000">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w:t>
      </w:r>
      <w:proofErr w:type="spellStart"/>
      <w:r>
        <w:rPr>
          <w:sz w:val="22"/>
          <w:szCs w:val="22"/>
        </w:rPr>
        <w:t>gNB</w:t>
      </w:r>
      <w:proofErr w:type="spellEnd"/>
      <w:r>
        <w:rPr>
          <w:sz w:val="22"/>
          <w:szCs w:val="22"/>
        </w:rPr>
        <w:t xml:space="preserve"> power consumption.</w:t>
      </w:r>
    </w:p>
    <w:p w14:paraId="20A81D64" w14:textId="77777777" w:rsidR="006D5EC4" w:rsidRDefault="00000000">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00000">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00000">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00000">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D34ED6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7285A9F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1134FEA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00000">
      <w:pPr>
        <w:pStyle w:val="BodyText"/>
        <w:numPr>
          <w:ilvl w:val="2"/>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6570B52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1A9445B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4543EAC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44D2B3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2F7FB6E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519847D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supported</w:t>
      </w:r>
    </w:p>
    <w:p w14:paraId="5A088BA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14E22DE8" w14:textId="77777777" w:rsidR="006D5EC4" w:rsidRDefault="006D5EC4">
      <w:pPr>
        <w:pStyle w:val="BodyText"/>
        <w:spacing w:after="0"/>
        <w:rPr>
          <w:rFonts w:ascii="Times New Roman" w:hAnsi="Times New Roman"/>
          <w:sz w:val="22"/>
          <w:szCs w:val="22"/>
          <w:lang w:eastAsia="zh-CN"/>
        </w:rPr>
      </w:pPr>
    </w:p>
    <w:p w14:paraId="4407E583" w14:textId="77777777" w:rsidR="006D5EC4" w:rsidRDefault="006D5EC4">
      <w:pPr>
        <w:pStyle w:val="BodyText"/>
        <w:spacing w:after="0"/>
        <w:rPr>
          <w:rFonts w:ascii="Times New Roman" w:hAnsi="Times New Roman"/>
          <w:sz w:val="22"/>
          <w:szCs w:val="22"/>
          <w:lang w:eastAsia="zh-CN"/>
        </w:rPr>
      </w:pPr>
    </w:p>
    <w:p w14:paraId="7DFCB052"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620542E8" w14:textId="77777777" w:rsidR="006D5EC4" w:rsidRDefault="006D5EC4">
      <w:pPr>
        <w:pStyle w:val="BodyText"/>
        <w:spacing w:after="0"/>
        <w:rPr>
          <w:rFonts w:ascii="Times New Roman" w:hAnsi="Times New Roman"/>
          <w:sz w:val="22"/>
          <w:szCs w:val="22"/>
          <w:lang w:eastAsia="zh-CN"/>
        </w:rPr>
      </w:pPr>
    </w:p>
    <w:p w14:paraId="7EE4A7B4" w14:textId="77777777" w:rsidR="006D5EC4" w:rsidRDefault="006D5EC4">
      <w:pPr>
        <w:pStyle w:val="BodyText"/>
        <w:spacing w:after="0"/>
        <w:rPr>
          <w:rFonts w:ascii="Times New Roman" w:hAnsi="Times New Roman"/>
          <w:sz w:val="22"/>
          <w:szCs w:val="22"/>
          <w:lang w:eastAsia="zh-CN"/>
        </w:rPr>
      </w:pPr>
    </w:p>
    <w:p w14:paraId="25029409"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#3-1</w:t>
      </w:r>
    </w:p>
    <w:p w14:paraId="6EF5E99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CC4C9B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8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19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28795DD" w14:textId="77777777" w:rsidR="006D5EC4" w:rsidRDefault="00000000">
      <w:pPr>
        <w:pStyle w:val="ListParagraph"/>
        <w:numPr>
          <w:ilvl w:val="2"/>
          <w:numId w:val="7"/>
        </w:numPr>
        <w:overflowPunct/>
        <w:snapToGrid w:val="0"/>
        <w:spacing w:line="252" w:lineRule="auto"/>
        <w:rPr>
          <w:sz w:val="21"/>
          <w:szCs w:val="21"/>
          <w:lang w:eastAsia="zh-CN"/>
        </w:rPr>
      </w:pPr>
      <w:r>
        <w:lastRenderedPageBreak/>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568D28EF"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3918EDAC"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0C62A7CC" w14:textId="77777777" w:rsidR="006D5EC4" w:rsidRDefault="00000000">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FCBE37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9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93" w:author="Editor" w:date="2022-09-23T11:18:00Z">
        <w:r>
          <w:rPr>
            <w:rFonts w:ascii="Times New Roman" w:hAnsi="Times New Roman"/>
            <w:sz w:val="22"/>
            <w:szCs w:val="22"/>
            <w:lang w:eastAsia="zh-CN"/>
          </w:rPr>
          <w:delText xml:space="preserve">or dynamically switch PCell </w:delText>
        </w:r>
      </w:del>
      <w:del w:id="19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095ACDC9" w14:textId="77777777" w:rsidR="006D5EC4" w:rsidRDefault="006D5EC4">
      <w:pPr>
        <w:pStyle w:val="BodyText"/>
        <w:spacing w:after="0"/>
        <w:rPr>
          <w:rFonts w:ascii="Times New Roman" w:eastAsiaTheme="minorEastAsia" w:hAnsi="Times New Roman"/>
          <w:sz w:val="22"/>
          <w:szCs w:val="22"/>
          <w:lang w:eastAsia="ko-KR"/>
        </w:rPr>
      </w:pPr>
    </w:p>
    <w:p w14:paraId="7B954B0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CF60BDC"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631FE2C"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BodyText"/>
        <w:spacing w:after="0"/>
        <w:rPr>
          <w:rFonts w:ascii="Times New Roman" w:eastAsiaTheme="minorEastAsia" w:hAnsi="Times New Roman"/>
          <w:sz w:val="22"/>
          <w:szCs w:val="22"/>
          <w:lang w:eastAsia="ko-KR"/>
        </w:rPr>
      </w:pPr>
    </w:p>
    <w:p w14:paraId="022291F6" w14:textId="77777777" w:rsidR="006D5EC4" w:rsidRDefault="006D5EC4">
      <w:pPr>
        <w:pStyle w:val="BodyText"/>
        <w:spacing w:after="0"/>
        <w:rPr>
          <w:rFonts w:ascii="Times New Roman" w:eastAsiaTheme="minorEastAsia" w:hAnsi="Times New Roman"/>
          <w:sz w:val="22"/>
          <w:szCs w:val="22"/>
          <w:lang w:eastAsia="ko-KR"/>
        </w:rPr>
      </w:pPr>
    </w:p>
    <w:p w14:paraId="03463D79"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5"/>
        <w:gridCol w:w="7645"/>
      </w:tblGrid>
      <w:tr w:rsidR="006D5EC4" w14:paraId="52D9EA18" w14:textId="77777777" w:rsidTr="00C93981">
        <w:tc>
          <w:tcPr>
            <w:tcW w:w="1705" w:type="dxa"/>
            <w:shd w:val="clear" w:color="auto" w:fill="FBE4D5" w:themeFill="accent2" w:themeFillTint="33"/>
          </w:tcPr>
          <w:p w14:paraId="38B0F9C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86B990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C93981">
        <w:tc>
          <w:tcPr>
            <w:tcW w:w="1705" w:type="dxa"/>
          </w:tcPr>
          <w:p w14:paraId="0CF68B0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6940BCD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base on UE trigger or UE traffic.  </w:t>
            </w:r>
          </w:p>
          <w:p w14:paraId="7398BB59" w14:textId="77777777" w:rsidR="006D5EC4" w:rsidRDefault="00000000">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proofErr w:type="gramStart"/>
            <w:r>
              <w:rPr>
                <w:rFonts w:ascii="Times New Roman" w:hAnsi="Times New Roman"/>
                <w:sz w:val="22"/>
                <w:szCs w:val="22"/>
                <w:lang w:eastAsia="zh-CN"/>
              </w:rPr>
              <w:t>solution.When</w:t>
            </w:r>
            <w:proofErr w:type="spellEnd"/>
            <w:proofErr w:type="gram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w:t>
            </w:r>
            <w:proofErr w:type="spellStart"/>
            <w:r>
              <w:rPr>
                <w:sz w:val="21"/>
                <w:szCs w:val="21"/>
                <w:lang w:eastAsia="zh-CN"/>
              </w:rPr>
              <w:t>gNB</w:t>
            </w:r>
            <w:proofErr w:type="spellEnd"/>
            <w:r>
              <w:rPr>
                <w:sz w:val="21"/>
                <w:szCs w:val="21"/>
                <w:lang w:eastAsia="zh-CN"/>
              </w:rPr>
              <w:t xml:space="preserve"> can achieve power saving due to short transmission time duration. </w:t>
            </w:r>
          </w:p>
          <w:p w14:paraId="45583739" w14:textId="77777777" w:rsidR="006D5EC4" w:rsidRDefault="00000000">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0000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3B274953"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9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96" w:author="Editor" w:date="2022-09-23T11:18:00Z">
              <w:r>
                <w:rPr>
                  <w:rFonts w:ascii="Times New Roman" w:hAnsi="Times New Roman"/>
                  <w:sz w:val="22"/>
                  <w:szCs w:val="22"/>
                  <w:lang w:eastAsia="zh-CN"/>
                </w:rPr>
                <w:delText xml:space="preserve">or dynamically switch PCell </w:delText>
              </w:r>
            </w:del>
            <w:del w:id="197"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BodyText"/>
              <w:spacing w:after="0"/>
              <w:rPr>
                <w:rFonts w:ascii="Times New Roman" w:hAnsi="Times New Roman"/>
                <w:sz w:val="22"/>
                <w:szCs w:val="22"/>
                <w:lang w:eastAsia="zh-CN"/>
              </w:rPr>
            </w:pPr>
          </w:p>
        </w:tc>
      </w:tr>
      <w:tr w:rsidR="006D5EC4" w14:paraId="7C71247A" w14:textId="77777777" w:rsidTr="00C93981">
        <w:tc>
          <w:tcPr>
            <w:tcW w:w="1705" w:type="dxa"/>
          </w:tcPr>
          <w:p w14:paraId="6AF705B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6D5EC4" w14:paraId="6379468D" w14:textId="77777777" w:rsidTr="00C93981">
        <w:tc>
          <w:tcPr>
            <w:tcW w:w="1705" w:type="dxa"/>
          </w:tcPr>
          <w:p w14:paraId="1B9163F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77FD301"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DCE921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18C6AC09"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18C2938A"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BA2C66F"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t>
            </w:r>
            <w:r>
              <w:rPr>
                <w:rFonts w:ascii="Times New Roman" w:hAnsi="Times New Roman"/>
                <w:sz w:val="22"/>
                <w:szCs w:val="22"/>
                <w:lang w:eastAsia="zh-CN"/>
              </w:rPr>
              <w:lastRenderedPageBreak/>
              <w:t>WUS type of uplink triggering signal can be received either at anchor CC or ES CC.</w:t>
            </w:r>
          </w:p>
          <w:p w14:paraId="2EA37E18"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51293C9A"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3E7EDE3F"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2420F958" w14:textId="77777777" w:rsidR="006D5EC4" w:rsidRDefault="00000000">
            <w:pPr>
              <w:pStyle w:val="BodyText"/>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0A725F" w14:textId="77777777" w:rsidR="006D5EC4" w:rsidRDefault="00000000">
            <w:pPr>
              <w:pStyle w:val="BodyText"/>
              <w:numPr>
                <w:ilvl w:val="0"/>
                <w:numId w:val="13"/>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4BD2725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C93981">
        <w:tc>
          <w:tcPr>
            <w:tcW w:w="1705" w:type="dxa"/>
          </w:tcPr>
          <w:p w14:paraId="3E946BFC"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SCell operation.</w:t>
            </w:r>
          </w:p>
          <w:p w14:paraId="0995FC2D" w14:textId="77777777" w:rsidR="006D5EC4" w:rsidRDefault="006D5EC4">
            <w:pPr>
              <w:pStyle w:val="BodyText"/>
              <w:spacing w:after="0"/>
              <w:rPr>
                <w:rFonts w:ascii="Times New Roman" w:eastAsiaTheme="minorEastAsia" w:hAnsi="Times New Roman"/>
                <w:sz w:val="22"/>
                <w:szCs w:val="22"/>
                <w:lang w:eastAsia="ko-KR"/>
              </w:rPr>
            </w:pPr>
          </w:p>
          <w:p w14:paraId="59F800D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98"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9"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20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A5D2A2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14:paraId="4FEC13B8" w14:textId="77777777" w:rsidR="006D5EC4" w:rsidRDefault="006D5EC4">
            <w:pPr>
              <w:pStyle w:val="BodyText"/>
              <w:spacing w:after="0"/>
              <w:rPr>
                <w:rFonts w:ascii="Times New Roman" w:eastAsiaTheme="minorEastAsia" w:hAnsi="Times New Roman"/>
                <w:sz w:val="22"/>
                <w:szCs w:val="22"/>
                <w:lang w:eastAsia="ko-KR"/>
              </w:rPr>
            </w:pPr>
          </w:p>
          <w:p w14:paraId="2EBD59AE"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have a clarification question for the highlighted part below. From UE perspective, system information will be received from PCell but not from SCell. Therefore, SI offloading should be described in Technique #A-variant.</w:t>
            </w:r>
          </w:p>
          <w:p w14:paraId="312627E7" w14:textId="77777777" w:rsidR="006D5EC4" w:rsidRDefault="00000000">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FD58B88" w14:textId="77777777" w:rsidR="006D5EC4" w:rsidRDefault="006D5EC4">
            <w:pPr>
              <w:pStyle w:val="BodyText"/>
              <w:spacing w:after="0"/>
              <w:rPr>
                <w:rFonts w:ascii="Times New Roman" w:eastAsiaTheme="minorEastAsia" w:hAnsi="Times New Roman"/>
                <w:sz w:val="22"/>
                <w:szCs w:val="22"/>
                <w:lang w:eastAsia="ko-KR"/>
              </w:rPr>
            </w:pPr>
          </w:p>
          <w:p w14:paraId="5E56A63D"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3D34571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BodyText"/>
              <w:overflowPunct w:val="0"/>
              <w:spacing w:after="0" w:line="252" w:lineRule="auto"/>
              <w:rPr>
                <w:rFonts w:ascii="Times New Roman" w:eastAsiaTheme="minorEastAsia" w:hAnsi="Times New Roman"/>
                <w:sz w:val="22"/>
                <w:szCs w:val="22"/>
                <w:lang w:eastAsia="ko-KR"/>
              </w:rPr>
            </w:pPr>
          </w:p>
          <w:p w14:paraId="74B570B0" w14:textId="77777777" w:rsidR="006D5EC4" w:rsidRDefault="00000000">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6FB1159B" w14:textId="77777777" w:rsidR="006D5EC4" w:rsidRDefault="00000000">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7796DD4E" w14:textId="77777777" w:rsidR="006D5EC4" w:rsidRDefault="00000000">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Enhancements to dormant BWP operation, e.g., extending dormant BWP to P(S)Cell or PUCCH-SCell or minimizing </w:t>
            </w:r>
            <w:proofErr w:type="spellStart"/>
            <w:r>
              <w:rPr>
                <w:rFonts w:ascii="Times New Roman" w:eastAsiaTheme="minorEastAsia" w:hAnsi="Times New Roman"/>
                <w:color w:val="00B050"/>
                <w:sz w:val="22"/>
                <w:szCs w:val="22"/>
                <w:lang w:eastAsia="ko-KR"/>
              </w:rPr>
              <w:t>gNB’s</w:t>
            </w:r>
            <w:proofErr w:type="spellEnd"/>
            <w:r>
              <w:rPr>
                <w:rFonts w:ascii="Times New Roman" w:eastAsiaTheme="minorEastAsia" w:hAnsi="Times New Roman"/>
                <w:color w:val="00B050"/>
                <w:sz w:val="22"/>
                <w:szCs w:val="22"/>
                <w:lang w:eastAsia="ko-KR"/>
              </w:rPr>
              <w:t xml:space="preserve"> activity with dormant BWP</w:t>
            </w:r>
          </w:p>
          <w:p w14:paraId="71B4FF3B" w14:textId="77777777" w:rsidR="006D5EC4" w:rsidRDefault="006D5EC4">
            <w:pPr>
              <w:pStyle w:val="BodyText"/>
              <w:spacing w:after="0"/>
              <w:rPr>
                <w:rFonts w:ascii="Times New Roman" w:hAnsi="Times New Roman"/>
                <w:sz w:val="22"/>
                <w:szCs w:val="22"/>
                <w:lang w:eastAsia="zh-CN"/>
              </w:rPr>
            </w:pPr>
          </w:p>
        </w:tc>
      </w:tr>
      <w:tr w:rsidR="006D5EC4" w14:paraId="3DFEB469" w14:textId="77777777" w:rsidTr="00C93981">
        <w:tc>
          <w:tcPr>
            <w:tcW w:w="1705" w:type="dxa"/>
          </w:tcPr>
          <w:p w14:paraId="5607ABDC"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7F59047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BodyText"/>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00000">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032FED5" w14:textId="77777777" w:rsidR="006D5EC4" w:rsidRDefault="00000000">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w:t>
            </w:r>
            <w:r>
              <w:rPr>
                <w:rFonts w:ascii="New York" w:eastAsia="SimSun" w:hAnsi="New York"/>
                <w:color w:val="FF0000"/>
                <w:lang w:eastAsia="zh-CN"/>
              </w:rPr>
              <w:t>.</w:t>
            </w:r>
          </w:p>
          <w:p w14:paraId="1F671A22" w14:textId="77777777" w:rsidR="006D5EC4" w:rsidRDefault="00000000">
            <w:pPr>
              <w:pStyle w:val="ListParagraph"/>
              <w:numPr>
                <w:ilvl w:val="2"/>
                <w:numId w:val="7"/>
              </w:numPr>
              <w:overflowPunct/>
              <w:snapToGrid w:val="0"/>
              <w:spacing w:line="252" w:lineRule="auto"/>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51623B4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solutions don’t need to be supported at the same time. Minor suggestions are as below.</w:t>
            </w:r>
          </w:p>
          <w:p w14:paraId="40890416"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0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202" w:author="Editor" w:date="2022-09-23T11:18:00Z">
              <w:r>
                <w:rPr>
                  <w:rFonts w:ascii="Times New Roman" w:hAnsi="Times New Roman"/>
                  <w:sz w:val="22"/>
                  <w:szCs w:val="22"/>
                  <w:lang w:eastAsia="zh-CN"/>
                </w:rPr>
                <w:delText xml:space="preserve">or dynamically switch PCell </w:delText>
              </w:r>
            </w:del>
            <w:del w:id="20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BodyText"/>
              <w:spacing w:after="0"/>
              <w:rPr>
                <w:rFonts w:ascii="Times New Roman" w:hAnsi="Times New Roman"/>
                <w:sz w:val="22"/>
                <w:szCs w:val="22"/>
                <w:lang w:eastAsia="zh-CN"/>
              </w:rPr>
            </w:pPr>
          </w:p>
          <w:p w14:paraId="22FF69D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1739FF7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2709CCB3" w14:textId="77777777" w:rsidR="006D5EC4" w:rsidRDefault="006D5EC4">
            <w:pPr>
              <w:pStyle w:val="BodyText"/>
              <w:spacing w:after="0"/>
              <w:rPr>
                <w:rFonts w:ascii="Times New Roman" w:hAnsi="Times New Roman"/>
                <w:sz w:val="22"/>
                <w:szCs w:val="22"/>
                <w:lang w:eastAsia="zh-CN"/>
              </w:rPr>
            </w:pPr>
          </w:p>
        </w:tc>
      </w:tr>
      <w:tr w:rsidR="006D5EC4" w14:paraId="0961F235" w14:textId="77777777" w:rsidTr="00C93981">
        <w:tc>
          <w:tcPr>
            <w:tcW w:w="1705" w:type="dxa"/>
          </w:tcPr>
          <w:p w14:paraId="6F5C01A0" w14:textId="77777777" w:rsidR="006D5EC4" w:rsidRDefault="0000000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00000">
            <w:pPr>
              <w:pStyle w:val="BodyText"/>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C93981">
        <w:tc>
          <w:tcPr>
            <w:tcW w:w="1705" w:type="dxa"/>
          </w:tcPr>
          <w:p w14:paraId="0D959913"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11BC19D"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14:paraId="20DF593D" w14:textId="77777777" w:rsidR="006D5EC4" w:rsidRDefault="00000000">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 xml:space="preserve">Note 2: “Currently both Intra-band CA and Inter-band CA scenarios are assumed. In case, the intra-band CA cases are already supported by current specification, then the inter-band CA cases are the focus.” Intra-band CA is </w:t>
            </w:r>
            <w:r>
              <w:rPr>
                <w:rFonts w:ascii="New York" w:eastAsia="DengXian" w:hAnsi="New York"/>
                <w:sz w:val="22"/>
                <w:lang w:val="en-GB" w:eastAsia="zh-CN"/>
              </w:rPr>
              <w:lastRenderedPageBreak/>
              <w:t>indeed supported (Section 8.3.2 of TS 38.133), and we can clarify to focus on inter-band CA only.</w:t>
            </w:r>
          </w:p>
          <w:p w14:paraId="336F2B4A" w14:textId="77777777" w:rsidR="006D5EC4" w:rsidRDefault="00000000">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DengXian"/>
                <w:sz w:val="22"/>
                <w:lang w:val="en-GB" w:eastAsia="zh-CN"/>
              </w:rPr>
            </w:pPr>
          </w:p>
          <w:p w14:paraId="0975B9F9"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C4D64" w14:textId="77777777" w:rsidR="006D5EC4" w:rsidRDefault="006D5EC4">
            <w:pPr>
              <w:pStyle w:val="BodyText"/>
              <w:spacing w:after="0"/>
              <w:rPr>
                <w:rFonts w:ascii="Times New Roman" w:hAnsi="Times New Roman"/>
                <w:sz w:val="22"/>
                <w:szCs w:val="22"/>
                <w:lang w:val="en-GB" w:eastAsia="zh-CN"/>
              </w:rPr>
            </w:pPr>
          </w:p>
          <w:p w14:paraId="49E1B731"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#3-1</w:t>
            </w:r>
          </w:p>
          <w:p w14:paraId="733D9FAD"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204"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0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20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0391BA5" w14:textId="77777777" w:rsidR="006D5EC4" w:rsidRDefault="00000000">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support offloading system information from one cell to another for inter-band CA.</w:t>
            </w:r>
          </w:p>
          <w:p w14:paraId="69E65238"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BodyText"/>
              <w:spacing w:after="0"/>
              <w:rPr>
                <w:rFonts w:eastAsia="Yu Mincho"/>
                <w:sz w:val="22"/>
                <w:szCs w:val="22"/>
                <w:lang w:eastAsia="ja-JP"/>
              </w:rPr>
            </w:pPr>
          </w:p>
        </w:tc>
      </w:tr>
      <w:tr w:rsidR="006D5EC4" w14:paraId="12D9B589" w14:textId="77777777" w:rsidTr="00C93981">
        <w:tc>
          <w:tcPr>
            <w:tcW w:w="1705" w:type="dxa"/>
          </w:tcPr>
          <w:p w14:paraId="56D02CB2"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00000">
            <w:pPr>
              <w:overflowPunct w:val="0"/>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1C0CFE">
        <w:tc>
          <w:tcPr>
            <w:tcW w:w="1705" w:type="dxa"/>
          </w:tcPr>
          <w:p w14:paraId="61C53CD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66BBAB24"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suggest removing this paragraph and replace it with the sentence </w:t>
            </w:r>
            <w:proofErr w:type="gramStart"/>
            <w:r>
              <w:rPr>
                <w:rFonts w:ascii="Times New Roman" w:eastAsiaTheme="minorEastAsia" w:hAnsi="Times New Roman"/>
                <w:sz w:val="22"/>
                <w:szCs w:val="22"/>
                <w:lang w:eastAsia="ko-KR"/>
              </w:rPr>
              <w:t>“”intra</w:t>
            </w:r>
            <w:proofErr w:type="gramEnd"/>
            <w:r>
              <w:rPr>
                <w:rFonts w:ascii="Times New Roman" w:eastAsiaTheme="minorEastAsia" w:hAnsi="Times New Roman"/>
                <w:sz w:val="22"/>
                <w:szCs w:val="22"/>
                <w:lang w:eastAsia="ko-KR"/>
              </w:rPr>
              <w:t>-band CA cases are already supported by current specification”.</w:t>
            </w:r>
          </w:p>
          <w:p w14:paraId="48A1764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C93981">
        <w:tc>
          <w:tcPr>
            <w:tcW w:w="1705" w:type="dxa"/>
          </w:tcPr>
          <w:p w14:paraId="5C5DC080" w14:textId="444AA28B" w:rsidR="0005512E" w:rsidRDefault="0005512E" w:rsidP="0005512E">
            <w:pPr>
              <w:pStyle w:val="BodyText"/>
              <w:spacing w:after="0"/>
              <w:rPr>
                <w:rFonts w:ascii="Times New Roman" w:hAnsi="Times New Roman"/>
                <w:sz w:val="22"/>
                <w:szCs w:val="22"/>
                <w:lang w:eastAsia="zh-CN"/>
              </w:rPr>
            </w:pPr>
            <w:r w:rsidRPr="00F15BB4">
              <w:lastRenderedPageBreak/>
              <w:t>CATT</w:t>
            </w:r>
          </w:p>
        </w:tc>
        <w:tc>
          <w:tcPr>
            <w:tcW w:w="7645" w:type="dxa"/>
          </w:tcPr>
          <w:p w14:paraId="13AEDF32" w14:textId="7E4A7D9E" w:rsidR="0005512E" w:rsidRDefault="0005512E" w:rsidP="0005512E">
            <w:pPr>
              <w:pStyle w:val="BodyText"/>
              <w:spacing w:after="0"/>
              <w:rPr>
                <w:rFonts w:ascii="Times New Roman" w:hAnsi="Times New Roman"/>
                <w:sz w:val="22"/>
                <w:szCs w:val="22"/>
                <w:lang w:eastAsia="zh-CN"/>
              </w:rPr>
            </w:pPr>
            <w:r w:rsidRPr="00F15BB4">
              <w:t xml:space="preserve">We are generally OK with the text descriptions as the placeholder.  The general assumption, procedure and delay of fast activation/deactivation of SCell should be clearly described along with evaluation results.   </w:t>
            </w:r>
          </w:p>
        </w:tc>
      </w:tr>
    </w:tbl>
    <w:p w14:paraId="45160802" w14:textId="77777777" w:rsidR="006D5EC4" w:rsidRDefault="006D5EC4">
      <w:pPr>
        <w:pStyle w:val="BodyText"/>
        <w:spacing w:after="0"/>
        <w:rPr>
          <w:rFonts w:ascii="Times New Roman" w:hAnsi="Times New Roman"/>
          <w:sz w:val="22"/>
          <w:szCs w:val="22"/>
          <w:lang w:eastAsia="zh-CN"/>
        </w:rPr>
      </w:pPr>
    </w:p>
    <w:p w14:paraId="793E1A40" w14:textId="77777777" w:rsidR="006D5EC4" w:rsidRDefault="006D5EC4">
      <w:pPr>
        <w:pStyle w:val="BodyText"/>
        <w:spacing w:after="0"/>
        <w:rPr>
          <w:rFonts w:ascii="Times New Roman" w:eastAsiaTheme="minorEastAsia" w:hAnsi="Times New Roman"/>
          <w:sz w:val="22"/>
          <w:szCs w:val="22"/>
          <w:lang w:eastAsia="ko-KR"/>
        </w:rPr>
      </w:pPr>
    </w:p>
    <w:p w14:paraId="5E820E2C" w14:textId="77777777" w:rsidR="006D5EC4" w:rsidRDefault="006D5EC4">
      <w:pPr>
        <w:pStyle w:val="BodyText"/>
        <w:spacing w:after="0"/>
        <w:rPr>
          <w:rFonts w:ascii="Times New Roman" w:eastAsiaTheme="minorEastAsia" w:hAnsi="Times New Roman"/>
          <w:sz w:val="22"/>
          <w:szCs w:val="22"/>
          <w:lang w:eastAsia="ko-KR"/>
        </w:rPr>
      </w:pPr>
    </w:p>
    <w:p w14:paraId="3E6690D1"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#3-2</w:t>
      </w:r>
    </w:p>
    <w:p w14:paraId="7FCE6BCD"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07"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00000">
      <w:pPr>
        <w:pStyle w:val="ListParagraph"/>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BodyText"/>
        <w:spacing w:after="0"/>
        <w:rPr>
          <w:rFonts w:ascii="Times New Roman" w:eastAsiaTheme="minorEastAsia" w:hAnsi="Times New Roman"/>
          <w:sz w:val="22"/>
          <w:szCs w:val="22"/>
          <w:lang w:eastAsia="ko-KR"/>
        </w:rPr>
      </w:pPr>
    </w:p>
    <w:p w14:paraId="7BD71E96" w14:textId="77777777" w:rsidR="006D5EC4" w:rsidRDefault="006D5EC4">
      <w:pPr>
        <w:pStyle w:val="BodyText"/>
        <w:spacing w:after="0"/>
        <w:rPr>
          <w:rFonts w:ascii="Times New Roman" w:eastAsiaTheme="minorEastAsia" w:hAnsi="Times New Roman"/>
          <w:sz w:val="22"/>
          <w:szCs w:val="22"/>
          <w:lang w:eastAsia="ko-KR"/>
        </w:rPr>
      </w:pPr>
    </w:p>
    <w:p w14:paraId="06BD54DC"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6D5EC4" w14:paraId="5B4E18EE" w14:textId="77777777" w:rsidTr="00F0085D">
        <w:tc>
          <w:tcPr>
            <w:tcW w:w="1704" w:type="dxa"/>
            <w:shd w:val="clear" w:color="auto" w:fill="FBE4D5" w:themeFill="accent2" w:themeFillTint="33"/>
          </w:tcPr>
          <w:p w14:paraId="286D32D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467C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287C751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6D5EC4" w14:paraId="45669AD3" w14:textId="77777777" w:rsidTr="00F0085D">
        <w:tc>
          <w:tcPr>
            <w:tcW w:w="1704" w:type="dxa"/>
          </w:tcPr>
          <w:p w14:paraId="7EC3A99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334EACE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7524BE6" w14:textId="77777777" w:rsidR="006D5EC4" w:rsidRDefault="00000000">
            <w:pPr>
              <w:pStyle w:val="BodyText"/>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w:t>
            </w:r>
            <w:proofErr w:type="gramStart"/>
            <w:r>
              <w:rPr>
                <w:rFonts w:ascii="Times New Roman" w:hAnsi="Times New Roman"/>
                <w:sz w:val="22"/>
                <w:szCs w:val="22"/>
                <w:lang w:eastAsia="zh-CN"/>
              </w:rPr>
              <w:t xml:space="preserve">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SI</w:t>
            </w:r>
            <w:proofErr w:type="gramEnd"/>
            <w:r>
              <w:rPr>
                <w:rFonts w:ascii="Times New Roman" w:hAnsi="Times New Roman"/>
                <w:strike/>
                <w:color w:val="FF0000"/>
                <w:sz w:val="22"/>
                <w:szCs w:val="22"/>
                <w:lang w:eastAsia="zh-CN"/>
              </w:rPr>
              <w:t xml:space="preserve">, </w:t>
            </w:r>
            <w:r>
              <w:rPr>
                <w:rFonts w:ascii="Times New Roman" w:hAnsi="Times New Roman"/>
                <w:sz w:val="22"/>
                <w:szCs w:val="22"/>
                <w:lang w:eastAsia="zh-CN"/>
              </w:rPr>
              <w:t>and CSI-RS for mobility measurements, PRACH, paging, etc.</w:t>
            </w:r>
          </w:p>
          <w:p w14:paraId="0B369963" w14:textId="77777777" w:rsidR="006D5EC4" w:rsidRDefault="00000000">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48A734D8" w14:textId="77777777" w:rsidR="006D5EC4" w:rsidRDefault="00000000">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 xml:space="preserve">support </w:t>
            </w:r>
            <w:r>
              <w:rPr>
                <w:rFonts w:ascii="New York" w:eastAsiaTheme="minorEastAsia" w:hAnsi="New York"/>
                <w:sz w:val="22"/>
                <w:szCs w:val="22"/>
                <w:lang w:eastAsia="ko-KR"/>
              </w:rPr>
              <w:lastRenderedPageBreak/>
              <w:t>offloading system information from one cell to another for inter-band CA.</w:t>
            </w:r>
          </w:p>
          <w:p w14:paraId="51A3200E" w14:textId="77777777" w:rsidR="006D5EC4" w:rsidRDefault="00000000">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00000">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New York" w:hAnsi="New York"/>
                <w:sz w:val="22"/>
                <w:szCs w:val="22"/>
                <w:lang w:eastAsia="zh-CN"/>
              </w:rPr>
              <w:t>etc.</w:t>
            </w:r>
            <w:r>
              <w:rPr>
                <w:rFonts w:ascii="New York" w:hAnsi="New York"/>
                <w:sz w:val="22"/>
                <w:szCs w:val="22"/>
                <w:highlight w:val="yellow"/>
                <w:vertAlign w:val="superscript"/>
                <w:lang w:eastAsia="zh-CN"/>
              </w:rPr>
              <w:t>(</w:t>
            </w:r>
            <w:proofErr w:type="gramEnd"/>
            <w:r>
              <w:rPr>
                <w:rFonts w:ascii="New York" w:hAnsi="New York"/>
                <w:sz w:val="22"/>
                <w:szCs w:val="22"/>
                <w:highlight w:val="yellow"/>
                <w:vertAlign w:val="superscript"/>
                <w:lang w:eastAsia="zh-CN"/>
              </w:rPr>
              <w:t>3)</w:t>
            </w:r>
          </w:p>
          <w:p w14:paraId="0E7DC870" w14:textId="77777777" w:rsidR="006D5EC4" w:rsidRDefault="00000000">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0A7F2B5C"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1918A95B"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6225D3E2" w14:textId="77777777" w:rsidR="006D5EC4" w:rsidRDefault="00000000">
            <w:pPr>
              <w:pStyle w:val="BodyText"/>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00000">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This may include </w:t>
            </w:r>
            <w:r>
              <w:rPr>
                <w:rFonts w:ascii="New York" w:eastAsia="SimSun" w:hAnsi="New York"/>
                <w:strike/>
                <w:color w:val="FF0000"/>
              </w:rPr>
              <w:t xml:space="preserve">leveraging SSB-less cell operations and potential enhancements for SSB-less cells, </w:t>
            </w:r>
            <w:proofErr w:type="gramStart"/>
            <w:r>
              <w:rPr>
                <w:rFonts w:ascii="New York" w:eastAsia="SimSun" w:hAnsi="New York"/>
                <w:strike/>
                <w:color w:val="FF0000"/>
              </w:rPr>
              <w:t>e.g.</w:t>
            </w:r>
            <w:proofErr w:type="gramEnd"/>
            <w:r>
              <w:rPr>
                <w:rFonts w:ascii="New York" w:eastAsia="SimSun" w:hAnsi="New York"/>
                <w:strike/>
                <w:color w:val="FF0000"/>
              </w:rPr>
              <w:t xml:space="preserve">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8845EE8" w14:textId="77777777" w:rsidR="006D5EC4" w:rsidRDefault="00000000">
            <w:pPr>
              <w:pStyle w:val="BodyText"/>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939BF2C"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6767F378"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19F41F6F" w14:textId="77777777" w:rsidR="006D5EC4" w:rsidRDefault="006D5EC4">
            <w:pPr>
              <w:pStyle w:val="BodyText"/>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359209E1" w14:textId="77777777" w:rsidR="006D5EC4" w:rsidRDefault="00000000">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DengXian"/>
                <w:sz w:val="22"/>
                <w:lang w:val="en-GB" w:eastAsia="zh-CN"/>
              </w:rPr>
            </w:pPr>
          </w:p>
          <w:p w14:paraId="7BA84005"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0AD0545"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#3-2</w:t>
            </w:r>
          </w:p>
          <w:p w14:paraId="08AFC884"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08"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00000">
            <w:pPr>
              <w:pStyle w:val="ListParagraph"/>
              <w:numPr>
                <w:ilvl w:val="1"/>
                <w:numId w:val="7"/>
              </w:numPr>
              <w:tabs>
                <w:tab w:val="left" w:pos="0"/>
              </w:tabs>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43BFB69B" w14:textId="77777777" w:rsidR="006D5EC4" w:rsidRDefault="00000000">
            <w:pPr>
              <w:numPr>
                <w:ilvl w:val="1"/>
                <w:numId w:val="7"/>
              </w:numPr>
              <w:tabs>
                <w:tab w:val="left" w:pos="0"/>
              </w:tabs>
              <w:overflowPunct w:val="0"/>
              <w:spacing w:after="0" w:line="240" w:lineRule="auto"/>
              <w:rPr>
                <w:ins w:id="209"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210" w:author="Samsung" w:date="2022-09-30T17:56:00Z">
              <w:r>
                <w:rPr>
                  <w:rFonts w:ascii="New York" w:hAnsi="New York"/>
                  <w:color w:val="FF0000"/>
                  <w:sz w:val="22"/>
                  <w:szCs w:val="22"/>
                  <w:highlight w:val="yellow"/>
                </w:rPr>
                <w:t>.</w:t>
              </w:r>
            </w:ins>
          </w:p>
          <w:p w14:paraId="2CCD3286" w14:textId="77777777" w:rsidR="006D5EC4" w:rsidRDefault="006D5EC4">
            <w:pPr>
              <w:pStyle w:val="BodyText"/>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4BEBBE91" w14:textId="77777777" w:rsidR="006D5EC4" w:rsidRDefault="00000000">
            <w:pPr>
              <w:tabs>
                <w:tab w:val="left" w:pos="0"/>
              </w:tabs>
              <w:overflowPunct w:val="0"/>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BodyText"/>
              <w:spacing w:after="0"/>
              <w:rPr>
                <w:rFonts w:ascii="Times New Roman" w:hAnsi="Times New Roman"/>
                <w:sz w:val="22"/>
                <w:szCs w:val="22"/>
                <w:lang w:eastAsia="zh-CN"/>
              </w:rPr>
            </w:pPr>
            <w:r w:rsidRPr="00B3462B">
              <w:t>CATT</w:t>
            </w:r>
          </w:p>
        </w:tc>
        <w:tc>
          <w:tcPr>
            <w:tcW w:w="7646" w:type="dxa"/>
          </w:tcPr>
          <w:p w14:paraId="1535312B" w14:textId="2DA34D99" w:rsidR="00F0085D" w:rsidRDefault="00F0085D" w:rsidP="00F0085D">
            <w:pPr>
              <w:pStyle w:val="BodyText"/>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bl>
    <w:p w14:paraId="01C18EBC" w14:textId="77777777" w:rsidR="006D5EC4" w:rsidRDefault="006D5EC4">
      <w:pPr>
        <w:pStyle w:val="BodyText"/>
        <w:spacing w:after="0"/>
        <w:rPr>
          <w:rFonts w:ascii="Times New Roman" w:hAnsi="Times New Roman"/>
          <w:sz w:val="22"/>
          <w:szCs w:val="22"/>
          <w:lang w:eastAsia="zh-CN"/>
        </w:rPr>
      </w:pPr>
    </w:p>
    <w:p w14:paraId="798D6523" w14:textId="77777777" w:rsidR="006D5EC4" w:rsidRDefault="006D5EC4">
      <w:pPr>
        <w:pStyle w:val="BodyText"/>
        <w:spacing w:after="0"/>
        <w:rPr>
          <w:rFonts w:ascii="Times New Roman" w:hAnsi="Times New Roman"/>
          <w:sz w:val="22"/>
          <w:szCs w:val="22"/>
          <w:lang w:eastAsia="zh-CN"/>
        </w:rPr>
      </w:pPr>
    </w:p>
    <w:p w14:paraId="406DDB51" w14:textId="77777777" w:rsidR="006D5EC4" w:rsidRDefault="006D5EC4">
      <w:pPr>
        <w:pStyle w:val="BodyText"/>
        <w:spacing w:after="0"/>
        <w:rPr>
          <w:rFonts w:ascii="Times New Roman" w:eastAsiaTheme="minorEastAsia" w:hAnsi="Times New Roman"/>
          <w:sz w:val="22"/>
          <w:szCs w:val="22"/>
          <w:lang w:eastAsia="ko-KR"/>
        </w:rPr>
      </w:pPr>
    </w:p>
    <w:p w14:paraId="518376AF" w14:textId="77777777" w:rsidR="006D5EC4" w:rsidRDefault="006D5EC4">
      <w:pPr>
        <w:pStyle w:val="BodyText"/>
        <w:spacing w:after="0"/>
        <w:rPr>
          <w:rFonts w:ascii="Times New Roman" w:eastAsiaTheme="minorEastAsia" w:hAnsi="Times New Roman"/>
          <w:sz w:val="22"/>
          <w:szCs w:val="22"/>
          <w:lang w:eastAsia="ko-KR"/>
        </w:rPr>
      </w:pPr>
    </w:p>
    <w:p w14:paraId="3B6D039F"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#3-3</w:t>
      </w:r>
    </w:p>
    <w:p w14:paraId="6030C1C0"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00000">
      <w:pPr>
        <w:pStyle w:val="ListParagraph"/>
        <w:numPr>
          <w:ilvl w:val="1"/>
          <w:numId w:val="7"/>
        </w:numPr>
        <w:overflowPunct/>
        <w:snapToGrid w:val="0"/>
        <w:spacing w:line="252" w:lineRule="auto"/>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del w:id="211" w:author="Editor" w:date="2022-09-23T11:22:00Z">
        <w:r>
          <w:delText xml:space="preserve"> reduces the latency and lowers the signaling overhead</w:delText>
        </w:r>
      </w:del>
      <w:r>
        <w:t>.</w:t>
      </w:r>
    </w:p>
    <w:p w14:paraId="16537AE8" w14:textId="77777777" w:rsidR="006D5EC4" w:rsidRDefault="006D5EC4">
      <w:pPr>
        <w:pStyle w:val="BodyText"/>
        <w:spacing w:after="0"/>
        <w:rPr>
          <w:rFonts w:ascii="Times New Roman" w:eastAsiaTheme="minorEastAsia" w:hAnsi="Times New Roman"/>
          <w:sz w:val="22"/>
          <w:szCs w:val="22"/>
          <w:lang w:eastAsia="ko-KR"/>
        </w:rPr>
      </w:pPr>
    </w:p>
    <w:p w14:paraId="1B9ECE68" w14:textId="77777777" w:rsidR="006D5EC4" w:rsidRDefault="006D5EC4">
      <w:pPr>
        <w:pStyle w:val="BodyText"/>
        <w:spacing w:after="0"/>
        <w:rPr>
          <w:rFonts w:ascii="Times New Roman" w:eastAsiaTheme="minorEastAsia" w:hAnsi="Times New Roman"/>
          <w:sz w:val="22"/>
          <w:szCs w:val="22"/>
          <w:lang w:eastAsia="ko-KR"/>
        </w:rPr>
      </w:pPr>
    </w:p>
    <w:p w14:paraId="3661212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BodyText"/>
        <w:spacing w:after="0"/>
        <w:rPr>
          <w:rFonts w:ascii="Times New Roman" w:eastAsiaTheme="minorEastAsia" w:hAnsi="Times New Roman"/>
          <w:sz w:val="22"/>
          <w:szCs w:val="22"/>
          <w:lang w:eastAsia="ko-KR"/>
        </w:rPr>
      </w:pPr>
    </w:p>
    <w:p w14:paraId="782769C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6D5EC4" w14:paraId="5017DEC4" w14:textId="77777777" w:rsidTr="00F0085D">
        <w:tc>
          <w:tcPr>
            <w:tcW w:w="1704" w:type="dxa"/>
            <w:shd w:val="clear" w:color="auto" w:fill="FBE4D5" w:themeFill="accent2" w:themeFillTint="33"/>
          </w:tcPr>
          <w:p w14:paraId="1B12E5C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0579A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00000">
            <w:pPr>
              <w:pStyle w:val="BodyText"/>
              <w:spacing w:after="0"/>
              <w:rPr>
                <w:rFonts w:ascii="Times New Roman" w:hAnsi="Times New Roman"/>
                <w:sz w:val="22"/>
                <w:szCs w:val="22"/>
                <w:lang w:eastAsia="zh-CN"/>
              </w:rPr>
            </w:pPr>
            <w:r>
              <w:rPr>
                <w:sz w:val="22"/>
                <w:szCs w:val="22"/>
              </w:rPr>
              <w:t>To the best of our knowledge, the NW/</w:t>
            </w:r>
            <w:proofErr w:type="spellStart"/>
            <w:r>
              <w:rPr>
                <w:sz w:val="22"/>
                <w:szCs w:val="22"/>
              </w:rPr>
              <w:t>gNB</w:t>
            </w:r>
            <w:proofErr w:type="spellEnd"/>
            <w:r>
              <w:rPr>
                <w:sz w:val="22"/>
                <w:szCs w:val="22"/>
              </w:rPr>
              <w:t xml:space="preserve">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3D95050F"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BodyText"/>
              <w:spacing w:after="0"/>
              <w:rPr>
                <w:rFonts w:ascii="Times New Roman" w:eastAsiaTheme="minorEastAsia" w:hAnsi="Times New Roman"/>
                <w:sz w:val="22"/>
                <w:szCs w:val="22"/>
                <w:lang w:eastAsia="ko-KR"/>
              </w:rPr>
            </w:pPr>
          </w:p>
          <w:p w14:paraId="44BD046B" w14:textId="77777777" w:rsidR="006D5EC4" w:rsidRDefault="00000000">
            <w:pPr>
              <w:pStyle w:val="ListParagraph"/>
              <w:numPr>
                <w:ilvl w:val="1"/>
                <w:numId w:val="7"/>
              </w:numPr>
              <w:overflowPunct/>
              <w:snapToGrid w:val="0"/>
              <w:spacing w:line="252" w:lineRule="auto"/>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BodyText"/>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1BEDEE3A" w14:textId="77777777" w:rsidR="006D5EC4" w:rsidRDefault="00000000">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11D8EA95" w14:textId="77777777" w:rsidR="006D5EC4" w:rsidRDefault="00000000">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DengXian"/>
                <w:lang w:val="en-GB" w:eastAsia="zh-CN"/>
              </w:rPr>
            </w:pPr>
          </w:p>
          <w:p w14:paraId="6BC20565"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D55EBBB"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#3-3</w:t>
            </w:r>
          </w:p>
          <w:p w14:paraId="3441181C"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Enhancements to enable group-common </w:t>
            </w:r>
            <w:proofErr w:type="gramStart"/>
            <w:r>
              <w:rPr>
                <w:rFonts w:ascii="New York" w:eastAsia="SimSun" w:hAnsi="New York"/>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212"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33DE7CD7" w14:textId="77777777" w:rsidR="006D5EC4" w:rsidRDefault="006D5EC4">
            <w:pPr>
              <w:pStyle w:val="BodyText"/>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00000">
            <w:pPr>
              <w:overflowPunct w:val="0"/>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00000">
            <w:pPr>
              <w:pStyle w:val="BodyText"/>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134E439F" w14:textId="77777777" w:rsidR="006D5EC4" w:rsidRDefault="00000000">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deals with variation of the BW of an active BWP, without the need for BWP switching. Thus, for more clarity we suggest following modification in the technique #B-3</w:t>
            </w:r>
          </w:p>
          <w:p w14:paraId="3C84D612" w14:textId="77777777" w:rsidR="006D5EC4" w:rsidRDefault="006D5EC4">
            <w:pPr>
              <w:pStyle w:val="BodyText"/>
              <w:spacing w:after="0"/>
              <w:rPr>
                <w:rFonts w:ascii="Times New Roman" w:eastAsiaTheme="minorEastAsia" w:hAnsi="Times New Roman"/>
                <w:sz w:val="22"/>
                <w:szCs w:val="22"/>
                <w:lang w:eastAsia="ko-KR"/>
              </w:rPr>
            </w:pPr>
          </w:p>
          <w:p w14:paraId="4F1549E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00000">
            <w:pPr>
              <w:pStyle w:val="ListParagraph"/>
              <w:numPr>
                <w:ilvl w:val="1"/>
                <w:numId w:val="7"/>
              </w:numPr>
              <w:overflowPunct/>
              <w:snapToGrid w:val="0"/>
              <w:spacing w:line="252" w:lineRule="auto"/>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BodyText"/>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E000B3">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CATT</w:t>
            </w:r>
          </w:p>
        </w:tc>
        <w:tc>
          <w:tcPr>
            <w:tcW w:w="7646" w:type="dxa"/>
          </w:tcPr>
          <w:p w14:paraId="29A420B9" w14:textId="77777777" w:rsidR="00F0085D" w:rsidRDefault="00F0085D" w:rsidP="00E000B3">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2E80E29F" w14:textId="77777777" w:rsidR="006D5EC4" w:rsidRDefault="006D5EC4">
      <w:pPr>
        <w:pStyle w:val="BodyText"/>
        <w:spacing w:after="0"/>
        <w:rPr>
          <w:rFonts w:ascii="Times New Roman" w:hAnsi="Times New Roman"/>
          <w:sz w:val="22"/>
          <w:szCs w:val="22"/>
          <w:lang w:eastAsia="zh-CN"/>
        </w:rPr>
      </w:pPr>
    </w:p>
    <w:p w14:paraId="2182C521" w14:textId="77777777" w:rsidR="006D5EC4" w:rsidRDefault="006D5EC4">
      <w:pPr>
        <w:pStyle w:val="BodyText"/>
        <w:spacing w:after="0"/>
        <w:rPr>
          <w:rFonts w:ascii="Times New Roman" w:hAnsi="Times New Roman"/>
          <w:sz w:val="22"/>
          <w:szCs w:val="22"/>
          <w:lang w:eastAsia="zh-CN"/>
        </w:rPr>
      </w:pPr>
    </w:p>
    <w:p w14:paraId="30D154E3" w14:textId="77777777" w:rsidR="006D5EC4" w:rsidRDefault="006D5EC4">
      <w:pPr>
        <w:pStyle w:val="BodyText"/>
        <w:spacing w:after="0"/>
        <w:rPr>
          <w:rFonts w:ascii="Times New Roman" w:hAnsi="Times New Roman"/>
          <w:sz w:val="22"/>
          <w:szCs w:val="22"/>
          <w:lang w:eastAsia="zh-CN"/>
        </w:rPr>
      </w:pPr>
    </w:p>
    <w:p w14:paraId="69B25065" w14:textId="77777777" w:rsidR="006D5EC4" w:rsidRDefault="006D5EC4">
      <w:pPr>
        <w:pStyle w:val="BodyText"/>
        <w:spacing w:after="0"/>
        <w:rPr>
          <w:rFonts w:ascii="Times New Roman" w:eastAsiaTheme="minorEastAsia" w:hAnsi="Times New Roman"/>
          <w:sz w:val="22"/>
          <w:szCs w:val="22"/>
          <w:lang w:eastAsia="ko-KR"/>
        </w:rPr>
      </w:pPr>
    </w:p>
    <w:p w14:paraId="78C31AEA" w14:textId="77777777" w:rsidR="006D5EC4" w:rsidRDefault="006D5EC4">
      <w:pPr>
        <w:pStyle w:val="BodyText"/>
        <w:spacing w:after="0"/>
        <w:rPr>
          <w:rFonts w:ascii="Times New Roman" w:eastAsiaTheme="minorEastAsia" w:hAnsi="Times New Roman"/>
          <w:sz w:val="22"/>
          <w:szCs w:val="22"/>
          <w:lang w:eastAsia="ko-KR"/>
        </w:rPr>
      </w:pPr>
    </w:p>
    <w:p w14:paraId="6FEC763F" w14:textId="77777777" w:rsidR="006D5EC4" w:rsidRDefault="00000000">
      <w:pPr>
        <w:pStyle w:val="Heading2"/>
        <w:rPr>
          <w:rFonts w:eastAsia="SimSun"/>
          <w:lang w:eastAsia="zh-CN"/>
        </w:rPr>
      </w:pPr>
      <w:r>
        <w:rPr>
          <w:rFonts w:eastAsia="SimSun"/>
          <w:lang w:eastAsia="zh-CN"/>
        </w:rPr>
        <w:t>2.4 Spatial-domain based Energy Saving Techniques</w:t>
      </w:r>
    </w:p>
    <w:p w14:paraId="5D8136D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4120A1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3523A73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3D3DE2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4ACC825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1494C052"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3553FE9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Proposal-14: Discuss hardware limitations about the time required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14:paraId="7D51DE33" w14:textId="77777777" w:rsidR="006D5EC4" w:rsidRDefault="00000000">
      <w:pPr>
        <w:pStyle w:val="ListParagraph"/>
        <w:numPr>
          <w:ilvl w:val="1"/>
          <w:numId w:val="5"/>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48C6436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8E26C6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7165B2A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6583F84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1D232C6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13739E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08B5900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862135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38F07F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Spec impact: The impacts of dynamic adaption in spatial domain include group common signaling to indicate the information about spatial elements adaptation, CSI measurement enhancement and </w:t>
      </w:r>
      <w:proofErr w:type="gramStart"/>
      <w:r>
        <w:rPr>
          <w:rFonts w:ascii="Times New Roman" w:hAnsi="Times New Roman"/>
          <w:sz w:val="22"/>
          <w:szCs w:val="22"/>
          <w:lang w:eastAsia="zh-CN"/>
        </w:rPr>
        <w:t>Multi-CSI</w:t>
      </w:r>
      <w:proofErr w:type="gramEnd"/>
      <w:r>
        <w:rPr>
          <w:rFonts w:ascii="Times New Roman" w:hAnsi="Times New Roman"/>
          <w:sz w:val="22"/>
          <w:szCs w:val="22"/>
          <w:lang w:eastAsia="zh-CN"/>
        </w:rPr>
        <w:t xml:space="preserve"> reporting, etc.</w:t>
      </w:r>
    </w:p>
    <w:p w14:paraId="3131958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20: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performance loss of cell coverage through implementation.</w:t>
      </w:r>
    </w:p>
    <w:p w14:paraId="21C84D2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UE. </w:t>
      </w:r>
    </w:p>
    <w:p w14:paraId="0769AA2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57CC346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5003080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1F576EE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78473C0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5FD6F91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BE04E7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272F70D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Antenna elements and ports used by PDCCH and PDSCH can be somewhat flexibly controlled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28EE88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0C72851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23DA6C0E" w14:textId="77777777" w:rsidR="006D5EC4" w:rsidRDefault="00000000">
      <w:pPr>
        <w:pStyle w:val="BodyText"/>
        <w:numPr>
          <w:ilvl w:val="3"/>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dynamically turn on/off a particular TRP based on enhanced beam reporting.</w:t>
      </w:r>
    </w:p>
    <w:p w14:paraId="0D700B3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C38C80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21ECD566" w14:textId="77777777" w:rsidR="006D5EC4" w:rsidRDefault="00000000">
      <w:pPr>
        <w:pStyle w:val="ListParagraph"/>
        <w:numPr>
          <w:ilvl w:val="1"/>
          <w:numId w:val="5"/>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15C37BCE" w14:textId="77777777" w:rsidR="006D5EC4" w:rsidRDefault="00000000">
      <w:pPr>
        <w:pStyle w:val="ListParagraph"/>
        <w:numPr>
          <w:ilvl w:val="1"/>
          <w:numId w:val="5"/>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077147D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issues need to be considered for dynamic spatial domain adaptation</w:t>
      </w:r>
    </w:p>
    <w:p w14:paraId="1FDD807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0F96E12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7C2703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via DCI or MAC CE, and perform CSI measurements and reporting according to the indication.</w:t>
      </w:r>
    </w:p>
    <w:p w14:paraId="234FAE1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DF3FA4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53D50EB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FA37B8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UE reports multiple CSIs in one CSI reporting to feedback antenna muting pattern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1ED0A2B"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787F510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Consider using an associated TRX pool index to address the spatial domain configuration whenever the network enters into the energy saving mode.</w:t>
      </w:r>
    </w:p>
    <w:p w14:paraId="65FBBC5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3780F32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5FE62D32"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C60CED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CDFBEB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antenna elements.</w:t>
      </w:r>
    </w:p>
    <w:p w14:paraId="4D9116BF" w14:textId="77777777" w:rsidR="006D5EC4" w:rsidRDefault="00000000">
      <w:pPr>
        <w:pStyle w:val="ListParagraph"/>
        <w:numPr>
          <w:ilvl w:val="2"/>
          <w:numId w:val="5"/>
        </w:numPr>
        <w:overflowPunct/>
        <w:spacing w:line="252" w:lineRule="auto"/>
        <w:rPr>
          <w:rFonts w:eastAsia="SimSun"/>
          <w:strike/>
          <w:lang w:eastAsia="zh-CN"/>
        </w:rPr>
      </w:pPr>
      <w:r>
        <w:rPr>
          <w:rFonts w:eastAsia="SimSun"/>
          <w:lang w:eastAsia="zh-CN"/>
        </w:rPr>
        <w:t xml:space="preserve">CSI-RS/reporting re-configuration should be indicated to the UEs for spatial adaptation of </w:t>
      </w:r>
      <w:proofErr w:type="spellStart"/>
      <w:r>
        <w:rPr>
          <w:rFonts w:eastAsia="SimSun"/>
          <w:lang w:eastAsia="zh-CN"/>
        </w:rPr>
        <w:t>gNB</w:t>
      </w:r>
      <w:proofErr w:type="spellEnd"/>
      <w:r>
        <w:rPr>
          <w:rFonts w:eastAsia="SimSun"/>
          <w:lang w:eastAsia="zh-CN"/>
        </w:rPr>
        <w:t xml:space="preserve">/cell power state </w:t>
      </w:r>
    </w:p>
    <w:p w14:paraId="52227A99"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90987E"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00000">
      <w:pPr>
        <w:pStyle w:val="ListParagraph"/>
        <w:numPr>
          <w:ilvl w:val="2"/>
          <w:numId w:val="5"/>
        </w:numPr>
        <w:overflowPunct/>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w:t>
      </w:r>
      <w:r>
        <w:rPr>
          <w:lang w:eastAsia="zh-CN"/>
        </w:rPr>
        <w:lastRenderedPageBreak/>
        <w:t xml:space="preserve">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 xml:space="preserve">[Comment] It is not clear how CSI reporting is done on muted spatial elements and how this assists </w:t>
      </w:r>
      <w:proofErr w:type="spellStart"/>
      <w:r>
        <w:rPr>
          <w:color w:val="C00000"/>
          <w:sz w:val="22"/>
          <w:szCs w:val="22"/>
          <w:u w:val="single"/>
        </w:rPr>
        <w:t>gNB</w:t>
      </w:r>
      <w:proofErr w:type="spellEnd"/>
      <w:r>
        <w:rPr>
          <w:color w:val="C00000"/>
          <w:sz w:val="22"/>
          <w:szCs w:val="22"/>
          <w:u w:val="single"/>
        </w:rPr>
        <w:t>.</w:t>
      </w:r>
    </w:p>
    <w:p w14:paraId="7DD793DB" w14:textId="77777777" w:rsidR="006D5EC4" w:rsidRDefault="00000000">
      <w:pPr>
        <w:pStyle w:val="ListParagraph"/>
        <w:numPr>
          <w:ilvl w:val="2"/>
          <w:numId w:val="5"/>
        </w:numPr>
        <w:overflowPunct/>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00000">
      <w:pPr>
        <w:pStyle w:val="ListParagraph"/>
        <w:numPr>
          <w:ilvl w:val="2"/>
          <w:numId w:val="5"/>
        </w:numPr>
        <w:overflowPunct/>
        <w:spacing w:line="252" w:lineRule="auto"/>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6BCF14E0"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00000">
      <w:pPr>
        <w:pStyle w:val="ListParagraph"/>
        <w:numPr>
          <w:ilvl w:val="2"/>
          <w:numId w:val="5"/>
        </w:numPr>
        <w:spacing w:line="240" w:lineRule="auto"/>
      </w:pPr>
      <w:r>
        <w:t>Support of light-weight mechanisms such as DCI/MAC-CE-based, that allow fast CSI-RS reconfigurations.</w:t>
      </w:r>
    </w:p>
    <w:p w14:paraId="56AF4ECB" w14:textId="77777777" w:rsidR="006D5EC4" w:rsidRDefault="00000000">
      <w:pPr>
        <w:pStyle w:val="ListParagraph"/>
        <w:numPr>
          <w:ilvl w:val="2"/>
          <w:numId w:val="5"/>
        </w:numPr>
        <w:spacing w:line="240" w:lineRule="auto"/>
      </w:pPr>
      <w:r>
        <w:t xml:space="preserve">Techniques including conditions/criteria for UE measurements and feedback to </w:t>
      </w:r>
      <w:proofErr w:type="spellStart"/>
      <w:r>
        <w:t>gNB</w:t>
      </w:r>
      <w:proofErr w:type="spellEnd"/>
      <w:r>
        <w:t xml:space="preserve"> for (de)activation of antenna ports.</w:t>
      </w:r>
    </w:p>
    <w:p w14:paraId="1E6E9838" w14:textId="77777777" w:rsidR="006D5EC4" w:rsidRDefault="00000000">
      <w:pPr>
        <w:pStyle w:val="ListParagraph"/>
        <w:numPr>
          <w:ilvl w:val="2"/>
          <w:numId w:val="5"/>
        </w:numPr>
        <w:spacing w:line="240" w:lineRule="auto"/>
      </w:pPr>
      <w:r>
        <w:t xml:space="preserve">UE feeding back antenna muting pattern recommendations to the </w:t>
      </w:r>
      <w:proofErr w:type="spellStart"/>
      <w:r>
        <w:t>gNB</w:t>
      </w:r>
      <w:proofErr w:type="spellEnd"/>
      <w:r>
        <w:t xml:space="preserve">. </w:t>
      </w:r>
    </w:p>
    <w:p w14:paraId="13D257FD"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07864EDE"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13900CE" w14:textId="77777777" w:rsidR="006D5EC4" w:rsidRDefault="00000000">
      <w:pPr>
        <w:pStyle w:val="ListParagraph"/>
        <w:numPr>
          <w:ilvl w:val="2"/>
          <w:numId w:val="5"/>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2E0AA5D"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00000">
      <w:pPr>
        <w:pStyle w:val="BodyText"/>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34274497"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617F2840" w14:textId="77777777" w:rsidR="006D5EC4" w:rsidRDefault="00000000">
      <w:pPr>
        <w:pStyle w:val="ListParagraph"/>
        <w:numPr>
          <w:ilvl w:val="2"/>
          <w:numId w:val="5"/>
        </w:numPr>
        <w:overflowPunct/>
        <w:spacing w:before="120" w:line="252" w:lineRule="auto"/>
        <w:jc w:val="both"/>
        <w:rPr>
          <w:strike/>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6637FF7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Support UE CSI reports for different CSI configurations.</w:t>
      </w:r>
    </w:p>
    <w:p w14:paraId="0A2AB24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TableGrid"/>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00000">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00000">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00000">
            <w:pPr>
              <w:numPr>
                <w:ilvl w:val="1"/>
                <w:numId w:val="7"/>
              </w:numPr>
              <w:overflowPunct w:val="0"/>
              <w:spacing w:after="0" w:line="252" w:lineRule="auto"/>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transceiver chains or antenna elements.</w:t>
            </w:r>
          </w:p>
          <w:p w14:paraId="1F0C58A5" w14:textId="77777777" w:rsidR="006D5EC4" w:rsidRDefault="00000000">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w:t>
            </w:r>
            <w:proofErr w:type="spellStart"/>
            <w:r>
              <w:rPr>
                <w:rFonts w:ascii="New York" w:hAnsi="New York"/>
                <w:lang w:eastAsia="zh-CN"/>
              </w:rPr>
              <w:t>gNB</w:t>
            </w:r>
            <w:proofErr w:type="spellEnd"/>
            <w:r>
              <w:rPr>
                <w:rFonts w:ascii="New York" w:hAnsi="New York"/>
                <w:lang w:eastAsia="zh-CN"/>
              </w:rPr>
              <w:t xml:space="preserve">/cell power state </w:t>
            </w:r>
          </w:p>
          <w:p w14:paraId="37B179E0" w14:textId="77777777" w:rsidR="006D5EC4" w:rsidRDefault="00000000">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62E91909"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00000">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00000">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00000">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00000">
            <w:pPr>
              <w:numPr>
                <w:ilvl w:val="1"/>
                <w:numId w:val="7"/>
              </w:numPr>
              <w:spacing w:after="0" w:line="252" w:lineRule="auto"/>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0E03CC11" w14:textId="77777777" w:rsidR="006D5EC4" w:rsidRDefault="00000000">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00000">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Techniques including conditions/criteria for UE measurements and feedback to </w:t>
            </w:r>
            <w:proofErr w:type="spellStart"/>
            <w:r>
              <w:rPr>
                <w:rFonts w:ascii="New York" w:eastAsia="Malgun Gothic" w:hAnsi="New York"/>
                <w:lang w:eastAsia="ko-KR"/>
              </w:rPr>
              <w:t>gNB</w:t>
            </w:r>
            <w:proofErr w:type="spellEnd"/>
            <w:r>
              <w:rPr>
                <w:rFonts w:ascii="New York" w:eastAsia="Malgun Gothic" w:hAnsi="New York"/>
                <w:lang w:eastAsia="ko-KR"/>
              </w:rPr>
              <w:t xml:space="preserve"> for (de)activation of antenna ports.</w:t>
            </w:r>
          </w:p>
          <w:p w14:paraId="36F41815" w14:textId="77777777" w:rsidR="006D5EC4" w:rsidRDefault="00000000">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w:t>
            </w:r>
          </w:p>
          <w:p w14:paraId="4D4C9D18" w14:textId="77777777" w:rsidR="006D5EC4" w:rsidRDefault="00000000">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00000">
            <w:pPr>
              <w:numPr>
                <w:ilvl w:val="0"/>
                <w:numId w:val="7"/>
              </w:numPr>
              <w:overflowPunct w:val="0"/>
              <w:spacing w:after="0" w:line="252" w:lineRule="auto"/>
              <w:rPr>
                <w:lang w:eastAsia="zh-CN"/>
              </w:rPr>
            </w:pPr>
            <w:r>
              <w:rPr>
                <w:rFonts w:ascii="New York" w:hAnsi="New York"/>
                <w:lang w:eastAsia="zh-CN"/>
              </w:rPr>
              <w:t xml:space="preserve">Technique #C-2: Dynamic adaptation of TRPs in </w:t>
            </w:r>
            <w:proofErr w:type="spellStart"/>
            <w:r>
              <w:rPr>
                <w:rFonts w:ascii="New York" w:hAnsi="New York"/>
                <w:lang w:eastAsia="zh-CN"/>
              </w:rPr>
              <w:t>mTRP</w:t>
            </w:r>
            <w:proofErr w:type="spellEnd"/>
            <w:r>
              <w:rPr>
                <w:rFonts w:ascii="New York" w:hAnsi="New York"/>
                <w:lang w:eastAsia="zh-CN"/>
              </w:rPr>
              <w:t xml:space="preserve"> </w:t>
            </w:r>
          </w:p>
          <w:p w14:paraId="443A9894" w14:textId="77777777" w:rsidR="006D5EC4" w:rsidRDefault="00000000">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00000">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00000">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311F008" w14:textId="77777777" w:rsidR="006D5EC4" w:rsidRDefault="00000000">
            <w:pPr>
              <w:numPr>
                <w:ilvl w:val="1"/>
                <w:numId w:val="7"/>
              </w:numPr>
              <w:overflowPunct w:val="0"/>
              <w:spacing w:after="0" w:line="252" w:lineRule="auto"/>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42323C98" w14:textId="77777777" w:rsidR="006D5EC4" w:rsidRDefault="00000000">
            <w:pPr>
              <w:numPr>
                <w:ilvl w:val="1"/>
                <w:numId w:val="7"/>
              </w:numPr>
              <w:overflowPunct w:val="0"/>
              <w:spacing w:after="0" w:line="252" w:lineRule="auto"/>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TRPs in the </w:t>
            </w:r>
            <w:proofErr w:type="spellStart"/>
            <w:r>
              <w:rPr>
                <w:rFonts w:ascii="New York" w:hAnsi="New York"/>
                <w:lang w:eastAsia="zh-CN"/>
              </w:rPr>
              <w:t>mTRP</w:t>
            </w:r>
            <w:proofErr w:type="spellEnd"/>
            <w:r>
              <w:rPr>
                <w:rFonts w:ascii="New York" w:hAnsi="New York"/>
                <w:lang w:eastAsia="zh-CN"/>
              </w:rPr>
              <w:t xml:space="preserve"> deployment.</w:t>
            </w:r>
          </w:p>
          <w:p w14:paraId="1C4B7D52" w14:textId="77777777" w:rsidR="006D5EC4" w:rsidRDefault="00000000">
            <w:pPr>
              <w:numPr>
                <w:ilvl w:val="1"/>
                <w:numId w:val="7"/>
              </w:numPr>
              <w:spacing w:after="0" w:line="252" w:lineRule="auto"/>
              <w:rPr>
                <w:rFonts w:eastAsia="Malgun Gothic"/>
                <w:strike/>
                <w:lang w:eastAsia="ko-KR"/>
              </w:rPr>
            </w:pPr>
            <w:r>
              <w:rPr>
                <w:rFonts w:ascii="New York" w:eastAsia="Malgun Gothic" w:hAnsi="New York"/>
                <w:lang w:eastAsia="ko-KR"/>
              </w:rPr>
              <w:t xml:space="preserve">This may also include signaling of the adaptation of TRPs in </w:t>
            </w:r>
            <w:proofErr w:type="spellStart"/>
            <w:r>
              <w:rPr>
                <w:rFonts w:ascii="New York" w:eastAsia="Malgun Gothic" w:hAnsi="New York"/>
                <w:lang w:eastAsia="ko-KR"/>
              </w:rPr>
              <w:t>mTRP</w:t>
            </w:r>
            <w:proofErr w:type="spellEnd"/>
            <w:r>
              <w:rPr>
                <w:rFonts w:ascii="New York" w:eastAsia="Malgun Gothic" w:hAnsi="New York"/>
                <w:lang w:eastAsia="ko-KR"/>
              </w:rPr>
              <w:t xml:space="preserve">,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17136E0F" w14:textId="77777777" w:rsidR="006D5EC4" w:rsidRDefault="00000000">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5F7202EC" w14:textId="77777777" w:rsidR="006D5EC4" w:rsidRDefault="006D5EC4">
            <w:pPr>
              <w:rPr>
                <w:highlight w:val="yellow"/>
                <w:lang w:eastAsia="sv-SE"/>
              </w:rPr>
            </w:pPr>
          </w:p>
        </w:tc>
      </w:tr>
    </w:tbl>
    <w:p w14:paraId="427FF00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009EBDA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00000">
      <w:pPr>
        <w:pStyle w:val="ListParagraph"/>
        <w:numPr>
          <w:ilvl w:val="3"/>
          <w:numId w:val="5"/>
        </w:numPr>
        <w:overflowPunct/>
        <w:spacing w:line="252" w:lineRule="auto"/>
        <w:rPr>
          <w:rFonts w:eastAsia="SimSun"/>
          <w:lang w:eastAsia="zh-CN"/>
        </w:rPr>
      </w:pPr>
      <w:proofErr w:type="spellStart"/>
      <w:r>
        <w:rPr>
          <w:lang w:eastAsia="zh-CN"/>
        </w:rPr>
        <w:t>gNB</w:t>
      </w:r>
      <w:proofErr w:type="spellEnd"/>
      <w:r>
        <w:rPr>
          <w:lang w:eastAsia="zh-CN"/>
        </w:rPr>
        <w:t xml:space="preserve">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00000">
      <w:pPr>
        <w:pStyle w:val="BodyText"/>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CSI-RS/reporting re-configuration should be indicated to the UEs for spatial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power state. Support mechanisms to trigger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power state and to recover back into normal network power state.</w:t>
      </w:r>
    </w:p>
    <w:p w14:paraId="033CABF7"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60D2DFD"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00000">
      <w:pPr>
        <w:pStyle w:val="BodyText"/>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00000">
      <w:pPr>
        <w:pStyle w:val="ListParagraph"/>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00000">
      <w:pPr>
        <w:pStyle w:val="ListParagraph"/>
        <w:numPr>
          <w:ilvl w:val="3"/>
          <w:numId w:val="5"/>
        </w:numPr>
        <w:overflowPunct/>
        <w:spacing w:line="252" w:lineRule="auto"/>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00000">
      <w:pPr>
        <w:pStyle w:val="ListParagraph"/>
        <w:numPr>
          <w:ilvl w:val="3"/>
          <w:numId w:val="5"/>
        </w:numPr>
        <w:overflowPunct/>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00000">
      <w:pPr>
        <w:pStyle w:val="ListParagraph"/>
        <w:numPr>
          <w:ilvl w:val="3"/>
          <w:numId w:val="5"/>
        </w:numPr>
        <w:overflowPunct/>
        <w:spacing w:line="252" w:lineRule="auto"/>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3C3827D8" w14:textId="77777777" w:rsidR="006D5EC4" w:rsidRDefault="00000000">
      <w:pPr>
        <w:pStyle w:val="ListParagraph"/>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00000">
      <w:pPr>
        <w:pStyle w:val="ListParagraph"/>
        <w:numPr>
          <w:ilvl w:val="3"/>
          <w:numId w:val="5"/>
        </w:numPr>
        <w:spacing w:line="240" w:lineRule="auto"/>
        <w:jc w:val="both"/>
      </w:pPr>
      <w:r>
        <w:t xml:space="preserve">Techniques including conditions/criteria for UE measurements and feedback to </w:t>
      </w:r>
      <w:proofErr w:type="spellStart"/>
      <w:r>
        <w:t>gNB</w:t>
      </w:r>
      <w:proofErr w:type="spellEnd"/>
      <w:r>
        <w:t xml:space="preserve"> for (de)activation of antenna ports</w:t>
      </w:r>
      <w:r>
        <w:rPr>
          <w:color w:val="C00000"/>
          <w:u w:val="single"/>
          <w:lang w:eastAsia="zh-CN"/>
        </w:rPr>
        <w:t xml:space="preserve"> should be considered</w:t>
      </w:r>
      <w:r>
        <w:t>.</w:t>
      </w:r>
    </w:p>
    <w:p w14:paraId="05F4282B" w14:textId="77777777" w:rsidR="006D5EC4" w:rsidRDefault="00000000">
      <w:pPr>
        <w:pStyle w:val="ListParagraph"/>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w:t>
      </w:r>
      <w:proofErr w:type="spellStart"/>
      <w:r>
        <w:t>gNB</w:t>
      </w:r>
      <w:proofErr w:type="spellEnd"/>
      <w:r>
        <w:t>.</w:t>
      </w:r>
    </w:p>
    <w:p w14:paraId="02B5B857"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06D965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00000">
      <w:pPr>
        <w:pStyle w:val="ListParagraph"/>
        <w:numPr>
          <w:ilvl w:val="4"/>
          <w:numId w:val="5"/>
        </w:numPr>
        <w:overflowPunct/>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19473A82" w14:textId="77777777" w:rsidR="006D5EC4" w:rsidRDefault="00000000">
      <w:pPr>
        <w:pStyle w:val="ListParagraph"/>
        <w:numPr>
          <w:ilvl w:val="3"/>
          <w:numId w:val="5"/>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C9C58C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505C18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78DF051A"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1ED3B05B"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00000">
      <w:pPr>
        <w:pStyle w:val="ListParagraph"/>
        <w:numPr>
          <w:ilvl w:val="1"/>
          <w:numId w:val="5"/>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030F95B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antenna mapping may require reference signal reconfiguration. </w:t>
      </w:r>
    </w:p>
    <w:p w14:paraId="44BC0B6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To avoid recurrent reconfigurations, it is necessary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acquire knowledge of what performance the different muting patterns would result in prior to the actual transceiver muting decision.</w:t>
      </w:r>
    </w:p>
    <w:p w14:paraId="7D0D81FE" w14:textId="77777777" w:rsidR="006D5EC4" w:rsidRDefault="00000000">
      <w:pPr>
        <w:pStyle w:val="ListParagraph"/>
        <w:numPr>
          <w:ilvl w:val="1"/>
          <w:numId w:val="5"/>
        </w:numPr>
        <w:rPr>
          <w:rFonts w:eastAsia="SimSun"/>
          <w:lang w:eastAsia="zh-CN"/>
        </w:rPr>
      </w:pPr>
      <w:r>
        <w:rPr>
          <w:rFonts w:eastAsia="SimSun"/>
          <w:lang w:eastAsia="zh-CN"/>
        </w:rPr>
        <w:t xml:space="preserve">In current specifications, multiple CSI-RS resources need to be configured in the UE so that the </w:t>
      </w:r>
      <w:proofErr w:type="spellStart"/>
      <w:r>
        <w:rPr>
          <w:rFonts w:eastAsia="SimSun"/>
          <w:lang w:eastAsia="zh-CN"/>
        </w:rPr>
        <w:t>gNB</w:t>
      </w:r>
      <w:proofErr w:type="spellEnd"/>
      <w:r>
        <w:rPr>
          <w:rFonts w:eastAsia="SimSun"/>
          <w:lang w:eastAsia="zh-CN"/>
        </w:rPr>
        <w:t xml:space="preserve"> can get CSI feedback for different antenna muting layouts, which can increase physical resource usage.</w:t>
      </w:r>
    </w:p>
    <w:p w14:paraId="0A40F3D9" w14:textId="77777777" w:rsidR="006D5EC4" w:rsidRDefault="00000000">
      <w:pPr>
        <w:pStyle w:val="ListParagraph"/>
        <w:numPr>
          <w:ilvl w:val="1"/>
          <w:numId w:val="5"/>
        </w:numPr>
        <w:rPr>
          <w:rFonts w:eastAsia="SimSun"/>
          <w:lang w:eastAsia="zh-CN"/>
        </w:rPr>
      </w:pPr>
      <w:r>
        <w:rPr>
          <w:rFonts w:eastAsia="SimSun"/>
          <w:lang w:eastAsia="zh-CN"/>
        </w:rPr>
        <w:t xml:space="preserve">Reference signal reconfigurations via RRC is slow and leads to excessive energy consumption.  </w:t>
      </w:r>
    </w:p>
    <w:p w14:paraId="78D787FF" w14:textId="77777777" w:rsidR="006D5EC4" w:rsidRDefault="00000000">
      <w:pPr>
        <w:pStyle w:val="ListParagraph"/>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F893C5E" w14:textId="77777777" w:rsidR="006D5EC4" w:rsidRDefault="00000000">
      <w:pPr>
        <w:pStyle w:val="ListParagraph"/>
        <w:numPr>
          <w:ilvl w:val="1"/>
          <w:numId w:val="5"/>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14:paraId="58423095" w14:textId="77777777" w:rsidR="006D5EC4" w:rsidRDefault="00000000">
      <w:pPr>
        <w:pStyle w:val="ListParagraph"/>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4EB7D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power consumption.</w:t>
      </w:r>
    </w:p>
    <w:p w14:paraId="0BEF620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Capture in TR the following description for 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14:paraId="0151036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4719C5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one of TRPs.</w:t>
      </w:r>
    </w:p>
    <w:p w14:paraId="7D0FB0A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14:paraId="526632B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66E3E45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1A344F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ports for energy saving is supported.</w:t>
      </w:r>
    </w:p>
    <w:p w14:paraId="4F9888E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p>
    <w:p w14:paraId="29C9A87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851ACAF" w14:textId="77777777" w:rsidR="006D5EC4" w:rsidRDefault="006D5EC4">
      <w:pPr>
        <w:pStyle w:val="BodyText"/>
        <w:numPr>
          <w:ilvl w:val="1"/>
          <w:numId w:val="5"/>
        </w:numPr>
        <w:spacing w:after="0"/>
        <w:rPr>
          <w:rFonts w:ascii="Times New Roman" w:hAnsi="Times New Roman"/>
          <w:sz w:val="22"/>
          <w:szCs w:val="22"/>
          <w:lang w:eastAsia="zh-CN"/>
        </w:rPr>
      </w:pPr>
    </w:p>
    <w:p w14:paraId="305A9748" w14:textId="77777777" w:rsidR="006D5EC4" w:rsidRDefault="006D5EC4">
      <w:pPr>
        <w:pStyle w:val="BodyText"/>
        <w:spacing w:after="0"/>
        <w:rPr>
          <w:rFonts w:ascii="Times New Roman" w:hAnsi="Times New Roman"/>
          <w:sz w:val="22"/>
          <w:szCs w:val="22"/>
          <w:lang w:eastAsia="zh-CN"/>
        </w:rPr>
      </w:pPr>
    </w:p>
    <w:p w14:paraId="1E6A799A" w14:textId="77777777" w:rsidR="006D5EC4" w:rsidRDefault="006D5EC4">
      <w:pPr>
        <w:pStyle w:val="BodyText"/>
        <w:spacing w:after="0"/>
        <w:rPr>
          <w:rFonts w:ascii="Times New Roman" w:hAnsi="Times New Roman"/>
          <w:sz w:val="22"/>
          <w:szCs w:val="22"/>
          <w:lang w:eastAsia="zh-CN"/>
        </w:rPr>
      </w:pPr>
    </w:p>
    <w:p w14:paraId="75C7D79E"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0EA7BDF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3884E32F" w14:textId="77777777" w:rsidR="006D5EC4" w:rsidRDefault="006D5EC4">
      <w:pPr>
        <w:pStyle w:val="BodyText"/>
        <w:spacing w:after="0"/>
        <w:rPr>
          <w:rFonts w:ascii="Times New Roman" w:hAnsi="Times New Roman"/>
          <w:sz w:val="22"/>
          <w:szCs w:val="22"/>
          <w:lang w:eastAsia="zh-CN"/>
        </w:rPr>
      </w:pPr>
    </w:p>
    <w:p w14:paraId="5D0C63B4"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#4-1</w:t>
      </w:r>
    </w:p>
    <w:p w14:paraId="3F59E43B"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13"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00000">
      <w:pPr>
        <w:pStyle w:val="ListParagraph"/>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61E412E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9AF2D9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10755D91" w14:textId="77777777" w:rsidR="006D5EC4" w:rsidRDefault="00000000">
      <w:pPr>
        <w:pStyle w:val="ListParagraph"/>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1933761"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00000">
      <w:pPr>
        <w:pStyle w:val="ListParagraph"/>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60EE32A" w14:textId="77777777" w:rsidR="006D5EC4" w:rsidRDefault="00000000">
      <w:pPr>
        <w:pStyle w:val="ListParagraph"/>
        <w:numPr>
          <w:ilvl w:val="1"/>
          <w:numId w:val="7"/>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342DC379" w14:textId="77777777" w:rsidR="006D5EC4" w:rsidRDefault="00000000">
      <w:pPr>
        <w:pStyle w:val="ListParagraph"/>
        <w:numPr>
          <w:ilvl w:val="1"/>
          <w:numId w:val="7"/>
        </w:numPr>
        <w:snapToGrid w:val="0"/>
        <w:spacing w:line="240" w:lineRule="auto"/>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5AB0C8E7" w14:textId="77777777" w:rsidR="006D5EC4" w:rsidRDefault="00000000">
      <w:pPr>
        <w:pStyle w:val="ListParagraph"/>
        <w:numPr>
          <w:ilvl w:val="1"/>
          <w:numId w:val="7"/>
        </w:numPr>
        <w:snapToGrid w:val="0"/>
        <w:spacing w:line="240" w:lineRule="auto"/>
      </w:pPr>
      <w:r>
        <w:t xml:space="preserve">Techniques including conditions/criteria for UE measurements and feedback to </w:t>
      </w:r>
      <w:proofErr w:type="spellStart"/>
      <w:r>
        <w:t>gNB</w:t>
      </w:r>
      <w:proofErr w:type="spellEnd"/>
      <w:r>
        <w:t xml:space="preserve">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4B183EDA" w14:textId="77777777" w:rsidR="006D5EC4" w:rsidRDefault="00000000">
      <w:pPr>
        <w:pStyle w:val="ListParagraph"/>
        <w:numPr>
          <w:ilvl w:val="1"/>
          <w:numId w:val="7"/>
        </w:numPr>
        <w:snapToGrid w:val="0"/>
        <w:spacing w:line="240" w:lineRule="auto"/>
      </w:pPr>
      <w:r>
        <w:t xml:space="preserve">UE feeding back antenna muting pattern recommendations to the </w:t>
      </w:r>
      <w:proofErr w:type="spellStart"/>
      <w:r>
        <w:t>gNB</w:t>
      </w:r>
      <w:proofErr w:type="spellEnd"/>
      <w:r>
        <w:t xml:space="preserve">. </w:t>
      </w:r>
    </w:p>
    <w:p w14:paraId="7C30117A" w14:textId="77777777" w:rsidR="006D5EC4" w:rsidRDefault="006D5EC4">
      <w:pPr>
        <w:pStyle w:val="BodyText"/>
        <w:spacing w:after="0"/>
        <w:rPr>
          <w:rFonts w:ascii="Times New Roman" w:hAnsi="Times New Roman"/>
          <w:sz w:val="22"/>
          <w:szCs w:val="22"/>
          <w:lang w:eastAsia="zh-CN"/>
        </w:rPr>
      </w:pPr>
    </w:p>
    <w:p w14:paraId="5B1B5ED1" w14:textId="77777777" w:rsidR="006D5EC4" w:rsidRDefault="006D5EC4">
      <w:pPr>
        <w:pStyle w:val="BodyText"/>
        <w:spacing w:after="0"/>
        <w:rPr>
          <w:rFonts w:ascii="Times New Roman" w:eastAsiaTheme="minorEastAsia" w:hAnsi="Times New Roman"/>
          <w:sz w:val="22"/>
          <w:szCs w:val="22"/>
          <w:lang w:eastAsia="ko-KR"/>
        </w:rPr>
      </w:pPr>
    </w:p>
    <w:p w14:paraId="44116E8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2BBB987A"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BodyText"/>
        <w:spacing w:after="0"/>
        <w:rPr>
          <w:rFonts w:ascii="Times New Roman" w:eastAsiaTheme="minorEastAsia" w:hAnsi="Times New Roman"/>
          <w:sz w:val="22"/>
          <w:szCs w:val="22"/>
          <w:lang w:eastAsia="ko-KR"/>
        </w:rPr>
      </w:pPr>
    </w:p>
    <w:p w14:paraId="7F68AFE9" w14:textId="77777777" w:rsidR="006D5EC4" w:rsidRDefault="006D5EC4">
      <w:pPr>
        <w:pStyle w:val="BodyText"/>
        <w:spacing w:after="0"/>
        <w:rPr>
          <w:rFonts w:ascii="Times New Roman" w:eastAsiaTheme="minorEastAsia" w:hAnsi="Times New Roman"/>
          <w:sz w:val="22"/>
          <w:szCs w:val="22"/>
          <w:lang w:eastAsia="ko-KR"/>
        </w:rPr>
      </w:pPr>
    </w:p>
    <w:p w14:paraId="6E317F0B"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5"/>
        <w:gridCol w:w="7645"/>
      </w:tblGrid>
      <w:tr w:rsidR="006D5EC4" w14:paraId="305F85EC" w14:textId="77777777" w:rsidTr="00F0085D">
        <w:tc>
          <w:tcPr>
            <w:tcW w:w="1705" w:type="dxa"/>
            <w:shd w:val="clear" w:color="auto" w:fill="FBE4D5" w:themeFill="accent2" w:themeFillTint="33"/>
          </w:tcPr>
          <w:p w14:paraId="7BE3BD8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AEA0F7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F0085D">
        <w:tc>
          <w:tcPr>
            <w:tcW w:w="1705" w:type="dxa"/>
          </w:tcPr>
          <w:p w14:paraId="5BA16BC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F0085D">
        <w:tc>
          <w:tcPr>
            <w:tcW w:w="1705" w:type="dxa"/>
          </w:tcPr>
          <w:p w14:paraId="55B8709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4525BFD"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00000">
            <w:pPr>
              <w:pStyle w:val="ListParagraph"/>
              <w:numPr>
                <w:ilvl w:val="2"/>
                <w:numId w:val="7"/>
              </w:numPr>
              <w:overflowPunct/>
              <w:snapToGrid w:val="0"/>
              <w:spacing w:line="252" w:lineRule="auto"/>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2F395F9" w14:textId="77777777" w:rsidR="006D5EC4" w:rsidRDefault="00000000">
            <w:pPr>
              <w:pStyle w:val="ListParagraph"/>
              <w:numPr>
                <w:ilvl w:val="1"/>
                <w:numId w:val="7"/>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BodyText"/>
              <w:spacing w:after="0"/>
              <w:rPr>
                <w:rFonts w:ascii="Times New Roman" w:hAnsi="Times New Roman"/>
                <w:sz w:val="22"/>
                <w:szCs w:val="22"/>
                <w:lang w:eastAsia="zh-CN"/>
              </w:rPr>
            </w:pPr>
          </w:p>
        </w:tc>
      </w:tr>
      <w:tr w:rsidR="006D5EC4" w14:paraId="4C3BD3A6" w14:textId="77777777" w:rsidTr="00F0085D">
        <w:tc>
          <w:tcPr>
            <w:tcW w:w="1705" w:type="dxa"/>
          </w:tcPr>
          <w:p w14:paraId="40D23D2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00000">
            <w:pPr>
              <w:pStyle w:val="BodyText"/>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proofErr w:type="gramStart"/>
            <w:r>
              <w:rPr>
                <w:rFonts w:ascii="Times New Roman" w:hAnsi="Times New Roman"/>
                <w:strike/>
                <w:sz w:val="22"/>
                <w:szCs w:val="22"/>
                <w:lang w:eastAsia="zh-CN"/>
              </w:rPr>
              <w:t>).</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w:t>
            </w:r>
          </w:p>
          <w:p w14:paraId="5DECF267" w14:textId="77777777" w:rsidR="006D5EC4" w:rsidRDefault="00000000">
            <w:pPr>
              <w:pStyle w:val="ListParagraph"/>
              <w:numPr>
                <w:ilvl w:val="1"/>
                <w:numId w:val="7"/>
              </w:numPr>
              <w:overflowPunct/>
              <w:snapToGrid w:val="0"/>
              <w:spacing w:line="252" w:lineRule="auto"/>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61C3607" w14:textId="77777777" w:rsidR="006D5EC4" w:rsidRDefault="00000000">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00000">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6D5EC4" w14:paraId="11836F69" w14:textId="77777777" w:rsidTr="00F0085D">
        <w:tc>
          <w:tcPr>
            <w:tcW w:w="1705" w:type="dxa"/>
          </w:tcPr>
          <w:p w14:paraId="2E33636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00000">
            <w:pPr>
              <w:pStyle w:val="BodyText"/>
              <w:spacing w:after="0"/>
            </w:pPr>
            <w:r>
              <w:t>Note (2): The description can be simplified as follows:</w:t>
            </w:r>
          </w:p>
          <w:p w14:paraId="2ABF8CA5" w14:textId="77777777" w:rsidR="006D5EC4" w:rsidRDefault="00000000">
            <w:pPr>
              <w:pStyle w:val="BodyText"/>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6D5EC4" w14:paraId="595A5414" w14:textId="77777777" w:rsidTr="00F0085D">
        <w:tc>
          <w:tcPr>
            <w:tcW w:w="1705" w:type="dxa"/>
          </w:tcPr>
          <w:p w14:paraId="7A55BDF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00000">
            <w:pPr>
              <w:pStyle w:val="ListParagraph"/>
              <w:numPr>
                <w:ilvl w:val="1"/>
                <w:numId w:val="7"/>
              </w:numPr>
              <w:overflowPunct/>
              <w:snapToGrid w:val="0"/>
              <w:spacing w:line="252" w:lineRule="auto"/>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proofErr w:type="gramStart"/>
            <w:r>
              <w:rPr>
                <w:rFonts w:ascii="New York" w:eastAsia="SimSun" w:hAnsi="New York"/>
                <w:color w:val="C00000"/>
              </w:rPr>
              <w:t>The</w:t>
            </w:r>
            <w:proofErr w:type="gramEnd"/>
            <w:r>
              <w:rPr>
                <w:rFonts w:ascii="New York" w:eastAsia="SimSun" w:hAnsi="New York"/>
                <w:color w:val="C00000"/>
              </w:rPr>
              <w:t xml:space="preserv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w:t>
            </w:r>
            <w:proofErr w:type="spellStart"/>
            <w:r>
              <w:rPr>
                <w:rFonts w:ascii="New York" w:eastAsia="SimSun" w:hAnsi="New York"/>
              </w:rPr>
              <w:t>gNB</w:t>
            </w:r>
            <w:proofErr w:type="spellEnd"/>
            <w:r>
              <w:rPr>
                <w:rFonts w:ascii="New York" w:eastAsia="SimSun" w:hAnsi="New York"/>
                <w:strike/>
                <w:color w:val="C00000"/>
              </w:rPr>
              <w:t>/cell power state</w:t>
            </w:r>
            <w:r>
              <w:rPr>
                <w:rFonts w:ascii="New York" w:eastAsia="SimSun" w:hAnsi="New York"/>
              </w:rPr>
              <w:t xml:space="preserve"> </w:t>
            </w:r>
          </w:p>
          <w:p w14:paraId="37FBB201" w14:textId="77777777" w:rsidR="006D5EC4" w:rsidRDefault="00000000">
            <w:pPr>
              <w:pStyle w:val="ListParagraph"/>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F7AAF5"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roofErr w:type="gramStart"/>
            <w:r>
              <w:rPr>
                <w:rFonts w:ascii="Times New Roman" w:hAnsi="Times New Roman"/>
                <w:strike/>
                <w:color w:val="C00000"/>
                <w:sz w:val="22"/>
                <w:szCs w:val="22"/>
                <w:lang w:eastAsia="zh-CN"/>
              </w:rPr>
              <w:t>).</w:t>
            </w:r>
            <w:r>
              <w:rPr>
                <w:rFonts w:ascii="Times New Roman" w:hAnsi="Times New Roman"/>
                <w:strike/>
                <w:color w:val="C00000"/>
                <w:sz w:val="22"/>
                <w:szCs w:val="22"/>
                <w:highlight w:val="yellow"/>
                <w:vertAlign w:val="superscript"/>
                <w:lang w:eastAsia="zh-CN"/>
              </w:rPr>
              <w:t>(</w:t>
            </w:r>
            <w:proofErr w:type="gramEnd"/>
            <w:r>
              <w:rPr>
                <w:rFonts w:ascii="Times New Roman" w:hAnsi="Times New Roman"/>
                <w:strike/>
                <w:color w:val="C00000"/>
                <w:sz w:val="22"/>
                <w:szCs w:val="22"/>
                <w:highlight w:val="yellow"/>
                <w:vertAlign w:val="superscript"/>
                <w:lang w:eastAsia="zh-CN"/>
              </w:rPr>
              <w:t>1)</w:t>
            </w:r>
          </w:p>
          <w:p w14:paraId="61663EE9" w14:textId="77777777" w:rsidR="006D5EC4" w:rsidRDefault="00000000">
            <w:pPr>
              <w:pStyle w:val="BodyText"/>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lastRenderedPageBreak/>
              <w:t>[vivo]: The above part belongs to impact analysis, instead of technique description</w:t>
            </w:r>
          </w:p>
          <w:p w14:paraId="2A885C8B" w14:textId="77777777" w:rsidR="006D5EC4" w:rsidRDefault="00000000">
            <w:pPr>
              <w:pStyle w:val="ListParagraph"/>
              <w:numPr>
                <w:ilvl w:val="1"/>
                <w:numId w:val="7"/>
              </w:numPr>
              <w:overflowPunct/>
              <w:snapToGrid w:val="0"/>
              <w:spacing w:line="252" w:lineRule="auto"/>
              <w:rPr>
                <w:sz w:val="21"/>
                <w:szCs w:val="21"/>
                <w:lang w:eastAsia="zh-CN"/>
              </w:rPr>
            </w:pPr>
            <w:r>
              <w:rPr>
                <w:rFonts w:ascii="New York" w:eastAsia="SimSun" w:hAnsi="New York"/>
                <w:strike/>
                <w:color w:val="C00000"/>
              </w:rPr>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4C53098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00000">
            <w:pPr>
              <w:pStyle w:val="BodyText"/>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w:t>
            </w:r>
            <w:proofErr w:type="spellStart"/>
            <w:r>
              <w:rPr>
                <w:rFonts w:ascii="Times New Roman" w:hAnsi="Times New Roman"/>
                <w:color w:val="4472C4" w:themeColor="accent1"/>
                <w:sz w:val="22"/>
                <w:szCs w:val="22"/>
                <w:lang w:eastAsia="zh-CN"/>
              </w:rPr>
              <w:t>gNB</w:t>
            </w:r>
            <w:proofErr w:type="spellEnd"/>
            <w:r>
              <w:rPr>
                <w:rFonts w:ascii="Times New Roman" w:hAnsi="Times New Roman"/>
                <w:color w:val="4472C4" w:themeColor="accent1"/>
                <w:sz w:val="22"/>
                <w:szCs w:val="22"/>
                <w:lang w:eastAsia="zh-CN"/>
              </w:rPr>
              <w:t xml:space="preserve"> decision.</w:t>
            </w:r>
          </w:p>
          <w:p w14:paraId="741310E3" w14:textId="77777777" w:rsidR="006D5EC4" w:rsidRDefault="00000000">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A7BC1DD" w14:textId="77777777" w:rsidR="006D5EC4" w:rsidRDefault="00000000">
            <w:pPr>
              <w:pStyle w:val="ListParagraph"/>
              <w:numPr>
                <w:ilvl w:val="1"/>
                <w:numId w:val="7"/>
              </w:numPr>
              <w:overflowPunct/>
              <w:snapToGrid w:val="0"/>
              <w:spacing w:line="252" w:lineRule="auto"/>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C00000"/>
              </w:rPr>
              <w:t>reportConfig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18C8F642" w14:textId="77777777" w:rsidR="006D5EC4" w:rsidRDefault="00000000">
            <w:pPr>
              <w:pStyle w:val="ListParagraph"/>
              <w:numPr>
                <w:ilvl w:val="1"/>
                <w:numId w:val="7"/>
              </w:numPr>
              <w:overflowPunct/>
              <w:snapToGrid w:val="0"/>
              <w:spacing w:line="252" w:lineRule="auto"/>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709BF394" w14:textId="77777777" w:rsidR="006D5EC4" w:rsidRDefault="00000000">
            <w:pPr>
              <w:pStyle w:val="ListParagraph"/>
              <w:numPr>
                <w:ilvl w:val="1"/>
                <w:numId w:val="7"/>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w:t>
            </w:r>
            <w:r>
              <w:rPr>
                <w:rFonts w:ascii="New York" w:eastAsia="SimSun" w:hAnsi="New York"/>
                <w:strike/>
                <w:color w:val="C00000"/>
              </w:rPr>
              <w:t xml:space="preserve">fast CSI-RS </w:t>
            </w:r>
            <w:proofErr w:type="gramStart"/>
            <w:r>
              <w:rPr>
                <w:rFonts w:ascii="New York" w:eastAsia="SimSun" w:hAnsi="New York"/>
                <w:strike/>
                <w:color w:val="C00000"/>
              </w:rPr>
              <w:t>reconfigurations.</w:t>
            </w:r>
            <w:r>
              <w:rPr>
                <w:rFonts w:ascii="New York" w:eastAsia="SimSun" w:hAnsi="New York"/>
                <w:strike/>
                <w:color w:val="C00000"/>
                <w:highlight w:val="yellow"/>
                <w:vertAlign w:val="superscript"/>
                <w:lang w:eastAsia="zh-CN"/>
              </w:rPr>
              <w:t>(</w:t>
            </w:r>
            <w:proofErr w:type="gramEnd"/>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9DC580C" w14:textId="77777777" w:rsidR="006D5EC4" w:rsidRDefault="00000000">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00000">
            <w:pPr>
              <w:pStyle w:val="ListParagraph"/>
              <w:numPr>
                <w:ilvl w:val="1"/>
                <w:numId w:val="7"/>
              </w:numPr>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4D26B1AB" w14:textId="77777777" w:rsidR="006D5EC4" w:rsidRDefault="00000000">
            <w:pPr>
              <w:pStyle w:val="ListParagraph"/>
              <w:numPr>
                <w:ilvl w:val="1"/>
                <w:numId w:val="7"/>
              </w:numPr>
              <w:snapToGrid w:val="0"/>
              <w:spacing w:line="240" w:lineRule="auto"/>
              <w:rPr>
                <w:rFonts w:ascii="New York" w:eastAsia="SimSun" w:hAnsi="New York"/>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607AC011" w14:textId="77777777" w:rsidR="006D5EC4" w:rsidRDefault="00000000">
            <w:pPr>
              <w:pStyle w:val="ListParagraph"/>
              <w:numPr>
                <w:ilvl w:val="1"/>
                <w:numId w:val="7"/>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602728EF" w14:textId="77777777" w:rsidR="006D5EC4" w:rsidRDefault="006D5EC4">
            <w:pPr>
              <w:pStyle w:val="BodyText"/>
              <w:spacing w:after="0"/>
              <w:rPr>
                <w:rFonts w:ascii="Times New Roman" w:hAnsi="Times New Roman"/>
                <w:sz w:val="22"/>
                <w:szCs w:val="22"/>
                <w:lang w:eastAsia="zh-CN"/>
              </w:rPr>
            </w:pPr>
          </w:p>
        </w:tc>
      </w:tr>
      <w:tr w:rsidR="006D5EC4" w14:paraId="50B03538" w14:textId="77777777" w:rsidTr="00F0085D">
        <w:tc>
          <w:tcPr>
            <w:tcW w:w="1705" w:type="dxa"/>
          </w:tcPr>
          <w:p w14:paraId="79587BB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intention of “CSI reporting enhancement on muted spatial elements patterns can be considered for assistance information feedback” compared to the last bullet-point “UE feeding back antenna muting pattern recommendations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not clear. So, either the difference between these two bullet-points is clarified or they should be potentially combined.</w:t>
            </w:r>
          </w:p>
          <w:p w14:paraId="03D427E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0000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00000">
            <w:pPr>
              <w:pStyle w:val="BodyText"/>
              <w:numPr>
                <w:ilvl w:val="0"/>
                <w:numId w:val="14"/>
              </w:numPr>
              <w:spacing w:after="0"/>
              <w:rPr>
                <w:ins w:id="214"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0000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0000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6D5EC4" w14:paraId="01FFA3DE" w14:textId="77777777" w:rsidTr="00F0085D">
        <w:tc>
          <w:tcPr>
            <w:tcW w:w="1705" w:type="dxa"/>
          </w:tcPr>
          <w:p w14:paraId="12F6907F"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181201E0"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BodyText"/>
              <w:spacing w:after="0"/>
              <w:rPr>
                <w:rFonts w:ascii="Times New Roman" w:eastAsiaTheme="minorEastAsia" w:hAnsi="Times New Roman"/>
                <w:sz w:val="22"/>
                <w:szCs w:val="22"/>
                <w:lang w:eastAsia="ko-KR"/>
              </w:rPr>
            </w:pPr>
          </w:p>
          <w:p w14:paraId="49F3CE5B" w14:textId="77777777" w:rsidR="006D5EC4" w:rsidRDefault="00000000">
            <w:pPr>
              <w:pStyle w:val="ListParagraph"/>
              <w:numPr>
                <w:ilvl w:val="1"/>
                <w:numId w:val="7"/>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power state </w:t>
            </w:r>
          </w:p>
          <w:p w14:paraId="2940634F" w14:textId="77777777" w:rsidR="006D5EC4" w:rsidRDefault="00000000">
            <w:pPr>
              <w:pStyle w:val="ListParagraph"/>
              <w:numPr>
                <w:ilvl w:val="1"/>
                <w:numId w:val="7"/>
              </w:numPr>
              <w:snapToGrid w:val="0"/>
              <w:spacing w:line="240" w:lineRule="auto"/>
              <w:rPr>
                <w:rFonts w:ascii="New York" w:eastAsia="SimSun" w:hAnsi="New York"/>
              </w:rPr>
            </w:pPr>
            <w:r>
              <w:rPr>
                <w:rFonts w:ascii="New York" w:eastAsia="SimSun" w:hAnsi="New York"/>
              </w:rPr>
              <w:lastRenderedPageBreak/>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262E96E8" w14:textId="77777777" w:rsidR="006D5EC4" w:rsidRDefault="006D5EC4">
            <w:pPr>
              <w:pStyle w:val="BodyText"/>
              <w:spacing w:after="0"/>
              <w:rPr>
                <w:rFonts w:ascii="Times New Roman" w:eastAsiaTheme="minorEastAsia" w:hAnsi="Times New Roman"/>
                <w:sz w:val="22"/>
                <w:szCs w:val="22"/>
                <w:lang w:eastAsia="ko-KR"/>
              </w:rPr>
            </w:pPr>
          </w:p>
          <w:p w14:paraId="64600783"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BodyText"/>
              <w:spacing w:after="0"/>
              <w:rPr>
                <w:rFonts w:ascii="Times New Roman" w:eastAsiaTheme="minorEastAsia" w:hAnsi="Times New Roman"/>
                <w:sz w:val="22"/>
                <w:szCs w:val="22"/>
                <w:lang w:eastAsia="ko-KR"/>
              </w:rPr>
            </w:pPr>
          </w:p>
          <w:p w14:paraId="3A8AC44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BodyText"/>
              <w:spacing w:after="0"/>
              <w:rPr>
                <w:rFonts w:ascii="Times New Roman" w:eastAsiaTheme="minorEastAsia" w:hAnsi="Times New Roman"/>
                <w:sz w:val="22"/>
                <w:szCs w:val="22"/>
                <w:lang w:eastAsia="ko-KR"/>
              </w:rPr>
            </w:pPr>
          </w:p>
          <w:p w14:paraId="1534E270"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BodyText"/>
              <w:spacing w:after="0"/>
              <w:rPr>
                <w:rFonts w:ascii="Times New Roman" w:eastAsiaTheme="minorEastAsia" w:hAnsi="Times New Roman"/>
                <w:sz w:val="22"/>
                <w:szCs w:val="22"/>
                <w:lang w:eastAsia="ko-KR"/>
              </w:rPr>
            </w:pPr>
          </w:p>
          <w:p w14:paraId="23294B19" w14:textId="77777777" w:rsidR="006D5EC4" w:rsidRDefault="00000000">
            <w:pPr>
              <w:pStyle w:val="ListParagraph"/>
              <w:numPr>
                <w:ilvl w:val="1"/>
                <w:numId w:val="7"/>
              </w:numPr>
              <w:overflowPunct/>
              <w:snapToGrid w:val="0"/>
              <w:spacing w:line="252" w:lineRule="auto"/>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BodyText"/>
              <w:spacing w:after="0"/>
              <w:rPr>
                <w:rFonts w:ascii="Times New Roman" w:eastAsiaTheme="minorEastAsia" w:hAnsi="Times New Roman"/>
                <w:sz w:val="22"/>
                <w:szCs w:val="22"/>
                <w:lang w:eastAsia="ko-KR"/>
              </w:rPr>
            </w:pPr>
          </w:p>
          <w:p w14:paraId="7036D112" w14:textId="77777777" w:rsidR="006D5EC4" w:rsidRDefault="006D5EC4">
            <w:pPr>
              <w:pStyle w:val="BodyText"/>
              <w:spacing w:after="0"/>
              <w:rPr>
                <w:rFonts w:ascii="Times New Roman" w:hAnsi="Times New Roman"/>
                <w:sz w:val="22"/>
                <w:szCs w:val="22"/>
                <w:lang w:eastAsia="zh-CN"/>
              </w:rPr>
            </w:pPr>
          </w:p>
        </w:tc>
      </w:tr>
      <w:tr w:rsidR="006D5EC4" w14:paraId="69C9A67D" w14:textId="77777777" w:rsidTr="00F0085D">
        <w:tc>
          <w:tcPr>
            <w:tcW w:w="1705" w:type="dxa"/>
          </w:tcPr>
          <w:p w14:paraId="473E3DA9"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9D05736" w14:textId="77777777" w:rsidR="006D5EC4" w:rsidRDefault="00000000">
            <w:pPr>
              <w:pStyle w:val="ListParagraph"/>
              <w:overflowPunct/>
              <w:snapToGrid w:val="0"/>
              <w:spacing w:line="252" w:lineRule="auto"/>
              <w:rPr>
                <w:rFonts w:eastAsia="SimSun"/>
                <w:lang w:eastAsia="zh-CN"/>
              </w:rPr>
            </w:pPr>
            <w:r>
              <w:rPr>
                <w:rFonts w:eastAsia="SimSun"/>
                <w:lang w:eastAsia="zh-CN"/>
              </w:rPr>
              <w:t xml:space="preserve">The first bullet and </w:t>
            </w:r>
            <w:proofErr w:type="gramStart"/>
            <w:r>
              <w:rPr>
                <w:rFonts w:eastAsia="SimSun"/>
                <w:lang w:eastAsia="zh-CN"/>
              </w:rPr>
              <w:t>third  bullet</w:t>
            </w:r>
            <w:proofErr w:type="gramEnd"/>
            <w:r>
              <w:rPr>
                <w:rFonts w:eastAsia="SimSun"/>
                <w:lang w:eastAsia="zh-CN"/>
              </w:rPr>
              <w:t xml:space="preserve"> as below are duplicated. The first one can be removed.</w:t>
            </w:r>
          </w:p>
          <w:p w14:paraId="08AE82CB" w14:textId="77777777" w:rsidR="006D5EC4" w:rsidRDefault="00000000">
            <w:pPr>
              <w:pStyle w:val="ListParagraph"/>
              <w:overflowPunct/>
              <w:snapToGrid w:val="0"/>
              <w:spacing w:line="252" w:lineRule="auto"/>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w:t>
            </w:r>
            <w:proofErr w:type="gramStart"/>
            <w:r>
              <w:rPr>
                <w:rFonts w:eastAsia="SimSun"/>
                <w:lang w:eastAsia="zh-CN"/>
              </w:rPr>
              <w:t>affect</w:t>
            </w:r>
            <w:proofErr w:type="gramEnd"/>
            <w:r>
              <w:rPr>
                <w:rFonts w:eastAsia="SimSun"/>
                <w:lang w:eastAsia="zh-CN"/>
              </w:rPr>
              <w:t xml:space="preserve"> the measurement. While for the second bullet, UE can perform CSI measurement/report based on one or multiple spatial </w:t>
            </w:r>
            <w:proofErr w:type="gramStart"/>
            <w:r>
              <w:rPr>
                <w:rFonts w:eastAsia="SimSun"/>
                <w:lang w:eastAsia="zh-CN"/>
              </w:rPr>
              <w:t>pattern</w:t>
            </w:r>
            <w:proofErr w:type="gramEnd"/>
            <w:r>
              <w:rPr>
                <w:rFonts w:eastAsia="SimSun"/>
                <w:lang w:eastAsia="zh-CN"/>
              </w:rPr>
              <w:t xml:space="preserve">, and with these information it helps </w:t>
            </w:r>
            <w:proofErr w:type="spellStart"/>
            <w:r>
              <w:rPr>
                <w:rFonts w:eastAsia="SimSun"/>
                <w:lang w:eastAsia="zh-CN"/>
              </w:rPr>
              <w:t>gNB’s</w:t>
            </w:r>
            <w:proofErr w:type="spellEnd"/>
            <w:r>
              <w:rPr>
                <w:rFonts w:eastAsia="SimSun"/>
                <w:lang w:eastAsia="zh-CN"/>
              </w:rPr>
              <w:t xml:space="preserve"> decision about antenna muting.</w:t>
            </w:r>
          </w:p>
          <w:p w14:paraId="29DC66DC" w14:textId="77777777" w:rsidR="006D5EC4" w:rsidRDefault="00000000">
            <w:pPr>
              <w:pStyle w:val="ListParagraph"/>
              <w:numPr>
                <w:ilvl w:val="1"/>
                <w:numId w:val="7"/>
              </w:numPr>
              <w:overflowPunct/>
              <w:snapToGrid w:val="0"/>
              <w:spacing w:line="252" w:lineRule="auto"/>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762D9D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00000">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w:t>
            </w:r>
            <w:r>
              <w:rPr>
                <w:rFonts w:ascii="New York" w:eastAsia="SimSun" w:hAnsi="New York"/>
              </w:rPr>
              <w:lastRenderedPageBreak/>
              <w:t xml:space="preserve">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B6B869E" w14:textId="77777777" w:rsidR="006D5EC4" w:rsidRDefault="006D5EC4">
            <w:pPr>
              <w:pStyle w:val="ListParagraph"/>
              <w:overflowPunct/>
              <w:snapToGrid w:val="0"/>
              <w:spacing w:line="252" w:lineRule="auto"/>
            </w:pPr>
          </w:p>
          <w:p w14:paraId="4718328A" w14:textId="77777777" w:rsidR="006D5EC4" w:rsidRDefault="00000000">
            <w:pPr>
              <w:pStyle w:val="ListParagraph"/>
              <w:overflowPunct/>
              <w:snapToGrid w:val="0"/>
              <w:spacing w:line="252" w:lineRule="auto"/>
              <w:rPr>
                <w:rFonts w:eastAsia="SimSun"/>
                <w:lang w:eastAsia="zh-CN"/>
              </w:rPr>
            </w:pPr>
            <w:r>
              <w:rPr>
                <w:rFonts w:eastAsia="SimSun"/>
                <w:lang w:eastAsia="zh-CN"/>
              </w:rPr>
              <w:t xml:space="preserve">For the following bullets, some </w:t>
            </w:r>
            <w:proofErr w:type="gramStart"/>
            <w:r>
              <w:rPr>
                <w:rFonts w:eastAsia="SimSun"/>
                <w:lang w:eastAsia="zh-CN"/>
              </w:rPr>
              <w:t>suggestion</w:t>
            </w:r>
            <w:proofErr w:type="gramEnd"/>
            <w:r>
              <w:rPr>
                <w:rFonts w:eastAsia="SimSun"/>
                <w:lang w:eastAsia="zh-CN"/>
              </w:rPr>
              <w:t xml:space="preserve"> are provided to simplify the description. </w:t>
            </w:r>
          </w:p>
          <w:p w14:paraId="0657BB7E" w14:textId="77777777" w:rsidR="006D5EC4" w:rsidRDefault="00000000">
            <w:pPr>
              <w:pStyle w:val="ListParagraph"/>
              <w:numPr>
                <w:ilvl w:val="1"/>
                <w:numId w:val="7"/>
              </w:numPr>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ListParagraph"/>
              <w:overflowPunct/>
              <w:snapToGrid w:val="0"/>
              <w:spacing w:line="252" w:lineRule="auto"/>
              <w:rPr>
                <w:rFonts w:eastAsia="SimSun"/>
                <w:lang w:eastAsia="zh-CN"/>
              </w:rPr>
            </w:pPr>
          </w:p>
        </w:tc>
      </w:tr>
      <w:tr w:rsidR="006D5EC4" w14:paraId="5028F48B" w14:textId="77777777" w:rsidTr="00F0085D">
        <w:tc>
          <w:tcPr>
            <w:tcW w:w="1705" w:type="dxa"/>
          </w:tcPr>
          <w:p w14:paraId="7805073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73F2A1D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3E37C5CB"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00000">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w:t>
            </w:r>
            <w:proofErr w:type="spellStart"/>
            <w:r>
              <w:rPr>
                <w:rFonts w:ascii="New York" w:eastAsia="SimSun" w:hAnsi="New York"/>
                <w:strike/>
                <w:color w:val="FF0000"/>
              </w:rPr>
              <w:t>gNB</w:t>
            </w:r>
            <w:proofErr w:type="spellEnd"/>
            <w:r>
              <w:rPr>
                <w:rFonts w:ascii="New York" w:eastAsia="SimSun" w:hAnsi="New York"/>
                <w:strike/>
                <w:color w:val="FF0000"/>
              </w:rPr>
              <w:t xml:space="preserve">/cell power state </w:t>
            </w:r>
          </w:p>
          <w:p w14:paraId="7AE1D4CA"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5D5FDDC"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3D78B1FF"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A514BA4"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00000">
            <w:pPr>
              <w:pStyle w:val="ListParagraph"/>
              <w:numPr>
                <w:ilvl w:val="1"/>
                <w:numId w:val="7"/>
              </w:numPr>
              <w:tabs>
                <w:tab w:val="left" w:pos="0"/>
              </w:tabs>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w:t>
            </w:r>
            <w:proofErr w:type="spellStart"/>
            <w:r>
              <w:rPr>
                <w:rFonts w:ascii="New York" w:eastAsia="SimSun" w:hAnsi="New York"/>
                <w:color w:val="FF0000"/>
              </w:rPr>
              <w:t>gNB</w:t>
            </w:r>
            <w:proofErr w:type="spellEnd"/>
            <w:r>
              <w:rPr>
                <w:rFonts w:ascii="New York" w:eastAsia="SimSun" w:hAnsi="New York"/>
                <w:color w:val="FF0000"/>
              </w:rPr>
              <w:t xml:space="preserve">/cell power state </w:t>
            </w:r>
          </w:p>
          <w:p w14:paraId="6C4991AF" w14:textId="77777777" w:rsidR="006D5EC4" w:rsidRDefault="00000000">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5D66CECC" w14:textId="77777777" w:rsidR="006D5EC4" w:rsidRDefault="00000000">
            <w:pPr>
              <w:pStyle w:val="ListParagraph"/>
              <w:numPr>
                <w:ilvl w:val="1"/>
                <w:numId w:val="7"/>
              </w:numPr>
              <w:tabs>
                <w:tab w:val="left" w:pos="0"/>
              </w:tabs>
              <w:overflowPunct/>
              <w:snapToGrid w:val="0"/>
              <w:spacing w:line="252" w:lineRule="auto"/>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then be determined from the configuration index.</w:t>
            </w:r>
          </w:p>
          <w:p w14:paraId="4C185B6C"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5D782CFA"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66625E7E"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66CFE249" w14:textId="77777777" w:rsidR="006D5EC4" w:rsidRDefault="006D5EC4">
            <w:pPr>
              <w:pStyle w:val="BodyText"/>
              <w:spacing w:after="0"/>
              <w:rPr>
                <w:rFonts w:ascii="Times New Roman" w:hAnsi="Times New Roman"/>
                <w:sz w:val="22"/>
                <w:szCs w:val="22"/>
                <w:lang w:eastAsia="zh-CN"/>
              </w:rPr>
            </w:pPr>
          </w:p>
        </w:tc>
      </w:tr>
      <w:tr w:rsidR="006D5EC4" w14:paraId="76CD7982" w14:textId="77777777" w:rsidTr="00F0085D">
        <w:tc>
          <w:tcPr>
            <w:tcW w:w="1705" w:type="dxa"/>
          </w:tcPr>
          <w:p w14:paraId="4E3A5329"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00000">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 xml:space="preserve">due to spatial element </w:t>
            </w:r>
            <w:proofErr w:type="gramStart"/>
            <w:r>
              <w:rPr>
                <w:color w:val="FF0000"/>
                <w:sz w:val="22"/>
                <w:szCs w:val="22"/>
              </w:rPr>
              <w:t>adaptation</w:t>
            </w:r>
            <w:r>
              <w:rPr>
                <w:sz w:val="22"/>
                <w:szCs w:val="22"/>
              </w:rPr>
              <w:t>.</w:t>
            </w:r>
            <w:r>
              <w:rPr>
                <w:sz w:val="22"/>
                <w:szCs w:val="22"/>
                <w:highlight w:val="yellow"/>
                <w:vertAlign w:val="superscript"/>
                <w:lang w:eastAsia="zh-CN"/>
              </w:rPr>
              <w:t>(</w:t>
            </w:r>
            <w:proofErr w:type="gramEnd"/>
            <w:r>
              <w:rPr>
                <w:sz w:val="22"/>
                <w:szCs w:val="22"/>
                <w:highlight w:val="yellow"/>
                <w:vertAlign w:val="superscript"/>
                <w:lang w:eastAsia="zh-CN"/>
              </w:rPr>
              <w:t>3)</w:t>
            </w:r>
          </w:p>
        </w:tc>
      </w:tr>
      <w:tr w:rsidR="006D5EC4" w14:paraId="792188E6" w14:textId="77777777" w:rsidTr="00F0085D">
        <w:tc>
          <w:tcPr>
            <w:tcW w:w="1705" w:type="dxa"/>
          </w:tcPr>
          <w:p w14:paraId="43BB61F8"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00000">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00000">
            <w:pPr>
              <w:numPr>
                <w:ilvl w:val="0"/>
                <w:numId w:val="7"/>
              </w:numPr>
              <w:tabs>
                <w:tab w:val="left" w:pos="0"/>
              </w:tabs>
              <w:overflowPunct w:val="0"/>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00000">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Adaptation Type 2 should also allow simultaneous enabling and disabling part of spatial elements associated to a logical antenna port.</w:t>
            </w:r>
          </w:p>
          <w:p w14:paraId="72AD9CB0" w14:textId="77777777" w:rsidR="006D5EC4" w:rsidRDefault="00000000">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DengXian"/>
                <w:sz w:val="22"/>
                <w:szCs w:val="22"/>
                <w:lang w:val="en-GB" w:eastAsia="zh-CN"/>
              </w:rPr>
            </w:pPr>
          </w:p>
          <w:p w14:paraId="6BC80B10"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45D5A72"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#4-1</w:t>
            </w:r>
          </w:p>
          <w:p w14:paraId="3C63CE83"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00000">
            <w:pPr>
              <w:pStyle w:val="BodyText"/>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equipped with multi-panel antennas. </w:t>
            </w:r>
          </w:p>
          <w:p w14:paraId="0500CE3C" w14:textId="77777777" w:rsidR="006D5EC4" w:rsidRDefault="00000000">
            <w:pPr>
              <w:pStyle w:val="ListParagraph"/>
              <w:numPr>
                <w:ilvl w:val="1"/>
                <w:numId w:val="26"/>
              </w:numPr>
              <w:overflowPunct/>
              <w:snapToGrid w:val="0"/>
              <w:spacing w:line="252" w:lineRule="auto"/>
              <w:rPr>
                <w:strike/>
                <w:color w:val="FF0000"/>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 xml:space="preserve">Mechanisms to trigger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/cell power state and to recover back into normal network power state.</w:t>
            </w:r>
          </w:p>
          <w:p w14:paraId="0AF48ED8" w14:textId="77777777" w:rsidR="006D5EC4" w:rsidRDefault="00000000">
            <w:pPr>
              <w:pStyle w:val="ListParagraph"/>
              <w:numPr>
                <w:ilvl w:val="2"/>
                <w:numId w:val="26"/>
              </w:numPr>
              <w:overflowPunct/>
              <w:snapToGrid w:val="0"/>
              <w:spacing w:line="252" w:lineRule="auto"/>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 xml:space="preserve">/cell operation states and dynamic triggering of one of such configurations.  </w:t>
            </w:r>
          </w:p>
          <w:p w14:paraId="6318AD0A"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A703473" w14:textId="77777777" w:rsidR="006D5EC4" w:rsidRDefault="00000000">
            <w:pPr>
              <w:pStyle w:val="BodyText"/>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D00FE5C"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BED1962" w14:textId="77777777" w:rsidR="006D5EC4" w:rsidRDefault="00000000">
            <w:pPr>
              <w:pStyle w:val="ListParagraph"/>
              <w:numPr>
                <w:ilvl w:val="1"/>
                <w:numId w:val="7"/>
              </w:numPr>
              <w:tabs>
                <w:tab w:val="left" w:pos="0"/>
              </w:tabs>
              <w:overflowPunct/>
              <w:snapToGrid w:val="0"/>
              <w:spacing w:line="252" w:lineRule="auto"/>
              <w:rPr>
                <w:rFonts w:ascii="New York" w:eastAsia="SimSun" w:hAnsi="New York"/>
              </w:rPr>
            </w:pPr>
            <w:r>
              <w:rPr>
                <w:rFonts w:ascii="New York" w:eastAsia="SimSun" w:hAnsi="New York"/>
              </w:rPr>
              <w:lastRenderedPageBreak/>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rPr>
              <w:t>reportConfig</w:t>
            </w:r>
            <w:proofErr w:type="spellEnd"/>
            <w:r>
              <w:rPr>
                <w:rFonts w:ascii="New York" w:eastAsia="SimSun" w:hAnsi="New York"/>
              </w:rPr>
              <w:t>. Over a certain coherent period, whenever the network enters the energy saving mode, the corresponding spatial domain configuration can then be determined from the configuration index.</w:t>
            </w:r>
          </w:p>
          <w:p w14:paraId="41F39107"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 xml:space="preserve">and group-common L1 </w:t>
            </w:r>
            <w:proofErr w:type="gramStart"/>
            <w:r>
              <w:rPr>
                <w:rFonts w:ascii="New York" w:eastAsia="SimSun" w:hAnsi="New York"/>
                <w:color w:val="FF0000"/>
                <w:highlight w:val="yellow"/>
                <w:lang w:eastAsia="en-US"/>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380F9DDF"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 xml:space="preserve">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r>
              <w:rPr>
                <w:rFonts w:ascii="New York" w:eastAsia="SimSun" w:hAnsi="New York"/>
                <w:color w:val="FF0000"/>
              </w:rPr>
              <w:t xml:space="preserve"> </w:t>
            </w:r>
          </w:p>
          <w:p w14:paraId="4A28562B"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r>
              <w:rPr>
                <w:rFonts w:ascii="New York" w:eastAsia="SimSun" w:hAnsi="New York"/>
                <w:color w:val="FF0000"/>
                <w:highlight w:val="yellow"/>
                <w:lang w:eastAsia="en-US"/>
              </w:rPr>
              <w:t xml:space="preserve">CSI reporting enhancement on muted or adapted spatial elements/patterns, etc. should be considered for assistance information feedback to the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w:t>
            </w:r>
          </w:p>
          <w:p w14:paraId="087E8784" w14:textId="77777777" w:rsidR="006D5EC4" w:rsidRDefault="006D5EC4">
            <w:pPr>
              <w:pStyle w:val="BodyText"/>
              <w:spacing w:after="0"/>
              <w:rPr>
                <w:rFonts w:eastAsia="Yu Mincho"/>
                <w:sz w:val="22"/>
                <w:szCs w:val="22"/>
                <w:lang w:eastAsia="ja-JP"/>
              </w:rPr>
            </w:pPr>
          </w:p>
        </w:tc>
      </w:tr>
      <w:tr w:rsidR="006D5EC4" w14:paraId="560F8623" w14:textId="77777777" w:rsidTr="00F0085D">
        <w:tc>
          <w:tcPr>
            <w:tcW w:w="1705" w:type="dxa"/>
          </w:tcPr>
          <w:p w14:paraId="168DD75E"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00000">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 xml:space="preserve">spatial adaptation of </w:t>
            </w:r>
            <w:proofErr w:type="spellStart"/>
            <w:r>
              <w:rPr>
                <w:rFonts w:ascii="New York" w:hAnsi="New York"/>
              </w:rPr>
              <w:t>gNB</w:t>
            </w:r>
            <w:proofErr w:type="spellEnd"/>
            <w:r>
              <w:rPr>
                <w:rFonts w:ascii="New York" w:hAnsi="New York"/>
              </w:rPr>
              <w:t>/cell power state”. Perhaps it is better to remove this part.</w:t>
            </w:r>
          </w:p>
          <w:p w14:paraId="465E024F" w14:textId="77777777" w:rsidR="006D5EC4" w:rsidRDefault="00000000">
            <w:pPr>
              <w:pStyle w:val="ListParagraph"/>
              <w:numPr>
                <w:ilvl w:val="1"/>
                <w:numId w:val="28"/>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strike/>
                <w:color w:val="0070C0"/>
              </w:rPr>
              <w:t>/cell power state</w:t>
            </w:r>
            <w:r>
              <w:rPr>
                <w:rFonts w:ascii="New York" w:eastAsia="SimSun" w:hAnsi="New York"/>
                <w:color w:val="0070C0"/>
              </w:rPr>
              <w:t xml:space="preserve"> </w:t>
            </w:r>
          </w:p>
          <w:p w14:paraId="1F8B7D9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20C6257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3CED511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00000">
            <w:pPr>
              <w:pStyle w:val="ListParagraph"/>
              <w:numPr>
                <w:ilvl w:val="1"/>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3D147D16" w14:textId="77777777" w:rsidR="006D5EC4" w:rsidRDefault="00000000">
            <w:pPr>
              <w:pStyle w:val="ListParagraph"/>
              <w:numPr>
                <w:ilvl w:val="2"/>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 xml:space="preserve">Introduction of group-based reconfiguration of various reference signal resources, measurement, reporting, which </w:t>
            </w:r>
            <w:r>
              <w:rPr>
                <w:rFonts w:ascii="New York" w:eastAsia="SimSun" w:hAnsi="New York"/>
                <w:color w:val="0070C0"/>
                <w:u w:val="single"/>
                <w:lang w:eastAsia="zh-CN"/>
              </w:rPr>
              <w:lastRenderedPageBreak/>
              <w:t>may be RRC-based or MAC-CE based or by other physical layer indication.</w:t>
            </w:r>
          </w:p>
        </w:tc>
      </w:tr>
      <w:tr w:rsidR="006D5EC4" w14:paraId="62A6F921" w14:textId="77777777" w:rsidTr="00F0085D">
        <w:tc>
          <w:tcPr>
            <w:tcW w:w="1705" w:type="dxa"/>
            <w:tcBorders>
              <w:top w:val="nil"/>
            </w:tcBorders>
          </w:tcPr>
          <w:p w14:paraId="2C99E20E" w14:textId="77777777" w:rsidR="006D5EC4" w:rsidRDefault="00000000">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2681F7CC" w14:textId="77777777" w:rsidR="006D5EC4" w:rsidRDefault="00000000">
            <w:pPr>
              <w:pStyle w:val="ListParagraph"/>
              <w:overflowPunct/>
              <w:snapToGrid w:val="0"/>
              <w:spacing w:line="252" w:lineRule="auto"/>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p>
          <w:p w14:paraId="630C163D" w14:textId="77777777" w:rsidR="006D5EC4" w:rsidRDefault="00000000">
            <w:pPr>
              <w:pStyle w:val="ListParagraph"/>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t>
            </w:r>
            <w:proofErr w:type="spellStart"/>
            <w:r>
              <w:rPr>
                <w:color w:val="C9211E"/>
              </w:rPr>
              <w:t>w.r.t.</w:t>
            </w:r>
            <w:proofErr w:type="spellEnd"/>
            <w:r>
              <w:rPr>
                <w:color w:val="C9211E"/>
              </w:rPr>
              <w:t xml:space="preserve"> adapted ports”</w:t>
            </w:r>
          </w:p>
          <w:p w14:paraId="61BE06CA" w14:textId="77777777" w:rsidR="006D5EC4" w:rsidRDefault="00000000">
            <w:pPr>
              <w:pStyle w:val="ListParagraph"/>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ListParagraph"/>
              <w:overflowPunct/>
              <w:snapToGrid w:val="0"/>
              <w:spacing w:line="252" w:lineRule="auto"/>
              <w:rPr>
                <w:color w:val="C9211E"/>
              </w:rPr>
            </w:pPr>
          </w:p>
        </w:tc>
      </w:tr>
      <w:tr w:rsidR="0070295F" w14:paraId="0E0FD5C0" w14:textId="77777777" w:rsidTr="00F0085D">
        <w:tc>
          <w:tcPr>
            <w:tcW w:w="1705" w:type="dxa"/>
          </w:tcPr>
          <w:p w14:paraId="30DF8D79" w14:textId="6431F2B2" w:rsidR="0070295F" w:rsidRDefault="0070295F" w:rsidP="00252B2F">
            <w:pPr>
              <w:pStyle w:val="BodyText"/>
              <w:spacing w:after="0"/>
              <w:rPr>
                <w:rFonts w:ascii="Times New Roman" w:hAnsi="Times New Roman"/>
                <w:sz w:val="22"/>
                <w:szCs w:val="22"/>
                <w:lang w:eastAsia="ko-KR"/>
              </w:rPr>
            </w:pPr>
            <w:r>
              <w:rPr>
                <w:sz w:val="22"/>
                <w:lang w:eastAsia="ko-KR"/>
              </w:rPr>
              <w:t>QCOM 1</w:t>
            </w:r>
          </w:p>
        </w:tc>
        <w:tc>
          <w:tcPr>
            <w:tcW w:w="7645" w:type="dxa"/>
          </w:tcPr>
          <w:p w14:paraId="6BBF9D99"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F0085D">
        <w:tc>
          <w:tcPr>
            <w:tcW w:w="1705" w:type="dxa"/>
          </w:tcPr>
          <w:p w14:paraId="520C54D5"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xml:space="preserve">” How is CSI measurement done on muted spatial elements and how this will assist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5310E02"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F0085D">
        <w:tc>
          <w:tcPr>
            <w:tcW w:w="1705" w:type="dxa"/>
          </w:tcPr>
          <w:p w14:paraId="4FA12A14" w14:textId="77777777" w:rsidR="00F0085D" w:rsidRDefault="00F0085D" w:rsidP="00E000B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E000B3">
            <w:pPr>
              <w:pStyle w:val="ListParagraph"/>
              <w:autoSpaceDN w:val="0"/>
              <w:snapToGrid w:val="0"/>
              <w:spacing w:line="252" w:lineRule="auto"/>
              <w:rPr>
                <w:rFonts w:eastAsia="SimSun"/>
                <w:lang w:eastAsia="zh-CN"/>
              </w:rPr>
            </w:pPr>
            <w:r>
              <w:rPr>
                <w:rFonts w:eastAsia="SimSun"/>
                <w:lang w:eastAsia="zh-CN"/>
              </w:rPr>
              <w:t>We are generally OK with the description as the placeholder for further revision when the results are ready except the following bullet.</w:t>
            </w:r>
          </w:p>
          <w:p w14:paraId="23D9525C" w14:textId="77777777" w:rsidR="00F0085D" w:rsidRDefault="00F0085D" w:rsidP="00E000B3">
            <w:pPr>
              <w:pStyle w:val="ListParagraph"/>
              <w:autoSpaceDN w:val="0"/>
              <w:snapToGrid w:val="0"/>
              <w:spacing w:line="252" w:lineRule="auto"/>
              <w:rPr>
                <w:rFonts w:eastAsia="SimSun"/>
                <w:lang w:eastAsia="zh-CN"/>
              </w:rPr>
            </w:pPr>
          </w:p>
          <w:p w14:paraId="633951FC" w14:textId="77777777" w:rsidR="00F0085D" w:rsidRDefault="00F0085D" w:rsidP="00E000B3">
            <w:pPr>
              <w:pStyle w:val="ListParagraph"/>
              <w:autoSpaceDN w:val="0"/>
              <w:snapToGrid w:val="0"/>
              <w:spacing w:line="252" w:lineRule="auto"/>
              <w:rPr>
                <w:rFonts w:eastAsia="SimSun"/>
                <w:lang w:eastAsia="zh-CN"/>
              </w:rPr>
            </w:pPr>
            <w:r w:rsidRPr="00D2149A">
              <w:rPr>
                <w:rFonts w:eastAsia="SimSun"/>
                <w:lang w:eastAsia="zh-CN"/>
              </w:rPr>
              <w:t>o</w:t>
            </w:r>
            <w:r w:rsidRPr="00D2149A">
              <w:rPr>
                <w:rFonts w:eastAsia="SimSun"/>
                <w:lang w:eastAsia="zh-CN"/>
              </w:rPr>
              <w:tab/>
            </w:r>
            <w:r w:rsidRPr="00D2149A">
              <w:rPr>
                <w:rFonts w:eastAsia="SimSun"/>
                <w:highlight w:val="yellow"/>
                <w:lang w:eastAsia="zh-CN"/>
              </w:rPr>
              <w:t xml:space="preserve">Support of light-weight mechanisms such as DCI/MAC-CE-based, that allow fast CSI-RS </w:t>
            </w:r>
            <w:proofErr w:type="gramStart"/>
            <w:r w:rsidRPr="00D2149A">
              <w:rPr>
                <w:rFonts w:eastAsia="SimSun"/>
                <w:highlight w:val="yellow"/>
                <w:lang w:eastAsia="zh-CN"/>
              </w:rPr>
              <w:t>reconfigurations.(</w:t>
            </w:r>
            <w:proofErr w:type="gramEnd"/>
            <w:r w:rsidRPr="00D2149A">
              <w:rPr>
                <w:rFonts w:eastAsia="SimSun"/>
                <w:highlight w:val="yellow"/>
                <w:lang w:eastAsia="zh-CN"/>
              </w:rPr>
              <w:t>3)</w:t>
            </w:r>
          </w:p>
          <w:p w14:paraId="290B2417" w14:textId="77777777" w:rsidR="00F0085D" w:rsidRDefault="00F0085D" w:rsidP="00E000B3">
            <w:pPr>
              <w:pStyle w:val="ListParagraph"/>
              <w:autoSpaceDN w:val="0"/>
              <w:snapToGrid w:val="0"/>
              <w:spacing w:line="252" w:lineRule="auto"/>
              <w:rPr>
                <w:rFonts w:eastAsia="SimSun" w:hint="eastAsia"/>
                <w:lang w:eastAsia="zh-CN"/>
              </w:rPr>
            </w:pPr>
            <w:r>
              <w:rPr>
                <w:rFonts w:eastAsia="SimSun"/>
                <w:lang w:eastAsia="zh-CN"/>
              </w:rPr>
              <w:t xml:space="preserve">Currently, </w:t>
            </w:r>
            <w:proofErr w:type="spellStart"/>
            <w:r>
              <w:rPr>
                <w:rFonts w:eastAsia="SimSun"/>
                <w:lang w:eastAsia="zh-CN"/>
              </w:rPr>
              <w:t>gNB</w:t>
            </w:r>
            <w:proofErr w:type="spellEnd"/>
            <w:r>
              <w:rPr>
                <w:rFonts w:eastAsia="SimSun"/>
                <w:lang w:eastAsia="zh-CN"/>
              </w:rPr>
              <w:t xml:space="preserve">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83785B" w14:paraId="4FADE4BD" w14:textId="77777777" w:rsidTr="00F0085D">
        <w:tc>
          <w:tcPr>
            <w:tcW w:w="1705" w:type="dxa"/>
          </w:tcPr>
          <w:p w14:paraId="6CB92323" w14:textId="77777777" w:rsidR="0083785B" w:rsidRDefault="0083785B" w:rsidP="00252B2F">
            <w:pPr>
              <w:pStyle w:val="BodyText"/>
              <w:spacing w:after="0"/>
              <w:rPr>
                <w:sz w:val="22"/>
                <w:lang w:eastAsia="ko-KR"/>
              </w:rPr>
            </w:pPr>
          </w:p>
        </w:tc>
        <w:tc>
          <w:tcPr>
            <w:tcW w:w="7645" w:type="dxa"/>
          </w:tcPr>
          <w:p w14:paraId="1585F8FE" w14:textId="77777777" w:rsidR="0083785B" w:rsidRDefault="0083785B" w:rsidP="0070295F">
            <w:pPr>
              <w:pStyle w:val="BodyText"/>
              <w:spacing w:after="0"/>
              <w:rPr>
                <w:rFonts w:ascii="Times New Roman" w:hAnsi="Times New Roman"/>
                <w:sz w:val="22"/>
                <w:szCs w:val="22"/>
                <w:lang w:eastAsia="zh-CN"/>
              </w:rPr>
            </w:pPr>
          </w:p>
        </w:tc>
      </w:tr>
    </w:tbl>
    <w:p w14:paraId="3AB044CD" w14:textId="77777777" w:rsidR="006D5EC4" w:rsidRDefault="006D5EC4">
      <w:pPr>
        <w:pStyle w:val="BodyText"/>
        <w:spacing w:after="0"/>
        <w:rPr>
          <w:rFonts w:ascii="Times New Roman" w:hAnsi="Times New Roman"/>
          <w:sz w:val="22"/>
          <w:szCs w:val="22"/>
          <w:lang w:eastAsia="zh-CN"/>
        </w:rPr>
      </w:pPr>
    </w:p>
    <w:p w14:paraId="174C2FD6" w14:textId="77777777" w:rsidR="006D5EC4" w:rsidRDefault="006D5EC4">
      <w:pPr>
        <w:pStyle w:val="BodyText"/>
        <w:spacing w:after="0"/>
        <w:rPr>
          <w:rFonts w:ascii="Times New Roman" w:eastAsiaTheme="minorEastAsia" w:hAnsi="Times New Roman"/>
          <w:sz w:val="22"/>
          <w:szCs w:val="22"/>
          <w:lang w:eastAsia="ko-KR"/>
        </w:rPr>
      </w:pPr>
    </w:p>
    <w:p w14:paraId="60D3E388" w14:textId="77777777" w:rsidR="006D5EC4" w:rsidRDefault="006D5EC4">
      <w:pPr>
        <w:pStyle w:val="BodyText"/>
        <w:spacing w:after="0"/>
        <w:rPr>
          <w:rFonts w:ascii="Times New Roman" w:eastAsiaTheme="minorEastAsia" w:hAnsi="Times New Roman"/>
          <w:sz w:val="22"/>
          <w:szCs w:val="22"/>
          <w:lang w:eastAsia="ko-KR"/>
        </w:rPr>
      </w:pPr>
    </w:p>
    <w:p w14:paraId="3BCCBA7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#4-2</w:t>
      </w:r>
    </w:p>
    <w:p w14:paraId="381B1E55"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35256523"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6A5B7B8" w14:textId="77777777" w:rsidR="006D5EC4" w:rsidRDefault="00000000">
      <w:pPr>
        <w:pStyle w:val="ListParagraph"/>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proofErr w:type="gramStart"/>
      <w:r>
        <w:t>)</w:t>
      </w:r>
      <w:r>
        <w:rPr>
          <w:rFonts w:eastAsia="SimSun"/>
          <w:highlight w:val="yellow"/>
          <w:vertAlign w:val="superscript"/>
          <w:lang w:eastAsia="zh-CN"/>
        </w:rPr>
        <w:t>(</w:t>
      </w:r>
      <w:proofErr w:type="gramEnd"/>
      <w:r>
        <w:rPr>
          <w:rFonts w:eastAsia="SimSun"/>
          <w:highlight w:val="yellow"/>
          <w:vertAlign w:val="superscript"/>
          <w:lang w:eastAsia="zh-CN"/>
        </w:rPr>
        <w:t>5)</w:t>
      </w:r>
    </w:p>
    <w:p w14:paraId="4E85FD09" w14:textId="77777777" w:rsidR="006D5EC4" w:rsidRDefault="00000000">
      <w:pPr>
        <w:pStyle w:val="ListParagraph"/>
        <w:numPr>
          <w:ilvl w:val="1"/>
          <w:numId w:val="7"/>
        </w:numPr>
        <w:overflowPunct/>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0549316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00000">
      <w:pPr>
        <w:pStyle w:val="BodyText"/>
        <w:numPr>
          <w:ilvl w:val="1"/>
          <w:numId w:val="7"/>
        </w:numPr>
        <w:overflowPunct w:val="0"/>
        <w:spacing w:after="0" w:line="252" w:lineRule="auto"/>
        <w:rPr>
          <w:del w:id="215" w:author="Editor" w:date="2022-09-23T11:30:00Z"/>
          <w:rFonts w:ascii="Times New Roman" w:hAnsi="Times New Roman"/>
          <w:sz w:val="22"/>
          <w:szCs w:val="22"/>
          <w:lang w:eastAsia="zh-CN"/>
        </w:rPr>
      </w:pPr>
      <w:del w:id="216"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00000">
      <w:pPr>
        <w:pStyle w:val="BodyText"/>
        <w:numPr>
          <w:ilvl w:val="1"/>
          <w:numId w:val="7"/>
        </w:numPr>
        <w:snapToGrid w:val="0"/>
        <w:spacing w:before="120" w:after="0" w:line="252" w:lineRule="auto"/>
        <w:rPr>
          <w:strike/>
          <w:sz w:val="21"/>
          <w:szCs w:val="21"/>
          <w:lang w:eastAsia="zh-CN"/>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324DA1BC" w14:textId="77777777" w:rsidR="006D5EC4" w:rsidRDefault="00000000">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742725A" w14:textId="77777777" w:rsidR="006D5EC4" w:rsidRDefault="006D5EC4">
      <w:pPr>
        <w:pStyle w:val="BodyText"/>
        <w:spacing w:after="0"/>
        <w:rPr>
          <w:rFonts w:ascii="Times New Roman" w:eastAsiaTheme="minorEastAsia" w:hAnsi="Times New Roman"/>
          <w:sz w:val="22"/>
          <w:szCs w:val="22"/>
          <w:lang w:eastAsia="ko-KR"/>
        </w:rPr>
      </w:pPr>
    </w:p>
    <w:p w14:paraId="7B29C45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BodyText"/>
        <w:spacing w:after="0"/>
        <w:rPr>
          <w:rFonts w:ascii="Times New Roman" w:eastAsiaTheme="minorEastAsia" w:hAnsi="Times New Roman"/>
          <w:sz w:val="22"/>
          <w:szCs w:val="22"/>
          <w:lang w:eastAsia="ko-KR"/>
        </w:rPr>
      </w:pPr>
    </w:p>
    <w:p w14:paraId="5E4644DF" w14:textId="77777777" w:rsidR="006D5EC4" w:rsidRDefault="006D5EC4">
      <w:pPr>
        <w:pStyle w:val="BodyText"/>
        <w:spacing w:after="0"/>
        <w:rPr>
          <w:rFonts w:ascii="Times New Roman" w:eastAsiaTheme="minorEastAsia" w:hAnsi="Times New Roman"/>
          <w:sz w:val="22"/>
          <w:szCs w:val="22"/>
          <w:lang w:eastAsia="ko-KR"/>
        </w:rPr>
      </w:pPr>
    </w:p>
    <w:p w14:paraId="48CCF5A1" w14:textId="77777777" w:rsidR="006D5EC4" w:rsidRDefault="006D5EC4">
      <w:pPr>
        <w:pStyle w:val="BodyText"/>
        <w:spacing w:after="0"/>
        <w:rPr>
          <w:rFonts w:ascii="Times New Roman" w:eastAsiaTheme="minorEastAsia" w:hAnsi="Times New Roman"/>
          <w:sz w:val="22"/>
          <w:szCs w:val="22"/>
          <w:lang w:eastAsia="ko-KR"/>
        </w:rPr>
      </w:pPr>
    </w:p>
    <w:p w14:paraId="79F7FA6D" w14:textId="77777777" w:rsidR="006D5EC4" w:rsidRDefault="006D5EC4">
      <w:pPr>
        <w:pStyle w:val="BodyText"/>
        <w:spacing w:after="0"/>
        <w:rPr>
          <w:rFonts w:ascii="Times New Roman" w:eastAsiaTheme="minorEastAsia" w:hAnsi="Times New Roman"/>
          <w:sz w:val="22"/>
          <w:szCs w:val="22"/>
          <w:lang w:eastAsia="ko-KR"/>
        </w:rPr>
      </w:pPr>
    </w:p>
    <w:p w14:paraId="394F18B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5"/>
        <w:gridCol w:w="7645"/>
      </w:tblGrid>
      <w:tr w:rsidR="006D5EC4" w14:paraId="7B6A05A0" w14:textId="77777777" w:rsidTr="0083785B">
        <w:tc>
          <w:tcPr>
            <w:tcW w:w="1705" w:type="dxa"/>
            <w:shd w:val="clear" w:color="auto" w:fill="FBE4D5" w:themeFill="accent2" w:themeFillTint="33"/>
          </w:tcPr>
          <w:p w14:paraId="2A74EF4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30CC18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0BE7220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00000">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BodyText"/>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745C9438" w14:textId="77777777" w:rsidR="006D5EC4" w:rsidRDefault="00000000">
            <w:pPr>
              <w:pStyle w:val="BodyText"/>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1EAF178A" w14:textId="77777777" w:rsidR="006D5EC4" w:rsidRDefault="006D5EC4">
            <w:pPr>
              <w:pStyle w:val="BodyText"/>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55FF484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3D85C44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00000">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00000">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7D5677B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6D5EC4" w14:paraId="1EAF1C5D" w14:textId="77777777" w:rsidTr="0083785B">
        <w:tc>
          <w:tcPr>
            <w:tcW w:w="1705" w:type="dxa"/>
          </w:tcPr>
          <w:p w14:paraId="15A4A40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00000">
            <w:pPr>
              <w:pStyle w:val="BodyText"/>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00000">
            <w:pPr>
              <w:pStyle w:val="ListParagraph"/>
              <w:numPr>
                <w:ilvl w:val="2"/>
                <w:numId w:val="7"/>
              </w:numPr>
              <w:overflowPunct/>
              <w:snapToGrid w:val="0"/>
              <w:spacing w:line="252" w:lineRule="auto"/>
              <w:rPr>
                <w:strike/>
                <w:color w:val="00B050"/>
                <w:sz w:val="21"/>
                <w:szCs w:val="21"/>
                <w:lang w:eastAsia="zh-CN"/>
              </w:rPr>
            </w:pPr>
            <w:r>
              <w:rPr>
                <w:rFonts w:ascii="New York" w:eastAsia="SimSun" w:hAnsi="New York"/>
                <w:strike/>
                <w:color w:val="00B050"/>
              </w:rPr>
              <w:lastRenderedPageBreak/>
              <w:t>Type 3: activate/deactivate a set of spatial elements, e.g., TRP on/off, activating N1-port CSI-RS resource (set) and deactivating N2-port CSI-RS resource (set</w:t>
            </w:r>
            <w:proofErr w:type="gramStart"/>
            <w:r>
              <w:rPr>
                <w:rFonts w:ascii="New York" w:eastAsia="SimSun" w:hAnsi="New York"/>
                <w:strike/>
                <w:color w:val="00B050"/>
              </w:rPr>
              <w:t>)</w:t>
            </w:r>
            <w:r>
              <w:rPr>
                <w:rFonts w:ascii="New York" w:eastAsia="SimSun" w:hAnsi="New York"/>
                <w:strike/>
                <w:color w:val="00B050"/>
                <w:highlight w:val="yellow"/>
                <w:vertAlign w:val="superscript"/>
                <w:lang w:eastAsia="zh-CN"/>
              </w:rPr>
              <w:t>(</w:t>
            </w:r>
            <w:proofErr w:type="gramEnd"/>
            <w:r>
              <w:rPr>
                <w:rFonts w:ascii="New York" w:eastAsia="SimSun" w:hAnsi="New York"/>
                <w:strike/>
                <w:color w:val="00B050"/>
                <w:highlight w:val="yellow"/>
                <w:vertAlign w:val="superscript"/>
                <w:lang w:eastAsia="zh-CN"/>
              </w:rPr>
              <w:t>5)</w:t>
            </w:r>
          </w:p>
          <w:p w14:paraId="082889FD" w14:textId="77777777" w:rsidR="006D5EC4" w:rsidRDefault="006D5EC4">
            <w:pPr>
              <w:pStyle w:val="BodyText"/>
              <w:spacing w:after="0"/>
              <w:rPr>
                <w:rFonts w:ascii="Times New Roman" w:eastAsiaTheme="minorEastAsia" w:hAnsi="Times New Roman"/>
                <w:sz w:val="22"/>
                <w:szCs w:val="22"/>
                <w:lang w:eastAsia="ko-KR"/>
              </w:rPr>
            </w:pPr>
          </w:p>
          <w:p w14:paraId="16425101"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00000">
            <w:pPr>
              <w:pStyle w:val="ListParagraph"/>
              <w:numPr>
                <w:ilvl w:val="1"/>
                <w:numId w:val="7"/>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9A3ECF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BodyText"/>
              <w:spacing w:after="0"/>
              <w:rPr>
                <w:rFonts w:ascii="Times New Roman" w:eastAsiaTheme="minorEastAsia" w:hAnsi="Times New Roman"/>
                <w:sz w:val="22"/>
                <w:szCs w:val="22"/>
                <w:lang w:eastAsia="ko-KR"/>
              </w:rPr>
            </w:pPr>
          </w:p>
          <w:p w14:paraId="463948EA" w14:textId="77777777" w:rsidR="006D5EC4" w:rsidRDefault="006D5EC4">
            <w:pPr>
              <w:pStyle w:val="BodyText"/>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00A165E" w14:textId="77777777" w:rsidR="006D5EC4" w:rsidRDefault="00000000">
            <w:pPr>
              <w:pStyle w:val="ListParagraph"/>
              <w:overflowPunct/>
              <w:snapToGrid w:val="0"/>
              <w:spacing w:line="252" w:lineRule="auto"/>
              <w:rPr>
                <w:sz w:val="21"/>
                <w:szCs w:val="21"/>
                <w:lang w:eastAsia="zh-CN"/>
              </w:rPr>
            </w:pPr>
            <w:r>
              <w:rPr>
                <w:sz w:val="21"/>
                <w:szCs w:val="21"/>
                <w:lang w:eastAsia="zh-CN"/>
              </w:rPr>
              <w:t xml:space="preserve">The following red part is also applicable to single TRP case, which can be removed from </w:t>
            </w:r>
            <w:proofErr w:type="spellStart"/>
            <w:r>
              <w:rPr>
                <w:sz w:val="21"/>
                <w:szCs w:val="21"/>
                <w:lang w:eastAsia="zh-CN"/>
              </w:rPr>
              <w:t>mTRP</w:t>
            </w:r>
            <w:proofErr w:type="spellEnd"/>
            <w:r>
              <w:rPr>
                <w:sz w:val="21"/>
                <w:szCs w:val="21"/>
                <w:lang w:eastAsia="zh-CN"/>
              </w:rPr>
              <w:t>, and add in #4-1 if needed.</w:t>
            </w:r>
          </w:p>
          <w:p w14:paraId="0E08EB98" w14:textId="77777777" w:rsidR="006D5EC4" w:rsidRDefault="00000000">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proofErr w:type="gramStart"/>
            <w:r>
              <w:rPr>
                <w:rFonts w:ascii="New York" w:eastAsia="SimSun" w:hAnsi="New York"/>
                <w:color w:val="FF0000"/>
              </w:rPr>
              <w:t>)</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0742D8B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00000">
            <w:pPr>
              <w:pStyle w:val="ListParagraph"/>
              <w:numPr>
                <w:ilvl w:val="1"/>
                <w:numId w:val="7"/>
              </w:numPr>
              <w:overflowPunct/>
              <w:snapToGrid w:val="0"/>
              <w:spacing w:line="252" w:lineRule="auto"/>
              <w:rPr>
                <w:rFonts w:ascii="New York" w:eastAsia="SimSun" w:hAnsi="New York"/>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044830E" w14:textId="77777777" w:rsidR="006D5EC4" w:rsidRDefault="006D5EC4">
            <w:pPr>
              <w:pStyle w:val="BodyText"/>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00000">
            <w:pPr>
              <w:pStyle w:val="ListParagraph"/>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00000">
            <w:pPr>
              <w:numPr>
                <w:ilvl w:val="0"/>
                <w:numId w:val="25"/>
              </w:numPr>
              <w:overflowPunct w:val="0"/>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proofErr w:type="spellStart"/>
            <w:r>
              <w:rPr>
                <w:rFonts w:ascii="New York" w:hAnsi="New York"/>
                <w:sz w:val="22"/>
                <w:lang w:eastAsia="zh-CN"/>
              </w:rPr>
              <w:t>gNB</w:t>
            </w:r>
            <w:proofErr w:type="spellEnd"/>
            <w:r>
              <w:rPr>
                <w:rFonts w:ascii="New York" w:hAnsi="New York"/>
                <w:sz w:val="22"/>
                <w:lang w:eastAsia="zh-CN"/>
              </w:rPr>
              <w:t xml:space="preserve"> may conserve…</w:t>
            </w:r>
            <w:r>
              <w:rPr>
                <w:rFonts w:ascii="New York" w:eastAsia="DengXian"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DengXian"/>
                <w:sz w:val="22"/>
                <w:szCs w:val="22"/>
                <w:lang w:val="en-GB" w:eastAsia="zh-CN"/>
              </w:rPr>
            </w:pPr>
          </w:p>
          <w:p w14:paraId="4DC705C4"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4FEF3" w14:textId="77777777" w:rsidR="006D5EC4" w:rsidRDefault="00000000">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00000">
            <w:pPr>
              <w:pStyle w:val="ListParagraph"/>
              <w:numPr>
                <w:ilvl w:val="2"/>
                <w:numId w:val="25"/>
              </w:numPr>
              <w:overflowPunct/>
              <w:snapToGrid w:val="0"/>
              <w:spacing w:line="252" w:lineRule="auto"/>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 xml:space="preserve">across </w:t>
            </w:r>
            <w:proofErr w:type="gramStart"/>
            <w:r>
              <w:rPr>
                <w:rFonts w:ascii="New York" w:eastAsia="SimSun" w:hAnsi="New York"/>
                <w:color w:val="FF0000"/>
                <w:highlight w:val="yellow"/>
                <w:lang w:eastAsia="en-US"/>
              </w:rPr>
              <w:t>TRPs.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7B6356B0" w14:textId="77777777" w:rsidR="006D5EC4" w:rsidRDefault="00000000">
            <w:pPr>
              <w:pStyle w:val="ListParagraph"/>
              <w:numPr>
                <w:ilvl w:val="1"/>
                <w:numId w:val="25"/>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2D01A7E2" w14:textId="77777777" w:rsidR="006D5EC4" w:rsidRDefault="00000000">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00000">
            <w:pPr>
              <w:pStyle w:val="BodyText"/>
              <w:numPr>
                <w:ilvl w:val="1"/>
                <w:numId w:val="25"/>
              </w:numPr>
              <w:overflowPunct w:val="0"/>
              <w:spacing w:after="0" w:line="252" w:lineRule="auto"/>
              <w:rPr>
                <w:rFonts w:ascii="Times New Roman" w:hAnsi="Times New Roman"/>
                <w:strike/>
                <w:sz w:val="22"/>
                <w:szCs w:val="22"/>
                <w:lang w:eastAsia="zh-CN"/>
              </w:rPr>
            </w:pPr>
            <w:proofErr w:type="spellStart"/>
            <w:r>
              <w:rPr>
                <w:rFonts w:ascii="Times New Roman" w:hAnsi="Times New Roman"/>
                <w:strike/>
                <w:sz w:val="22"/>
                <w:szCs w:val="22"/>
                <w:lang w:eastAsia="zh-CN"/>
              </w:rPr>
              <w:t>gNB</w:t>
            </w:r>
            <w:proofErr w:type="spellEnd"/>
            <w:r>
              <w:rPr>
                <w:rFonts w:ascii="Times New Roman" w:hAnsi="Times New Roman"/>
                <w:strike/>
                <w:sz w:val="22"/>
                <w:szCs w:val="22"/>
                <w:lang w:eastAsia="zh-CN"/>
              </w:rPr>
              <w:t xml:space="preserve"> may conserve energy by reducing the number of active TRPs in the </w:t>
            </w:r>
            <w:proofErr w:type="spellStart"/>
            <w:r>
              <w:rPr>
                <w:rFonts w:ascii="Times New Roman" w:hAnsi="Times New Roman"/>
                <w:strike/>
                <w:sz w:val="22"/>
                <w:szCs w:val="22"/>
                <w:lang w:eastAsia="zh-CN"/>
              </w:rPr>
              <w:t>mTRP</w:t>
            </w:r>
            <w:proofErr w:type="spellEnd"/>
            <w:r>
              <w:rPr>
                <w:rFonts w:ascii="Times New Roman" w:hAnsi="Times New Roman"/>
                <w:strike/>
                <w:sz w:val="22"/>
                <w:szCs w:val="22"/>
                <w:lang w:eastAsia="zh-CN"/>
              </w:rPr>
              <w:t xml:space="preserve"> deployment.</w:t>
            </w:r>
          </w:p>
          <w:p w14:paraId="0E7AF0CD" w14:textId="77777777" w:rsidR="006D5EC4" w:rsidRDefault="00000000">
            <w:pPr>
              <w:pStyle w:val="ListParagraph"/>
              <w:numPr>
                <w:ilvl w:val="1"/>
                <w:numId w:val="25"/>
              </w:numPr>
              <w:overflowPunct/>
              <w:snapToGrid w:val="0"/>
              <w:spacing w:line="252" w:lineRule="auto"/>
              <w:rPr>
                <w:sz w:val="21"/>
                <w:szCs w:val="21"/>
                <w:lang w:eastAsia="zh-CN"/>
              </w:rPr>
            </w:pPr>
            <w:r>
              <w:rPr>
                <w:rFonts w:ascii="New York" w:eastAsia="SimSun" w:hAnsi="New York"/>
              </w:rPr>
              <w:t xml:space="preserve">This may also include signaling of the adaptation of TRPs in </w:t>
            </w:r>
            <w:proofErr w:type="spellStart"/>
            <w:r>
              <w:rPr>
                <w:rFonts w:ascii="New York" w:eastAsia="SimSun" w:hAnsi="New York"/>
              </w:rPr>
              <w:t>mTRP</w:t>
            </w:r>
            <w:proofErr w:type="spellEnd"/>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1D74968E" w14:textId="77777777" w:rsidR="006D5EC4" w:rsidRDefault="00000000">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83785B" w14:paraId="09879D69" w14:textId="77777777" w:rsidTr="001C0CFE">
        <w:tc>
          <w:tcPr>
            <w:tcW w:w="1705" w:type="dxa"/>
          </w:tcPr>
          <w:p w14:paraId="2B776694"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A70C17"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 xml:space="preserve">/reporting. Does it simply mean that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tells the UE which TRP ID is muted?</w:t>
            </w:r>
          </w:p>
        </w:tc>
      </w:tr>
      <w:tr w:rsidR="00F0085D" w14:paraId="7A062343" w14:textId="77777777" w:rsidTr="0083785B">
        <w:tc>
          <w:tcPr>
            <w:tcW w:w="1705" w:type="dxa"/>
          </w:tcPr>
          <w:p w14:paraId="4CAE9848" w14:textId="1BF1A74C" w:rsidR="00F0085D" w:rsidRDefault="00F0085D" w:rsidP="00F0085D">
            <w:pPr>
              <w:pStyle w:val="BodyText"/>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DengXian" w:hAnsi="New York"/>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BodyText"/>
        <w:spacing w:after="0"/>
        <w:rPr>
          <w:rFonts w:ascii="Times New Roman" w:hAnsi="Times New Roman"/>
          <w:sz w:val="22"/>
          <w:szCs w:val="22"/>
          <w:lang w:eastAsia="zh-CN"/>
        </w:rPr>
      </w:pPr>
    </w:p>
    <w:p w14:paraId="031C90C0" w14:textId="77777777" w:rsidR="006D5EC4" w:rsidRDefault="006D5EC4">
      <w:pPr>
        <w:pStyle w:val="BodyText"/>
        <w:spacing w:after="0"/>
        <w:rPr>
          <w:rFonts w:ascii="Times New Roman" w:eastAsiaTheme="minorEastAsia" w:hAnsi="Times New Roman"/>
          <w:sz w:val="22"/>
          <w:szCs w:val="22"/>
          <w:lang w:eastAsia="ko-KR"/>
        </w:rPr>
      </w:pPr>
    </w:p>
    <w:p w14:paraId="79E9D283" w14:textId="77777777" w:rsidR="006D5EC4" w:rsidRDefault="006D5EC4">
      <w:pPr>
        <w:pStyle w:val="BodyText"/>
        <w:spacing w:after="0"/>
        <w:rPr>
          <w:rFonts w:ascii="Times New Roman" w:eastAsiaTheme="minorEastAsia" w:hAnsi="Times New Roman"/>
          <w:sz w:val="22"/>
          <w:szCs w:val="22"/>
          <w:lang w:eastAsia="ko-KR"/>
        </w:rPr>
      </w:pPr>
    </w:p>
    <w:p w14:paraId="1A3DF7B6" w14:textId="77777777" w:rsidR="006D5EC4" w:rsidRDefault="00000000">
      <w:pPr>
        <w:pStyle w:val="Heading2"/>
        <w:rPr>
          <w:rFonts w:eastAsia="SimSun"/>
          <w:lang w:eastAsia="zh-CN"/>
        </w:rPr>
      </w:pPr>
      <w:r>
        <w:rPr>
          <w:rFonts w:eastAsia="SimSun"/>
          <w:lang w:eastAsia="zh-CN"/>
        </w:rPr>
        <w:t>2.5 Power-domain based Energy Saving Techniques</w:t>
      </w:r>
    </w:p>
    <w:p w14:paraId="5654BEE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Observation-10: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use of digital post-distortion by the UE and adaptation of transceiver filtering operation requires further clarification.</w:t>
      </w:r>
    </w:p>
    <w:p w14:paraId="61D8FFB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17: In case of support of low transmission power, static power consumption of PA/RF and low PA efficiency could degrade network energy saving gain significantly. </w:t>
      </w:r>
    </w:p>
    <w:p w14:paraId="240BCB4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738174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19: Digital pre-distortion technique could increase the PSD of DL link and the 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5CACDEC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ED5650D" w14:textId="77777777" w:rsidR="006D5EC4" w:rsidRDefault="00000000">
      <w:pPr>
        <w:pStyle w:val="ListParagraph"/>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14:paraId="6B928128" w14:textId="77777777" w:rsidR="006D5EC4" w:rsidRDefault="00000000">
      <w:pPr>
        <w:pStyle w:val="ListParagraph"/>
        <w:numPr>
          <w:ilvl w:val="1"/>
          <w:numId w:val="5"/>
        </w:numPr>
        <w:rPr>
          <w:rFonts w:eastAsia="SimSun"/>
          <w:lang w:eastAsia="zh-CN"/>
        </w:rPr>
      </w:pPr>
      <w:r>
        <w:rPr>
          <w:rFonts w:eastAsia="SimSun"/>
          <w:lang w:eastAsia="zh-CN"/>
        </w:rPr>
        <w:t xml:space="preserve">Dynamic power adjustment can help UE and </w:t>
      </w:r>
      <w:proofErr w:type="spellStart"/>
      <w:r>
        <w:rPr>
          <w:rFonts w:eastAsia="SimSun"/>
          <w:lang w:eastAsia="zh-CN"/>
        </w:rPr>
        <w:t>gNB</w:t>
      </w:r>
      <w:proofErr w:type="spellEnd"/>
      <w:r>
        <w:rPr>
          <w:rFonts w:eastAsia="SimSun"/>
          <w:lang w:eastAsia="zh-CN"/>
        </w:rPr>
        <w:t xml:space="preserve"> power saving and keeps performance impact under control.</w:t>
      </w:r>
    </w:p>
    <w:p w14:paraId="6E71C8C6" w14:textId="77777777" w:rsidR="006D5EC4" w:rsidRDefault="00000000">
      <w:pPr>
        <w:pStyle w:val="ListParagraph"/>
        <w:numPr>
          <w:ilvl w:val="1"/>
          <w:numId w:val="5"/>
        </w:numPr>
        <w:rPr>
          <w:rFonts w:eastAsia="SimSun"/>
          <w:lang w:eastAsia="zh-CN"/>
        </w:rPr>
      </w:pPr>
      <w:r>
        <w:rPr>
          <w:rFonts w:eastAsia="SimSun"/>
          <w:lang w:eastAsia="zh-CN"/>
        </w:rPr>
        <w:t>9.4%~21% network energy saving gain is observed in the case RU=10%~40% when NW transmission power is reduced by 3dB.</w:t>
      </w:r>
    </w:p>
    <w:p w14:paraId="1E304DD7" w14:textId="77777777" w:rsidR="006D5EC4" w:rsidRDefault="00000000">
      <w:pPr>
        <w:pStyle w:val="ListParagraph"/>
        <w:numPr>
          <w:ilvl w:val="1"/>
          <w:numId w:val="5"/>
        </w:numPr>
        <w:rPr>
          <w:rFonts w:eastAsia="SimSun"/>
          <w:lang w:eastAsia="zh-CN"/>
        </w:rPr>
      </w:pPr>
      <w:r>
        <w:rPr>
          <w:rFonts w:eastAsia="SimSun"/>
          <w:lang w:eastAsia="zh-CN"/>
        </w:rPr>
        <w:t>More dynamic DL power allocation and information reported by UE can be considered for NW ES in power domain.</w:t>
      </w:r>
    </w:p>
    <w:p w14:paraId="3E26F8F6" w14:textId="77777777" w:rsidR="006D5EC4" w:rsidRDefault="00000000">
      <w:pPr>
        <w:pStyle w:val="ListParagraph"/>
        <w:numPr>
          <w:ilvl w:val="1"/>
          <w:numId w:val="5"/>
        </w:numPr>
        <w:rPr>
          <w:rFonts w:eastAsia="SimSun"/>
          <w:lang w:eastAsia="zh-CN"/>
        </w:rPr>
      </w:pPr>
      <w:r>
        <w:rPr>
          <w:rFonts w:eastAsia="SimSun"/>
          <w:lang w:eastAsia="zh-CN"/>
        </w:rPr>
        <w:t>Dynamic DL power control for reference signal can be considered for NW ES in power domain.</w:t>
      </w:r>
    </w:p>
    <w:p w14:paraId="7829D6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641493A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UE feedback/report power information, e.g., CSI reporting, power adjustment indication, etc.</w:t>
      </w:r>
    </w:p>
    <w:p w14:paraId="04715F43"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1AB85BF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2DAC63A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24: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4978C6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54FCFED"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multiple CSIs in one CSI reporting to feedback DL transmission power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9E254E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91DF70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Reducing PDSCH power/PSD-level by a limited factor is recommended for network energy saving.</w:t>
      </w:r>
    </w:p>
    <w:p w14:paraId="616C6FF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00000">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00000">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5D5A2F3E" w14:textId="77777777" w:rsidR="006D5EC4" w:rsidRDefault="00000000">
      <w:pPr>
        <w:numPr>
          <w:ilvl w:val="3"/>
          <w:numId w:val="5"/>
        </w:numPr>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67D343E0" w14:textId="77777777" w:rsidR="006D5EC4" w:rsidRDefault="00000000">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00000">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00000">
      <w:pPr>
        <w:numPr>
          <w:ilvl w:val="2"/>
          <w:numId w:val="5"/>
        </w:numPr>
        <w:spacing w:after="0" w:line="252" w:lineRule="auto"/>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04FD4A48" w14:textId="77777777" w:rsidR="006D5EC4" w:rsidRDefault="00000000">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00000">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17A277B" w14:textId="77777777" w:rsidR="006D5EC4" w:rsidRDefault="00000000">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00000">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00000">
      <w:pPr>
        <w:numPr>
          <w:ilvl w:val="1"/>
          <w:numId w:val="5"/>
        </w:numPr>
        <w:overflowPunct w:val="0"/>
        <w:spacing w:after="0" w:line="252" w:lineRule="auto"/>
        <w:jc w:val="both"/>
        <w:rPr>
          <w:sz w:val="22"/>
          <w:szCs w:val="22"/>
        </w:rPr>
      </w:pPr>
      <w:r>
        <w:rPr>
          <w:sz w:val="22"/>
          <w:szCs w:val="22"/>
        </w:rPr>
        <w:t>Technique #D-2: enhancements to [</w:t>
      </w:r>
      <w:proofErr w:type="spellStart"/>
      <w:r>
        <w:rPr>
          <w:sz w:val="22"/>
          <w:szCs w:val="22"/>
        </w:rPr>
        <w:t>gNB</w:t>
      </w:r>
      <w:proofErr w:type="spellEnd"/>
      <w:r>
        <w:rPr>
          <w:sz w:val="22"/>
          <w:szCs w:val="22"/>
        </w:rPr>
        <w:t xml:space="preserve"> digital pre-distortion] and UE post-distortion</w:t>
      </w:r>
    </w:p>
    <w:p w14:paraId="5785F626" w14:textId="77777777" w:rsidR="006D5EC4" w:rsidRDefault="00000000">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w:t>
      </w:r>
      <w:proofErr w:type="spellStart"/>
      <w:r>
        <w:rPr>
          <w:sz w:val="22"/>
          <w:szCs w:val="22"/>
        </w:rPr>
        <w:t>gNB</w:t>
      </w:r>
      <w:proofErr w:type="spellEnd"/>
      <w:r>
        <w:rPr>
          <w:sz w:val="22"/>
          <w:szCs w:val="22"/>
        </w:rPr>
        <w:t xml:space="preserve"> and/or] post-distortion at the UE. </w:t>
      </w:r>
    </w:p>
    <w:p w14:paraId="4940F87B" w14:textId="77777777" w:rsidR="006D5EC4" w:rsidRDefault="00000000">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00000">
      <w:pPr>
        <w:numPr>
          <w:ilvl w:val="2"/>
          <w:numId w:val="5"/>
        </w:numPr>
        <w:overflowPunct w:val="0"/>
        <w:spacing w:after="0" w:line="252" w:lineRule="auto"/>
        <w:jc w:val="both"/>
        <w:rPr>
          <w:sz w:val="22"/>
          <w:szCs w:val="22"/>
        </w:rPr>
      </w:pPr>
      <w:r>
        <w:rPr>
          <w:sz w:val="22"/>
          <w:szCs w:val="22"/>
        </w:rPr>
        <w:t xml:space="preserve">In </w:t>
      </w:r>
      <w:proofErr w:type="spellStart"/>
      <w:r>
        <w:rPr>
          <w:sz w:val="22"/>
          <w:szCs w:val="22"/>
        </w:rPr>
        <w:t>gNB</w:t>
      </w:r>
      <w:proofErr w:type="spellEnd"/>
      <w:r>
        <w:rPr>
          <w:sz w:val="22"/>
          <w:szCs w:val="22"/>
        </w:rPr>
        <w:t xml:space="preserve"> digital pre-distortion over the air, the UEs assist the </w:t>
      </w:r>
      <w:proofErr w:type="spellStart"/>
      <w:r>
        <w:rPr>
          <w:sz w:val="22"/>
          <w:szCs w:val="22"/>
        </w:rPr>
        <w:t>gNB</w:t>
      </w:r>
      <w:proofErr w:type="spellEnd"/>
      <w:r>
        <w:rPr>
          <w:sz w:val="22"/>
          <w:szCs w:val="22"/>
        </w:rPr>
        <w:t xml:space="preserve"> in reducing nonlinear impairments introduced by the PA, by processing (e.g., calculation of the cross correlation of received signal after applying non-linear kernels) and reporting the information needed for </w:t>
      </w:r>
      <w:proofErr w:type="spellStart"/>
      <w:r>
        <w:rPr>
          <w:sz w:val="22"/>
          <w:szCs w:val="22"/>
        </w:rPr>
        <w:t>gNB</w:t>
      </w:r>
      <w:proofErr w:type="spellEnd"/>
      <w:r>
        <w:rPr>
          <w:sz w:val="22"/>
          <w:szCs w:val="22"/>
        </w:rPr>
        <w:t xml:space="preserve"> digital pre-distortion, on training signals</w:t>
      </w:r>
    </w:p>
    <w:p w14:paraId="1BDBB6C7" w14:textId="77777777" w:rsidR="006D5EC4" w:rsidRDefault="00000000">
      <w:pPr>
        <w:numPr>
          <w:ilvl w:val="2"/>
          <w:numId w:val="5"/>
        </w:numPr>
        <w:overflowPunct w:val="0"/>
        <w:spacing w:after="0" w:line="252" w:lineRule="auto"/>
        <w:jc w:val="both"/>
        <w:rPr>
          <w:sz w:val="22"/>
          <w:szCs w:val="22"/>
        </w:rPr>
      </w:pPr>
      <w:r>
        <w:rPr>
          <w:sz w:val="22"/>
          <w:szCs w:val="22"/>
        </w:rPr>
        <w:t xml:space="preserve">In UE post-distortion, the </w:t>
      </w:r>
      <w:proofErr w:type="spellStart"/>
      <w:r>
        <w:rPr>
          <w:sz w:val="22"/>
          <w:szCs w:val="22"/>
        </w:rPr>
        <w:t>gNB</w:t>
      </w:r>
      <w:proofErr w:type="spellEnd"/>
      <w:r>
        <w:rPr>
          <w:sz w:val="22"/>
          <w:szCs w:val="22"/>
        </w:rPr>
        <w:t xml:space="preserve">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00000">
      <w:pPr>
        <w:numPr>
          <w:ilvl w:val="2"/>
          <w:numId w:val="5"/>
        </w:numPr>
        <w:overflowPunct w:val="0"/>
        <w:spacing w:after="0" w:line="252" w:lineRule="auto"/>
        <w:jc w:val="both"/>
        <w:rPr>
          <w:color w:val="C00000"/>
          <w:sz w:val="22"/>
          <w:szCs w:val="22"/>
          <w:u w:val="single"/>
        </w:rPr>
      </w:pPr>
      <w:r>
        <w:rPr>
          <w:color w:val="C00000"/>
          <w:sz w:val="22"/>
          <w:szCs w:val="22"/>
          <w:u w:val="single"/>
        </w:rPr>
        <w:lastRenderedPageBreak/>
        <w:t>[Comment] This should be discussed in RAN4.</w:t>
      </w:r>
    </w:p>
    <w:p w14:paraId="2BDB0478" w14:textId="77777777" w:rsidR="006D5EC4" w:rsidRDefault="00000000">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00000">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00000">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00000">
      <w:pPr>
        <w:numPr>
          <w:ilvl w:val="2"/>
          <w:numId w:val="5"/>
        </w:numPr>
        <w:overflowPunct w:val="0"/>
        <w:spacing w:after="0" w:line="252" w:lineRule="auto"/>
        <w:jc w:val="both"/>
        <w:rPr>
          <w:sz w:val="22"/>
          <w:szCs w:val="22"/>
        </w:rPr>
      </w:pPr>
      <w:proofErr w:type="spellStart"/>
      <w:r>
        <w:rPr>
          <w:sz w:val="22"/>
          <w:szCs w:val="22"/>
        </w:rPr>
        <w:t>gNB</w:t>
      </w:r>
      <w:proofErr w:type="spellEnd"/>
      <w:r>
        <w:rPr>
          <w:sz w:val="22"/>
          <w:szCs w:val="22"/>
        </w:rPr>
        <w:t xml:space="preserve">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w:t>
      </w:r>
      <w:proofErr w:type="spellStart"/>
      <w:r>
        <w:rPr>
          <w:sz w:val="22"/>
          <w:szCs w:val="22"/>
        </w:rPr>
        <w:t>gNB</w:t>
      </w:r>
      <w:proofErr w:type="spellEnd"/>
      <w:r>
        <w:rPr>
          <w:sz w:val="22"/>
          <w:szCs w:val="22"/>
        </w:rPr>
        <w:t xml:space="preserve"> should be transparent to the UE.</w:t>
      </w:r>
    </w:p>
    <w:p w14:paraId="5237A92A" w14:textId="77777777" w:rsidR="006D5EC4" w:rsidRDefault="00000000">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00000">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00000">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00000">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00000">
      <w:pPr>
        <w:numPr>
          <w:ilvl w:val="2"/>
          <w:numId w:val="5"/>
        </w:numPr>
        <w:overflowPunct w:val="0"/>
        <w:spacing w:after="0" w:line="252" w:lineRule="auto"/>
        <w:jc w:val="both"/>
        <w:rPr>
          <w:sz w:val="22"/>
          <w:szCs w:val="22"/>
        </w:rPr>
      </w:pPr>
      <w:r>
        <w:rPr>
          <w:sz w:val="22"/>
          <w:szCs w:val="22"/>
        </w:rPr>
        <w:t xml:space="preserve">The PA energy consumption consists around ~70 % of the energy consumed at the BS. </w:t>
      </w:r>
    </w:p>
    <w:p w14:paraId="39B2C29F" w14:textId="77777777" w:rsidR="006D5EC4" w:rsidRDefault="00000000">
      <w:pPr>
        <w:numPr>
          <w:ilvl w:val="2"/>
          <w:numId w:val="5"/>
        </w:numPr>
        <w:overflowPunct w:val="0"/>
        <w:spacing w:after="0" w:line="252" w:lineRule="auto"/>
        <w:jc w:val="both"/>
        <w:rPr>
          <w:sz w:val="22"/>
          <w:szCs w:val="22"/>
        </w:rPr>
      </w:pPr>
      <w:r>
        <w:rPr>
          <w:sz w:val="22"/>
          <w:szCs w:val="22"/>
        </w:rPr>
        <w:t>The majority of this energy consumed at the PA is due to the input power bias (“backoff”).</w:t>
      </w:r>
    </w:p>
    <w:p w14:paraId="19E1274E" w14:textId="77777777" w:rsidR="006D5EC4" w:rsidRDefault="00000000">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00000">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00000">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00000">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00000">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00000">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00000">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00000">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00000">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178F85EA" w14:textId="77777777" w:rsidR="006D5EC4" w:rsidRDefault="00000000">
            <w:pPr>
              <w:numPr>
                <w:ilvl w:val="2"/>
                <w:numId w:val="7"/>
              </w:numPr>
              <w:spacing w:after="0" w:line="252" w:lineRule="auto"/>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00000">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00000">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00000">
            <w:pPr>
              <w:numPr>
                <w:ilvl w:val="1"/>
                <w:numId w:val="7"/>
              </w:numPr>
              <w:spacing w:after="0" w:line="252" w:lineRule="auto"/>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236D5FA7" w14:textId="77777777" w:rsidR="006D5EC4" w:rsidRDefault="00000000">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00000">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00000">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proofErr w:type="spellStart"/>
            <w:r>
              <w:rPr>
                <w:rFonts w:ascii="New York" w:hAnsi="New York"/>
                <w:lang w:eastAsia="zh-CN"/>
              </w:rPr>
              <w:t>gNB</w:t>
            </w:r>
            <w:proofErr w:type="spellEnd"/>
            <w:r>
              <w:rPr>
                <w:rFonts w:ascii="New York" w:hAnsi="New York"/>
                <w:lang w:eastAsia="zh-CN"/>
              </w:rPr>
              <w:t xml:space="preserve">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w:t>
            </w:r>
            <w:proofErr w:type="spellStart"/>
            <w:r>
              <w:rPr>
                <w:rFonts w:ascii="New York" w:hAnsi="New York"/>
                <w:lang w:eastAsia="zh-CN"/>
              </w:rPr>
              <w:t>gNB</w:t>
            </w:r>
            <w:proofErr w:type="spellEnd"/>
            <w:r>
              <w:rPr>
                <w:rFonts w:ascii="New York" w:hAnsi="New York"/>
                <w:lang w:eastAsia="zh-CN"/>
              </w:rPr>
              <w:t xml:space="preserve"> and/or] post-distortion at the UE. </w:t>
            </w:r>
          </w:p>
          <w:p w14:paraId="4AAD3D08" w14:textId="77777777" w:rsidR="006D5EC4" w:rsidRDefault="00000000">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In </w:t>
            </w:r>
            <w:proofErr w:type="spellStart"/>
            <w:r>
              <w:rPr>
                <w:rFonts w:ascii="New York" w:hAnsi="New York"/>
                <w:lang w:eastAsia="zh-CN"/>
              </w:rPr>
              <w:t>gNB</w:t>
            </w:r>
            <w:proofErr w:type="spellEnd"/>
            <w:r>
              <w:rPr>
                <w:rFonts w:ascii="New York" w:hAnsi="New York"/>
                <w:lang w:eastAsia="zh-CN"/>
              </w:rPr>
              <w:t xml:space="preserve"> digital pre-distortion over the air, the UEs assist the </w:t>
            </w:r>
            <w:proofErr w:type="spellStart"/>
            <w:r>
              <w:rPr>
                <w:rFonts w:ascii="New York" w:hAnsi="New York"/>
                <w:lang w:eastAsia="zh-CN"/>
              </w:rPr>
              <w:t>gNB</w:t>
            </w:r>
            <w:proofErr w:type="spellEnd"/>
            <w:r>
              <w:rPr>
                <w:rFonts w:ascii="New York" w:hAnsi="New York"/>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New York" w:hAnsi="New York"/>
                <w:lang w:eastAsia="zh-CN"/>
              </w:rPr>
              <w:t>gNB</w:t>
            </w:r>
            <w:proofErr w:type="spellEnd"/>
            <w:r>
              <w:rPr>
                <w:rFonts w:ascii="New York" w:hAnsi="New York"/>
                <w:lang w:eastAsia="zh-CN"/>
              </w:rPr>
              <w:t xml:space="preserve"> digital pre-distortion, on training signals</w:t>
            </w:r>
          </w:p>
          <w:p w14:paraId="0EA12301"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In UE post-distortion, the </w:t>
            </w:r>
            <w:proofErr w:type="spellStart"/>
            <w:r>
              <w:rPr>
                <w:rFonts w:ascii="New York" w:hAnsi="New York"/>
                <w:lang w:eastAsia="zh-CN"/>
              </w:rPr>
              <w:t>gNB</w:t>
            </w:r>
            <w:proofErr w:type="spellEnd"/>
            <w:r>
              <w:rPr>
                <w:rFonts w:ascii="New York" w:hAnsi="New York"/>
                <w:lang w:eastAsia="zh-CN"/>
              </w:rPr>
              <w:t xml:space="preserve">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00000">
            <w:pPr>
              <w:numPr>
                <w:ilvl w:val="1"/>
                <w:numId w:val="7"/>
              </w:numPr>
              <w:overflowPunct w:val="0"/>
              <w:spacing w:after="0" w:line="252" w:lineRule="auto"/>
              <w:rPr>
                <w:lang w:eastAsia="zh-CN"/>
              </w:rPr>
            </w:pPr>
            <w:r>
              <w:rPr>
                <w:rFonts w:ascii="New York" w:hAnsi="New York"/>
                <w:color w:val="FF0000"/>
                <w:lang w:eastAsia="zh-CN"/>
              </w:rPr>
              <w:t xml:space="preserve">Specification impacts may include reporting information for </w:t>
            </w:r>
            <w:proofErr w:type="spellStart"/>
            <w:r>
              <w:rPr>
                <w:rFonts w:ascii="New York" w:hAnsi="New York"/>
                <w:color w:val="FF0000"/>
                <w:lang w:eastAsia="zh-CN"/>
              </w:rPr>
              <w:t>gNB</w:t>
            </w:r>
            <w:proofErr w:type="spellEnd"/>
            <w:r>
              <w:rPr>
                <w:rFonts w:ascii="New York" w:hAnsi="New York"/>
                <w:color w:val="FF0000"/>
                <w:lang w:eastAsia="zh-CN"/>
              </w:rPr>
              <w:t xml:space="preserve"> digital pre-distortion assistance, and indication to the UE of whether it needs to apply non-linear equalization for a transmission.</w:t>
            </w:r>
          </w:p>
          <w:p w14:paraId="67C555A3" w14:textId="77777777" w:rsidR="006D5EC4" w:rsidRDefault="00000000">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00000">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00000">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00000">
            <w:pPr>
              <w:numPr>
                <w:ilvl w:val="1"/>
                <w:numId w:val="7"/>
              </w:numPr>
              <w:overflowPunct w:val="0"/>
              <w:spacing w:after="0" w:line="252" w:lineRule="auto"/>
              <w:rPr>
                <w:lang w:eastAsia="zh-CN"/>
              </w:rPr>
            </w:pPr>
            <w:proofErr w:type="spellStart"/>
            <w:r>
              <w:rPr>
                <w:rFonts w:ascii="New York" w:hAnsi="New York"/>
                <w:lang w:eastAsia="zh-CN"/>
              </w:rPr>
              <w:t>gNB</w:t>
            </w:r>
            <w:proofErr w:type="spellEnd"/>
            <w:r>
              <w:rPr>
                <w:rFonts w:ascii="New York" w:hAnsi="New York"/>
                <w:lang w:eastAsia="zh-CN"/>
              </w:rPr>
              <w:t xml:space="preserve"> may opt to use different transceiver processing algorithms, e.g. different receive filtering, different transmitter digital pre-distortion methods, </w:t>
            </w:r>
            <w:proofErr w:type="spellStart"/>
            <w:proofErr w:type="gramStart"/>
            <w:r>
              <w:rPr>
                <w:rFonts w:ascii="New York" w:hAnsi="New York"/>
                <w:lang w:eastAsia="zh-CN"/>
              </w:rPr>
              <w:t>etc</w:t>
            </w:r>
            <w:proofErr w:type="spellEnd"/>
            <w:r>
              <w:rPr>
                <w:rFonts w:ascii="New York" w:hAnsi="New York"/>
                <w:lang w:eastAsia="zh-CN"/>
              </w:rPr>
              <w:t>,,</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 xml:space="preserve">conserve transmitter power consumption. Different transceiver processing algorithms at the </w:t>
            </w:r>
            <w:proofErr w:type="spellStart"/>
            <w:r>
              <w:rPr>
                <w:rFonts w:ascii="New York" w:hAnsi="New York"/>
                <w:lang w:eastAsia="zh-CN"/>
              </w:rPr>
              <w:t>gNB</w:t>
            </w:r>
            <w:proofErr w:type="spellEnd"/>
            <w:r>
              <w:rPr>
                <w:rFonts w:ascii="New York" w:hAnsi="New York"/>
                <w:lang w:eastAsia="zh-CN"/>
              </w:rPr>
              <w:t xml:space="preserve"> should be transparent to the UE.</w:t>
            </w:r>
          </w:p>
          <w:p w14:paraId="15524D0E" w14:textId="77777777" w:rsidR="006D5EC4" w:rsidRDefault="00000000">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00000">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The PA energy consumption consists around ~70 % of the energy consumed at the BS. </w:t>
            </w:r>
          </w:p>
          <w:p w14:paraId="590344DE" w14:textId="77777777" w:rsidR="006D5EC4" w:rsidRDefault="00000000">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00000">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00000">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26: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 bandwidth and power spectral density.</w:t>
      </w:r>
    </w:p>
    <w:p w14:paraId="2C61699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12B4E69" w14:textId="77777777" w:rsidR="006D5EC4" w:rsidRDefault="00000000">
      <w:pPr>
        <w:pStyle w:val="ListParagraph"/>
        <w:numPr>
          <w:ilvl w:val="4"/>
          <w:numId w:val="5"/>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556BF367" w14:textId="77777777" w:rsidR="006D5EC4" w:rsidRDefault="00000000">
      <w:pPr>
        <w:pStyle w:val="ListParagraph"/>
        <w:numPr>
          <w:ilvl w:val="4"/>
          <w:numId w:val="5"/>
        </w:numPr>
        <w:overflowPunct/>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2965876B"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3708D4E9"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8DCBB98" w14:textId="77777777" w:rsidR="006D5EC4" w:rsidRDefault="00000000">
      <w:pPr>
        <w:pStyle w:val="ListParagraph"/>
        <w:numPr>
          <w:ilvl w:val="3"/>
          <w:numId w:val="5"/>
        </w:numPr>
        <w:overflowPunct/>
        <w:spacing w:line="252" w:lineRule="auto"/>
      </w:pPr>
      <w:r>
        <w:t>Dynamic adaptation of power offset(s) between PDSCH and CSI-RS.</w:t>
      </w:r>
    </w:p>
    <w:p w14:paraId="7715A4F6" w14:textId="77777777" w:rsidR="006D5EC4" w:rsidRDefault="00000000">
      <w:pPr>
        <w:pStyle w:val="ListParagraph"/>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360C2339"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0AB00C57" w14:textId="77777777" w:rsidR="006D5EC4" w:rsidRDefault="00000000">
      <w:pPr>
        <w:pStyle w:val="ListParagraph"/>
        <w:numPr>
          <w:ilvl w:val="4"/>
          <w:numId w:val="5"/>
        </w:numPr>
        <w:overflowPunct/>
        <w:spacing w:line="252" w:lineRule="auto"/>
      </w:pPr>
      <w:r>
        <w:t>Whether and how much improvement of the PAE (power-added efficiency) should be disclosed.</w:t>
      </w:r>
    </w:p>
    <w:p w14:paraId="1ED615C9"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60E91FE"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72B1379B" w14:textId="77777777" w:rsidR="006D5EC4" w:rsidRDefault="00000000">
      <w:pPr>
        <w:pStyle w:val="ListParagraph"/>
        <w:numPr>
          <w:ilvl w:val="4"/>
          <w:numId w:val="5"/>
        </w:numPr>
        <w:overflowPunct/>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13AF199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3F7484A7" w14:textId="77777777" w:rsidR="006D5EC4" w:rsidRDefault="00000000">
      <w:pPr>
        <w:pStyle w:val="ListParagraph"/>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742BC5C9"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00000">
      <w:pPr>
        <w:pStyle w:val="BodyText"/>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Lowering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output power for UEs in good coverage may have very limited impact on throughput.</w:t>
      </w:r>
    </w:p>
    <w:p w14:paraId="19886B0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1AA2ED0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Dynamic transmit power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PA operation for achieving network energy savings.</w:t>
      </w:r>
    </w:p>
    <w:p w14:paraId="7111F8B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downlink transmission power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adjust the transmit power of one or multiple downlink signals/channels. The technique is not applicable to broadcast channels/signals (e.g., SSB/SI/paging).</w:t>
      </w:r>
    </w:p>
    <w:p w14:paraId="2DF2591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454FDD6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23EDBEC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14:paraId="38F6CF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0597DDA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2E1E7C9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Capture in TR the following description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amplifier mechanism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consumption:</w:t>
      </w:r>
    </w:p>
    <w:p w14:paraId="2759872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obtained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w:t>
      </w:r>
    </w:p>
    <w:p w14:paraId="000D5175"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 onto system performance</w:t>
      </w:r>
    </w:p>
    <w:p w14:paraId="19FAB0A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following aspects for adaptation of transmission power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34B7C77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A8B3AD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Dynamically adapting the DL transmission power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specific set of frequency and time resources utilizing assistance information from the UE is supported.</w:t>
      </w:r>
    </w:p>
    <w:p w14:paraId="4A5DE050" w14:textId="77777777" w:rsidR="006D5EC4" w:rsidRDefault="006D5EC4">
      <w:pPr>
        <w:pStyle w:val="BodyText"/>
        <w:spacing w:after="0"/>
        <w:rPr>
          <w:rFonts w:ascii="Times New Roman" w:hAnsi="Times New Roman"/>
          <w:sz w:val="22"/>
          <w:szCs w:val="22"/>
          <w:lang w:eastAsia="zh-CN"/>
        </w:rPr>
      </w:pPr>
    </w:p>
    <w:p w14:paraId="0E73478A" w14:textId="77777777" w:rsidR="006D5EC4" w:rsidRDefault="006D5EC4">
      <w:pPr>
        <w:pStyle w:val="BodyText"/>
        <w:spacing w:after="0"/>
        <w:rPr>
          <w:rFonts w:ascii="Times New Roman" w:hAnsi="Times New Roman"/>
          <w:sz w:val="22"/>
          <w:szCs w:val="22"/>
          <w:lang w:eastAsia="zh-CN"/>
        </w:rPr>
      </w:pPr>
    </w:p>
    <w:p w14:paraId="778C30E0"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583C06F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BodyText"/>
        <w:spacing w:after="0"/>
        <w:rPr>
          <w:rFonts w:ascii="Times New Roman" w:hAnsi="Times New Roman"/>
          <w:sz w:val="22"/>
          <w:szCs w:val="22"/>
          <w:lang w:eastAsia="zh-CN"/>
        </w:rPr>
      </w:pPr>
    </w:p>
    <w:p w14:paraId="094DDBFC"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#5-1</w:t>
      </w:r>
    </w:p>
    <w:p w14:paraId="0AFD0760"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del w:id="21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422AD5E" w14:textId="77777777" w:rsidR="006D5EC4" w:rsidRDefault="00000000">
      <w:pPr>
        <w:pStyle w:val="ListParagraph"/>
        <w:numPr>
          <w:ilvl w:val="2"/>
          <w:numId w:val="5"/>
        </w:numPr>
        <w:overflowPunct/>
        <w:snapToGrid w:val="0"/>
        <w:spacing w:line="252" w:lineRule="auto"/>
        <w:rPr>
          <w:sz w:val="21"/>
          <w:szCs w:val="21"/>
          <w:lang w:eastAsia="zh-CN"/>
        </w:rPr>
      </w:pPr>
      <w:del w:id="218" w:author="Editor" w:date="2022-09-23T11:34:00Z">
        <w:r>
          <w:delText xml:space="preserve">Support </w:delText>
        </w:r>
      </w:del>
      <w:del w:id="219" w:author="Editor" w:date="2022-09-21T15:06:00Z">
        <w:r>
          <w:delText xml:space="preserve"> </w:delText>
        </w:r>
      </w:del>
      <w:del w:id="220" w:author="Editor" w:date="2022-09-23T11:34:00Z">
        <w:r>
          <w:delText xml:space="preserve">of </w:delText>
        </w:r>
      </w:del>
      <w:r>
        <w:t xml:space="preserve">signaling of modified power ratio between CSI-RS and PDSCH/SSB or between SSB and CSI-RS </w:t>
      </w:r>
      <w:del w:id="221" w:author="Editor" w:date="2022-09-23T11:34:00Z">
        <w:r>
          <w:delText xml:space="preserve">are expected </w:delText>
        </w:r>
      </w:del>
      <w:r>
        <w:t xml:space="preserve">to provide adaptation of </w:t>
      </w:r>
      <w:del w:id="222" w:author="Editor" w:date="2022-09-21T15:14:00Z">
        <w:r>
          <w:delText xml:space="preserve">flexible </w:delText>
        </w:r>
      </w:del>
      <w:r>
        <w:t>power ratio values</w:t>
      </w:r>
      <w:del w:id="223"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3161C83D" w14:textId="77777777" w:rsidR="006D5EC4" w:rsidRDefault="00000000">
      <w:pPr>
        <w:pStyle w:val="ListParagraph"/>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00000">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00000">
      <w:pPr>
        <w:pStyle w:val="ListParagraph"/>
        <w:numPr>
          <w:ilvl w:val="1"/>
          <w:numId w:val="5"/>
        </w:numPr>
        <w:overflowPunct/>
        <w:snapToGrid w:val="0"/>
        <w:spacing w:line="252" w:lineRule="auto"/>
      </w:pPr>
      <w:del w:id="224"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15A7AE84" w14:textId="77777777" w:rsidR="006D5EC4" w:rsidRDefault="00000000">
      <w:pPr>
        <w:pStyle w:val="ListParagraph"/>
        <w:numPr>
          <w:ilvl w:val="1"/>
          <w:numId w:val="5"/>
        </w:numPr>
        <w:overflowPunct/>
        <w:snapToGrid w:val="0"/>
        <w:spacing w:line="252" w:lineRule="auto"/>
        <w:rPr>
          <w:del w:id="225" w:author="Editor" w:date="2022-09-23T11:35:00Z"/>
        </w:rPr>
      </w:pPr>
      <w:del w:id="226" w:author="Editor" w:date="2022-09-23T11:35:00Z">
        <w:r>
          <w:delText>Dynamic adaptation of power offset(s) between PDSCH and CSI-RS.</w:delText>
        </w:r>
      </w:del>
    </w:p>
    <w:p w14:paraId="5CDEC68F" w14:textId="77777777" w:rsidR="006D5EC4" w:rsidRDefault="00000000">
      <w:pPr>
        <w:pStyle w:val="ListParagraph"/>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9743629" w14:textId="77777777" w:rsidR="006D5EC4" w:rsidRDefault="006D5EC4">
      <w:pPr>
        <w:pStyle w:val="BodyText"/>
        <w:spacing w:after="0"/>
        <w:rPr>
          <w:rFonts w:ascii="Times New Roman" w:hAnsi="Times New Roman"/>
          <w:sz w:val="22"/>
          <w:szCs w:val="22"/>
          <w:lang w:eastAsia="zh-CN"/>
        </w:rPr>
      </w:pPr>
    </w:p>
    <w:p w14:paraId="2A4EB769" w14:textId="77777777" w:rsidR="006D5EC4" w:rsidRDefault="006D5EC4">
      <w:pPr>
        <w:pStyle w:val="BodyText"/>
        <w:spacing w:after="0"/>
        <w:rPr>
          <w:rFonts w:ascii="Times New Roman" w:eastAsiaTheme="minorEastAsia" w:hAnsi="Times New Roman"/>
          <w:sz w:val="22"/>
          <w:szCs w:val="22"/>
          <w:lang w:eastAsia="ko-KR"/>
        </w:rPr>
      </w:pPr>
    </w:p>
    <w:p w14:paraId="28DEFBEE"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00000">
      <w:pPr>
        <w:pStyle w:val="BodyText"/>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BodyText"/>
        <w:spacing w:after="0"/>
        <w:rPr>
          <w:rFonts w:ascii="Times New Roman" w:eastAsiaTheme="minorEastAsia" w:hAnsi="Times New Roman"/>
          <w:sz w:val="22"/>
          <w:szCs w:val="22"/>
          <w:lang w:eastAsia="ko-KR"/>
        </w:rPr>
      </w:pPr>
    </w:p>
    <w:p w14:paraId="353A29BF" w14:textId="77777777" w:rsidR="006D5EC4" w:rsidRDefault="006D5EC4">
      <w:pPr>
        <w:pStyle w:val="BodyText"/>
        <w:spacing w:after="0"/>
        <w:rPr>
          <w:rFonts w:ascii="Times New Roman" w:eastAsiaTheme="minorEastAsia" w:hAnsi="Times New Roman"/>
          <w:sz w:val="22"/>
          <w:szCs w:val="22"/>
          <w:lang w:eastAsia="ko-KR"/>
        </w:rPr>
      </w:pPr>
    </w:p>
    <w:p w14:paraId="13604D98"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6D5EC4" w14:paraId="064CD5CC" w14:textId="77777777" w:rsidTr="00F0085D">
        <w:tc>
          <w:tcPr>
            <w:tcW w:w="1704" w:type="dxa"/>
            <w:shd w:val="clear" w:color="auto" w:fill="FBE4D5" w:themeFill="accent2" w:themeFillTint="33"/>
          </w:tcPr>
          <w:p w14:paraId="708D857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586B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F0085D">
        <w:tc>
          <w:tcPr>
            <w:tcW w:w="1704" w:type="dxa"/>
          </w:tcPr>
          <w:p w14:paraId="4CB2AE0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0000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00000">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F0085D">
        <w:tc>
          <w:tcPr>
            <w:tcW w:w="1704" w:type="dxa"/>
          </w:tcPr>
          <w:p w14:paraId="4E0778C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F0085D">
        <w:tc>
          <w:tcPr>
            <w:tcW w:w="1704" w:type="dxa"/>
          </w:tcPr>
          <w:p w14:paraId="5AF50E8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E720B3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so it can be already changed dynamically by implementation. </w:t>
            </w:r>
          </w:p>
          <w:p w14:paraId="0823FE8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F0085D">
        <w:tc>
          <w:tcPr>
            <w:tcW w:w="1704" w:type="dxa"/>
          </w:tcPr>
          <w:p w14:paraId="428118C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F0085D">
        <w:tc>
          <w:tcPr>
            <w:tcW w:w="1704" w:type="dxa"/>
          </w:tcPr>
          <w:p w14:paraId="7AD09492"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F0085D">
        <w:tc>
          <w:tcPr>
            <w:tcW w:w="1704" w:type="dxa"/>
          </w:tcPr>
          <w:p w14:paraId="36B594F7"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6" w:type="dxa"/>
          </w:tcPr>
          <w:p w14:paraId="6F209D5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00000">
            <w:pPr>
              <w:pStyle w:val="BodyText"/>
              <w:numPr>
                <w:ilvl w:val="1"/>
                <w:numId w:val="5"/>
              </w:numPr>
              <w:overflowPunct w:val="0"/>
              <w:spacing w:after="0" w:line="252" w:lineRule="auto"/>
              <w:rPr>
                <w:rFonts w:ascii="Times New Roman" w:hAnsi="Times New Roman"/>
                <w:strike/>
                <w:color w:val="FF0000"/>
                <w:sz w:val="22"/>
                <w:szCs w:val="22"/>
                <w:lang w:eastAsia="zh-CN"/>
              </w:rPr>
            </w:pPr>
            <w:del w:id="22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BodyText"/>
              <w:spacing w:after="0"/>
              <w:rPr>
                <w:rFonts w:ascii="Times New Roman" w:hAnsi="Times New Roman"/>
                <w:sz w:val="22"/>
                <w:szCs w:val="22"/>
                <w:lang w:eastAsia="ko-KR"/>
              </w:rPr>
            </w:pPr>
          </w:p>
        </w:tc>
      </w:tr>
      <w:tr w:rsidR="006D5EC4" w14:paraId="6F50CDCE" w14:textId="77777777" w:rsidTr="00F0085D">
        <w:tc>
          <w:tcPr>
            <w:tcW w:w="1704" w:type="dxa"/>
          </w:tcPr>
          <w:p w14:paraId="0F97AC2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48B47E8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6070CEE8"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ABAF948" w14:textId="77777777" w:rsidR="006D5EC4" w:rsidRDefault="00000000">
            <w:pPr>
              <w:pStyle w:val="ListParagraph"/>
              <w:numPr>
                <w:ilvl w:val="2"/>
                <w:numId w:val="5"/>
              </w:numPr>
              <w:overflowPunct/>
              <w:snapToGrid w:val="0"/>
              <w:spacing w:line="252" w:lineRule="auto"/>
              <w:rPr>
                <w:sz w:val="21"/>
                <w:szCs w:val="21"/>
                <w:lang w:eastAsia="zh-CN"/>
              </w:rPr>
            </w:pPr>
            <w:r>
              <w:rPr>
                <w:rFonts w:ascii="New York" w:eastAsia="SimSun" w:hAnsi="New York"/>
              </w:rPr>
              <w:t xml:space="preserve">signaling of modified power ratio between CSI-RS and PDSCH/SSB or between SSB and CSI-RS to provide adaptation of power ratio values,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01FA0C7D" w14:textId="77777777" w:rsidR="006D5EC4" w:rsidRDefault="00000000">
            <w:pPr>
              <w:pStyle w:val="ListParagraph"/>
              <w:numPr>
                <w:ilvl w:val="2"/>
                <w:numId w:val="5"/>
              </w:numPr>
              <w:overflowPunct/>
              <w:snapToGrid w:val="0"/>
              <w:spacing w:line="252" w:lineRule="auto"/>
              <w:rPr>
                <w:rFonts w:ascii="New York" w:eastAsia="SimSun" w:hAnsi="New York"/>
              </w:rPr>
            </w:pPr>
            <w:r>
              <w:rPr>
                <w:rFonts w:ascii="New York" w:eastAsia="SimSun" w:hAnsi="New York"/>
              </w:rPr>
              <w:t>This may include enhancements on CSI-RS based measurements, such as beam management, beam failure recovery, radio link monitoring, cell (re)selection and handover procedure</w:t>
            </w:r>
          </w:p>
          <w:p w14:paraId="70BDB5E7" w14:textId="77777777" w:rsidR="006D5EC4" w:rsidRDefault="00000000">
            <w:pPr>
              <w:pStyle w:val="ListParagraph"/>
              <w:numPr>
                <w:ilvl w:val="1"/>
                <w:numId w:val="5"/>
              </w:numPr>
              <w:overflowPunct/>
              <w:snapToGrid w:val="0"/>
              <w:spacing w:line="252" w:lineRule="auto"/>
              <w:rPr>
                <w:rFonts w:ascii="New York" w:eastAsia="SimSun" w:hAnsi="New York"/>
              </w:rPr>
            </w:pPr>
            <w:r>
              <w:rPr>
                <w:rFonts w:ascii="New York" w:eastAsia="SimSun" w:hAnsi="New York"/>
              </w:rPr>
              <w:t>The transmission bandwidth may be adapted jointly with transmission power to keep the similar reception performance.</w:t>
            </w:r>
          </w:p>
          <w:p w14:paraId="38F85C5A" w14:textId="77777777" w:rsidR="006D5EC4" w:rsidRDefault="00000000">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r>
              <w:rPr>
                <w:rFonts w:ascii="New York" w:eastAsia="SimSun" w:hAnsi="New York"/>
                <w:color w:val="FF0000"/>
              </w:rPr>
              <w:t xml:space="preserve">to assist </w:t>
            </w:r>
            <w:proofErr w:type="spellStart"/>
            <w:r>
              <w:rPr>
                <w:rFonts w:ascii="New York" w:eastAsia="SimSun" w:hAnsi="New York"/>
                <w:color w:val="FF0000"/>
              </w:rPr>
              <w:t>gNB</w:t>
            </w:r>
            <w:proofErr w:type="spellEnd"/>
            <w:r>
              <w:rPr>
                <w:rFonts w:ascii="New York" w:eastAsia="SimSun" w:hAnsi="New York"/>
                <w:color w:val="FF0000"/>
              </w:rPr>
              <w:t xml:space="preserve">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adjustment indication, etc.</w:t>
            </w:r>
          </w:p>
          <w:p w14:paraId="2AFBB5CC" w14:textId="77777777" w:rsidR="006D5EC4" w:rsidRDefault="00000000">
            <w:pPr>
              <w:pStyle w:val="ListParagraph"/>
              <w:numPr>
                <w:ilvl w:val="2"/>
                <w:numId w:val="5"/>
              </w:numPr>
              <w:overflowPunct/>
              <w:snapToGrid w:val="0"/>
              <w:spacing w:line="252" w:lineRule="auto"/>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57A296E" w14:textId="77777777" w:rsidR="006D5EC4" w:rsidRDefault="00000000">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0A941E08" w14:textId="77777777" w:rsidR="006D5EC4" w:rsidRDefault="006D5EC4">
            <w:pPr>
              <w:pStyle w:val="BodyText"/>
              <w:spacing w:after="0"/>
              <w:rPr>
                <w:rFonts w:ascii="Times New Roman" w:hAnsi="Times New Roman"/>
                <w:sz w:val="22"/>
                <w:szCs w:val="22"/>
                <w:lang w:eastAsia="zh-CN"/>
              </w:rPr>
            </w:pPr>
          </w:p>
        </w:tc>
      </w:tr>
      <w:tr w:rsidR="006D5EC4" w14:paraId="3D329068" w14:textId="77777777" w:rsidTr="00F0085D">
        <w:tc>
          <w:tcPr>
            <w:tcW w:w="1704" w:type="dxa"/>
          </w:tcPr>
          <w:p w14:paraId="09F43AD2"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6DE09D3C"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DengXian"/>
                <w:sz w:val="22"/>
                <w:szCs w:val="22"/>
                <w:lang w:val="en-GB" w:eastAsia="zh-CN"/>
              </w:rPr>
            </w:pPr>
          </w:p>
          <w:p w14:paraId="70C06B3B"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0DE97FE"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1679B1EF"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del w:id="22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238941" w14:textId="77777777" w:rsidR="006D5EC4" w:rsidRDefault="00000000">
            <w:pPr>
              <w:pStyle w:val="ListParagraph"/>
              <w:numPr>
                <w:ilvl w:val="2"/>
                <w:numId w:val="5"/>
              </w:numPr>
              <w:overflowPunct/>
              <w:snapToGrid w:val="0"/>
              <w:spacing w:line="252" w:lineRule="auto"/>
              <w:rPr>
                <w:sz w:val="21"/>
                <w:szCs w:val="21"/>
                <w:lang w:eastAsia="zh-CN"/>
              </w:rPr>
            </w:pPr>
            <w:del w:id="229" w:author="Editor" w:date="2022-09-23T11:34:00Z">
              <w:r>
                <w:rPr>
                  <w:rFonts w:ascii="New York" w:eastAsia="SimSun" w:hAnsi="New York"/>
                </w:rPr>
                <w:delText xml:space="preserve">Support </w:delText>
              </w:r>
            </w:del>
            <w:del w:id="230" w:author="Editor" w:date="2022-09-21T15:06:00Z">
              <w:r>
                <w:rPr>
                  <w:rFonts w:ascii="New York" w:eastAsia="SimSun" w:hAnsi="New York"/>
                </w:rPr>
                <w:delText xml:space="preserve"> </w:delText>
              </w:r>
            </w:del>
            <w:del w:id="231"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232"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233" w:author="Editor" w:date="2022-09-21T15:14:00Z">
              <w:r>
                <w:rPr>
                  <w:rFonts w:ascii="New York" w:eastAsia="SimSun" w:hAnsi="New York"/>
                </w:rPr>
                <w:delText xml:space="preserve">flexible </w:delText>
              </w:r>
            </w:del>
            <w:r>
              <w:rPr>
                <w:rFonts w:ascii="New York" w:eastAsia="SimSun" w:hAnsi="New York"/>
              </w:rPr>
              <w:t>power ratio values</w:t>
            </w:r>
            <w:del w:id="234" w:author="Editor" w:date="2022-09-21T15:14:00Z">
              <w:r>
                <w:rPr>
                  <w:rFonts w:ascii="New York" w:eastAsia="SimSun" w:hAnsi="New York"/>
                </w:rPr>
                <w:delText xml:space="preserve"> and potentially reduce overhead</w:delText>
              </w:r>
            </w:del>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415587E9" w14:textId="77777777" w:rsidR="006D5EC4" w:rsidRDefault="00000000">
            <w:pPr>
              <w:pStyle w:val="ListParagraph"/>
              <w:numPr>
                <w:ilvl w:val="2"/>
                <w:numId w:val="5"/>
              </w:numPr>
              <w:overflowPunct/>
              <w:snapToGrid w:val="0"/>
              <w:spacing w:line="252" w:lineRule="auto"/>
              <w:rPr>
                <w:rFonts w:ascii="New York" w:eastAsia="SimSun" w:hAnsi="New York"/>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w:t>
            </w:r>
            <w:proofErr w:type="gramStart"/>
            <w:r>
              <w:rPr>
                <w:rFonts w:ascii="New York" w:eastAsia="SimSun" w:hAnsi="New York"/>
                <w:color w:val="FF0000"/>
                <w:highlight w:val="yellow"/>
              </w:rPr>
              <w:t xml:space="preserve">for </w:t>
            </w:r>
            <w:r>
              <w:rPr>
                <w:rFonts w:ascii="New York" w:eastAsia="SimSun" w:hAnsi="New York"/>
                <w:strike/>
                <w:color w:val="FF0000"/>
                <w:highlight w:val="yellow"/>
              </w:rPr>
              <w:t>,</w:t>
            </w:r>
            <w:proofErr w:type="gramEnd"/>
            <w:r>
              <w:rPr>
                <w:rFonts w:ascii="New York" w:eastAsia="SimSun" w:hAnsi="New York"/>
                <w:strike/>
                <w:color w:val="FF0000"/>
                <w:highlight w:val="yellow"/>
              </w:rPr>
              <w:t xml:space="preserve">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094BD4E2" w14:textId="77777777" w:rsidR="006D5EC4" w:rsidRDefault="006D5EC4">
            <w:pPr>
              <w:pStyle w:val="BodyText"/>
              <w:spacing w:after="0"/>
              <w:rPr>
                <w:rFonts w:eastAsia="Yu Mincho"/>
                <w:sz w:val="22"/>
                <w:szCs w:val="22"/>
                <w:lang w:eastAsia="ja-JP"/>
              </w:rPr>
            </w:pPr>
          </w:p>
        </w:tc>
      </w:tr>
      <w:tr w:rsidR="006D5EC4" w14:paraId="4725640B" w14:textId="77777777" w:rsidTr="00F0085D">
        <w:tc>
          <w:tcPr>
            <w:tcW w:w="1704" w:type="dxa"/>
          </w:tcPr>
          <w:p w14:paraId="57DAC95C"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00000">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03F4EC25" w14:textId="77777777" w:rsidR="006D5EC4" w:rsidRDefault="00000000">
            <w:pPr>
              <w:pStyle w:val="ListParagraph"/>
              <w:numPr>
                <w:ilvl w:val="1"/>
                <w:numId w:val="5"/>
              </w:numPr>
              <w:overflowPunct/>
              <w:snapToGrid w:val="0"/>
              <w:spacing w:line="252" w:lineRule="auto"/>
              <w:rPr>
                <w:del w:id="235" w:author="Editor" w:date="2022-09-23T11:35:00Z"/>
                <w:strike/>
                <w:color w:val="0070C0"/>
              </w:rPr>
            </w:pPr>
            <w:del w:id="236" w:author="Editor" w:date="2022-09-23T11:35:00Z">
              <w:r>
                <w:rPr>
                  <w:rFonts w:ascii="New York" w:eastAsia="SimSun" w:hAnsi="New York"/>
                  <w:strike/>
                  <w:color w:val="0070C0"/>
                </w:rPr>
                <w:delText>Dynamic adaptation of power offset(s) between PDSCH and CSI-RS.</w:delText>
              </w:r>
            </w:del>
          </w:p>
          <w:p w14:paraId="6613F658" w14:textId="77777777" w:rsidR="006D5EC4" w:rsidRDefault="00000000">
            <w:pPr>
              <w:pStyle w:val="ListParagraph"/>
              <w:numPr>
                <w:ilvl w:val="1"/>
                <w:numId w:val="5"/>
              </w:numPr>
              <w:rPr>
                <w:ins w:id="237" w:author="Lee, Daewon" w:date="2022-10-10T22:49:00Z"/>
              </w:rPr>
            </w:pPr>
            <w:r>
              <w:rPr>
                <w:rFonts w:ascii="New York" w:eastAsia="SimSun" w:hAnsi="New York"/>
              </w:rPr>
              <w:lastRenderedPageBreak/>
              <w:t>The linear reduction of PAE (power added efficiency) when Tx power reduction should be included in the scaling of the power model.</w:t>
            </w:r>
          </w:p>
          <w:p w14:paraId="26DE82E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00000">
            <w:pPr>
              <w:pStyle w:val="ListParagraph"/>
              <w:numPr>
                <w:ilvl w:val="0"/>
                <w:numId w:val="12"/>
              </w:numPr>
              <w:rPr>
                <w:rFonts w:eastAsia="DengXian"/>
                <w:lang w:val="en-GB" w:eastAsia="zh-CN"/>
              </w:rPr>
            </w:pPr>
            <w:r>
              <w:rPr>
                <w:rFonts w:ascii="New York" w:eastAsia="SimSun" w:hAnsi="New York"/>
                <w:color w:val="0070C0"/>
                <w:u w:val="single"/>
              </w:rPr>
              <w:t>Potential specification impacts are:</w:t>
            </w:r>
          </w:p>
          <w:p w14:paraId="7B1A9DD1" w14:textId="77777777" w:rsidR="006D5EC4" w:rsidRDefault="00000000">
            <w:pPr>
              <w:pStyle w:val="ListParagraph"/>
              <w:numPr>
                <w:ilvl w:val="1"/>
                <w:numId w:val="12"/>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RRC-based or MAC-CE based or by other physical layer indication.</w:t>
            </w:r>
          </w:p>
        </w:tc>
      </w:tr>
      <w:tr w:rsidR="006D5EC4" w14:paraId="722B4418" w14:textId="77777777" w:rsidTr="00F0085D">
        <w:tc>
          <w:tcPr>
            <w:tcW w:w="1704" w:type="dxa"/>
            <w:tcBorders>
              <w:top w:val="nil"/>
            </w:tcBorders>
          </w:tcPr>
          <w:p w14:paraId="007BE36D" w14:textId="77777777" w:rsidR="006D5EC4" w:rsidRDefault="00000000">
            <w:pPr>
              <w:pStyle w:val="BodyText"/>
              <w:spacing w:after="0"/>
              <w:rPr>
                <w:rFonts w:ascii="Times New Roman" w:hAnsi="Times New Roman"/>
                <w:sz w:val="22"/>
                <w:szCs w:val="22"/>
                <w:lang w:eastAsia="ko-KR"/>
              </w:rPr>
            </w:pPr>
            <w:proofErr w:type="spellStart"/>
            <w:r>
              <w:lastRenderedPageBreak/>
              <w:t>CEWiT</w:t>
            </w:r>
            <w:proofErr w:type="spellEnd"/>
          </w:p>
        </w:tc>
        <w:tc>
          <w:tcPr>
            <w:tcW w:w="7646" w:type="dxa"/>
            <w:tcBorders>
              <w:top w:val="nil"/>
            </w:tcBorders>
          </w:tcPr>
          <w:p w14:paraId="2BD06F84" w14:textId="77777777" w:rsidR="006D5EC4" w:rsidRDefault="00000000">
            <w:pPr>
              <w:pStyle w:val="BodyText"/>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7652E727"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1CF9359" w14:textId="77777777" w:rsidR="006D5EC4" w:rsidRDefault="00000000">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035484D1" w14:textId="77777777" w:rsidR="006D5EC4" w:rsidRDefault="00000000">
            <w:pPr>
              <w:pStyle w:val="ListParagraph"/>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00000">
            <w:pPr>
              <w:pStyle w:val="ListParagraph"/>
              <w:numPr>
                <w:ilvl w:val="2"/>
                <w:numId w:val="5"/>
              </w:numPr>
              <w:overflowPunct/>
              <w:snapToGrid w:val="0"/>
              <w:spacing w:line="252" w:lineRule="auto"/>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034B6337" w14:textId="77777777" w:rsidR="006D5EC4" w:rsidRDefault="00000000">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00000">
            <w:pPr>
              <w:pStyle w:val="ListParagraph"/>
              <w:numPr>
                <w:ilvl w:val="1"/>
                <w:numId w:val="5"/>
              </w:numPr>
              <w:overflowPunct/>
              <w:snapToGrid w:val="0"/>
              <w:spacing w:line="252" w:lineRule="auto"/>
            </w:pPr>
            <w:r>
              <w:t xml:space="preserve">UE feedback information, </w:t>
            </w:r>
            <w:proofErr w:type="spellStart"/>
            <w:r>
              <w:t>e.g</w:t>
            </w:r>
            <w:proofErr w:type="spellEnd"/>
            <w:r>
              <w:t>, CSI reporting, power adjustment indication, etc.</w:t>
            </w:r>
          </w:p>
          <w:p w14:paraId="283AC884" w14:textId="77777777" w:rsidR="006D5EC4" w:rsidRDefault="00000000">
            <w:pPr>
              <w:pStyle w:val="ListParagraph"/>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F0712E" w14:paraId="7B0D8065" w14:textId="77777777" w:rsidTr="00F0085D">
        <w:tc>
          <w:tcPr>
            <w:tcW w:w="1704" w:type="dxa"/>
          </w:tcPr>
          <w:p w14:paraId="62F048D6" w14:textId="7E58F040" w:rsidR="00F0712E" w:rsidRDefault="00F0712E" w:rsidP="00F0712E">
            <w:pPr>
              <w:pStyle w:val="BodyText"/>
              <w:spacing w:after="0"/>
              <w:rPr>
                <w:rFonts w:ascii="Times New Roman" w:hAnsi="Times New Roman"/>
                <w:sz w:val="22"/>
                <w:szCs w:val="22"/>
                <w:lang w:eastAsia="ko-KR"/>
              </w:rPr>
            </w:pPr>
            <w:r>
              <w:rPr>
                <w:sz w:val="22"/>
                <w:lang w:eastAsia="ko-KR"/>
              </w:rPr>
              <w:t>QCOM 1</w:t>
            </w:r>
          </w:p>
        </w:tc>
        <w:tc>
          <w:tcPr>
            <w:tcW w:w="7646" w:type="dxa"/>
          </w:tcPr>
          <w:p w14:paraId="49747F46"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F0712E">
            <w:pPr>
              <w:pStyle w:val="ListParagraph"/>
              <w:numPr>
                <w:ilvl w:val="0"/>
                <w:numId w:val="32"/>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lastRenderedPageBreak/>
              <w:t>Power model must capture the nonlinear PA efficiency change with transmission power in order to evaluate correctly the power consumption</w:t>
            </w:r>
          </w:p>
        </w:tc>
      </w:tr>
      <w:tr w:rsidR="00F0085D" w14:paraId="57BC3F82" w14:textId="77777777" w:rsidTr="00F0085D">
        <w:tc>
          <w:tcPr>
            <w:tcW w:w="1704" w:type="dxa"/>
          </w:tcPr>
          <w:p w14:paraId="5132060F" w14:textId="77777777" w:rsidR="00F0085D" w:rsidRDefault="00F0085D" w:rsidP="00E000B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lastRenderedPageBreak/>
              <w:t>CATT</w:t>
            </w:r>
          </w:p>
        </w:tc>
        <w:tc>
          <w:tcPr>
            <w:tcW w:w="7646" w:type="dxa"/>
          </w:tcPr>
          <w:p w14:paraId="071F52E8" w14:textId="77777777" w:rsidR="00F0085D" w:rsidRDefault="00F0085D" w:rsidP="00E000B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bl>
    <w:p w14:paraId="00E04C40" w14:textId="77777777" w:rsidR="006D5EC4" w:rsidRDefault="006D5EC4">
      <w:pPr>
        <w:pStyle w:val="BodyText"/>
        <w:spacing w:after="0"/>
        <w:rPr>
          <w:rFonts w:ascii="Times New Roman" w:hAnsi="Times New Roman"/>
          <w:sz w:val="22"/>
          <w:szCs w:val="22"/>
          <w:lang w:eastAsia="zh-CN"/>
        </w:rPr>
      </w:pPr>
    </w:p>
    <w:p w14:paraId="37D9ECB9" w14:textId="77777777" w:rsidR="006D5EC4" w:rsidRDefault="006D5EC4">
      <w:pPr>
        <w:pStyle w:val="BodyText"/>
        <w:spacing w:after="0"/>
        <w:rPr>
          <w:rFonts w:ascii="Times New Roman" w:hAnsi="Times New Roman"/>
          <w:sz w:val="22"/>
          <w:szCs w:val="22"/>
          <w:lang w:eastAsia="zh-CN"/>
        </w:rPr>
      </w:pPr>
    </w:p>
    <w:p w14:paraId="3E5B34E6" w14:textId="77777777" w:rsidR="006D5EC4" w:rsidRDefault="006D5EC4">
      <w:pPr>
        <w:pStyle w:val="BodyText"/>
        <w:spacing w:after="0"/>
        <w:rPr>
          <w:rFonts w:ascii="Times New Roman" w:hAnsi="Times New Roman"/>
          <w:sz w:val="22"/>
          <w:szCs w:val="22"/>
          <w:lang w:eastAsia="zh-CN"/>
        </w:rPr>
      </w:pPr>
    </w:p>
    <w:p w14:paraId="4C0929A1" w14:textId="77777777" w:rsidR="006D5EC4" w:rsidRDefault="006D5EC4">
      <w:pPr>
        <w:pStyle w:val="BodyText"/>
        <w:spacing w:after="0"/>
        <w:rPr>
          <w:rFonts w:ascii="Times New Roman" w:hAnsi="Times New Roman"/>
          <w:sz w:val="22"/>
          <w:szCs w:val="22"/>
          <w:lang w:eastAsia="zh-CN"/>
        </w:rPr>
      </w:pPr>
    </w:p>
    <w:p w14:paraId="168EE9AC"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#5-2</w:t>
      </w:r>
    </w:p>
    <w:p w14:paraId="03A71958"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2ED0743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38" w:author="Editor" w:date="2022-09-21T15:17:00Z">
        <w:r>
          <w:rPr>
            <w:rFonts w:ascii="Times New Roman" w:hAnsi="Times New Roman"/>
            <w:sz w:val="22"/>
            <w:szCs w:val="22"/>
            <w:lang w:eastAsia="zh-CN"/>
          </w:rPr>
          <w:delText xml:space="preserve">Transmission energy efficiency at the network can be potentially improved with </w:delText>
        </w:r>
      </w:del>
      <w:del w:id="239"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0E078733" w14:textId="77777777" w:rsidR="006D5EC4" w:rsidRDefault="00000000">
      <w:pPr>
        <w:pStyle w:val="ListParagraph"/>
        <w:numPr>
          <w:ilvl w:val="2"/>
          <w:numId w:val="7"/>
        </w:numPr>
        <w:overflowPunct/>
        <w:snapToGrid w:val="0"/>
        <w:spacing w:line="252" w:lineRule="auto"/>
        <w:rPr>
          <w:sz w:val="21"/>
          <w:szCs w:val="21"/>
          <w:lang w:eastAsia="zh-CN"/>
        </w:rPr>
      </w:pPr>
      <w:r>
        <w:t>Whether and how much improvement of the PAE (power-added efficiency) should be disclosed.</w:t>
      </w:r>
    </w:p>
    <w:p w14:paraId="51DA76DC"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450EACC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BodyText"/>
        <w:spacing w:after="0"/>
        <w:rPr>
          <w:rFonts w:ascii="Times New Roman" w:hAnsi="Times New Roman"/>
          <w:sz w:val="22"/>
          <w:szCs w:val="22"/>
          <w:lang w:eastAsia="zh-CN"/>
        </w:rPr>
      </w:pPr>
    </w:p>
    <w:p w14:paraId="1C9BF85B" w14:textId="77777777" w:rsidR="006D5EC4" w:rsidRDefault="006D5EC4">
      <w:pPr>
        <w:pStyle w:val="BodyText"/>
        <w:spacing w:after="0"/>
        <w:rPr>
          <w:rFonts w:ascii="Times New Roman" w:eastAsiaTheme="minorEastAsia" w:hAnsi="Times New Roman"/>
          <w:sz w:val="22"/>
          <w:szCs w:val="22"/>
          <w:lang w:eastAsia="ko-KR"/>
        </w:rPr>
      </w:pPr>
    </w:p>
    <w:p w14:paraId="26937A4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5"/>
        <w:gridCol w:w="7645"/>
      </w:tblGrid>
      <w:tr w:rsidR="006D5EC4" w14:paraId="52219C1D" w14:textId="77777777" w:rsidTr="0083785B">
        <w:tc>
          <w:tcPr>
            <w:tcW w:w="1705" w:type="dxa"/>
            <w:shd w:val="clear" w:color="auto" w:fill="FBE4D5" w:themeFill="accent2" w:themeFillTint="33"/>
          </w:tcPr>
          <w:p w14:paraId="02C79B2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976C4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00000">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to put in square brackets.</w:t>
            </w:r>
          </w:p>
        </w:tc>
      </w:tr>
      <w:tr w:rsidR="0083785B" w14:paraId="58721987" w14:textId="77777777" w:rsidTr="001C0CFE">
        <w:tc>
          <w:tcPr>
            <w:tcW w:w="1705" w:type="dxa"/>
          </w:tcPr>
          <w:p w14:paraId="7341F3C9"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bl>
    <w:p w14:paraId="7F289D1A" w14:textId="77777777" w:rsidR="006D5EC4" w:rsidRDefault="006D5EC4">
      <w:pPr>
        <w:pStyle w:val="BodyText"/>
        <w:spacing w:after="0"/>
        <w:rPr>
          <w:rFonts w:ascii="Times New Roman" w:hAnsi="Times New Roman"/>
          <w:sz w:val="22"/>
          <w:szCs w:val="22"/>
          <w:lang w:eastAsia="zh-CN"/>
        </w:rPr>
      </w:pPr>
    </w:p>
    <w:p w14:paraId="541FDC70" w14:textId="77777777" w:rsidR="006D5EC4" w:rsidRDefault="006D5EC4">
      <w:pPr>
        <w:pStyle w:val="BodyText"/>
        <w:spacing w:after="0"/>
        <w:rPr>
          <w:rFonts w:ascii="Times New Roman" w:hAnsi="Times New Roman"/>
          <w:sz w:val="22"/>
          <w:szCs w:val="22"/>
          <w:lang w:eastAsia="zh-CN"/>
        </w:rPr>
      </w:pPr>
    </w:p>
    <w:p w14:paraId="6558A767" w14:textId="77777777" w:rsidR="006D5EC4" w:rsidRDefault="006D5EC4">
      <w:pPr>
        <w:pStyle w:val="BodyText"/>
        <w:spacing w:after="0"/>
        <w:rPr>
          <w:rFonts w:ascii="Times New Roman" w:hAnsi="Times New Roman"/>
          <w:sz w:val="22"/>
          <w:szCs w:val="22"/>
          <w:lang w:eastAsia="zh-CN"/>
        </w:rPr>
      </w:pPr>
    </w:p>
    <w:p w14:paraId="151AF7C8"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#5-3</w:t>
      </w:r>
    </w:p>
    <w:p w14:paraId="46A07392"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00000">
      <w:pPr>
        <w:pStyle w:val="ListParagraph"/>
        <w:numPr>
          <w:ilvl w:val="1"/>
          <w:numId w:val="7"/>
        </w:numPr>
        <w:overflowPunct/>
        <w:snapToGrid w:val="0"/>
        <w:spacing w:line="252" w:lineRule="auto"/>
        <w:rPr>
          <w:sz w:val="21"/>
          <w:szCs w:val="21"/>
          <w:lang w:eastAsia="zh-CN"/>
        </w:rPr>
      </w:pPr>
      <w:del w:id="240" w:author="Editor" w:date="2022-09-21T15:17:00Z">
        <w:r>
          <w:delText xml:space="preserve">Transmission energy efficiency at the network can be potentially improved with </w:delText>
        </w:r>
      </w:del>
      <w:del w:id="241"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4463D0EC" w14:textId="77777777" w:rsidR="006D5EC4" w:rsidRDefault="00000000">
      <w:pPr>
        <w:pStyle w:val="ListParagraph"/>
        <w:numPr>
          <w:ilvl w:val="2"/>
          <w:numId w:val="7"/>
        </w:numPr>
        <w:overflowPunct/>
        <w:snapToGrid w:val="0"/>
        <w:spacing w:before="120" w:line="252" w:lineRule="auto"/>
        <w:jc w:val="both"/>
      </w:pPr>
      <w:r>
        <w:t>The UE must be notified of the sub-carriers carrying the TR signal</w:t>
      </w:r>
      <w:del w:id="242" w:author="Editor" w:date="2022-09-21T15:18:00Z">
        <w:r>
          <w:delText>, as using existing patterns (e.g., CSI-RS) is not practical</w:delText>
        </w:r>
      </w:del>
    </w:p>
    <w:p w14:paraId="4452D6B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3903C9F3" w14:textId="77777777" w:rsidR="006D5EC4" w:rsidRDefault="00000000">
      <w:pPr>
        <w:pStyle w:val="ListParagraph"/>
        <w:numPr>
          <w:ilvl w:val="1"/>
          <w:numId w:val="7"/>
        </w:numPr>
        <w:overflowPunct/>
        <w:snapToGrid w:val="0"/>
        <w:spacing w:line="252" w:lineRule="auto"/>
        <w:rPr>
          <w:sz w:val="21"/>
          <w:szCs w:val="21"/>
          <w:lang w:eastAsia="zh-CN"/>
        </w:rPr>
      </w:pPr>
      <w:r>
        <w:t xml:space="preserve">Power model for the scaling of different transceiver processing algorithm should be provided with </w:t>
      </w:r>
      <w:proofErr w:type="gramStart"/>
      <w:r>
        <w:t>justification.</w:t>
      </w:r>
      <w:r>
        <w:rPr>
          <w:rFonts w:eastAsia="SimSun"/>
          <w:highlight w:val="yellow"/>
          <w:vertAlign w:val="superscript"/>
          <w:lang w:eastAsia="zh-CN"/>
        </w:rPr>
        <w:t>(</w:t>
      </w:r>
      <w:proofErr w:type="gramEnd"/>
      <w:r>
        <w:rPr>
          <w:rFonts w:eastAsia="SimSun"/>
          <w:highlight w:val="yellow"/>
          <w:vertAlign w:val="superscript"/>
          <w:lang w:eastAsia="zh-CN"/>
        </w:rPr>
        <w:t>3)</w:t>
      </w:r>
    </w:p>
    <w:p w14:paraId="61675434" w14:textId="77777777" w:rsidR="006D5EC4" w:rsidRDefault="006D5EC4">
      <w:pPr>
        <w:pStyle w:val="BodyText"/>
        <w:spacing w:after="0"/>
        <w:rPr>
          <w:rFonts w:ascii="Times New Roman" w:hAnsi="Times New Roman"/>
          <w:sz w:val="22"/>
          <w:szCs w:val="22"/>
          <w:lang w:eastAsia="zh-CN"/>
        </w:rPr>
      </w:pPr>
    </w:p>
    <w:p w14:paraId="5416426E" w14:textId="77777777" w:rsidR="006D5EC4" w:rsidRDefault="006D5EC4">
      <w:pPr>
        <w:pStyle w:val="BodyText"/>
        <w:spacing w:after="0"/>
        <w:rPr>
          <w:rFonts w:ascii="Times New Roman" w:hAnsi="Times New Roman"/>
          <w:sz w:val="22"/>
          <w:szCs w:val="22"/>
          <w:lang w:eastAsia="zh-CN"/>
        </w:rPr>
      </w:pPr>
    </w:p>
    <w:p w14:paraId="74FF533E"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Clarify (enough to be able to be evaluated by </w:t>
      </w:r>
      <w:proofErr w:type="gramStart"/>
      <w:r>
        <w:rPr>
          <w:rFonts w:ascii="Times New Roman" w:hAnsi="Times New Roman"/>
          <w:sz w:val="22"/>
          <w:szCs w:val="22"/>
          <w:lang w:eastAsia="zh-CN"/>
        </w:rPr>
        <w:t>companies)c</w:t>
      </w:r>
      <w:proofErr w:type="gramEnd"/>
    </w:p>
    <w:p w14:paraId="0BCE94CE"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BodyText"/>
        <w:spacing w:after="0"/>
        <w:rPr>
          <w:rFonts w:ascii="Times New Roman" w:hAnsi="Times New Roman"/>
          <w:sz w:val="22"/>
          <w:szCs w:val="22"/>
          <w:lang w:eastAsia="zh-CN"/>
        </w:rPr>
      </w:pPr>
    </w:p>
    <w:p w14:paraId="297C758E" w14:textId="77777777" w:rsidR="006D5EC4" w:rsidRDefault="006D5EC4">
      <w:pPr>
        <w:pStyle w:val="BodyText"/>
        <w:spacing w:after="0"/>
        <w:rPr>
          <w:rFonts w:ascii="Times New Roman" w:hAnsi="Times New Roman"/>
          <w:sz w:val="22"/>
          <w:szCs w:val="22"/>
          <w:lang w:eastAsia="zh-CN"/>
        </w:rPr>
      </w:pPr>
    </w:p>
    <w:p w14:paraId="26B68042" w14:textId="77777777" w:rsidR="006D5EC4" w:rsidRDefault="006D5EC4">
      <w:pPr>
        <w:pStyle w:val="BodyText"/>
        <w:spacing w:after="0"/>
        <w:rPr>
          <w:rFonts w:ascii="Times New Roman" w:hAnsi="Times New Roman"/>
          <w:sz w:val="22"/>
          <w:szCs w:val="22"/>
          <w:lang w:eastAsia="zh-CN"/>
        </w:rPr>
      </w:pPr>
    </w:p>
    <w:p w14:paraId="42633C3E"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5"/>
        <w:gridCol w:w="7645"/>
      </w:tblGrid>
      <w:tr w:rsidR="006D5EC4" w14:paraId="2469246D" w14:textId="77777777" w:rsidTr="0083785B">
        <w:tc>
          <w:tcPr>
            <w:tcW w:w="1705" w:type="dxa"/>
            <w:shd w:val="clear" w:color="auto" w:fill="FBE4D5" w:themeFill="accent2" w:themeFillTint="33"/>
          </w:tcPr>
          <w:p w14:paraId="740AEF5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28BB34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83785B">
        <w:tc>
          <w:tcPr>
            <w:tcW w:w="1705" w:type="dxa"/>
          </w:tcPr>
          <w:p w14:paraId="70A7329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83785B">
        <w:tc>
          <w:tcPr>
            <w:tcW w:w="1705" w:type="dxa"/>
          </w:tcPr>
          <w:p w14:paraId="25616F0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83785B">
        <w:tc>
          <w:tcPr>
            <w:tcW w:w="1705" w:type="dxa"/>
          </w:tcPr>
          <w:p w14:paraId="358792C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7B817580"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085B852"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Note 2: it would be a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internal operation.</w:t>
            </w:r>
          </w:p>
          <w:p w14:paraId="14FCEF58"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4676B65F" w14:textId="77777777" w:rsidR="006D5EC4" w:rsidRDefault="006D5EC4">
            <w:pPr>
              <w:spacing w:before="180" w:line="288" w:lineRule="auto"/>
              <w:rPr>
                <w:rFonts w:eastAsia="DengXian"/>
                <w:sz w:val="22"/>
                <w:szCs w:val="22"/>
                <w:lang w:val="en-GB" w:eastAsia="zh-CN"/>
              </w:rPr>
            </w:pPr>
          </w:p>
          <w:p w14:paraId="533F2537"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8838C7E"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#5-3</w:t>
            </w:r>
          </w:p>
          <w:p w14:paraId="29B18BA0"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del w:id="243" w:author="Editor" w:date="2022-09-21T15:17:00Z">
              <w:r>
                <w:rPr>
                  <w:rFonts w:ascii="New York" w:eastAsia="SimSun" w:hAnsi="New York"/>
                </w:rPr>
                <w:delText xml:space="preserve">Transmission energy efficiency at the network can be potentially improved with </w:delText>
              </w:r>
            </w:del>
            <w:del w:id="244" w:author="Editor" w:date="2022-09-21T15:18:00Z">
              <w:r>
                <w:rPr>
                  <w:rFonts w:ascii="New York" w:eastAsia="SimSun" w:hAnsi="New York"/>
                </w:rPr>
                <w:delText xml:space="preserve">use of techniques such as </w:delText>
              </w:r>
            </w:del>
            <w:r>
              <w:rPr>
                <w:rFonts w:ascii="New York" w:eastAsia="SimSun" w:hAnsi="New York"/>
              </w:rPr>
              <w:t xml:space="preserve">channel aware tone reservation that </w:t>
            </w:r>
            <w:proofErr w:type="gramStart"/>
            <w:r>
              <w:rPr>
                <w:rFonts w:ascii="New York" w:eastAsia="SimSun" w:hAnsi="New York"/>
              </w:rPr>
              <w:t>decrease</w:t>
            </w:r>
            <w:proofErr w:type="gramEnd"/>
            <w:r>
              <w:rPr>
                <w:rFonts w:ascii="New York" w:eastAsia="SimSun" w:hAnsi="New York"/>
              </w:rPr>
              <w:t xml:space="preserve"> PAPR.</w:t>
            </w:r>
          </w:p>
          <w:p w14:paraId="27CCB93A" w14:textId="77777777" w:rsidR="006D5EC4" w:rsidRDefault="00000000">
            <w:pPr>
              <w:pStyle w:val="ListParagraph"/>
              <w:numPr>
                <w:ilvl w:val="2"/>
                <w:numId w:val="7"/>
              </w:numPr>
              <w:tabs>
                <w:tab w:val="left" w:pos="0"/>
              </w:tabs>
              <w:overflowPunct/>
              <w:snapToGrid w:val="0"/>
              <w:spacing w:line="252" w:lineRule="auto"/>
              <w:rPr>
                <w:rFonts w:ascii="New York" w:eastAsia="SimSun" w:hAnsi="New York"/>
              </w:rPr>
            </w:pPr>
            <w:r>
              <w:rPr>
                <w:rFonts w:ascii="New York" w:eastAsia="SimSun" w:hAnsi="New York"/>
              </w:rPr>
              <w:t>The UE must be notified of the sub-carriers carrying the TR signal</w:t>
            </w:r>
            <w:del w:id="245" w:author="Editor" w:date="2022-09-21T15:18:00Z">
              <w:r>
                <w:rPr>
                  <w:rFonts w:ascii="New York" w:eastAsia="SimSun" w:hAnsi="New York"/>
                </w:rPr>
                <w:delText>, as using existing patterns (e.g., CSI-RS) is not practical</w:delText>
              </w:r>
            </w:del>
          </w:p>
          <w:p w14:paraId="73EAA5D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proofErr w:type="spellStart"/>
            <w:r>
              <w:rPr>
                <w:rFonts w:ascii="Times New Roman" w:hAnsi="Times New Roman"/>
                <w:strike/>
                <w:color w:val="FF0000"/>
                <w:sz w:val="22"/>
                <w:szCs w:val="22"/>
                <w:highlight w:val="yellow"/>
                <w:lang w:eastAsia="zh-CN"/>
              </w:rPr>
              <w:t>gNB</w:t>
            </w:r>
            <w:proofErr w:type="spellEnd"/>
            <w:r>
              <w:rPr>
                <w:rFonts w:ascii="Times New Roman" w:hAnsi="Times New Roman"/>
                <w:strike/>
                <w:color w:val="FF0000"/>
                <w:sz w:val="22"/>
                <w:szCs w:val="22"/>
                <w:highlight w:val="yellow"/>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BE8CC53"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Power model for the scaling of different transceiver processing algorithm should be provided with </w:t>
            </w:r>
            <w:proofErr w:type="gramStart"/>
            <w:r>
              <w:rPr>
                <w:rFonts w:ascii="New York" w:eastAsia="SimSun" w:hAnsi="New York"/>
              </w:rPr>
              <w:t>justification.</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7CF34E03" w14:textId="77777777" w:rsidR="006D5EC4" w:rsidRDefault="006D5EC4">
            <w:pPr>
              <w:pStyle w:val="BodyText"/>
              <w:spacing w:after="0"/>
              <w:rPr>
                <w:rFonts w:ascii="Times New Roman" w:hAnsi="Times New Roman"/>
                <w:sz w:val="22"/>
                <w:szCs w:val="22"/>
                <w:lang w:eastAsia="zh-CN"/>
              </w:rPr>
            </w:pPr>
          </w:p>
        </w:tc>
      </w:tr>
      <w:tr w:rsidR="00F0712E" w14:paraId="56CCD2B9" w14:textId="77777777" w:rsidTr="0083785B">
        <w:tc>
          <w:tcPr>
            <w:tcW w:w="1705" w:type="dxa"/>
          </w:tcPr>
          <w:p w14:paraId="7129F0A1" w14:textId="64C020D5"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 1</w:t>
            </w:r>
          </w:p>
        </w:tc>
        <w:tc>
          <w:tcPr>
            <w:tcW w:w="7645" w:type="dxa"/>
          </w:tcPr>
          <w:p w14:paraId="39B88570"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BodyText"/>
              <w:spacing w:after="0"/>
              <w:rPr>
                <w:rFonts w:ascii="Times New Roman" w:hAnsi="Times New Roman"/>
                <w:sz w:val="22"/>
                <w:szCs w:val="22"/>
                <w:lang w:eastAsia="zh-CN"/>
              </w:rPr>
            </w:pPr>
          </w:p>
          <w:p w14:paraId="1D31ACF6" w14:textId="77777777" w:rsidR="00F0712E" w:rsidRPr="005457EB" w:rsidRDefault="00F0712E" w:rsidP="00F0712E">
            <w:pPr>
              <w:pStyle w:val="ListParagraph"/>
              <w:numPr>
                <w:ilvl w:val="0"/>
                <w:numId w:val="33"/>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t>Power model must capture the nonlinear PA efficiency change with transmission power in order to evaluate correctly the power consumption</w:t>
            </w:r>
          </w:p>
        </w:tc>
      </w:tr>
      <w:tr w:rsidR="0083785B" w14:paraId="298A0E0C" w14:textId="77777777" w:rsidTr="001C0CFE">
        <w:tc>
          <w:tcPr>
            <w:tcW w:w="1705" w:type="dxa"/>
          </w:tcPr>
          <w:p w14:paraId="73E71D87"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83785B">
        <w:tc>
          <w:tcPr>
            <w:tcW w:w="1705" w:type="dxa"/>
          </w:tcPr>
          <w:p w14:paraId="43ADCA2D" w14:textId="6C2D1E47" w:rsidR="00F0085D" w:rsidRDefault="00F0085D" w:rsidP="00F0085D">
            <w:pPr>
              <w:pStyle w:val="BodyText"/>
              <w:spacing w:after="0"/>
              <w:rPr>
                <w:rFonts w:ascii="Times New Roman" w:hAnsi="Times New Roman"/>
                <w:sz w:val="22"/>
                <w:szCs w:val="22"/>
                <w:lang w:eastAsia="zh-CN"/>
              </w:rPr>
            </w:pPr>
            <w:r w:rsidRPr="008828E5">
              <w:lastRenderedPageBreak/>
              <w:t>CATT</w:t>
            </w:r>
          </w:p>
        </w:tc>
        <w:tc>
          <w:tcPr>
            <w:tcW w:w="7645" w:type="dxa"/>
          </w:tcPr>
          <w:p w14:paraId="7D320A11" w14:textId="19EF7325" w:rsidR="00F0085D" w:rsidRDefault="00F0085D" w:rsidP="00F0085D">
            <w:pPr>
              <w:pStyle w:val="BodyText"/>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bl>
    <w:p w14:paraId="59B9CA71" w14:textId="77777777" w:rsidR="006D5EC4" w:rsidRDefault="006D5EC4">
      <w:pPr>
        <w:pStyle w:val="BodyText"/>
        <w:spacing w:after="0"/>
        <w:rPr>
          <w:rFonts w:ascii="Times New Roman" w:eastAsiaTheme="minorEastAsia" w:hAnsi="Times New Roman"/>
          <w:sz w:val="22"/>
          <w:szCs w:val="22"/>
          <w:lang w:eastAsia="ko-KR"/>
        </w:rPr>
      </w:pPr>
    </w:p>
    <w:p w14:paraId="4798286B" w14:textId="77777777" w:rsidR="006D5EC4" w:rsidRDefault="006D5EC4">
      <w:pPr>
        <w:pStyle w:val="BodyText"/>
        <w:spacing w:after="0"/>
        <w:rPr>
          <w:rFonts w:ascii="Times New Roman" w:eastAsiaTheme="minorEastAsia" w:hAnsi="Times New Roman"/>
          <w:sz w:val="22"/>
          <w:szCs w:val="22"/>
          <w:lang w:eastAsia="ko-KR"/>
        </w:rPr>
      </w:pPr>
    </w:p>
    <w:p w14:paraId="335362C5" w14:textId="77777777" w:rsidR="006D5EC4" w:rsidRDefault="006D5EC4">
      <w:pPr>
        <w:pStyle w:val="BodyText"/>
        <w:spacing w:after="0"/>
        <w:rPr>
          <w:rFonts w:ascii="Times New Roman" w:eastAsiaTheme="minorEastAsia" w:hAnsi="Times New Roman"/>
          <w:sz w:val="22"/>
          <w:szCs w:val="22"/>
          <w:lang w:eastAsia="ko-KR"/>
        </w:rPr>
      </w:pPr>
    </w:p>
    <w:p w14:paraId="2100E780" w14:textId="77777777" w:rsidR="006D5EC4" w:rsidRDefault="006D5EC4">
      <w:pPr>
        <w:pStyle w:val="BodyText"/>
        <w:spacing w:after="0"/>
        <w:rPr>
          <w:rFonts w:ascii="Times New Roman" w:eastAsiaTheme="minorEastAsia" w:hAnsi="Times New Roman"/>
          <w:sz w:val="22"/>
          <w:szCs w:val="22"/>
          <w:lang w:eastAsia="ko-KR"/>
        </w:rPr>
      </w:pPr>
    </w:p>
    <w:p w14:paraId="3ABDDB5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#5-4</w:t>
      </w:r>
    </w:p>
    <w:p w14:paraId="20954BAA" w14:textId="77777777" w:rsidR="006D5EC4" w:rsidRDefault="00000000">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00000">
      <w:pPr>
        <w:pStyle w:val="BodyText"/>
        <w:numPr>
          <w:ilvl w:val="1"/>
          <w:numId w:val="7"/>
        </w:numPr>
        <w:overflowPunct w:val="0"/>
        <w:spacing w:after="0" w:line="252" w:lineRule="auto"/>
        <w:rPr>
          <w:del w:id="246" w:author="Editor" w:date="2022-09-23T11:42:00Z"/>
          <w:rFonts w:ascii="Times New Roman" w:hAnsi="Times New Roman"/>
          <w:sz w:val="22"/>
          <w:szCs w:val="22"/>
          <w:lang w:eastAsia="zh-CN"/>
        </w:rPr>
      </w:pPr>
      <w:del w:id="247"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00000">
      <w:pPr>
        <w:pStyle w:val="BodyText"/>
        <w:numPr>
          <w:ilvl w:val="1"/>
          <w:numId w:val="7"/>
        </w:numPr>
        <w:overflowPunct w:val="0"/>
        <w:spacing w:after="0" w:line="252" w:lineRule="auto"/>
        <w:rPr>
          <w:del w:id="248" w:author="Editor" w:date="2022-09-23T11:42:00Z"/>
          <w:rFonts w:ascii="Times New Roman" w:hAnsi="Times New Roman"/>
          <w:sz w:val="22"/>
          <w:szCs w:val="22"/>
          <w:lang w:eastAsia="zh-CN"/>
        </w:rPr>
      </w:pPr>
      <w:del w:id="249" w:author="Editor" w:date="2022-09-23T11:42:00Z">
        <w:r>
          <w:rPr>
            <w:sz w:val="22"/>
            <w:szCs w:val="22"/>
          </w:rPr>
          <w:delText>The majority of this energy consumed at the PA is due to the input power bias (“backoff”).</w:delText>
        </w:r>
      </w:del>
    </w:p>
    <w:p w14:paraId="24594A78" w14:textId="77777777" w:rsidR="006D5EC4" w:rsidRDefault="00000000">
      <w:pPr>
        <w:pStyle w:val="BodyText"/>
        <w:numPr>
          <w:ilvl w:val="1"/>
          <w:numId w:val="7"/>
        </w:numPr>
        <w:overflowPunct w:val="0"/>
        <w:spacing w:after="0" w:line="252" w:lineRule="auto"/>
        <w:rPr>
          <w:del w:id="250" w:author="Editor" w:date="2022-09-23T11:42:00Z"/>
          <w:rFonts w:ascii="Times New Roman" w:hAnsi="Times New Roman"/>
          <w:sz w:val="22"/>
          <w:szCs w:val="22"/>
          <w:lang w:eastAsia="zh-CN"/>
        </w:rPr>
      </w:pPr>
      <w:del w:id="251"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z w:val="22"/>
          <w:szCs w:val="22"/>
          <w:lang w:eastAsia="zh-CN"/>
        </w:rPr>
        <w:t>emissions.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0F1DE437" w14:textId="77777777" w:rsidR="006D5EC4" w:rsidRDefault="00000000">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BodyText"/>
        <w:spacing w:after="0"/>
        <w:rPr>
          <w:rFonts w:ascii="Times New Roman" w:eastAsiaTheme="minorEastAsia" w:hAnsi="Times New Roman"/>
          <w:sz w:val="22"/>
          <w:szCs w:val="22"/>
          <w:lang w:eastAsia="ko-KR"/>
        </w:rPr>
      </w:pPr>
    </w:p>
    <w:p w14:paraId="1ABBDAA0" w14:textId="77777777" w:rsidR="006D5EC4" w:rsidRDefault="006D5EC4">
      <w:pPr>
        <w:pStyle w:val="BodyText"/>
        <w:spacing w:after="0"/>
        <w:rPr>
          <w:rFonts w:ascii="Times New Roman" w:eastAsiaTheme="minorEastAsia" w:hAnsi="Times New Roman"/>
          <w:sz w:val="22"/>
          <w:szCs w:val="22"/>
          <w:lang w:eastAsia="ko-KR"/>
        </w:rPr>
      </w:pPr>
    </w:p>
    <w:p w14:paraId="33BEE8BE"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0DE42259" w14:textId="77777777" w:rsidR="006D5EC4" w:rsidRDefault="006D5EC4">
      <w:pPr>
        <w:pStyle w:val="BodyText"/>
        <w:spacing w:after="0"/>
        <w:rPr>
          <w:rFonts w:ascii="Times New Roman" w:eastAsiaTheme="minorEastAsia" w:hAnsi="Times New Roman"/>
          <w:sz w:val="22"/>
          <w:szCs w:val="22"/>
          <w:lang w:eastAsia="ko-KR"/>
        </w:rPr>
      </w:pPr>
    </w:p>
    <w:p w14:paraId="04067472"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5"/>
        <w:gridCol w:w="7645"/>
      </w:tblGrid>
      <w:tr w:rsidR="006D5EC4" w14:paraId="3C1173A8" w14:textId="77777777" w:rsidTr="0083785B">
        <w:tc>
          <w:tcPr>
            <w:tcW w:w="1705" w:type="dxa"/>
            <w:shd w:val="clear" w:color="auto" w:fill="FBE4D5" w:themeFill="accent2" w:themeFillTint="33"/>
          </w:tcPr>
          <w:p w14:paraId="06ADF12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A09912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83785B">
        <w:tc>
          <w:tcPr>
            <w:tcW w:w="1705" w:type="dxa"/>
          </w:tcPr>
          <w:p w14:paraId="048ED79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83785B">
        <w:tc>
          <w:tcPr>
            <w:tcW w:w="1705" w:type="dxa"/>
          </w:tcPr>
          <w:p w14:paraId="4D5B336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ECF5899"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3386B42F" w14:textId="77777777" w:rsidR="006D5EC4" w:rsidRDefault="006D5EC4">
            <w:pPr>
              <w:spacing w:before="180" w:line="288" w:lineRule="auto"/>
              <w:rPr>
                <w:rFonts w:eastAsia="DengXian"/>
                <w:sz w:val="22"/>
                <w:szCs w:val="22"/>
                <w:lang w:val="en-GB" w:eastAsia="zh-CN"/>
              </w:rPr>
            </w:pPr>
          </w:p>
          <w:p w14:paraId="51BB374E"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lastRenderedPageBreak/>
              <w:t>We suggest the following update highlight yellow.</w:t>
            </w:r>
          </w:p>
          <w:p w14:paraId="16458913"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#5-4</w:t>
            </w:r>
          </w:p>
          <w:p w14:paraId="04A85A4C" w14:textId="77777777" w:rsidR="006D5EC4" w:rsidRDefault="00000000">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00000">
            <w:pPr>
              <w:pStyle w:val="BodyText"/>
              <w:numPr>
                <w:ilvl w:val="1"/>
                <w:numId w:val="7"/>
              </w:numPr>
              <w:tabs>
                <w:tab w:val="left" w:pos="0"/>
              </w:tabs>
              <w:overflowPunct w:val="0"/>
              <w:spacing w:after="0" w:line="252" w:lineRule="auto"/>
              <w:rPr>
                <w:del w:id="252" w:author="Editor" w:date="2022-09-23T11:42:00Z"/>
                <w:rFonts w:ascii="Times New Roman" w:hAnsi="Times New Roman"/>
                <w:sz w:val="22"/>
                <w:szCs w:val="22"/>
                <w:lang w:eastAsia="zh-CN"/>
              </w:rPr>
            </w:pPr>
            <w:del w:id="253"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00000">
            <w:pPr>
              <w:pStyle w:val="BodyText"/>
              <w:numPr>
                <w:ilvl w:val="1"/>
                <w:numId w:val="7"/>
              </w:numPr>
              <w:tabs>
                <w:tab w:val="left" w:pos="0"/>
              </w:tabs>
              <w:overflowPunct w:val="0"/>
              <w:spacing w:after="0" w:line="252" w:lineRule="auto"/>
              <w:rPr>
                <w:del w:id="254" w:author="Editor" w:date="2022-09-23T11:42:00Z"/>
                <w:rFonts w:ascii="Times New Roman" w:hAnsi="Times New Roman"/>
                <w:sz w:val="22"/>
                <w:szCs w:val="22"/>
                <w:lang w:eastAsia="zh-CN"/>
              </w:rPr>
            </w:pPr>
            <w:del w:id="255"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00000">
            <w:pPr>
              <w:pStyle w:val="BodyText"/>
              <w:numPr>
                <w:ilvl w:val="1"/>
                <w:numId w:val="7"/>
              </w:numPr>
              <w:tabs>
                <w:tab w:val="left" w:pos="0"/>
              </w:tabs>
              <w:overflowPunct w:val="0"/>
              <w:spacing w:after="0" w:line="252" w:lineRule="auto"/>
              <w:rPr>
                <w:del w:id="256" w:author="Editor" w:date="2022-09-23T11:42:00Z"/>
                <w:rFonts w:ascii="Times New Roman" w:hAnsi="Times New Roman"/>
                <w:sz w:val="22"/>
                <w:szCs w:val="22"/>
                <w:lang w:eastAsia="zh-CN"/>
              </w:rPr>
            </w:pPr>
            <w:del w:id="257"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00000">
            <w:pPr>
              <w:pStyle w:val="BodyText"/>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trike/>
                <w:color w:val="FF0000"/>
                <w:sz w:val="22"/>
                <w:szCs w:val="22"/>
                <w:highlight w:val="yellow"/>
                <w:lang w:eastAsia="zh-CN"/>
              </w:rPr>
              <w:t>emissions.</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4)</w:t>
            </w:r>
          </w:p>
          <w:p w14:paraId="6C621E5A"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BodyText"/>
              <w:spacing w:after="0"/>
              <w:rPr>
                <w:rFonts w:ascii="Times New Roman" w:hAnsi="Times New Roman"/>
                <w:sz w:val="22"/>
                <w:szCs w:val="22"/>
                <w:lang w:eastAsia="zh-CN"/>
              </w:rPr>
            </w:pPr>
          </w:p>
        </w:tc>
      </w:tr>
      <w:tr w:rsidR="00F0712E" w14:paraId="24DDC023" w14:textId="77777777" w:rsidTr="0083785B">
        <w:tc>
          <w:tcPr>
            <w:tcW w:w="1705" w:type="dxa"/>
          </w:tcPr>
          <w:p w14:paraId="38F726D4" w14:textId="3A172FEC"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QCOM 1 </w:t>
            </w:r>
          </w:p>
        </w:tc>
        <w:tc>
          <w:tcPr>
            <w:tcW w:w="7645" w:type="dxa"/>
          </w:tcPr>
          <w:p w14:paraId="269638D1"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w:t>
            </w:r>
            <w:r>
              <w:rPr>
                <w:rFonts w:ascii="Times New Roman" w:hAnsi="Times New Roman"/>
                <w:sz w:val="22"/>
                <w:szCs w:val="22"/>
                <w:lang w:eastAsia="zh-CN"/>
              </w:rPr>
              <w:lastRenderedPageBreak/>
              <w:t xml:space="preserve">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1C0CFE">
        <w:tc>
          <w:tcPr>
            <w:tcW w:w="1705" w:type="dxa"/>
          </w:tcPr>
          <w:p w14:paraId="16D0026B"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4F99032"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83785B">
        <w:tc>
          <w:tcPr>
            <w:tcW w:w="1705" w:type="dxa"/>
          </w:tcPr>
          <w:p w14:paraId="4E2AEBEF" w14:textId="41609CFC"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bl>
    <w:p w14:paraId="6F2F0B50" w14:textId="77777777" w:rsidR="006D5EC4" w:rsidRDefault="006D5EC4">
      <w:pPr>
        <w:pStyle w:val="BodyText"/>
        <w:spacing w:after="0"/>
        <w:rPr>
          <w:rFonts w:ascii="Times New Roman" w:eastAsiaTheme="minorEastAsia" w:hAnsi="Times New Roman"/>
          <w:sz w:val="22"/>
          <w:szCs w:val="22"/>
          <w:lang w:eastAsia="ko-KR"/>
        </w:rPr>
      </w:pPr>
    </w:p>
    <w:p w14:paraId="7AD1F61E" w14:textId="77777777" w:rsidR="006D5EC4" w:rsidRDefault="006D5EC4">
      <w:pPr>
        <w:pStyle w:val="BodyText"/>
        <w:spacing w:after="0"/>
        <w:rPr>
          <w:rFonts w:ascii="Times New Roman" w:eastAsiaTheme="minorEastAsia" w:hAnsi="Times New Roman"/>
          <w:sz w:val="22"/>
          <w:szCs w:val="22"/>
          <w:lang w:eastAsia="ko-KR"/>
        </w:rPr>
      </w:pPr>
    </w:p>
    <w:p w14:paraId="63DBD90E" w14:textId="77777777" w:rsidR="006D5EC4" w:rsidRDefault="00000000">
      <w:pPr>
        <w:pStyle w:val="Heading2"/>
        <w:rPr>
          <w:rFonts w:eastAsia="SimSun"/>
          <w:lang w:eastAsia="zh-CN"/>
        </w:rPr>
      </w:pPr>
      <w:r>
        <w:rPr>
          <w:rFonts w:eastAsia="SimSun"/>
          <w:lang w:eastAsia="zh-CN"/>
        </w:rPr>
        <w:t>2.6 Other Energy Saving Aspects/Techniques</w:t>
      </w:r>
    </w:p>
    <w:p w14:paraId="0422C72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53FE210" w14:textId="77777777" w:rsidR="006D5EC4" w:rsidRDefault="00000000">
      <w:pPr>
        <w:pStyle w:val="ListParagraph"/>
        <w:numPr>
          <w:ilvl w:val="1"/>
          <w:numId w:val="5"/>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00000">
      <w:pPr>
        <w:pStyle w:val="ListParagraph"/>
        <w:numPr>
          <w:ilvl w:val="1"/>
          <w:numId w:val="5"/>
        </w:numPr>
        <w:rPr>
          <w:rFonts w:eastAsia="SimSun"/>
          <w:lang w:eastAsia="zh-CN"/>
        </w:rPr>
      </w:pPr>
      <w:r>
        <w:rPr>
          <w:rFonts w:eastAsia="SimSun"/>
          <w:lang w:eastAsia="zh-CN"/>
        </w:rPr>
        <w:t>The UE assistance information can be considered for network energy saving.</w:t>
      </w:r>
    </w:p>
    <w:p w14:paraId="5A68293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90178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78787A5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00000">
      <w:pPr>
        <w:numPr>
          <w:ilvl w:val="1"/>
          <w:numId w:val="5"/>
        </w:numPr>
        <w:overflowPunct w:val="0"/>
        <w:spacing w:after="0" w:line="252" w:lineRule="auto"/>
        <w:jc w:val="both"/>
        <w:rPr>
          <w:sz w:val="22"/>
          <w:szCs w:val="22"/>
        </w:rPr>
      </w:pPr>
      <w:r>
        <w:rPr>
          <w:sz w:val="22"/>
          <w:szCs w:val="22"/>
        </w:rPr>
        <w:t xml:space="preserve">Technique #E-1: UE assistance information or feedback/report to further facilitate </w:t>
      </w:r>
      <w:proofErr w:type="spellStart"/>
      <w:r>
        <w:rPr>
          <w:sz w:val="22"/>
          <w:szCs w:val="22"/>
        </w:rPr>
        <w:t>gNB</w:t>
      </w:r>
      <w:proofErr w:type="spellEnd"/>
      <w:r>
        <w:rPr>
          <w:sz w:val="22"/>
          <w:szCs w:val="22"/>
        </w:rPr>
        <w:t xml:space="preserve"> network energy saving</w:t>
      </w:r>
    </w:p>
    <w:p w14:paraId="21615E5F" w14:textId="77777777" w:rsidR="006D5EC4" w:rsidRDefault="00000000">
      <w:pPr>
        <w:numPr>
          <w:ilvl w:val="2"/>
          <w:numId w:val="5"/>
        </w:numPr>
        <w:overflowPunct w:val="0"/>
        <w:spacing w:after="0" w:line="252" w:lineRule="auto"/>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2F6E1889" w14:textId="77777777" w:rsidR="006D5EC4" w:rsidRDefault="00000000">
      <w:pPr>
        <w:numPr>
          <w:ilvl w:val="2"/>
          <w:numId w:val="5"/>
        </w:numPr>
        <w:overflowPunct w:val="0"/>
        <w:spacing w:after="0" w:line="252" w:lineRule="auto"/>
        <w:jc w:val="both"/>
        <w:rPr>
          <w:sz w:val="22"/>
          <w:szCs w:val="22"/>
        </w:rPr>
      </w:pPr>
      <w:r>
        <w:rPr>
          <w:sz w:val="22"/>
          <w:szCs w:val="22"/>
        </w:rPr>
        <w:t xml:space="preserve">Support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2DB01830" w14:textId="77777777" w:rsidR="006D5EC4" w:rsidRDefault="00000000">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00000">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00000">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00000">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t xml:space="preserve">UE assistance data for </w:t>
      </w:r>
      <w:proofErr w:type="spellStart"/>
      <w:r>
        <w:rPr>
          <w:rFonts w:eastAsia="Malgun Gothic"/>
          <w:sz w:val="22"/>
          <w:szCs w:val="22"/>
          <w:lang w:eastAsia="ko-KR"/>
        </w:rPr>
        <w:t>gNB</w:t>
      </w:r>
      <w:proofErr w:type="spellEnd"/>
      <w:r>
        <w:rPr>
          <w:rFonts w:eastAsia="Malgun Gothic"/>
          <w:sz w:val="22"/>
          <w:szCs w:val="22"/>
          <w:lang w:eastAsia="ko-KR"/>
        </w:rPr>
        <w:t xml:space="preserve">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6AF6FF0B"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22758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30: Support UE assistance information for indicating an SR/CG PUSCH transmission during network energy saving state.</w:t>
      </w:r>
    </w:p>
    <w:p w14:paraId="70FF990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04A7D4DB"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59D81C4"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76881C7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00000">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2C23341" w14:textId="77777777" w:rsidR="006D5EC4" w:rsidRDefault="00000000">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00000">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BodyText"/>
        <w:spacing w:after="0"/>
        <w:ind w:left="1440"/>
        <w:rPr>
          <w:rFonts w:ascii="Times New Roman" w:hAnsi="Times New Roman"/>
          <w:sz w:val="22"/>
          <w:szCs w:val="22"/>
          <w:lang w:eastAsia="zh-CN"/>
        </w:rPr>
      </w:pPr>
    </w:p>
    <w:p w14:paraId="61B5AC9A" w14:textId="77777777" w:rsidR="006D5EC4" w:rsidRDefault="006D5EC4">
      <w:pPr>
        <w:pStyle w:val="BodyText"/>
        <w:spacing w:after="0"/>
        <w:rPr>
          <w:rFonts w:ascii="Times New Roman" w:hAnsi="Times New Roman"/>
          <w:sz w:val="22"/>
          <w:szCs w:val="22"/>
          <w:lang w:eastAsia="zh-CN"/>
        </w:rPr>
      </w:pPr>
    </w:p>
    <w:p w14:paraId="11AB78B3" w14:textId="77777777" w:rsidR="006D5EC4" w:rsidRDefault="006D5EC4">
      <w:pPr>
        <w:pStyle w:val="BodyText"/>
        <w:spacing w:after="0"/>
        <w:rPr>
          <w:rFonts w:ascii="Times New Roman" w:hAnsi="Times New Roman"/>
          <w:sz w:val="22"/>
          <w:szCs w:val="22"/>
          <w:lang w:eastAsia="zh-CN"/>
        </w:rPr>
      </w:pPr>
    </w:p>
    <w:p w14:paraId="7A421BF4"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553750E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BodyText"/>
        <w:spacing w:after="0"/>
        <w:rPr>
          <w:rFonts w:ascii="Times New Roman" w:hAnsi="Times New Roman"/>
          <w:sz w:val="22"/>
          <w:szCs w:val="22"/>
          <w:lang w:eastAsia="zh-CN"/>
        </w:rPr>
      </w:pPr>
    </w:p>
    <w:p w14:paraId="51D88278" w14:textId="77777777" w:rsidR="006D5EC4" w:rsidRDefault="006D5EC4">
      <w:pPr>
        <w:pStyle w:val="BodyText"/>
        <w:spacing w:after="0"/>
        <w:rPr>
          <w:rFonts w:ascii="Times New Roman" w:hAnsi="Times New Roman"/>
          <w:sz w:val="22"/>
          <w:szCs w:val="22"/>
          <w:lang w:eastAsia="zh-CN"/>
        </w:rPr>
      </w:pPr>
    </w:p>
    <w:p w14:paraId="7A120B9C"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#6-1</w:t>
      </w:r>
    </w:p>
    <w:p w14:paraId="21544D98"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18E2264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6E41364"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66C8BEB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F9619B2" w14:textId="77777777" w:rsidR="006D5EC4" w:rsidRDefault="006D5EC4">
      <w:pPr>
        <w:pStyle w:val="BodyText"/>
        <w:spacing w:after="0"/>
        <w:rPr>
          <w:rFonts w:ascii="Times New Roman" w:hAnsi="Times New Roman"/>
          <w:sz w:val="22"/>
          <w:szCs w:val="22"/>
          <w:lang w:eastAsia="zh-CN"/>
        </w:rPr>
      </w:pPr>
    </w:p>
    <w:p w14:paraId="1C64B68E" w14:textId="77777777" w:rsidR="006D5EC4" w:rsidRDefault="006D5EC4">
      <w:pPr>
        <w:pStyle w:val="BodyText"/>
        <w:spacing w:after="0"/>
        <w:rPr>
          <w:rFonts w:ascii="Times New Roman" w:hAnsi="Times New Roman"/>
          <w:sz w:val="22"/>
          <w:szCs w:val="22"/>
          <w:lang w:eastAsia="zh-CN"/>
        </w:rPr>
      </w:pPr>
    </w:p>
    <w:p w14:paraId="5EBC26D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00000">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00000">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BodyText"/>
        <w:spacing w:after="0"/>
        <w:rPr>
          <w:rFonts w:ascii="Times New Roman" w:hAnsi="Times New Roman"/>
          <w:sz w:val="22"/>
          <w:szCs w:val="22"/>
          <w:lang w:eastAsia="zh-CN"/>
        </w:rPr>
      </w:pPr>
    </w:p>
    <w:p w14:paraId="1397E087"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5"/>
        <w:gridCol w:w="7645"/>
      </w:tblGrid>
      <w:tr w:rsidR="006D5EC4" w14:paraId="3CFF4CF0" w14:textId="77777777" w:rsidTr="00F0085D">
        <w:tc>
          <w:tcPr>
            <w:tcW w:w="1705" w:type="dxa"/>
            <w:shd w:val="clear" w:color="auto" w:fill="FBE4D5" w:themeFill="accent2" w:themeFillTint="33"/>
          </w:tcPr>
          <w:p w14:paraId="448D697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14E76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6FC242F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A8EDA8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2562A29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19EA634" w14:textId="77777777" w:rsidR="006D5EC4" w:rsidRDefault="006D5EC4">
            <w:pPr>
              <w:pStyle w:val="BodyText"/>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2A4516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00000">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00000">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BodyText"/>
              <w:spacing w:after="0"/>
              <w:ind w:left="360"/>
              <w:rPr>
                <w:rFonts w:ascii="Times New Roman" w:hAnsi="Times New Roman"/>
                <w:sz w:val="22"/>
                <w:szCs w:val="22"/>
                <w:lang w:eastAsia="zh-CN"/>
              </w:rPr>
            </w:pPr>
          </w:p>
          <w:p w14:paraId="0CEC730D"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6068459"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#6-1</w:t>
            </w:r>
          </w:p>
          <w:p w14:paraId="2310473D"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39C30440"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986EF5C"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8994350"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1014D908"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BodyText"/>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65E225E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using a unified terminology for power saving state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example, following can be considered</w:t>
            </w:r>
          </w:p>
          <w:p w14:paraId="2FD52201" w14:textId="77777777" w:rsidR="006D5EC4" w:rsidRDefault="006D5EC4">
            <w:pPr>
              <w:pStyle w:val="BodyText"/>
              <w:spacing w:after="0"/>
              <w:rPr>
                <w:rFonts w:ascii="Times New Roman" w:hAnsi="Times New Roman"/>
                <w:sz w:val="22"/>
                <w:szCs w:val="22"/>
                <w:lang w:eastAsia="zh-CN"/>
              </w:rPr>
            </w:pPr>
          </w:p>
          <w:p w14:paraId="1E864959"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20B88BAA"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BodyText"/>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3EE97542"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BodyText"/>
              <w:spacing w:after="0"/>
              <w:rPr>
                <w:rFonts w:ascii="Times New Roman" w:hAnsi="Times New Roman"/>
                <w:sz w:val="22"/>
                <w:szCs w:val="22"/>
                <w:lang w:eastAsia="zh-CN"/>
              </w:rPr>
            </w:pPr>
          </w:p>
        </w:tc>
        <w:tc>
          <w:tcPr>
            <w:tcW w:w="7645" w:type="dxa"/>
          </w:tcPr>
          <w:p w14:paraId="621927F0" w14:textId="77777777" w:rsidR="0083785B" w:rsidRDefault="0083785B">
            <w:pPr>
              <w:pStyle w:val="BodyText"/>
              <w:spacing w:after="0"/>
              <w:rPr>
                <w:rFonts w:ascii="Times New Roman" w:hAnsi="Times New Roman"/>
                <w:sz w:val="22"/>
                <w:szCs w:val="22"/>
                <w:lang w:eastAsia="zh-CN"/>
              </w:rPr>
            </w:pPr>
          </w:p>
        </w:tc>
      </w:tr>
    </w:tbl>
    <w:p w14:paraId="07719521" w14:textId="77777777" w:rsidR="006D5EC4" w:rsidRDefault="006D5EC4">
      <w:pPr>
        <w:pStyle w:val="BodyText"/>
        <w:spacing w:after="0"/>
        <w:rPr>
          <w:rFonts w:ascii="Times New Roman" w:hAnsi="Times New Roman"/>
          <w:sz w:val="22"/>
          <w:szCs w:val="22"/>
          <w:lang w:eastAsia="zh-CN"/>
        </w:rPr>
      </w:pPr>
    </w:p>
    <w:p w14:paraId="2B72D933" w14:textId="77777777" w:rsidR="006D5EC4" w:rsidRDefault="006D5EC4">
      <w:pPr>
        <w:pStyle w:val="BodyText"/>
        <w:spacing w:after="0"/>
        <w:rPr>
          <w:rFonts w:ascii="Times New Roman" w:hAnsi="Times New Roman"/>
          <w:sz w:val="22"/>
          <w:szCs w:val="22"/>
          <w:lang w:eastAsia="zh-CN"/>
        </w:rPr>
      </w:pPr>
    </w:p>
    <w:p w14:paraId="70033491" w14:textId="77777777" w:rsidR="006D5EC4" w:rsidRDefault="006D5EC4">
      <w:pPr>
        <w:pStyle w:val="BodyText"/>
        <w:spacing w:after="0"/>
        <w:rPr>
          <w:rFonts w:ascii="Times New Roman" w:hAnsi="Times New Roman"/>
          <w:sz w:val="22"/>
          <w:szCs w:val="22"/>
          <w:lang w:eastAsia="zh-CN"/>
        </w:rPr>
      </w:pPr>
    </w:p>
    <w:p w14:paraId="4604A3F9" w14:textId="77777777" w:rsidR="006D5EC4" w:rsidRDefault="006D5EC4">
      <w:pPr>
        <w:pStyle w:val="BodyText"/>
        <w:spacing w:after="0"/>
        <w:rPr>
          <w:rFonts w:ascii="Times New Roman" w:hAnsi="Times New Roman"/>
          <w:sz w:val="22"/>
          <w:szCs w:val="22"/>
          <w:lang w:eastAsia="zh-CN"/>
        </w:rPr>
      </w:pPr>
    </w:p>
    <w:p w14:paraId="3B1366B1" w14:textId="77777777" w:rsidR="006D5EC4" w:rsidRDefault="006D5EC4">
      <w:pPr>
        <w:pStyle w:val="BodyText"/>
        <w:spacing w:after="0"/>
        <w:rPr>
          <w:rFonts w:ascii="Times New Roman" w:hAnsi="Times New Roman"/>
          <w:sz w:val="22"/>
          <w:szCs w:val="22"/>
          <w:lang w:eastAsia="zh-CN"/>
        </w:rPr>
      </w:pPr>
    </w:p>
    <w:p w14:paraId="725768F8" w14:textId="77777777" w:rsidR="006D5EC4" w:rsidRDefault="00000000">
      <w:pPr>
        <w:pStyle w:val="Heading1"/>
        <w:numPr>
          <w:ilvl w:val="0"/>
          <w:numId w:val="1"/>
        </w:numPr>
        <w:ind w:hanging="720"/>
        <w:rPr>
          <w:rFonts w:ascii="Times New Roman" w:hAnsi="Times New Roman"/>
          <w:sz w:val="22"/>
          <w:szCs w:val="22"/>
          <w:lang w:eastAsia="zh-CN"/>
        </w:rPr>
      </w:pPr>
      <w:r>
        <w:rPr>
          <w:rFonts w:eastAsia="SimSun" w:cs="Arial"/>
          <w:sz w:val="32"/>
          <w:szCs w:val="32"/>
        </w:rPr>
        <w:t>Suggested Proposals for Agreement/Conclusion</w:t>
      </w:r>
    </w:p>
    <w:p w14:paraId="1E62D5AD" w14:textId="77777777" w:rsidR="006D5EC4" w:rsidRDefault="00000000">
      <w:pPr>
        <w:rPr>
          <w:sz w:val="22"/>
          <w:szCs w:val="22"/>
        </w:rPr>
      </w:pPr>
      <w:r>
        <w:rPr>
          <w:sz w:val="22"/>
          <w:szCs w:val="22"/>
        </w:rPr>
        <w:t>[TBD]</w:t>
      </w:r>
    </w:p>
    <w:p w14:paraId="50AC10C2" w14:textId="77777777" w:rsidR="006D5EC4" w:rsidRDefault="006D5EC4">
      <w:pPr>
        <w:pStyle w:val="BodyText"/>
        <w:spacing w:after="0"/>
        <w:rPr>
          <w:rFonts w:ascii="Times New Roman" w:eastAsiaTheme="minorEastAsia" w:hAnsi="Times New Roman"/>
          <w:sz w:val="22"/>
          <w:szCs w:val="22"/>
          <w:lang w:eastAsia="ko-KR"/>
        </w:rPr>
      </w:pPr>
    </w:p>
    <w:p w14:paraId="740BC42E" w14:textId="77777777" w:rsidR="006D5EC4" w:rsidRDefault="00000000">
      <w:pPr>
        <w:pStyle w:val="Heading1"/>
        <w:numPr>
          <w:ilvl w:val="0"/>
          <w:numId w:val="1"/>
        </w:numPr>
        <w:ind w:hanging="720"/>
        <w:rPr>
          <w:rFonts w:eastAsia="SimSun" w:cs="Arial"/>
          <w:sz w:val="32"/>
          <w:szCs w:val="32"/>
        </w:rPr>
      </w:pPr>
      <w:r>
        <w:rPr>
          <w:rFonts w:eastAsia="SimSun" w:cs="Arial"/>
          <w:sz w:val="32"/>
          <w:szCs w:val="32"/>
        </w:rPr>
        <w:lastRenderedPageBreak/>
        <w:t>Agreements/Conclusions from RAN1 #110-bis-e</w:t>
      </w:r>
    </w:p>
    <w:p w14:paraId="02721386" w14:textId="77777777" w:rsidR="006D5EC4" w:rsidRDefault="00000000">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BodyText"/>
        <w:spacing w:after="0"/>
        <w:rPr>
          <w:rFonts w:ascii="Times New Roman" w:eastAsiaTheme="minorEastAsia" w:hAnsi="Times New Roman"/>
          <w:sz w:val="22"/>
          <w:szCs w:val="22"/>
          <w:lang w:val="en-GB" w:eastAsia="ko-KR"/>
        </w:rPr>
      </w:pPr>
    </w:p>
    <w:p w14:paraId="2299F659" w14:textId="77777777" w:rsidR="006D5EC4" w:rsidRDefault="006D5EC4">
      <w:pPr>
        <w:pStyle w:val="BodyText"/>
        <w:spacing w:after="0"/>
        <w:rPr>
          <w:rFonts w:ascii="Times New Roman" w:eastAsiaTheme="minorEastAsia" w:hAnsi="Times New Roman"/>
          <w:sz w:val="22"/>
          <w:szCs w:val="22"/>
          <w:lang w:val="en-GB" w:eastAsia="ko-KR"/>
        </w:rPr>
      </w:pPr>
    </w:p>
    <w:p w14:paraId="078C7A8B" w14:textId="77777777" w:rsidR="006D5EC4" w:rsidRDefault="00000000">
      <w:pPr>
        <w:pStyle w:val="Heading1"/>
        <w:rPr>
          <w:rFonts w:eastAsia="SimSun" w:cs="Arial"/>
          <w:sz w:val="32"/>
          <w:szCs w:val="32"/>
          <w:lang w:val="en-US"/>
        </w:rPr>
      </w:pPr>
      <w:r>
        <w:rPr>
          <w:rFonts w:eastAsia="SimSun" w:cs="Arial"/>
          <w:sz w:val="32"/>
          <w:szCs w:val="32"/>
          <w:lang w:val="en-US"/>
        </w:rPr>
        <w:t>Reference</w:t>
      </w:r>
    </w:p>
    <w:p w14:paraId="3345E18A" w14:textId="77777777" w:rsidR="006D5EC4" w:rsidRDefault="00000000">
      <w:pPr>
        <w:pStyle w:val="ListParagraph"/>
        <w:numPr>
          <w:ilvl w:val="0"/>
          <w:numId w:val="20"/>
        </w:numPr>
        <w:ind w:left="540" w:hanging="540"/>
      </w:pPr>
      <w:r>
        <w:t>R1-2208382, “Potential enhancements for network energy saving,” FUTUREWEI</w:t>
      </w:r>
    </w:p>
    <w:p w14:paraId="1AEA4A12" w14:textId="77777777" w:rsidR="006D5EC4" w:rsidRDefault="00000000">
      <w:pPr>
        <w:pStyle w:val="ListParagraph"/>
        <w:numPr>
          <w:ilvl w:val="0"/>
          <w:numId w:val="20"/>
        </w:numPr>
        <w:ind w:left="540" w:hanging="540"/>
      </w:pPr>
      <w:r>
        <w:t xml:space="preserve">R1-2208425, “Discussion on network energy saving techniques,” Huawei, </w:t>
      </w:r>
      <w:proofErr w:type="spellStart"/>
      <w:r>
        <w:t>HiSilicon</w:t>
      </w:r>
      <w:proofErr w:type="spellEnd"/>
    </w:p>
    <w:p w14:paraId="29284D56" w14:textId="77777777" w:rsidR="006D5EC4" w:rsidRDefault="00000000">
      <w:pPr>
        <w:pStyle w:val="ListParagraph"/>
        <w:numPr>
          <w:ilvl w:val="0"/>
          <w:numId w:val="20"/>
        </w:numPr>
        <w:ind w:left="540" w:hanging="540"/>
      </w:pPr>
      <w:r>
        <w:t>R1-2208519, “Network energy saving techniques,” Nokia, Nokia Shanghai Bell</w:t>
      </w:r>
    </w:p>
    <w:p w14:paraId="0A2BA9F2" w14:textId="77777777" w:rsidR="006D5EC4" w:rsidRDefault="00000000">
      <w:pPr>
        <w:pStyle w:val="ListParagraph"/>
        <w:numPr>
          <w:ilvl w:val="0"/>
          <w:numId w:val="20"/>
        </w:numPr>
        <w:ind w:left="540" w:hanging="540"/>
      </w:pPr>
      <w:r>
        <w:t xml:space="preserve">R1-2208562, “Discussion on network energy saving techniques,” </w:t>
      </w:r>
      <w:proofErr w:type="spellStart"/>
      <w:r>
        <w:t>Spreadtrum</w:t>
      </w:r>
      <w:proofErr w:type="spellEnd"/>
      <w:r>
        <w:t xml:space="preserve"> Communications</w:t>
      </w:r>
    </w:p>
    <w:p w14:paraId="48236A40" w14:textId="77777777" w:rsidR="006D5EC4" w:rsidRDefault="00000000">
      <w:pPr>
        <w:pStyle w:val="ListParagraph"/>
        <w:numPr>
          <w:ilvl w:val="0"/>
          <w:numId w:val="20"/>
        </w:numPr>
        <w:ind w:left="540" w:hanging="540"/>
      </w:pPr>
      <w:r>
        <w:t>R1-2208655, “Discussion on NW energy saving technique,” vivo</w:t>
      </w:r>
    </w:p>
    <w:p w14:paraId="11B00214" w14:textId="77777777" w:rsidR="006D5EC4" w:rsidRDefault="00000000">
      <w:pPr>
        <w:pStyle w:val="ListParagraph"/>
        <w:numPr>
          <w:ilvl w:val="0"/>
          <w:numId w:val="20"/>
        </w:numPr>
        <w:ind w:left="540" w:hanging="540"/>
      </w:pPr>
      <w:r>
        <w:t>R1-2208777, “Discussion on potential network energy saving techniques,” China Telecom</w:t>
      </w:r>
    </w:p>
    <w:p w14:paraId="284C712A" w14:textId="77777777" w:rsidR="006D5EC4" w:rsidRDefault="00000000">
      <w:pPr>
        <w:pStyle w:val="ListParagraph"/>
        <w:numPr>
          <w:ilvl w:val="0"/>
          <w:numId w:val="20"/>
        </w:numPr>
        <w:ind w:left="540" w:hanging="540"/>
      </w:pPr>
      <w:r>
        <w:t>R1-2208833, “Discussion on network energy saving techniques,” OPPO</w:t>
      </w:r>
    </w:p>
    <w:p w14:paraId="179E1F11" w14:textId="77777777" w:rsidR="006D5EC4" w:rsidRDefault="00000000">
      <w:pPr>
        <w:pStyle w:val="ListParagraph"/>
        <w:numPr>
          <w:ilvl w:val="0"/>
          <w:numId w:val="20"/>
        </w:numPr>
        <w:ind w:left="540" w:hanging="540"/>
      </w:pPr>
      <w:r>
        <w:t>R1-2208988, “Network Energy Saving techniques in time, frequency, and spatial domain,” CATT</w:t>
      </w:r>
    </w:p>
    <w:p w14:paraId="281A9B9B" w14:textId="77777777" w:rsidR="006D5EC4" w:rsidRDefault="00000000">
      <w:pPr>
        <w:pStyle w:val="ListParagraph"/>
        <w:numPr>
          <w:ilvl w:val="0"/>
          <w:numId w:val="20"/>
        </w:numPr>
        <w:ind w:left="540" w:hanging="540"/>
      </w:pPr>
      <w:r>
        <w:t>R1-2209023, “Discussion on network energy saving techniques,” Fujitsu</w:t>
      </w:r>
    </w:p>
    <w:p w14:paraId="1FD04747" w14:textId="77777777" w:rsidR="006D5EC4" w:rsidRDefault="00000000">
      <w:pPr>
        <w:pStyle w:val="ListParagraph"/>
        <w:numPr>
          <w:ilvl w:val="0"/>
          <w:numId w:val="20"/>
        </w:numPr>
        <w:ind w:left="540" w:hanging="540"/>
      </w:pPr>
      <w:r>
        <w:t>R1-2209064, “Discussion on Network Energy Saving Techniques,” Intel Corporation</w:t>
      </w:r>
    </w:p>
    <w:p w14:paraId="144B2A97" w14:textId="77777777" w:rsidR="006D5EC4" w:rsidRDefault="00000000">
      <w:pPr>
        <w:pStyle w:val="ListParagraph"/>
        <w:numPr>
          <w:ilvl w:val="0"/>
          <w:numId w:val="20"/>
        </w:numPr>
        <w:ind w:left="540" w:hanging="540"/>
      </w:pPr>
      <w:r>
        <w:t>R1-2209127, “Network energy saving techniques,” Lenovo</w:t>
      </w:r>
    </w:p>
    <w:p w14:paraId="22AD9463" w14:textId="77777777" w:rsidR="006D5EC4" w:rsidRDefault="00000000">
      <w:pPr>
        <w:pStyle w:val="ListParagraph"/>
        <w:numPr>
          <w:ilvl w:val="0"/>
          <w:numId w:val="20"/>
        </w:numPr>
        <w:ind w:left="540" w:hanging="540"/>
      </w:pPr>
      <w:r>
        <w:t xml:space="preserve">R1-2209196, “Discussion on NW energy saving techniques,” ZTE, </w:t>
      </w:r>
      <w:proofErr w:type="spellStart"/>
      <w:r>
        <w:t>Sanechips</w:t>
      </w:r>
      <w:proofErr w:type="spellEnd"/>
    </w:p>
    <w:p w14:paraId="78224FE9" w14:textId="77777777" w:rsidR="006D5EC4" w:rsidRDefault="00000000">
      <w:pPr>
        <w:pStyle w:val="ListParagraph"/>
        <w:numPr>
          <w:ilvl w:val="0"/>
          <w:numId w:val="20"/>
        </w:numPr>
        <w:ind w:left="540" w:hanging="540"/>
      </w:pPr>
      <w:r>
        <w:t xml:space="preserve">R1-2209296, “Discussions on techniques for network energy saving,” </w:t>
      </w:r>
      <w:proofErr w:type="spellStart"/>
      <w:r>
        <w:t>xiaomi</w:t>
      </w:r>
      <w:proofErr w:type="spellEnd"/>
    </w:p>
    <w:p w14:paraId="57609574" w14:textId="77777777" w:rsidR="006D5EC4" w:rsidRDefault="00000000">
      <w:pPr>
        <w:pStyle w:val="ListParagraph"/>
        <w:numPr>
          <w:ilvl w:val="0"/>
          <w:numId w:val="20"/>
        </w:numPr>
        <w:ind w:left="540" w:hanging="540"/>
      </w:pPr>
      <w:r>
        <w:t>R1-2209349, “Discussion on network energy saving techniques,” CMCC</w:t>
      </w:r>
    </w:p>
    <w:p w14:paraId="2F526E11" w14:textId="77777777" w:rsidR="006D5EC4" w:rsidRDefault="00000000">
      <w:pPr>
        <w:pStyle w:val="ListParagraph"/>
        <w:numPr>
          <w:ilvl w:val="0"/>
          <w:numId w:val="20"/>
        </w:numPr>
        <w:ind w:left="540" w:hanging="540"/>
      </w:pPr>
      <w:r>
        <w:t>R1-2209425, “Discussion on network energy saving techniques,” NEC</w:t>
      </w:r>
    </w:p>
    <w:p w14:paraId="08553D5F" w14:textId="77777777" w:rsidR="006D5EC4" w:rsidRDefault="00000000">
      <w:pPr>
        <w:pStyle w:val="ListParagraph"/>
        <w:numPr>
          <w:ilvl w:val="0"/>
          <w:numId w:val="20"/>
        </w:numPr>
        <w:ind w:left="540" w:hanging="540"/>
      </w:pPr>
      <w:r>
        <w:t>R1-2209453, “Discussion on physical layer techniques for network energy savings,” LG Electronics</w:t>
      </w:r>
    </w:p>
    <w:p w14:paraId="49202C05" w14:textId="77777777" w:rsidR="006D5EC4" w:rsidRDefault="00000000">
      <w:pPr>
        <w:pStyle w:val="ListParagraph"/>
        <w:numPr>
          <w:ilvl w:val="0"/>
          <w:numId w:val="20"/>
        </w:numPr>
        <w:ind w:left="540" w:hanging="540"/>
      </w:pPr>
      <w:r>
        <w:t>R1-2209501, “On network energy savings techniques,” MediaTek Inc.</w:t>
      </w:r>
    </w:p>
    <w:p w14:paraId="724592BB" w14:textId="77777777" w:rsidR="006D5EC4" w:rsidRDefault="00000000">
      <w:pPr>
        <w:pStyle w:val="ListParagraph"/>
        <w:numPr>
          <w:ilvl w:val="0"/>
          <w:numId w:val="20"/>
        </w:numPr>
        <w:ind w:left="540" w:hanging="540"/>
      </w:pPr>
      <w:r>
        <w:t>R1-2209592, “Discussion on network energy saving techniques,” Apple</w:t>
      </w:r>
    </w:p>
    <w:p w14:paraId="721B04BE" w14:textId="77777777" w:rsidR="006D5EC4" w:rsidRDefault="00000000">
      <w:pPr>
        <w:pStyle w:val="ListParagraph"/>
        <w:numPr>
          <w:ilvl w:val="0"/>
          <w:numId w:val="20"/>
        </w:numPr>
        <w:ind w:left="540" w:hanging="540"/>
      </w:pPr>
      <w:bookmarkStart w:id="258" w:name="_Ref116395597"/>
      <w:r>
        <w:t>R1-2209612, “On Network Energy Saving Techniques,” Fraunhofer IIS, Fraunhofer HHI</w:t>
      </w:r>
      <w:bookmarkEnd w:id="258"/>
    </w:p>
    <w:p w14:paraId="1191F41F" w14:textId="77777777" w:rsidR="006D5EC4" w:rsidRDefault="00000000">
      <w:pPr>
        <w:pStyle w:val="ListParagraph"/>
        <w:numPr>
          <w:ilvl w:val="0"/>
          <w:numId w:val="20"/>
        </w:numPr>
        <w:ind w:left="540" w:hanging="540"/>
      </w:pPr>
      <w:r>
        <w:t>R1-2209618, “Discussion on network energy saving techniques,” Rakuten Symphony</w:t>
      </w:r>
    </w:p>
    <w:p w14:paraId="274F0FEC" w14:textId="77777777" w:rsidR="006D5EC4" w:rsidRDefault="00000000">
      <w:pPr>
        <w:pStyle w:val="ListParagraph"/>
        <w:numPr>
          <w:ilvl w:val="0"/>
          <w:numId w:val="20"/>
        </w:numPr>
        <w:ind w:left="540" w:hanging="540"/>
      </w:pPr>
      <w:r>
        <w:t>R1-2209633, “Discussion on potential network energy saving techniques,” Panasonic</w:t>
      </w:r>
    </w:p>
    <w:p w14:paraId="1F228F3A" w14:textId="77777777" w:rsidR="006D5EC4" w:rsidRDefault="00000000">
      <w:pPr>
        <w:pStyle w:val="ListParagraph"/>
        <w:numPr>
          <w:ilvl w:val="0"/>
          <w:numId w:val="20"/>
        </w:numPr>
        <w:ind w:left="540" w:hanging="540"/>
      </w:pPr>
      <w:r>
        <w:t xml:space="preserve">R1-2209655, “Potential techniques for network energy saving,” </w:t>
      </w:r>
      <w:proofErr w:type="spellStart"/>
      <w:r>
        <w:t>InterDigital</w:t>
      </w:r>
      <w:proofErr w:type="spellEnd"/>
      <w:r>
        <w:t>, Inc.</w:t>
      </w:r>
    </w:p>
    <w:p w14:paraId="0BDD6A48" w14:textId="77777777" w:rsidR="006D5EC4" w:rsidRDefault="00000000">
      <w:pPr>
        <w:pStyle w:val="ListParagraph"/>
        <w:numPr>
          <w:ilvl w:val="0"/>
          <w:numId w:val="20"/>
        </w:numPr>
        <w:ind w:left="540" w:hanging="540"/>
      </w:pPr>
      <w:r>
        <w:t>R1-2209743, “Network energy saving techniques,” Samsung</w:t>
      </w:r>
    </w:p>
    <w:p w14:paraId="48430733" w14:textId="77777777" w:rsidR="006D5EC4" w:rsidRDefault="00000000">
      <w:pPr>
        <w:pStyle w:val="ListParagraph"/>
        <w:numPr>
          <w:ilvl w:val="0"/>
          <w:numId w:val="20"/>
        </w:numPr>
        <w:ind w:left="540" w:hanging="540"/>
      </w:pPr>
      <w:r>
        <w:t>R1-2209859, “Network energy savings techniques,” Ericsson</w:t>
      </w:r>
    </w:p>
    <w:p w14:paraId="4E780E76" w14:textId="77777777" w:rsidR="006D5EC4" w:rsidRDefault="00000000">
      <w:pPr>
        <w:pStyle w:val="ListParagraph"/>
        <w:numPr>
          <w:ilvl w:val="0"/>
          <w:numId w:val="20"/>
        </w:numPr>
        <w:ind w:left="540" w:hanging="540"/>
      </w:pPr>
      <w:r>
        <w:t>R1-2209914, “Discussion on NW energy saving techniques,” NTT DOCOMO, INC.</w:t>
      </w:r>
    </w:p>
    <w:p w14:paraId="6ECFA406" w14:textId="77777777" w:rsidR="006D5EC4" w:rsidRDefault="00000000">
      <w:pPr>
        <w:pStyle w:val="ListParagraph"/>
        <w:numPr>
          <w:ilvl w:val="0"/>
          <w:numId w:val="20"/>
        </w:numPr>
        <w:ind w:left="540" w:hanging="540"/>
      </w:pPr>
      <w:r>
        <w:t>R1-2209997, “Network energy saving techniques,” Qualcomm Incorporated</w:t>
      </w:r>
    </w:p>
    <w:p w14:paraId="2ED46E3F" w14:textId="77777777" w:rsidR="006D5EC4" w:rsidRDefault="00000000">
      <w:pPr>
        <w:pStyle w:val="ListParagraph"/>
        <w:numPr>
          <w:ilvl w:val="0"/>
          <w:numId w:val="20"/>
        </w:numPr>
        <w:ind w:left="540" w:hanging="540"/>
      </w:pPr>
      <w:r>
        <w:t>R1-2210031, “Discussion on potential L1 network energy saving techniques for NR,” ITRI</w:t>
      </w:r>
    </w:p>
    <w:p w14:paraId="2696284D" w14:textId="77777777" w:rsidR="006D5EC4" w:rsidRDefault="00000000">
      <w:pPr>
        <w:pStyle w:val="ListParagraph"/>
        <w:numPr>
          <w:ilvl w:val="0"/>
          <w:numId w:val="20"/>
        </w:numPr>
        <w:ind w:left="540" w:hanging="540"/>
      </w:pPr>
      <w:r>
        <w:t xml:space="preserve">R1-2210113, “Discussion on Network energy saving techniques,” </w:t>
      </w:r>
      <w:proofErr w:type="spellStart"/>
      <w:r>
        <w:t>CEWiT</w:t>
      </w:r>
      <w:proofErr w:type="spellEnd"/>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56A3" w14:textId="77777777" w:rsidR="00334C83" w:rsidRDefault="00334C83" w:rsidP="0005512E">
      <w:pPr>
        <w:spacing w:after="0" w:line="240" w:lineRule="auto"/>
      </w:pPr>
      <w:r>
        <w:separator/>
      </w:r>
    </w:p>
  </w:endnote>
  <w:endnote w:type="continuationSeparator" w:id="0">
    <w:p w14:paraId="37F3A135" w14:textId="77777777" w:rsidR="00334C83" w:rsidRDefault="00334C83"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2D1F" w14:textId="77777777" w:rsidR="00334C83" w:rsidRDefault="00334C83" w:rsidP="0005512E">
      <w:pPr>
        <w:spacing w:after="0" w:line="240" w:lineRule="auto"/>
      </w:pPr>
      <w:r>
        <w:separator/>
      </w:r>
    </w:p>
  </w:footnote>
  <w:footnote w:type="continuationSeparator" w:id="0">
    <w:p w14:paraId="09290ABD" w14:textId="77777777" w:rsidR="00334C83" w:rsidRDefault="00334C83"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1524D"/>
    <w:multiLevelType w:val="multilevel"/>
    <w:tmpl w:val="448C44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203E6"/>
    <w:multiLevelType w:val="multilevel"/>
    <w:tmpl w:val="7F0A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17"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1922566245">
    <w:abstractNumId w:val="30"/>
  </w:num>
  <w:num w:numId="2" w16cid:durableId="209535227">
    <w:abstractNumId w:val="32"/>
  </w:num>
  <w:num w:numId="3" w16cid:durableId="135877017">
    <w:abstractNumId w:val="16"/>
  </w:num>
  <w:num w:numId="4" w16cid:durableId="1773818864">
    <w:abstractNumId w:val="24"/>
  </w:num>
  <w:num w:numId="5" w16cid:durableId="1228956531">
    <w:abstractNumId w:val="21"/>
  </w:num>
  <w:num w:numId="6" w16cid:durableId="449709919">
    <w:abstractNumId w:val="25"/>
  </w:num>
  <w:num w:numId="7" w16cid:durableId="469984770">
    <w:abstractNumId w:val="6"/>
  </w:num>
  <w:num w:numId="8" w16cid:durableId="83958121">
    <w:abstractNumId w:val="20"/>
  </w:num>
  <w:num w:numId="9" w16cid:durableId="265231716">
    <w:abstractNumId w:val="13"/>
  </w:num>
  <w:num w:numId="10" w16cid:durableId="824861174">
    <w:abstractNumId w:val="31"/>
  </w:num>
  <w:num w:numId="11" w16cid:durableId="1789275375">
    <w:abstractNumId w:val="22"/>
  </w:num>
  <w:num w:numId="12" w16cid:durableId="687953053">
    <w:abstractNumId w:val="15"/>
  </w:num>
  <w:num w:numId="13" w16cid:durableId="65422380">
    <w:abstractNumId w:val="11"/>
  </w:num>
  <w:num w:numId="14" w16cid:durableId="713315561">
    <w:abstractNumId w:val="14"/>
  </w:num>
  <w:num w:numId="15" w16cid:durableId="1964968599">
    <w:abstractNumId w:val="0"/>
  </w:num>
  <w:num w:numId="16" w16cid:durableId="1199784235">
    <w:abstractNumId w:val="26"/>
  </w:num>
  <w:num w:numId="17" w16cid:durableId="1439638558">
    <w:abstractNumId w:val="19"/>
  </w:num>
  <w:num w:numId="18" w16cid:durableId="736902782">
    <w:abstractNumId w:val="17"/>
  </w:num>
  <w:num w:numId="19" w16cid:durableId="23554408">
    <w:abstractNumId w:val="8"/>
  </w:num>
  <w:num w:numId="20" w16cid:durableId="112791552">
    <w:abstractNumId w:val="4"/>
  </w:num>
  <w:num w:numId="21" w16cid:durableId="2023821839">
    <w:abstractNumId w:val="12"/>
  </w:num>
  <w:num w:numId="22" w16cid:durableId="1070813373">
    <w:abstractNumId w:val="1"/>
  </w:num>
  <w:num w:numId="23" w16cid:durableId="545414432">
    <w:abstractNumId w:val="3"/>
  </w:num>
  <w:num w:numId="24" w16cid:durableId="797793906">
    <w:abstractNumId w:val="28"/>
  </w:num>
  <w:num w:numId="25" w16cid:durableId="1934823748">
    <w:abstractNumId w:val="27"/>
  </w:num>
  <w:num w:numId="26" w16cid:durableId="1320647247">
    <w:abstractNumId w:val="18"/>
  </w:num>
  <w:num w:numId="27" w16cid:durableId="318078277">
    <w:abstractNumId w:val="2"/>
  </w:num>
  <w:num w:numId="28" w16cid:durableId="1029716506">
    <w:abstractNumId w:val="7"/>
  </w:num>
  <w:num w:numId="29" w16cid:durableId="581064325">
    <w:abstractNumId w:val="29"/>
  </w:num>
  <w:num w:numId="30" w16cid:durableId="786005008">
    <w:abstractNumId w:val="10"/>
  </w:num>
  <w:num w:numId="31" w16cid:durableId="2016220533">
    <w:abstractNumId w:val="30"/>
    <w:lvlOverride w:ilvl="0">
      <w:startOverride w:val="1"/>
    </w:lvlOverride>
  </w:num>
  <w:num w:numId="32" w16cid:durableId="317615038">
    <w:abstractNumId w:val="5"/>
  </w:num>
  <w:num w:numId="33" w16cid:durableId="139395215">
    <w:abstractNumId w:val="23"/>
  </w:num>
  <w:num w:numId="34" w16cid:durableId="573324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5512E"/>
    <w:rsid w:val="00334C83"/>
    <w:rsid w:val="006D5EC4"/>
    <w:rsid w:val="0070295F"/>
    <w:rsid w:val="0083785B"/>
    <w:rsid w:val="00C93981"/>
    <w:rsid w:val="00F0085D"/>
    <w:rsid w:val="00F0712E"/>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47304</Words>
  <Characters>269635</Characters>
  <Application>Microsoft Office Word</Application>
  <DocSecurity>0</DocSecurity>
  <Lines>2246</Lines>
  <Paragraphs>632</Paragraphs>
  <ScaleCrop>false</ScaleCrop>
  <HeadingPairs>
    <vt:vector size="2" baseType="variant">
      <vt:variant>
        <vt:lpstr>Title</vt:lpstr>
      </vt:variant>
      <vt:variant>
        <vt:i4>1</vt:i4>
      </vt:variant>
    </vt:vector>
  </HeadingPairs>
  <TitlesOfParts>
    <vt:vector size="1" baseType="lpstr">
      <vt:lpstr>Discussion Summary for energy saving techniques of NW energy saving SI</vt:lpstr>
    </vt:vector>
  </TitlesOfParts>
  <Company>Fraunhofer IIS</Company>
  <LinksUpToDate>false</LinksUpToDate>
  <CharactersWithSpaces>316307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subject/>
  <dc:creator>Lee, Daewon</dc:creator>
  <dc:description/>
  <cp:lastModifiedBy>Fang-Chen Cheng</cp:lastModifiedBy>
  <cp:revision>2</cp:revision>
  <dcterms:created xsi:type="dcterms:W3CDTF">2022-10-11T17:44:00Z</dcterms:created>
  <dcterms:modified xsi:type="dcterms:W3CDTF">2022-10-11T17:44:00Z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