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宋体"/>
          <w:lang w:eastAsia="zh-CN"/>
        </w:rPr>
      </w:pPr>
      <w:r>
        <w:rPr>
          <w:b/>
        </w:rPr>
        <w:t xml:space="preserve">Source: </w:t>
      </w:r>
      <w:r>
        <w:rPr>
          <w:b/>
        </w:rPr>
        <w:tab/>
      </w:r>
      <w:r>
        <w:t>Moderator (Thales)</w:t>
      </w:r>
    </w:p>
    <w:p w14:paraId="01F27C31" w14:textId="0F143104"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w:t>
      </w:r>
      <w:r w:rsidR="005F7765">
        <w:rPr>
          <w:szCs w:val="16"/>
        </w:rPr>
        <w:t xml:space="preserve"> 1-1</w:t>
      </w:r>
      <w:r w:rsidR="00BC104B" w:rsidRPr="00BC104B">
        <w:rPr>
          <w:szCs w:val="16"/>
        </w:rPr>
        <w:t xml:space="preserve">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21"/>
        <w:numPr>
          <w:ilvl w:val="0"/>
          <w:numId w:val="33"/>
        </w:numPr>
      </w:pPr>
      <w:r>
        <w:t>Introduction</w:t>
      </w:r>
    </w:p>
    <w:p w14:paraId="01F27C3C" w14:textId="2E4A08F7" w:rsidR="003F5D58" w:rsidRDefault="00434F95">
      <w:r w:rsidRPr="00434F95">
        <w:t xml:space="preserve">This document is the summary of [110bis-e-R17-NR-NTN-02] Email discussion for maintenance on timing relationship enhancements and UL time and frequency synchronization for NR NTN for issues 1-6, 1-4 (as recommendation for editor’s alignment </w:t>
      </w:r>
      <w:proofErr w:type="gramStart"/>
      <w:r w:rsidRPr="00434F95">
        <w:t>CR)  and</w:t>
      </w:r>
      <w:proofErr w:type="gramEnd"/>
      <w:r w:rsidRPr="00434F95">
        <w:t xml:space="preserve"> 1-1 in R1-2210436.</w:t>
      </w:r>
    </w:p>
    <w:p w14:paraId="6946A593" w14:textId="77777777" w:rsidR="00434F95" w:rsidRDefault="00434F95"/>
    <w:p w14:paraId="2ACB23EE" w14:textId="721700E8" w:rsidR="00FF47E4" w:rsidRDefault="00FF47E4">
      <w:r>
        <w:t>Please note the following checkpoint for agreements:</w:t>
      </w:r>
    </w:p>
    <w:p w14:paraId="778AC3A8" w14:textId="77777777" w:rsidR="00FF47E4" w:rsidRDefault="00FF47E4"/>
    <w:tbl>
      <w:tblPr>
        <w:tblStyle w:val="affe"/>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21"/>
        <w:numPr>
          <w:ilvl w:val="0"/>
          <w:numId w:val="33"/>
        </w:numPr>
      </w:pPr>
      <w:r>
        <w:t xml:space="preserve">Issue#1-4 </w:t>
      </w:r>
      <w:r w:rsidRPr="00BC104B">
        <w:t>Correction on timing relationship parameter for NR NTN</w:t>
      </w:r>
    </w:p>
    <w:p w14:paraId="47EA886C" w14:textId="59B8F78B" w:rsidR="00661298" w:rsidRDefault="00661298" w:rsidP="00661298">
      <w:pPr>
        <w:pStyle w:val="21"/>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affe"/>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宋体"/>
                <w:b/>
                <w:color w:val="FFFFFF" w:themeColor="background1"/>
                <w:szCs w:val="18"/>
                <w:lang w:eastAsia="zh-CN"/>
              </w:rPr>
            </w:pPr>
            <w:r w:rsidRPr="002715E2">
              <w:rPr>
                <w:rFonts w:eastAsia="宋体"/>
                <w:b/>
                <w:color w:val="FFFFFF" w:themeColor="background1"/>
                <w:szCs w:val="18"/>
                <w:lang w:eastAsia="zh-CN"/>
              </w:rPr>
              <w:t>Recommendati</w:t>
            </w:r>
            <w:r w:rsidR="00661298" w:rsidRPr="002715E2">
              <w:rPr>
                <w:rFonts w:eastAsia="宋体"/>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等线"/>
                <w:color w:val="3333FF"/>
                <w:szCs w:val="18"/>
                <w:lang w:eastAsia="zh-CN"/>
              </w:rPr>
            </w:pPr>
            <w:r w:rsidRPr="002715E2">
              <w:rPr>
                <w:rFonts w:eastAsia="等线"/>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Reason for change:</w:t>
            </w:r>
            <w:r w:rsidRPr="002715E2">
              <w:rPr>
                <w:rFonts w:eastAsia="等线"/>
                <w:b/>
                <w:szCs w:val="18"/>
                <w:lang w:eastAsia="zh-CN"/>
              </w:rPr>
              <w:tab/>
            </w:r>
          </w:p>
          <w:p w14:paraId="676B3963"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The name of the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is called K-Mac in TS 38.213. While in TS 38.331, the name of the scheduling offset is called </w:t>
            </w:r>
            <w:proofErr w:type="spellStart"/>
            <w:r w:rsidRPr="002715E2">
              <w:rPr>
                <w:rFonts w:eastAsia="等线"/>
                <w:szCs w:val="18"/>
                <w:lang w:eastAsia="zh-CN"/>
              </w:rPr>
              <w:t>kmac</w:t>
            </w:r>
            <w:proofErr w:type="spellEnd"/>
            <w:r w:rsidRPr="002715E2">
              <w:rPr>
                <w:rFonts w:eastAsia="等线"/>
                <w:szCs w:val="18"/>
                <w:lang w:eastAsia="zh-CN"/>
              </w:rPr>
              <w:t>. It is better to align the name in TS 38.213 and TS 38.331.</w:t>
            </w:r>
          </w:p>
          <w:p w14:paraId="178583C1"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781C2F18"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Summary of change:</w:t>
            </w:r>
            <w:r w:rsidRPr="002715E2">
              <w:rPr>
                <w:rFonts w:eastAsia="等线"/>
                <w:b/>
                <w:szCs w:val="18"/>
                <w:lang w:eastAsia="zh-CN"/>
              </w:rPr>
              <w:tab/>
            </w:r>
          </w:p>
          <w:p w14:paraId="6C479D7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Align the name of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in TS 38.213 with the parameter name used in TS 38.331.</w:t>
            </w:r>
          </w:p>
          <w:p w14:paraId="1270878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020BB018" w14:textId="77777777" w:rsidR="00BC104B" w:rsidRPr="002715E2" w:rsidRDefault="00BC104B" w:rsidP="00917CC2">
            <w:pPr>
              <w:snapToGrid w:val="0"/>
              <w:jc w:val="left"/>
              <w:rPr>
                <w:rFonts w:eastAsia="等线"/>
                <w:szCs w:val="18"/>
                <w:lang w:eastAsia="zh-CN"/>
              </w:rPr>
            </w:pPr>
            <w:r w:rsidRPr="002715E2">
              <w:rPr>
                <w:rFonts w:eastAsia="等线"/>
                <w:b/>
                <w:szCs w:val="18"/>
                <w:lang w:eastAsia="zh-CN"/>
              </w:rPr>
              <w:lastRenderedPageBreak/>
              <w:t>Consequences if not approved</w:t>
            </w:r>
            <w:r w:rsidRPr="002715E2">
              <w:rPr>
                <w:rFonts w:eastAsia="等线"/>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宋体"/>
                <w:szCs w:val="18"/>
                <w:lang w:eastAsia="zh-CN"/>
              </w:rPr>
            </w:pPr>
            <w:r w:rsidRPr="002715E2">
              <w:rPr>
                <w:rFonts w:eastAsia="宋体"/>
                <w:b/>
                <w:szCs w:val="18"/>
                <w:lang w:eastAsia="zh-CN"/>
              </w:rPr>
              <w:t>Moderator recommendation:</w:t>
            </w:r>
            <w:r w:rsidRPr="002715E2">
              <w:rPr>
                <w:rFonts w:eastAsia="宋体"/>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21"/>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proofErr w:type="spellStart"/>
      <w:r w:rsidR="002715E2" w:rsidRPr="002715E2">
        <w:rPr>
          <w:lang w:eastAsia="zh-CN"/>
        </w:rPr>
        <w:t>kmac</w:t>
      </w:r>
      <w:proofErr w:type="spellEnd"/>
      <w:r w:rsidR="002715E2" w:rsidRPr="002715E2">
        <w:rPr>
          <w:lang w:eastAsia="zh-CN"/>
        </w:rPr>
        <w:t xml:space="preserve">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proofErr w:type="spellStart"/>
      <w:r w:rsidRPr="002715E2">
        <w:rPr>
          <w:b/>
          <w:iCs/>
        </w:rPr>
        <w:t>kmac</w:t>
      </w:r>
      <w:proofErr w:type="spellEnd"/>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w:t>
            </w:r>
            <w:proofErr w:type="spellStart"/>
            <w:r w:rsidRPr="00110153">
              <w:rPr>
                <w:lang w:eastAsia="zh-CN"/>
              </w:rPr>
              <w:t>gNB</w:t>
            </w:r>
            <w:proofErr w:type="spellEnd"/>
            <w:r w:rsidRPr="00110153">
              <w:rPr>
                <w:lang w:eastAsia="zh-CN"/>
              </w:rPr>
              <w:t xml:space="preserve"> is called </w:t>
            </w:r>
            <w:r w:rsidRPr="00110153">
              <w:rPr>
                <w:iCs/>
              </w:rPr>
              <w:t xml:space="preserve">K-Mac in </w:t>
            </w:r>
            <w:r w:rsidRPr="00110153">
              <w:rPr>
                <w:lang w:eastAsia="zh-CN"/>
              </w:rPr>
              <w:t xml:space="preserve">TS 38.213. While in TS 38.331, the name of the scheduling offset is called </w:t>
            </w:r>
            <w:proofErr w:type="spellStart"/>
            <w:r w:rsidRPr="00110153">
              <w:rPr>
                <w:lang w:eastAsia="zh-CN"/>
              </w:rPr>
              <w:t>kmac</w:t>
            </w:r>
            <w:proofErr w:type="spellEnd"/>
            <w:r w:rsidRPr="00110153">
              <w:rPr>
                <w:lang w:eastAsia="zh-CN"/>
              </w:rPr>
              <w:t>.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 xml:space="preserve">scheduling offset provided by network if downlink and uplink frame timing are not aligned at </w:t>
            </w:r>
            <w:proofErr w:type="spellStart"/>
            <w:r w:rsidRPr="00110153">
              <w:rPr>
                <w:rFonts w:ascii="Times New Roman" w:hAnsi="Times New Roman"/>
                <w:lang w:eastAsia="zh-CN"/>
              </w:rPr>
              <w:t>gNB</w:t>
            </w:r>
            <w:proofErr w:type="spellEnd"/>
            <w:r w:rsidRPr="00110153">
              <w:rPr>
                <w:rFonts w:ascii="Times New Roman" w:hAnsi="Times New Roman"/>
                <w:lang w:eastAsia="zh-CN"/>
              </w:rPr>
              <w:t xml:space="preserve">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affe"/>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3AF6B9F5" w14:textId="77777777" w:rsidR="00110153" w:rsidRDefault="00110153" w:rsidP="00110153">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configuration for PRACH transmission as described </w:t>
            </w:r>
            <w:r>
              <w:t>in clause</w:t>
            </w:r>
            <w:r w:rsidRPr="00511280">
              <w:t xml:space="preserve"> 8.1. For PRACH transmission in slot </w:t>
            </w:r>
            <m:oMath>
              <m:r>
                <w:rPr>
                  <w:rFonts w:ascii="Cambria Math" w:eastAsia="等线"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proofErr w:type="spellStart"/>
            <w:r w:rsidRPr="00DA0660">
              <w:rPr>
                <w:i/>
                <w:iCs/>
              </w:rPr>
              <w:t>recoverySearchSpaceId</w:t>
            </w:r>
            <w:proofErr w:type="spellEnd"/>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proofErr w:type="spellStart"/>
            <w:ins w:id="14" w:author="Huawei" w:date="2022-09-29T17:38:00Z">
              <w:r>
                <w:rPr>
                  <w:i/>
                  <w:iCs/>
                </w:rPr>
                <w:t>kmac</w:t>
              </w:r>
            </w:ins>
            <w:proofErr w:type="spellEnd"/>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proofErr w:type="spellStart"/>
            <w:ins w:id="16" w:author="Huawei" w:date="2022-09-29T17:38:00Z">
              <w:r>
                <w:rPr>
                  <w:i/>
                  <w:iCs/>
                </w:rPr>
                <w:t>kmac</w:t>
              </w:r>
            </w:ins>
            <w:proofErr w:type="spellEnd"/>
            <w:r>
              <w:t xml:space="preserve"> is not provided,</w:t>
            </w:r>
            <w:r w:rsidRPr="00DA0660">
              <w:rPr>
                <w:iCs/>
              </w:rPr>
              <w:t xml:space="preserve"> </w:t>
            </w:r>
            <w:r w:rsidRPr="00DA0660">
              <w:rPr>
                <w:noProof/>
              </w:rPr>
              <w:t xml:space="preserve">within a window </w:t>
            </w:r>
            <w:r w:rsidRPr="00DA0660">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2648B057"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4DA1C642" w14:textId="77777777" w:rsidR="00110153" w:rsidRPr="00B916EC" w:rsidRDefault="00110153" w:rsidP="00110153">
            <w:pPr>
              <w:pStyle w:val="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proofErr w:type="spellStart"/>
            <w:ins w:id="28" w:author="Huawei" w:date="2022-09-29T17:39: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proofErr w:type="spellStart"/>
            <w:ins w:id="30" w:author="Huawei" w:date="2022-09-29T17:39:00Z">
              <w:r>
                <w:rPr>
                  <w:i/>
                  <w:iCs/>
                </w:rPr>
                <w:t>kmac</w:t>
              </w:r>
            </w:ins>
            <w:proofErr w:type="spellEnd"/>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21"/>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en-US"/>
                    </w:rPr>
                    <m:t>TA,adj</m:t>
                  </m:r>
                </m:sub>
                <m:sup>
                  <m:r>
                    <m:rPr>
                      <m:nor/>
                    </m:rPr>
                    <w:rPr>
                      <w:lang w:val="en-US"/>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en-US"/>
                    </w:rPr>
                    <m:t>TA,adj</m:t>
                  </m:r>
                </m:sub>
                <m:sup>
                  <m:r>
                    <m:rPr>
                      <m:nor/>
                    </m:rPr>
                    <w:rPr>
                      <w:lang w:val="en-US"/>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proofErr w:type="spellStart"/>
            <w:ins w:id="50" w:author="Huawei" w:date="2022-09-29T17:39: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proofErr w:type="spellStart"/>
            <w:ins w:id="52" w:author="Huawei" w:date="2022-09-29T17:40:00Z">
              <w:r>
                <w:rPr>
                  <w:i/>
                  <w:iCs/>
                </w:rPr>
                <w:t>kmac</w:t>
              </w:r>
            </w:ins>
            <w:proofErr w:type="spellEnd"/>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proofErr w:type="spellStart"/>
            <w:r w:rsidRPr="0027104D">
              <w:rPr>
                <w:i/>
              </w:rPr>
              <w:t>ra-ResponseWindow</w:t>
            </w:r>
            <w:bookmarkEnd w:id="53"/>
            <w:proofErr w:type="spellEnd"/>
            <w:r w:rsidRPr="00B916EC">
              <w:rPr>
                <w:lang w:val="en-US"/>
              </w:rPr>
              <w:t>.</w:t>
            </w:r>
          </w:p>
          <w:p w14:paraId="5BFFD292"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003E1990" w14:textId="77777777" w:rsidR="00110153" w:rsidRPr="0094281F" w:rsidRDefault="00110153" w:rsidP="00110153">
            <w:pPr>
              <w:pStyle w:val="B2"/>
              <w:jc w:val="center"/>
              <w:rPr>
                <w:rFonts w:eastAsia="宋体"/>
                <w:i/>
                <w:lang w:eastAsia="zh-CN"/>
              </w:rPr>
            </w:pPr>
          </w:p>
          <w:p w14:paraId="696759B7" w14:textId="77777777" w:rsidR="00110153" w:rsidRPr="00B916EC" w:rsidRDefault="00110153" w:rsidP="00110153">
            <w:pPr>
              <w:pStyle w:val="21"/>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等线"/>
              </w:rPr>
              <w:t xml:space="preserve">or to a transmission of only a PRACH if the PRACH preamble is mapped to a valid PUSCH occasion, </w:t>
            </w:r>
            <w:r w:rsidRPr="009A6DAA">
              <w:t xml:space="preserve">a UE attempts to detect a DCI format 1_0 with CRC scrambled by a corresponding </w:t>
            </w:r>
            <w:proofErr w:type="spellStart"/>
            <w:r>
              <w:t>MsgB</w:t>
            </w:r>
            <w:proofErr w:type="spellEnd"/>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m:t>TA,adj</m:t>
                  </m:r>
                </m:sub>
                <m:sup>
                  <m:r>
                    <m:rPr>
                      <m:nor/>
                    </m: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m:t>TA,adj</m:t>
                  </m:r>
                </m:sub>
                <m:sup>
                  <m:r>
                    <m:rPr>
                      <m:nor/>
                    </m: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proofErr w:type="spellStart"/>
            <w:ins w:id="62" w:author="Huawei" w:date="2022-09-29T17:40: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proofErr w:type="spellStart"/>
            <w:ins w:id="64" w:author="Huawei" w:date="2022-09-29T17:40:00Z">
              <w:r>
                <w:rPr>
                  <w:i/>
                  <w:iCs/>
                </w:rPr>
                <w:t>kmac</w:t>
              </w:r>
            </w:ins>
            <w:proofErr w:type="spellEnd"/>
            <w:r>
              <w:t xml:space="preserve"> is not provided. </w:t>
            </w:r>
            <w:r w:rsidRPr="001444F0">
              <w:t xml:space="preserve">The length of the window in number of slots, based on the SCS for Type1-PDCCH CSS set, is provided by </w:t>
            </w:r>
            <w:proofErr w:type="spellStart"/>
            <w:r>
              <w:rPr>
                <w:i/>
              </w:rPr>
              <w:t>msgB</w:t>
            </w:r>
            <w:r w:rsidRPr="002C69AE">
              <w:rPr>
                <w:i/>
              </w:rPr>
              <w:t>-ResponseWindow</w:t>
            </w:r>
            <w:proofErr w:type="spellEnd"/>
            <w:r w:rsidRPr="00A67C34">
              <w:t>.</w:t>
            </w:r>
          </w:p>
          <w:p w14:paraId="6AECA258"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31CEA68" w14:textId="77777777" w:rsidR="00110153" w:rsidRDefault="00110153" w:rsidP="00110153">
            <w:pPr>
              <w:pStyle w:val="21"/>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w:t>
            </w:r>
            <w:r w:rsidRPr="00326D6E">
              <w:rPr>
                <w:rFonts w:eastAsia="Malgun Gothic"/>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proofErr w:type="spellStart"/>
            <w:ins w:id="78" w:author="Huawei" w:date="2022-09-29T17:40: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proofErr w:type="spellStart"/>
            <w:ins w:id="80" w:author="Huawei" w:date="2022-09-29T17:40:00Z">
              <w:r>
                <w:rPr>
                  <w:i/>
                  <w:iCs/>
                </w:rPr>
                <w:t>kmac</w:t>
              </w:r>
            </w:ins>
            <w:proofErr w:type="spellEnd"/>
            <w:r>
              <w:t xml:space="preserve"> is not provided.</w:t>
            </w:r>
          </w:p>
          <w:p w14:paraId="6E88EC5E"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宋体"/>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宋体"/>
                <w:bCs/>
                <w:lang w:eastAsia="zh-CN"/>
              </w:rPr>
            </w:pPr>
            <w:r w:rsidRPr="00F4003F">
              <w:t>LG</w:t>
            </w:r>
          </w:p>
        </w:tc>
        <w:tc>
          <w:tcPr>
            <w:tcW w:w="4069" w:type="pct"/>
          </w:tcPr>
          <w:p w14:paraId="7C8BAD79" w14:textId="44513C79" w:rsidR="00F4003F" w:rsidRPr="00F4003F" w:rsidRDefault="00F4003F" w:rsidP="00F4003F">
            <w:pPr>
              <w:pStyle w:val="afff2"/>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宋体"/>
                <w:bCs/>
                <w:lang w:eastAsia="zh-CN"/>
              </w:rPr>
            </w:pPr>
            <w:r>
              <w:rPr>
                <w:rFonts w:eastAsia="宋体" w:hint="eastAsia"/>
                <w:bCs/>
                <w:lang w:eastAsia="zh-CN"/>
              </w:rPr>
              <w:t>M</w:t>
            </w:r>
            <w:r>
              <w:rPr>
                <w:rFonts w:eastAsia="宋体"/>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宋体"/>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宋体"/>
                <w:bCs/>
                <w:lang w:eastAsia="zh-CN"/>
              </w:rPr>
            </w:pPr>
            <w:r>
              <w:rPr>
                <w:rFonts w:eastAsia="宋体"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宋体"/>
                <w:bCs/>
                <w:lang w:eastAsia="zh-CN"/>
              </w:rPr>
            </w:pPr>
            <w:r>
              <w:rPr>
                <w:rFonts w:eastAsia="宋体" w:hint="eastAsia"/>
                <w:bCs/>
                <w:lang w:eastAsia="zh-CN"/>
              </w:rPr>
              <w:t>L</w:t>
            </w:r>
            <w:r>
              <w:rPr>
                <w:rFonts w:eastAsia="宋体"/>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等线"/>
                <w:bCs/>
                <w:lang w:eastAsia="zh-CN"/>
              </w:rPr>
            </w:pPr>
            <w:r>
              <w:rPr>
                <w:rFonts w:eastAsia="等线" w:hint="eastAsia"/>
                <w:bCs/>
                <w:lang w:eastAsia="zh-CN"/>
              </w:rPr>
              <w:t>S</w:t>
            </w:r>
            <w:r>
              <w:rPr>
                <w:rFonts w:eastAsia="等线"/>
                <w:bCs/>
                <w:lang w:eastAsia="zh-CN"/>
              </w:rPr>
              <w:t>upport.</w:t>
            </w:r>
          </w:p>
        </w:tc>
      </w:tr>
      <w:tr w:rsidR="00503202" w14:paraId="375C2F8D" w14:textId="77777777" w:rsidTr="00917CC2">
        <w:tc>
          <w:tcPr>
            <w:tcW w:w="931" w:type="pct"/>
          </w:tcPr>
          <w:p w14:paraId="765E35D7" w14:textId="0481FA47" w:rsidR="00503202" w:rsidRDefault="00503202" w:rsidP="000524B4">
            <w:pPr>
              <w:rPr>
                <w:rFonts w:eastAsia="宋体"/>
                <w:bCs/>
                <w:lang w:eastAsia="zh-CN"/>
              </w:rPr>
            </w:pPr>
            <w:r>
              <w:rPr>
                <w:rFonts w:eastAsia="宋体"/>
                <w:bCs/>
                <w:lang w:eastAsia="zh-CN"/>
              </w:rPr>
              <w:t>Nokia, Nokia Shanghai Bell</w:t>
            </w:r>
          </w:p>
        </w:tc>
        <w:tc>
          <w:tcPr>
            <w:tcW w:w="4069" w:type="pct"/>
          </w:tcPr>
          <w:p w14:paraId="17446ED2" w14:textId="33EAF7D1" w:rsidR="00503202" w:rsidRDefault="00503202" w:rsidP="000524B4">
            <w:pPr>
              <w:adjustRightInd w:val="0"/>
              <w:snapToGrid w:val="0"/>
              <w:spacing w:after="120"/>
              <w:rPr>
                <w:rFonts w:eastAsia="等线"/>
                <w:bCs/>
                <w:lang w:eastAsia="zh-CN"/>
              </w:rPr>
            </w:pPr>
            <w:r>
              <w:rPr>
                <w:rFonts w:eastAsia="等线"/>
                <w:bCs/>
                <w:lang w:eastAsia="zh-CN"/>
              </w:rPr>
              <w:t>Support – agree with ZTE that this is an editorial issue and may be implemented via alignment CR.</w:t>
            </w:r>
          </w:p>
        </w:tc>
      </w:tr>
      <w:tr w:rsidR="002D32F5" w14:paraId="4BD094E9" w14:textId="77777777" w:rsidTr="00917CC2">
        <w:tc>
          <w:tcPr>
            <w:tcW w:w="931" w:type="pct"/>
          </w:tcPr>
          <w:p w14:paraId="4FD493FC" w14:textId="2808BC2D" w:rsidR="002D32F5" w:rsidRDefault="002D32F5" w:rsidP="000524B4">
            <w:pPr>
              <w:rPr>
                <w:rFonts w:eastAsia="宋体"/>
                <w:bCs/>
                <w:lang w:eastAsia="zh-CN"/>
              </w:rPr>
            </w:pPr>
            <w:r>
              <w:rPr>
                <w:rFonts w:eastAsia="宋体"/>
                <w:bCs/>
                <w:lang w:eastAsia="zh-CN"/>
              </w:rPr>
              <w:t>Samsung</w:t>
            </w:r>
          </w:p>
        </w:tc>
        <w:tc>
          <w:tcPr>
            <w:tcW w:w="4069" w:type="pct"/>
          </w:tcPr>
          <w:p w14:paraId="293E0849" w14:textId="0A40235D" w:rsidR="002D32F5" w:rsidRDefault="002D32F5" w:rsidP="000524B4">
            <w:pPr>
              <w:adjustRightInd w:val="0"/>
              <w:snapToGrid w:val="0"/>
              <w:spacing w:after="120"/>
              <w:rPr>
                <w:rFonts w:eastAsia="等线"/>
                <w:bCs/>
                <w:lang w:eastAsia="zh-CN"/>
              </w:rPr>
            </w:pPr>
            <w:r>
              <w:rPr>
                <w:rFonts w:eastAsia="等线"/>
                <w:bCs/>
                <w:lang w:eastAsia="zh-CN"/>
              </w:rPr>
              <w:t>Support for inclusion in the Rel-17 alignment CR.</w:t>
            </w:r>
          </w:p>
        </w:tc>
      </w:tr>
      <w:tr w:rsidR="006D633B" w14:paraId="220FF7D7" w14:textId="77777777" w:rsidTr="00917CC2">
        <w:tc>
          <w:tcPr>
            <w:tcW w:w="931" w:type="pct"/>
          </w:tcPr>
          <w:p w14:paraId="79567CA2" w14:textId="4AFB7C19" w:rsidR="006D633B" w:rsidRDefault="006D633B" w:rsidP="000524B4">
            <w:pPr>
              <w:rPr>
                <w:rFonts w:eastAsia="宋体"/>
                <w:bCs/>
                <w:lang w:eastAsia="zh-CN"/>
              </w:rPr>
            </w:pPr>
            <w:r>
              <w:rPr>
                <w:rFonts w:eastAsia="宋体"/>
                <w:bCs/>
                <w:lang w:eastAsia="zh-CN"/>
              </w:rPr>
              <w:t>Ericsson</w:t>
            </w:r>
          </w:p>
        </w:tc>
        <w:tc>
          <w:tcPr>
            <w:tcW w:w="4069" w:type="pct"/>
          </w:tcPr>
          <w:p w14:paraId="05F84F89" w14:textId="69EA1137" w:rsidR="006D633B" w:rsidRDefault="00BF3396" w:rsidP="000524B4">
            <w:pPr>
              <w:adjustRightInd w:val="0"/>
              <w:snapToGrid w:val="0"/>
              <w:spacing w:after="120"/>
              <w:rPr>
                <w:rFonts w:eastAsia="等线"/>
                <w:bCs/>
                <w:lang w:eastAsia="zh-CN"/>
              </w:rPr>
            </w:pPr>
            <w:r>
              <w:rPr>
                <w:rFonts w:eastAsia="等线"/>
                <w:bCs/>
                <w:lang w:eastAsia="zh-CN"/>
              </w:rPr>
              <w:t>Support</w:t>
            </w:r>
          </w:p>
        </w:tc>
      </w:tr>
    </w:tbl>
    <w:p w14:paraId="3D05816A" w14:textId="3B631447" w:rsidR="00661298" w:rsidRPr="00661298" w:rsidRDefault="00661298" w:rsidP="00661298">
      <w:pPr>
        <w:rPr>
          <w:lang w:eastAsia="zh-CN"/>
        </w:rPr>
      </w:pPr>
    </w:p>
    <w:p w14:paraId="3BC24A49" w14:textId="409F67FF" w:rsidR="00A85BD3" w:rsidRDefault="00A85BD3" w:rsidP="00A85BD3">
      <w:pPr>
        <w:pStyle w:val="21"/>
        <w:numPr>
          <w:ilvl w:val="1"/>
          <w:numId w:val="33"/>
        </w:numPr>
      </w:pPr>
      <w:r>
        <w:t>Updated</w:t>
      </w:r>
      <w:r w:rsidRPr="00917CC2">
        <w:t xml:space="preserve"> Proposal </w:t>
      </w:r>
      <w:r>
        <w:t>(Round-2</w:t>
      </w:r>
      <w:r w:rsidRPr="00661298">
        <w:t>)</w:t>
      </w:r>
    </w:p>
    <w:p w14:paraId="3E658957" w14:textId="79868264" w:rsidR="00A85BD3" w:rsidRPr="00A85BD3" w:rsidRDefault="00A85BD3" w:rsidP="00A85BD3">
      <w:pPr>
        <w:rPr>
          <w:lang w:eastAsia="zh-CN"/>
        </w:rPr>
      </w:pPr>
      <w:r w:rsidRPr="00A85BD3">
        <w:rPr>
          <w:highlight w:val="cyan"/>
          <w:lang w:eastAsia="zh-CN"/>
        </w:rPr>
        <w:t>The proposal is posted on the reflector for mail Approval</w:t>
      </w:r>
    </w:p>
    <w:p w14:paraId="48EC11F1" w14:textId="77777777" w:rsidR="00BC104B" w:rsidRDefault="00BC104B" w:rsidP="00A85BD3">
      <w:pPr>
        <w:spacing w:after="160" w:line="259" w:lineRule="auto"/>
        <w:rPr>
          <w:b/>
          <w:bCs/>
          <w:kern w:val="2"/>
          <w:sz w:val="18"/>
          <w:szCs w:val="20"/>
        </w:rPr>
      </w:pPr>
    </w:p>
    <w:p w14:paraId="01F27CC9" w14:textId="175DE00A" w:rsidR="003F5D58" w:rsidRDefault="00917CC2" w:rsidP="00917CC2">
      <w:pPr>
        <w:pStyle w:val="21"/>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21"/>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affe"/>
        <w:tblW w:w="0" w:type="auto"/>
        <w:tblLook w:val="04A0" w:firstRow="1" w:lastRow="0" w:firstColumn="1" w:lastColumn="0" w:noHBand="0" w:noVBand="1"/>
      </w:tblPr>
      <w:tblGrid>
        <w:gridCol w:w="9926"/>
      </w:tblGrid>
      <w:tr w:rsidR="00D6709D" w:rsidRPr="00D6709D" w14:paraId="78F1AF7A" w14:textId="77777777" w:rsidTr="002D3CCB">
        <w:tc>
          <w:tcPr>
            <w:tcW w:w="9926" w:type="dxa"/>
          </w:tcPr>
          <w:p w14:paraId="58A28019" w14:textId="77777777" w:rsidR="00D6709D" w:rsidRPr="00D6709D" w:rsidRDefault="00D6709D" w:rsidP="002D3CCB">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proofErr w:type="gramStart"/>
            <w:r w:rsidRPr="00D6709D">
              <w:rPr>
                <w:rStyle w:val="normaltextrun"/>
                <w:sz w:val="20"/>
                <w:szCs w:val="20"/>
                <w:vertAlign w:val="subscript"/>
              </w:rPr>
              <w:t xml:space="preserve">offset  </w:t>
            </w:r>
            <w:r w:rsidRPr="00D6709D">
              <w:rPr>
                <w:rStyle w:val="normaltextrun"/>
                <w:sz w:val="20"/>
                <w:szCs w:val="20"/>
              </w:rPr>
              <w:t>and</w:t>
            </w:r>
            <w:proofErr w:type="gramEnd"/>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2D3CCB">
            <w:pPr>
              <w:rPr>
                <w:lang w:eastAsia="zh-CN"/>
              </w:rPr>
            </w:pPr>
          </w:p>
        </w:tc>
      </w:tr>
      <w:tr w:rsidR="00D6709D" w:rsidRPr="00D6709D" w14:paraId="0FCFEDAC" w14:textId="77777777" w:rsidTr="002D3CCB">
        <w:tc>
          <w:tcPr>
            <w:tcW w:w="9926" w:type="dxa"/>
          </w:tcPr>
          <w:p w14:paraId="6AE5E004" w14:textId="77777777" w:rsidR="00D6709D" w:rsidRPr="00D6709D" w:rsidRDefault="00D6709D" w:rsidP="002D3CCB">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proofErr w:type="spellStart"/>
            <w:proofErr w:type="gramStart"/>
            <w:r w:rsidRPr="00D6709D">
              <w:rPr>
                <w:rStyle w:val="normaltextrun"/>
                <w:bCs/>
                <w:i/>
                <w:iCs/>
                <w:sz w:val="20"/>
                <w:szCs w:val="20"/>
              </w:rPr>
              <w:t>N</w:t>
            </w:r>
            <w:r w:rsidRPr="00D6709D">
              <w:rPr>
                <w:rStyle w:val="normaltextrun"/>
                <w:bCs/>
                <w:sz w:val="20"/>
                <w:szCs w:val="20"/>
                <w:vertAlign w:val="subscript"/>
              </w:rPr>
              <w:t>TA,common</w:t>
            </w:r>
            <w:proofErr w:type="spellEnd"/>
            <w:proofErr w:type="gramEnd"/>
            <w:r w:rsidRPr="00D6709D">
              <w:rPr>
                <w:rStyle w:val="normaltextrun"/>
                <w:bCs/>
                <w:sz w:val="20"/>
                <w:szCs w:val="20"/>
                <w:vertAlign w:val="subscript"/>
              </w:rPr>
              <w:t xml:space="preserve">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2D3CCB">
        <w:tc>
          <w:tcPr>
            <w:tcW w:w="9926" w:type="dxa"/>
          </w:tcPr>
          <w:p w14:paraId="36DD8879" w14:textId="77777777" w:rsidR="00D6709D" w:rsidRPr="00D6709D" w:rsidRDefault="00D6709D" w:rsidP="002D3CCB">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2D3CCB">
            <w:pPr>
              <w:rPr>
                <w:lang w:eastAsia="zh-CN"/>
              </w:rPr>
            </w:pPr>
          </w:p>
        </w:tc>
      </w:tr>
      <w:tr w:rsidR="00D6709D" w:rsidRPr="00D6709D" w14:paraId="0FF77DBD" w14:textId="77777777" w:rsidTr="002D3CCB">
        <w:tc>
          <w:tcPr>
            <w:tcW w:w="9926" w:type="dxa"/>
          </w:tcPr>
          <w:p w14:paraId="5E576E17" w14:textId="77777777" w:rsidR="00D6709D" w:rsidRPr="00D6709D" w:rsidRDefault="00D6709D" w:rsidP="002D3CCB">
            <w:pPr>
              <w:rPr>
                <w:bCs/>
              </w:rPr>
            </w:pPr>
            <w:r w:rsidRPr="00D6709D">
              <w:rPr>
                <w:b/>
                <w:bCs/>
              </w:rPr>
              <w:lastRenderedPageBreak/>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2D3CCB">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affe"/>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宋体"/>
                <w:b/>
                <w:color w:val="FFFFFF" w:themeColor="background1"/>
                <w:szCs w:val="18"/>
                <w:lang w:eastAsia="zh-CN"/>
              </w:rPr>
            </w:pPr>
            <w:r w:rsidRPr="00917CC2">
              <w:rPr>
                <w:rFonts w:eastAsia="宋体"/>
                <w:b/>
                <w:color w:val="FFFFFF" w:themeColor="background1"/>
                <w:szCs w:val="18"/>
                <w:lang w:eastAsia="zh-CN"/>
              </w:rPr>
              <w:t xml:space="preserve">Recommendation from the moderator </w:t>
            </w:r>
            <w:r w:rsidR="00917CC2" w:rsidRPr="00917CC2">
              <w:rPr>
                <w:rFonts w:eastAsia="宋体"/>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等线"/>
                <w:color w:val="3333FF"/>
                <w:szCs w:val="18"/>
                <w:lang w:eastAsia="zh-CN"/>
              </w:rPr>
            </w:pPr>
            <w:r w:rsidRPr="00917CC2">
              <w:rPr>
                <w:rFonts w:eastAsia="等线"/>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Reason for change:</w:t>
            </w:r>
            <w:r w:rsidRPr="00917CC2">
              <w:rPr>
                <w:rFonts w:eastAsia="等线"/>
                <w:b/>
                <w:szCs w:val="18"/>
                <w:lang w:eastAsia="zh-CN"/>
              </w:rPr>
              <w:tab/>
            </w:r>
          </w:p>
          <w:p w14:paraId="05B5A8F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751E82F7"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Summary of change:</w:t>
            </w:r>
            <w:r w:rsidRPr="00917CC2">
              <w:rPr>
                <w:rFonts w:eastAsia="等线"/>
                <w:b/>
                <w:szCs w:val="18"/>
                <w:lang w:eastAsia="zh-CN"/>
              </w:rPr>
              <w:tab/>
            </w:r>
          </w:p>
          <w:p w14:paraId="2E93273B"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201A3BD5"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Consequences if not approved:</w:t>
            </w:r>
            <w:r w:rsidRPr="00917CC2">
              <w:rPr>
                <w:rFonts w:eastAsia="等线"/>
                <w:b/>
                <w:szCs w:val="18"/>
                <w:lang w:eastAsia="zh-CN"/>
              </w:rPr>
              <w:tab/>
            </w:r>
          </w:p>
          <w:p w14:paraId="29761F1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UEs may implement different solutions in compliance with the text, but yielding to different </w:t>
            </w:r>
            <w:proofErr w:type="spellStart"/>
            <w:r w:rsidRPr="00917CC2">
              <w:rPr>
                <w:rFonts w:eastAsia="等线"/>
                <w:szCs w:val="18"/>
                <w:lang w:eastAsia="zh-CN"/>
              </w:rPr>
              <w:t>behaviour</w:t>
            </w:r>
            <w:proofErr w:type="spellEnd"/>
            <w:r w:rsidRPr="00917CC2">
              <w:rPr>
                <w:rFonts w:eastAsia="等线"/>
                <w:szCs w:val="18"/>
                <w:lang w:eastAsia="zh-CN"/>
              </w:rPr>
              <w:t xml:space="preserve">, making the conformance testing and </w:t>
            </w:r>
            <w:proofErr w:type="spellStart"/>
            <w:r w:rsidRPr="00917CC2">
              <w:rPr>
                <w:rFonts w:eastAsia="等线"/>
                <w:szCs w:val="18"/>
                <w:lang w:eastAsia="zh-CN"/>
              </w:rPr>
              <w:t>gNB</w:t>
            </w:r>
            <w:proofErr w:type="spellEnd"/>
            <w:r w:rsidRPr="00917CC2">
              <w:rPr>
                <w:rFonts w:eastAsia="等线"/>
                <w:szCs w:val="18"/>
                <w:lang w:eastAsia="zh-CN"/>
              </w:rPr>
              <w:t xml:space="preserve">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21"/>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lastRenderedPageBreak/>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affe"/>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宋体"/>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宋体"/>
                <w:color w:val="FF0000"/>
              </w:rPr>
              <w:t>*** Unchanged text skipped ***</w:t>
            </w:r>
          </w:p>
          <w:p w14:paraId="3DA6BD68" w14:textId="77777777" w:rsidR="00917CC2" w:rsidRPr="00B916EC" w:rsidRDefault="00917CC2" w:rsidP="00917CC2">
            <w:pPr>
              <w:pStyle w:val="21"/>
            </w:pPr>
            <w:r w:rsidRPr="00B916EC">
              <w:t>4.2</w:t>
            </w:r>
            <w:r w:rsidRPr="00B916EC">
              <w:tab/>
              <w:t>Transmission timing adjustments</w:t>
            </w:r>
          </w:p>
          <w:p w14:paraId="40BD244F" w14:textId="77777777" w:rsidR="00917CC2" w:rsidRPr="00444F8F" w:rsidRDefault="00917CC2" w:rsidP="00917CC2">
            <w:pPr>
              <w:rPr>
                <w:rFonts w:eastAsia="等线"/>
                <w:lang w:eastAsia="zh-CN"/>
              </w:rPr>
            </w:pPr>
            <w:r>
              <w:rPr>
                <w:rFonts w:eastAsia="等线" w:hint="eastAsia"/>
                <w:lang w:eastAsia="zh-CN"/>
              </w:rPr>
              <w:t xml:space="preserve">A UE </w:t>
            </w:r>
            <w:r>
              <w:rPr>
                <w:rFonts w:eastAsia="等线"/>
                <w:lang w:eastAsia="zh-CN"/>
              </w:rPr>
              <w:t>can be provided</w:t>
            </w:r>
            <w:r>
              <w:rPr>
                <w:rFonts w:eastAsia="等线" w:hint="eastAsia"/>
                <w:lang w:eastAsia="zh-CN"/>
              </w:rPr>
              <w:t xml:space="preserve"> a</w:t>
            </w:r>
            <w:r w:rsidRPr="00444F8F">
              <w:rPr>
                <w:rFonts w:eastAsia="等线" w:hint="eastAsia"/>
                <w:lang w:eastAsia="zh-CN"/>
              </w:rPr>
              <w:t xml:space="preserve">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7E0CB4">
              <w:rPr>
                <w:rFonts w:eastAsia="等线" w:hint="eastAsia"/>
                <w:lang w:eastAsia="zh-CN"/>
              </w:rPr>
              <w:t xml:space="preserve"> </w:t>
            </w:r>
            <w:r w:rsidRPr="00444F8F">
              <w:rPr>
                <w:rFonts w:eastAsia="等线" w:hint="eastAsia"/>
                <w:lang w:eastAsia="zh-CN"/>
              </w:rPr>
              <w:t>of</w:t>
            </w:r>
            <w:r>
              <w:rPr>
                <w:rFonts w:eastAsia="等线"/>
                <w:lang w:eastAsia="zh-CN"/>
              </w:rPr>
              <w:t xml:space="preserve"> a timing advance offset</w:t>
            </w:r>
            <w:r w:rsidRPr="00444F8F">
              <w:rPr>
                <w:rFonts w:eastAsia="等线" w:hint="eastAsia"/>
                <w:lang w:eastAsia="zh-CN"/>
              </w:rPr>
              <w:t xml:space="preserve"> for a serving cell by </w:t>
            </w:r>
            <w:r w:rsidRPr="00444F8F">
              <w:rPr>
                <w:rFonts w:eastAsia="等线" w:hint="eastAsia"/>
                <w:i/>
                <w:lang w:eastAsia="zh-CN"/>
              </w:rPr>
              <w:t>n-</w:t>
            </w:r>
            <w:proofErr w:type="spellStart"/>
            <w:r w:rsidRPr="00444F8F">
              <w:rPr>
                <w:rFonts w:eastAsia="等线" w:hint="eastAsia"/>
                <w:i/>
                <w:lang w:eastAsia="zh-CN"/>
              </w:rPr>
              <w:t>TimingAdvanceOffset</w:t>
            </w:r>
            <w:proofErr w:type="spellEnd"/>
            <w:r>
              <w:rPr>
                <w:rFonts w:eastAsia="等线" w:hint="eastAsia"/>
                <w:lang w:eastAsia="zh-CN"/>
              </w:rPr>
              <w:t xml:space="preserve"> for</w:t>
            </w:r>
            <w:r w:rsidRPr="00444F8F">
              <w:rPr>
                <w:rFonts w:eastAsia="等线" w:hint="eastAsia"/>
                <w:lang w:eastAsia="zh-CN"/>
              </w:rPr>
              <w:t xml:space="preserve"> the serving cell. If </w:t>
            </w:r>
            <w:r>
              <w:rPr>
                <w:rFonts w:eastAsia="等线"/>
                <w:lang w:eastAsia="zh-CN"/>
              </w:rPr>
              <w:t xml:space="preserve">the UE is not provided </w:t>
            </w:r>
            <w:r w:rsidRPr="00444F8F">
              <w:rPr>
                <w:rFonts w:eastAsia="等线"/>
                <w:i/>
                <w:lang w:eastAsia="zh-CN"/>
              </w:rPr>
              <w:t>n-</w:t>
            </w:r>
            <w:proofErr w:type="spellStart"/>
            <w:r w:rsidRPr="00444F8F">
              <w:rPr>
                <w:rFonts w:eastAsia="等线"/>
                <w:i/>
                <w:lang w:eastAsia="zh-CN"/>
              </w:rPr>
              <w:t>TimingAdvanceOffset</w:t>
            </w:r>
            <w:proofErr w:type="spellEnd"/>
            <w:r>
              <w:rPr>
                <w:rFonts w:eastAsia="等线"/>
                <w:lang w:eastAsia="zh-CN"/>
              </w:rPr>
              <w:t xml:space="preserve"> for a serving cell, the UE determines a default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等线"/>
              </w:rPr>
              <w:t xml:space="preserve"> </w:t>
            </w:r>
            <w:r>
              <w:rPr>
                <w:rFonts w:eastAsia="等线"/>
                <w:lang w:eastAsia="zh-CN"/>
              </w:rPr>
              <w:t>of the timing advance offset for the serving cell as</w:t>
            </w:r>
            <w:r w:rsidRPr="00444F8F">
              <w:rPr>
                <w:rFonts w:eastAsia="等线"/>
                <w:lang w:eastAsia="zh-CN"/>
              </w:rPr>
              <w:t xml:space="preserve"> </w:t>
            </w:r>
            <w:r w:rsidRPr="00444F8F">
              <w:rPr>
                <w:rFonts w:eastAsia="MS Mincho"/>
              </w:rPr>
              <w:t xml:space="preserve">described in </w:t>
            </w:r>
            <w:r w:rsidRPr="00444F8F">
              <w:rPr>
                <w:rFonts w:eastAsia="等线"/>
              </w:rPr>
              <w:t>[10, TS 38.133</w:t>
            </w:r>
            <w:r w:rsidRPr="00444F8F">
              <w:rPr>
                <w:rFonts w:eastAsia="MS Mincho"/>
              </w:rPr>
              <w:t>].</w:t>
            </w:r>
            <w:r w:rsidRPr="00444F8F">
              <w:rPr>
                <w:rFonts w:eastAsia="等线"/>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oMath>
            <w:r w:rsidRPr="00B916EC">
              <w:rPr>
                <w:rFonts w:hint="eastAsia"/>
              </w:rPr>
              <w:t xml:space="preserve">, to the new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r>
                <w:rPr>
                  <w:rFonts w:ascii="Cambria Math" w:eastAsia="等线" w:hAnsi="Cambria Math"/>
                  <w:lang w:eastAsia="zh-CN"/>
                </w:rPr>
                <m:t>+</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w:rPr>
                      <w:rFonts w:ascii="Cambria Math" w:eastAsia="等线"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ad"/>
              </w:rPr>
            </w:pPr>
            <w:r w:rsidRPr="00B916EC">
              <w:t>For a timing advance command received on</w:t>
            </w:r>
            <w:r w:rsidRPr="00A4385E">
              <w:t xml:space="preserve"> </w:t>
            </w:r>
            <w:r>
              <w:t>uplink</w:t>
            </w:r>
            <w:r w:rsidRPr="00B916EC">
              <w:t xml:space="preserve"> slot </w:t>
            </w:r>
            <m:oMath>
              <m:r>
                <w:rPr>
                  <w:rFonts w:ascii="Cambria Math" w:eastAsia="等线"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等线"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r>
                            <w:rPr>
                              <w:rFonts w:ascii="Cambria Math" w:eastAsia="等线" w:hAnsi="Cambria Math"/>
                              <w:lang w:eastAsia="zh-CN"/>
                            </w:rPr>
                            <m:t>+0.5</m:t>
                          </m:r>
                        </m:e>
                      </m:d>
                    </m:num>
                    <m:den>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den>
                  </m:f>
                </m:e>
              </m:d>
            </m:oMath>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oMath>
            <w:r w:rsidRPr="0088442C">
              <w:t xml:space="preserve"> </w:t>
            </w:r>
            <w:r>
              <w:t xml:space="preserve">is a time duration </w:t>
            </w:r>
            <w:r>
              <w:rPr>
                <w:rFonts w:hint="eastAsia"/>
                <w:lang w:eastAsia="zh-CN"/>
              </w:rPr>
              <w:t xml:space="preserve">in </w:t>
            </w:r>
            <w:proofErr w:type="spellStart"/>
            <w:r>
              <w:rPr>
                <w:rFonts w:hint="eastAsia"/>
                <w:lang w:eastAsia="zh-CN"/>
              </w:rPr>
              <w:t>msec</w:t>
            </w:r>
            <w:proofErr w:type="spellEnd"/>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oMath>
            <w:r w:rsidRPr="0088442C">
              <w:t xml:space="preserve"> </w:t>
            </w:r>
            <w:r>
              <w:t xml:space="preserve">is a time duration </w:t>
            </w:r>
            <w:r>
              <w:rPr>
                <w:rFonts w:hint="eastAsia"/>
                <w:lang w:eastAsia="zh-CN"/>
              </w:rPr>
              <w:t xml:space="preserve">in </w:t>
            </w:r>
            <w:proofErr w:type="spellStart"/>
            <w:r>
              <w:rPr>
                <w:rFonts w:hint="eastAsia"/>
                <w:lang w:eastAsia="zh-CN"/>
              </w:rPr>
              <w:t>msec</w:t>
            </w:r>
            <w:proofErr w:type="spellEnd"/>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the maximum timing advance value </w:t>
            </w:r>
            <w:r>
              <w:rPr>
                <w:rFonts w:hint="eastAsia"/>
                <w:lang w:eastAsia="zh-CN"/>
              </w:rPr>
              <w:t xml:space="preserve">in </w:t>
            </w:r>
            <w:proofErr w:type="spellStart"/>
            <w:r>
              <w:rPr>
                <w:rFonts w:hint="eastAsia"/>
                <w:lang w:eastAsia="zh-CN"/>
              </w:rPr>
              <w:t>msec</w:t>
            </w:r>
            <w:proofErr w:type="spellEnd"/>
            <w:r>
              <w:t xml:space="preserve"> that can be provided by a </w:t>
            </w:r>
            <w:r>
              <w:lastRenderedPageBreak/>
              <w:t xml:space="preserve">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FE56DB">
              <w:rPr>
                <w:i/>
              </w:rPr>
              <w:t>CellSpecific_Koffset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w:t>
            </w:r>
            <w:proofErr w:type="spellStart"/>
            <w:r w:rsidRPr="00F37FE3">
              <w:t>Koffset</w:t>
            </w:r>
            <w:proofErr w:type="spellEnd"/>
            <w:r w:rsidRPr="00F37FE3">
              <w:t xml:space="preserve">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ad"/>
                <w:rFonts w:eastAsia="MS Mincho"/>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m:t>
                  </m:r>
                </m:sub>
              </m:sSub>
            </m:oMath>
            <w:r>
              <w:t xml:space="preserve"> 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等线" w:hAnsi="Cambria Math"/>
                  <w:lang w:eastAsia="zh-CN"/>
                </w:rPr>
                <m:t>μ=0</m:t>
              </m:r>
            </m:oMath>
            <w:r>
              <w:t xml:space="preserve">, the UE assumes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1,0</m:t>
                  </m:r>
                </m:sub>
              </m:sSub>
              <m:r>
                <w:rPr>
                  <w:rFonts w:ascii="Cambria Math" w:eastAsia="等线" w:hAnsi="Cambria Math"/>
                  <w:lang w:eastAsia="zh-CN"/>
                </w:rPr>
                <m:t>=14</m:t>
              </m:r>
            </m:oMath>
            <w:r>
              <w:t xml:space="preserve"> [6, TS 38.214]. Slot </w:t>
            </w:r>
            <m:oMath>
              <m:r>
                <w:rPr>
                  <w:rFonts w:ascii="Cambria Math" w:eastAsia="等线"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等线" w:hAnsi="Cambria Math"/>
                  <w:lang w:eastAsia="zh-CN"/>
                </w:rPr>
                <m:t>n</m:t>
              </m:r>
            </m:oMath>
            <w:r w:rsidRPr="008433E8">
              <w:rPr>
                <w:rFonts w:hint="eastAsia"/>
                <w:lang w:eastAsia="zh-CN"/>
              </w:rPr>
              <w:t xml:space="preserve"> is the last</w:t>
            </w:r>
            <w:r>
              <w:rPr>
                <w:lang w:eastAsia="zh-CN"/>
              </w:rPr>
              <w:t xml:space="preserve"> </w:t>
            </w:r>
            <w:proofErr w:type="spellStart"/>
            <w:r w:rsidRPr="00B93BCA">
              <w:rPr>
                <w:rFonts w:hint="eastAsia"/>
                <w:lang w:eastAsia="zh-CN"/>
              </w:rPr>
              <w:t>slot</w:t>
            </w:r>
            <w:proofErr w:type="spellEnd"/>
            <w:r w:rsidRPr="00B93BCA">
              <w:rPr>
                <w:rFonts w:hint="eastAsia"/>
                <w:lang w:eastAsia="zh-CN"/>
              </w:rPr>
              <w:t xml:space="preserve">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m:oMath>
                <m:sSubSup>
                  <m:sSubSupPr>
                    <m:ctrlPr>
                      <w:rPr>
                        <w:rFonts w:ascii="Cambria Math" w:eastAsia="?? ??" w:hAnsi="Cambria Math" w:cs="v3.7.0"/>
                        <w:i/>
                      </w:rPr>
                    </m:ctrlPr>
                  </m:sSubSupPr>
                  <m:e>
                    <m:r>
                      <w:rPr>
                        <w:rFonts w:ascii="Cambria Math" w:eastAsia="?? ??" w:hAnsi="Cambria Math" w:cs="v3.7.0"/>
                      </w:rPr>
                      <m:t>N</m:t>
                    </m:r>
                  </m:e>
                  <m:sub>
                    <m:r>
                      <w:rPr>
                        <w:rFonts w:ascii="Cambria Math" w:eastAsia="?? ??" w:hAnsi="Cambria Math" w:cs="v3.7.0"/>
                      </w:rPr>
                      <m:t>TA,adj</m:t>
                    </m:r>
                  </m:sub>
                  <m:sup>
                    <m:r>
                      <w:rPr>
                        <w:rFonts w:ascii="Cambria Math" w:eastAsia="?? ??" w:hAnsi="Cambria Math" w:cs="v3.7.0"/>
                      </w:rPr>
                      <m:t>UE</m:t>
                    </m:r>
                  </m:sup>
                </m:sSubSup>
                <m:r>
                  <m:rPr>
                    <m:sty m:val="p"/>
                  </m:rPr>
                  <w:rPr>
                    <w:rFonts w:ascii="Cambria Math" w:eastAsia="?? ??" w:hAnsi="Cambria Math" w:cs="v3.7.0"/>
                  </w:rPr>
                  <m:t>=</m:t>
                </m:r>
                <m:d>
                  <m:dPr>
                    <m:begChr m:val="["/>
                    <m:endChr m:val="]"/>
                    <m:ctrlPr>
                      <w:rPr>
                        <w:rFonts w:ascii="Cambria Math" w:eastAsia="?? ??" w:hAnsi="Cambria Math" w:cs="v3.7.0"/>
                      </w:rPr>
                    </m:ctrlPr>
                  </m:dPr>
                  <m:e>
                    <m:f>
                      <m:fPr>
                        <m:ctrlPr>
                          <w:rPr>
                            <w:rFonts w:ascii="Cambria Math" w:eastAsia="?? ??" w:hAnsi="Cambria Math" w:cs="v3.7.0"/>
                          </w:rPr>
                        </m:ctrlPr>
                      </m:fPr>
                      <m:num>
                        <m:r>
                          <m:rPr>
                            <m:sty m:val="p"/>
                          </m:rPr>
                          <w:rPr>
                            <w:rFonts w:ascii="Cambria Math" w:eastAsia="?? ??" w:hAnsi="Cambria Math" w:cs="v3.7.0"/>
                          </w:rPr>
                          <m:t>D1+D2</m:t>
                        </m:r>
                      </m:num>
                      <m:den>
                        <m:sSub>
                          <m:sSubPr>
                            <m:ctrlPr>
                              <w:rPr>
                                <w:rFonts w:ascii="Cambria Math" w:eastAsia="?? ??" w:hAnsi="Cambria Math" w:cs="v3.7.0"/>
                              </w:rPr>
                            </m:ctrlPr>
                          </m:sSubPr>
                          <m:e>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r>
                              <w:rPr>
                                <w:rFonts w:ascii="Cambria Math" w:eastAsia="?? ??" w:hAnsi="Cambria Math" w:cs="v3.7.0"/>
                              </w:rPr>
                              <m:t>.T</m:t>
                            </m:r>
                          </m:e>
                          <m:sub>
                            <m:r>
                              <w:rPr>
                                <w:rFonts w:ascii="Cambria Math" w:eastAsia="?? ??" w:hAnsi="Cambria Math" w:cs="v3.7.0"/>
                              </w:rPr>
                              <m:t>c</m:t>
                            </m:r>
                          </m:sub>
                        </m:sSub>
                      </m:den>
                    </m:f>
                  </m:e>
                </m:d>
              </m:oMath>
              <w:r>
                <w:rPr>
                  <w:rFonts w:eastAsia="?? ??" w:cs="v3.7.0"/>
                </w:rPr>
                <w:t xml:space="preserve">,  D1 and D2 are measured in meters and  </w:t>
              </w:r>
              <m:oMath>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oMath>
              <w:r>
                <w:rPr>
                  <w:rFonts w:eastAsia="?? ??" w:cs="v3.7.0"/>
                </w:rPr>
                <w:t xml:space="preserve"> is the speed of light, </w:t>
              </w:r>
              <w:r w:rsidRPr="006078B9">
                <w:rPr>
                  <w:rFonts w:eastAsia="?? ??" w:cs="v3.7.0"/>
                </w:rPr>
                <w:t>[299 792 458 m/s]</w:t>
              </w:r>
              <w:r>
                <w:rPr>
                  <w:rFonts w:eastAsia="?? ??" w:cs="v3.7.0"/>
                </w:rPr>
                <w:t xml:space="preserve">,  and </w:t>
              </w:r>
              <m:oMath>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C</m:t>
                    </m:r>
                  </m:sub>
                </m:sSub>
              </m:oMath>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w:proofErr w:type="gramStart"/>
                  <m:r>
                    <m:rPr>
                      <m:nor/>
                    </m:rPr>
                    <m:t>TA,adj</m:t>
                  </m:r>
                  <w:proofErr w:type="gramEnd"/>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EB7B96"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93" w:author="Author"/>
                <w:rFonts w:eastAsia="宋体"/>
                <w:iCs/>
                <w:lang w:eastAsia="zh-CN"/>
              </w:rPr>
            </w:pPr>
            <w:r w:rsidRPr="00975A26">
              <w:t xml:space="preserve">where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w:t>
            </w:r>
            <w:proofErr w:type="spellStart"/>
            <w:r w:rsidRPr="00975A26">
              <w:rPr>
                <w:i/>
                <w:iCs/>
              </w:rPr>
              <w:t>CommonDrift</w:t>
            </w:r>
            <w:proofErr w:type="spellEnd"/>
            <w:r w:rsidRPr="00975A26">
              <w:t xml:space="preserve">, and </w:t>
            </w:r>
            <w:r w:rsidRPr="00975A26">
              <w:rPr>
                <w:i/>
                <w:iCs/>
              </w:rPr>
              <w:t>ta-</w:t>
            </w:r>
            <w:proofErr w:type="spellStart"/>
            <w:r w:rsidRPr="00975A26">
              <w:rPr>
                <w:i/>
                <w:iCs/>
              </w:rPr>
              <w:t>CommonDriftVariant</w:t>
            </w:r>
            <w:proofErr w:type="spellEnd"/>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94" w:author="Author">
              <w:r w:rsidRPr="00076B31">
                <w:rPr>
                  <w:rFonts w:eastAsia="?? ??" w:cs="v3.7.0"/>
                </w:rPr>
                <w:t xml:space="preserve"> </w:t>
              </w:r>
              <w:r>
                <w:rPr>
                  <w:rFonts w:eastAsia="?? ??" w:cs="v3.7.0"/>
                </w:rPr>
                <w:t xml:space="preserve">The UE shall adjust the common delay component, </w:t>
              </w:r>
              <m:oMath>
                <m:sSubSup>
                  <m:sSubSupPr>
                    <m:ctrlPr>
                      <w:rPr>
                        <w:rFonts w:ascii="Cambria Math" w:eastAsiaTheme="minorHAnsi" w:hAnsi="Cambria Math"/>
                      </w:rPr>
                    </m:ctrlPr>
                  </m:sSubSupPr>
                  <m:e>
                    <m:r>
                      <w:rPr>
                        <w:rFonts w:ascii="Cambria Math" w:hAnsi="Cambria Math"/>
                      </w:rPr>
                      <m:t>N</m:t>
                    </m:r>
                  </m:e>
                  <m:sub>
                    <w:proofErr w:type="gramStart"/>
                    <m:r>
                      <m:rPr>
                        <m:nor/>
                      </m:rPr>
                      <m:t>TA,adj</m:t>
                    </m:r>
                    <w:proofErr w:type="gramEnd"/>
                  </m:sub>
                  <m:sup>
                    <m:r>
                      <m:rPr>
                        <m:nor/>
                      </m:rPr>
                      <m:t>common</m:t>
                    </m:r>
                  </m:sup>
                </m:sSubSup>
              </m:oMath>
              <w:r>
                <w:rPr>
                  <w:rFonts w:eastAsia="?? ??" w:cs="v3.7.0"/>
                </w:rPr>
                <w:t xml:space="preserve"> </w:t>
              </w:r>
              <w:r>
                <w:t xml:space="preserve">at the beginning of every uplink slot. </w:t>
              </w:r>
              <w:r>
                <w:rPr>
                  <w:rFonts w:eastAsia="?? ??" w:cs="v3.7.0"/>
                </w:rPr>
                <w:t xml:space="preserve"> The value of </w:t>
              </w:r>
              <m:oMath>
                <m:sSub>
                  <m:sSubPr>
                    <m:ctrlPr>
                      <w:rPr>
                        <w:rFonts w:ascii="Cambria Math" w:eastAsia="?? ??" w:hAnsi="Cambria Math" w:cs="v3.7.0"/>
                      </w:rPr>
                    </m:ctrlPr>
                  </m:sSubPr>
                  <m:e>
                    <m:r>
                      <w:rPr>
                        <w:rFonts w:ascii="Cambria Math" w:eastAsia="?? ??" w:hAnsi="Cambria Math" w:cs="v3.7.0"/>
                      </w:rPr>
                      <m:t>N</m:t>
                    </m:r>
                  </m:e>
                  <m:sub>
                    <m:r>
                      <w:rPr>
                        <w:rFonts w:ascii="Cambria Math" w:eastAsia="?? ??" w:hAnsi="Cambria Math" w:cs="v3.7.0"/>
                      </w:rPr>
                      <m:t>TA</m:t>
                    </m:r>
                    <m:r>
                      <m:rPr>
                        <m:sty m:val="p"/>
                      </m:rPr>
                      <w:rPr>
                        <w:rFonts w:ascii="Cambria Math" w:eastAsia="?? ??" w:hAnsi="Cambria Math" w:cs="v3.7.0"/>
                      </w:rPr>
                      <m:t>,</m:t>
                    </m:r>
                    <m:r>
                      <w:rPr>
                        <w:rFonts w:ascii="Cambria Math" w:eastAsia="?? ??" w:hAnsi="Cambria Math" w:cs="v3.7.0"/>
                      </w:rPr>
                      <m:t>common</m:t>
                    </m:r>
                  </m:sub>
                </m:sSub>
              </m:oMath>
              <w:r w:rsidRPr="00BD3281">
                <w:rPr>
                  <w:rFonts w:eastAsia="?? ??" w:cs="v3.7.0"/>
                </w:rPr>
                <w:t xml:space="preserve"> </w:t>
              </w:r>
              <w:r>
                <w:rPr>
                  <w:rFonts w:eastAsia="?? ??" w:cs="v3.7.0"/>
                </w:rPr>
                <w:t xml:space="preserve">after the adjustment is given by </w:t>
              </w:r>
              <m:oMath>
                <m:sSubSup>
                  <m:sSubSupPr>
                    <m:ctrlPr>
                      <w:rPr>
                        <w:rFonts w:ascii="Cambria Math" w:eastAsiaTheme="minorHAnsi" w:hAnsi="Cambria Math"/>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r>
                  <m:rPr>
                    <m:sty m:val="p"/>
                  </m:rPr>
                  <w:rPr>
                    <w:rFonts w:ascii="Cambria Math" w:eastAsia="?? ??" w:hAnsi="Cambria Math" w:cs="v3.7.0"/>
                  </w:rPr>
                  <m:t xml:space="preserve"> =</m:t>
                </m:r>
                <m:d>
                  <m:dPr>
                    <m:begChr m:val="["/>
                    <m:endChr m:val="]"/>
                    <m:ctrlPr>
                      <w:rPr>
                        <w:rFonts w:ascii="Cambria Math" w:eastAsia="?? ??" w:hAnsi="Cambria Math" w:cs="v3.7.0"/>
                      </w:rPr>
                    </m:ctrlPr>
                  </m:dPr>
                  <m:e>
                    <m:f>
                      <m:fPr>
                        <m:ctrlPr>
                          <w:rPr>
                            <w:rFonts w:ascii="Cambria Math" w:eastAsia="?? ??" w:hAnsi="Cambria Math" w:cs="v3.7.0"/>
                          </w:rPr>
                        </m:ctrlPr>
                      </m:fPr>
                      <m:num>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ctrlPr>
                                  <w:rPr>
                                    <w:rFonts w:ascii="Cambria Math" w:eastAsia="?? ??" w:hAnsi="Cambria Math" w:cs="v3.7.0"/>
                                  </w:rPr>
                                </m:ctrlPr>
                              </m:e>
                              <m:sub>
                                <m:r>
                                  <w:rPr>
                                    <w:rFonts w:ascii="Cambria Math" w:eastAsia="?? ??" w:hAnsi="Cambria Math" w:cs="v3.7.0"/>
                                  </w:rPr>
                                  <m:t>0</m:t>
                                </m:r>
                              </m:sub>
                            </m:sSub>
                          </m:e>
                        </m:d>
                        <m:r>
                          <m:rPr>
                            <m:sty m:val="p"/>
                          </m:rPr>
                          <w:rPr>
                            <w:rFonts w:ascii="Cambria Math" w:eastAsia="?? ??" w:hAnsi="Cambria Math" w:cs="v3.7.0"/>
                          </w:rPr>
                          <m:t>+</m:t>
                        </m:r>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1</m:t>
                                </m:r>
                              </m:sub>
                            </m:sSub>
                          </m:e>
                        </m:d>
                      </m:num>
                      <m:den>
                        <m:sSub>
                          <m:sSubPr>
                            <m:ctrlPr>
                              <w:rPr>
                                <w:rFonts w:ascii="Cambria Math" w:eastAsia="?? ??" w:hAnsi="Cambria Math" w:cs="v3.7.0"/>
                              </w:rPr>
                            </m:ctrlPr>
                          </m:sSubPr>
                          <m:e>
                            <m:r>
                              <w:rPr>
                                <w:rFonts w:ascii="Cambria Math" w:eastAsia="?? ??" w:hAnsi="Cambria Math" w:cs="v3.7.0"/>
                              </w:rPr>
                              <m:t>T</m:t>
                            </m:r>
                          </m:e>
                          <m:sub>
                            <m:r>
                              <w:rPr>
                                <w:rFonts w:ascii="Cambria Math" w:eastAsia="?? ??" w:hAnsi="Cambria Math" w:cs="v3.7.0"/>
                              </w:rPr>
                              <m:t>c</m:t>
                            </m:r>
                          </m:sub>
                        </m:sSub>
                      </m:den>
                    </m:f>
                  </m:e>
                </m:d>
              </m:oMath>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m:oMath>
                <m:r>
                  <w:rPr>
                    <w:rFonts w:ascii="Cambria Math" w:eastAsia="?? ??" w:hAnsi="Cambria Math" w:cs="v3.7.0"/>
                  </w:rPr>
                  <m:t xml:space="preserve"> </m:t>
                </m:r>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o</m:t>
                    </m:r>
                  </m:sub>
                </m:sSub>
              </m:oMath>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宋体"/>
              </w:rPr>
            </w:pPr>
          </w:p>
          <w:p w14:paraId="56BA23EC" w14:textId="77777777" w:rsidR="00917CC2" w:rsidRPr="00F00D78" w:rsidRDefault="00917CC2" w:rsidP="00917CC2">
            <w:pPr>
              <w:rPr>
                <w:rFonts w:eastAsia="宋体"/>
                <w:color w:val="FF0000"/>
              </w:rPr>
            </w:pPr>
            <w:r w:rsidRPr="00F00D78">
              <w:rPr>
                <w:rFonts w:eastAsia="宋体"/>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lastRenderedPageBreak/>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宋体"/>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t>Conclusion</w:t>
            </w:r>
          </w:p>
          <w:p w14:paraId="4B0B7219" w14:textId="77777777" w:rsidR="00F4003F" w:rsidRPr="00400233" w:rsidRDefault="00EB7B96" w:rsidP="00F4003F">
            <w:pPr>
              <w:snapToGrid w:val="0"/>
              <w:jc w:val="left"/>
              <w:rPr>
                <w:rFonts w:eastAsia="等线"/>
                <w:szCs w:val="18"/>
                <w:lang w:eastAsia="zh-CN"/>
              </w:rPr>
            </w:pPr>
            <m:oMath>
              <m:sSub>
                <m:sSubPr>
                  <m:ctrlPr>
                    <w:rPr>
                      <w:rFonts w:ascii="Cambria Math" w:eastAsia="等线" w:hAnsi="Cambria Math"/>
                      <w:szCs w:val="18"/>
                      <w:lang w:eastAsia="zh-CN"/>
                    </w:rPr>
                  </m:ctrlPr>
                </m:sSubPr>
                <m:e>
                  <m:r>
                    <m:rPr>
                      <m:sty m:val="p"/>
                    </m:rPr>
                    <w:rPr>
                      <w:rFonts w:ascii="Cambria Math" w:eastAsia="等线" w:hAnsi="Cambria Math"/>
                      <w:szCs w:val="18"/>
                      <w:lang w:eastAsia="zh-CN"/>
                    </w:rPr>
                    <m:t>N</m:t>
                  </m:r>
                </m:e>
                <m:sub>
                  <m:r>
                    <m:rPr>
                      <m:sty m:val="p"/>
                    </m:rPr>
                    <w:rPr>
                      <w:rFonts w:ascii="Cambria Math" w:eastAsia="等线" w:hAnsi="Cambria Math"/>
                      <w:szCs w:val="18"/>
                      <w:lang w:eastAsia="zh-CN"/>
                    </w:rPr>
                    <m:t>TA,UE-specific</m:t>
                  </m:r>
                </m:sub>
              </m:sSub>
              <m:r>
                <m:rPr>
                  <m:sty m:val="p"/>
                </m:rPr>
                <w:rPr>
                  <w:rFonts w:ascii="Cambria Math" w:eastAsia="等线" w:hAnsi="Cambria Math"/>
                  <w:szCs w:val="18"/>
                  <w:lang w:eastAsia="zh-CN"/>
                </w:rPr>
                <m:t> </m:t>
              </m:r>
            </m:oMath>
            <w:r w:rsidR="00F4003F" w:rsidRPr="00400233">
              <w:rPr>
                <w:rFonts w:eastAsia="等线"/>
                <w:szCs w:val="18"/>
                <w:lang w:eastAsia="zh-CN"/>
              </w:rPr>
              <w:t>is UE self-estimated TA to pre-compensate for the service link delay, which is calculated using the UE pos</w:t>
            </w:r>
            <w:proofErr w:type="spellStart"/>
            <w:r w:rsidR="00F4003F" w:rsidRPr="00400233">
              <w:rPr>
                <w:rFonts w:eastAsia="等线"/>
                <w:szCs w:val="18"/>
                <w:lang w:eastAsia="zh-CN"/>
              </w:rPr>
              <w:t>ition</w:t>
            </w:r>
            <w:proofErr w:type="spellEnd"/>
            <w:r w:rsidR="00F4003F" w:rsidRPr="00400233">
              <w:rPr>
                <w:rFonts w:eastAsia="等线"/>
                <w:szCs w:val="18"/>
                <w:lang w:eastAsia="zh-CN"/>
              </w:rPr>
              <w:t xml:space="preserve"> and the serving satellite ephemeris. </w:t>
            </w:r>
          </w:p>
          <w:p w14:paraId="1124FECE" w14:textId="77777777" w:rsidR="00F4003F" w:rsidRPr="00400233" w:rsidRDefault="00F4003F" w:rsidP="00F4003F">
            <w:pPr>
              <w:pStyle w:val="afff2"/>
              <w:numPr>
                <w:ilvl w:val="0"/>
                <w:numId w:val="41"/>
              </w:numPr>
              <w:snapToGrid w:val="0"/>
              <w:rPr>
                <w:rFonts w:ascii="Times New Roman" w:eastAsia="等线" w:hAnsi="Times New Roman" w:cs="Times New Roman"/>
                <w:szCs w:val="18"/>
                <w:lang w:eastAsia="zh-CN"/>
              </w:rPr>
            </w:pPr>
            <w:r w:rsidRPr="00400233">
              <w:rPr>
                <w:rFonts w:ascii="Times New Roman" w:eastAsia="等线" w:hAnsi="Times New Roman" w:cs="Times New Roman"/>
                <w:szCs w:val="18"/>
                <w:lang w:eastAsia="zh-CN"/>
              </w:rPr>
              <w:t>How the UE calculates/updates NTA, UE-specific is left to UE implementation.</w:t>
            </w:r>
          </w:p>
          <w:p w14:paraId="15A572CC" w14:textId="77777777" w:rsidR="00F4003F" w:rsidRDefault="00F4003F" w:rsidP="00F4003F">
            <w:pPr>
              <w:pStyle w:val="afff2"/>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宋体"/>
                <w:bCs/>
                <w:lang w:eastAsia="zh-CN"/>
              </w:rPr>
            </w:pPr>
            <w:r w:rsidRPr="000C5554">
              <w:rPr>
                <w:rFonts w:eastAsia="宋体"/>
                <w:bCs/>
                <w:szCs w:val="22"/>
                <w:lang w:eastAsia="zh-CN"/>
              </w:rPr>
              <w:t xml:space="preserve">MediaTek </w:t>
            </w:r>
          </w:p>
        </w:tc>
        <w:tc>
          <w:tcPr>
            <w:tcW w:w="4069" w:type="pct"/>
          </w:tcPr>
          <w:p w14:paraId="175D267B" w14:textId="1569F4AB" w:rsidR="00ED01C2" w:rsidRDefault="00ED01C2" w:rsidP="00ED01C2">
            <w:pPr>
              <w:adjustRightInd w:val="0"/>
              <w:snapToGrid w:val="0"/>
              <w:spacing w:after="120"/>
              <w:rPr>
                <w:rFonts w:eastAsia="宋体"/>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宋体"/>
                <w:bCs/>
                <w:szCs w:val="22"/>
                <w:lang w:eastAsia="zh-CN"/>
              </w:rPr>
            </w:pPr>
            <w:r>
              <w:rPr>
                <w:rFonts w:eastAsia="宋体" w:hint="eastAsia"/>
                <w:bCs/>
                <w:lang w:eastAsia="zh-CN"/>
              </w:rPr>
              <w:t>Z</w:t>
            </w:r>
            <w:r>
              <w:rPr>
                <w:rFonts w:eastAsia="宋体"/>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ot support. In previous meetings, how to derived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宋体"/>
                <w:bCs/>
                <w:lang w:eastAsia="zh-CN"/>
              </w:rPr>
            </w:pPr>
            <w:r>
              <w:rPr>
                <w:rFonts w:eastAsia="宋体" w:hint="eastAsia"/>
                <w:bCs/>
                <w:lang w:eastAsia="zh-CN"/>
              </w:rPr>
              <w:t>L</w:t>
            </w:r>
            <w:r>
              <w:rPr>
                <w:rFonts w:eastAsia="宋体"/>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等线"/>
                <w:bCs/>
                <w:lang w:eastAsia="zh-CN"/>
              </w:rPr>
            </w:pPr>
            <w:r>
              <w:rPr>
                <w:rFonts w:eastAsia="等线" w:hint="eastAsia"/>
                <w:bCs/>
                <w:lang w:eastAsia="zh-CN"/>
              </w:rPr>
              <w:t>W</w:t>
            </w:r>
            <w:r>
              <w:rPr>
                <w:rFonts w:eastAsia="等线"/>
                <w:bCs/>
                <w:lang w:eastAsia="zh-CN"/>
              </w:rPr>
              <w:t>e don’t support the CR and think this issue can be up to UE implementation.</w:t>
            </w:r>
          </w:p>
        </w:tc>
      </w:tr>
      <w:tr w:rsidR="00503202" w14:paraId="5174C9DB" w14:textId="77777777" w:rsidTr="00917CC2">
        <w:tc>
          <w:tcPr>
            <w:tcW w:w="931" w:type="pct"/>
          </w:tcPr>
          <w:p w14:paraId="34D4DB6E" w14:textId="1A8D3C10" w:rsidR="00503202" w:rsidRDefault="00503202" w:rsidP="00503202">
            <w:pPr>
              <w:rPr>
                <w:rFonts w:eastAsia="宋体"/>
                <w:bCs/>
                <w:lang w:eastAsia="zh-CN"/>
              </w:rPr>
            </w:pPr>
            <w:r>
              <w:rPr>
                <w:rFonts w:eastAsia="宋体"/>
                <w:bCs/>
                <w:lang w:eastAsia="zh-CN"/>
              </w:rPr>
              <w:t>Nokia, Nokia Shanghai Bell</w:t>
            </w:r>
          </w:p>
        </w:tc>
        <w:tc>
          <w:tcPr>
            <w:tcW w:w="4069" w:type="pct"/>
          </w:tcPr>
          <w:p w14:paraId="64F2CB79" w14:textId="3745E537" w:rsidR="00503202" w:rsidRDefault="00503202" w:rsidP="00503202">
            <w:pPr>
              <w:adjustRightInd w:val="0"/>
              <w:snapToGrid w:val="0"/>
              <w:spacing w:after="120"/>
              <w:rPr>
                <w:rFonts w:eastAsia="等线"/>
                <w:bCs/>
                <w:lang w:eastAsia="zh-CN"/>
              </w:rPr>
            </w:pPr>
            <w:r>
              <w:rPr>
                <w:rFonts w:eastAsia="等线"/>
                <w:bCs/>
                <w:lang w:eastAsia="zh-CN"/>
              </w:rPr>
              <w:t>We are not really sure whether or not the companies that are not supporting this proposal has read the “consequences if not approved”? The consequence of a UE applying its autonomous TA adjustments at random time instants would be that the actual application time of any adjustments would be random as well, and the RAN4 task of performing conformance tests will be impossible – how would you test for behavior when behavior is not well-defined?</w:t>
            </w:r>
          </w:p>
        </w:tc>
      </w:tr>
      <w:tr w:rsidR="002D32F5" w14:paraId="6EE4D4C2" w14:textId="77777777" w:rsidTr="00917CC2">
        <w:tc>
          <w:tcPr>
            <w:tcW w:w="931" w:type="pct"/>
          </w:tcPr>
          <w:p w14:paraId="548500B4" w14:textId="5682D44C" w:rsidR="002D32F5" w:rsidRDefault="002D32F5" w:rsidP="00503202">
            <w:pPr>
              <w:rPr>
                <w:rFonts w:eastAsia="宋体"/>
                <w:bCs/>
                <w:lang w:eastAsia="zh-CN"/>
              </w:rPr>
            </w:pPr>
            <w:r>
              <w:rPr>
                <w:rFonts w:eastAsia="宋体"/>
                <w:bCs/>
                <w:lang w:eastAsia="zh-CN"/>
              </w:rPr>
              <w:t>Samsung</w:t>
            </w:r>
          </w:p>
        </w:tc>
        <w:tc>
          <w:tcPr>
            <w:tcW w:w="4069" w:type="pct"/>
          </w:tcPr>
          <w:p w14:paraId="0D78D089" w14:textId="0947386E" w:rsidR="002D32F5" w:rsidRDefault="002D32F5" w:rsidP="00503202">
            <w:pPr>
              <w:adjustRightInd w:val="0"/>
              <w:snapToGrid w:val="0"/>
              <w:spacing w:after="120"/>
              <w:rPr>
                <w:rFonts w:eastAsia="等线"/>
                <w:bCs/>
                <w:lang w:eastAsia="zh-CN"/>
              </w:rPr>
            </w:pPr>
            <w:r>
              <w:rPr>
                <w:rFonts w:eastAsia="等线"/>
                <w:bCs/>
                <w:lang w:eastAsia="zh-CN"/>
              </w:rPr>
              <w:t>We would be OK to defer discussion on this topic to ~1 month from now to properly consider the arguments by Nokia.</w:t>
            </w:r>
          </w:p>
        </w:tc>
      </w:tr>
      <w:tr w:rsidR="00BF3396" w14:paraId="65E4EC6E" w14:textId="77777777" w:rsidTr="00917CC2">
        <w:tc>
          <w:tcPr>
            <w:tcW w:w="931" w:type="pct"/>
          </w:tcPr>
          <w:p w14:paraId="5DBE1E8F" w14:textId="07F55475" w:rsidR="00BF3396" w:rsidRDefault="00BF3396" w:rsidP="00503202">
            <w:pPr>
              <w:rPr>
                <w:rFonts w:eastAsia="宋体"/>
                <w:bCs/>
                <w:lang w:eastAsia="zh-CN"/>
              </w:rPr>
            </w:pPr>
            <w:proofErr w:type="spellStart"/>
            <w:r>
              <w:rPr>
                <w:rFonts w:eastAsia="宋体"/>
                <w:bCs/>
                <w:lang w:eastAsia="zh-CN"/>
              </w:rPr>
              <w:t>Ericsosn</w:t>
            </w:r>
            <w:proofErr w:type="spellEnd"/>
          </w:p>
        </w:tc>
        <w:tc>
          <w:tcPr>
            <w:tcW w:w="4069" w:type="pct"/>
          </w:tcPr>
          <w:p w14:paraId="61A72FE2" w14:textId="4538B425" w:rsidR="00BF3396" w:rsidRDefault="00CD4DA7" w:rsidP="00503202">
            <w:pPr>
              <w:adjustRightInd w:val="0"/>
              <w:snapToGrid w:val="0"/>
              <w:spacing w:after="120"/>
              <w:rPr>
                <w:rFonts w:eastAsia="等线"/>
                <w:bCs/>
                <w:lang w:eastAsia="zh-CN"/>
              </w:rPr>
            </w:pPr>
            <w:r w:rsidRPr="0013051D">
              <w:rPr>
                <w:bCs/>
                <w:lang w:eastAsia="zh-CN"/>
              </w:rPr>
              <w:t xml:space="preserve">We </w:t>
            </w:r>
            <w:r>
              <w:rPr>
                <w:bCs/>
                <w:lang w:eastAsia="zh-CN"/>
              </w:rPr>
              <w:t xml:space="preserve">support </w:t>
            </w:r>
            <w:r w:rsidRPr="0013051D">
              <w:rPr>
                <w:bCs/>
                <w:lang w:eastAsia="zh-CN"/>
              </w:rPr>
              <w:t>the proposed changes except the addition "provided that the UE has a running validity timer for this parameter</w:t>
            </w:r>
            <w:r>
              <w:rPr>
                <w:bCs/>
                <w:lang w:eastAsia="zh-CN"/>
              </w:rPr>
              <w:t xml:space="preserve"> </w:t>
            </w:r>
            <w:r w:rsidRPr="00CF3216">
              <w:rPr>
                <w:bCs/>
                <w:lang w:eastAsia="zh-CN"/>
              </w:rPr>
              <w:t>[12, TS 38.331]</w:t>
            </w:r>
            <w:r>
              <w:rPr>
                <w:bCs/>
                <w:lang w:eastAsia="zh-CN"/>
              </w:rPr>
              <w:t xml:space="preserve"> </w:t>
            </w:r>
            <w:r w:rsidRPr="0013051D">
              <w:rPr>
                <w:bCs/>
                <w:lang w:eastAsia="zh-CN"/>
              </w:rPr>
              <w:t>"</w:t>
            </w:r>
            <w:r>
              <w:rPr>
                <w:bCs/>
                <w:lang w:eastAsia="zh-CN"/>
              </w:rPr>
              <w:t xml:space="preserve">. It is implicitly understood that the provided parameters need to be valid but the details of this (handling of the validity timer T430, </w:t>
            </w:r>
            <w:proofErr w:type="spellStart"/>
            <w:r>
              <w:rPr>
                <w:bCs/>
                <w:lang w:eastAsia="zh-CN"/>
              </w:rPr>
              <w:t>etc</w:t>
            </w:r>
            <w:proofErr w:type="spellEnd"/>
            <w:r>
              <w:rPr>
                <w:bCs/>
                <w:lang w:eastAsia="zh-CN"/>
              </w:rPr>
              <w:t>) are better described in 38.331.</w:t>
            </w:r>
          </w:p>
        </w:tc>
      </w:tr>
    </w:tbl>
    <w:p w14:paraId="0B8267DD" w14:textId="5201F476" w:rsidR="00917CC2" w:rsidRDefault="00917CC2" w:rsidP="00917CC2">
      <w:pPr>
        <w:rPr>
          <w:lang w:eastAsia="zh-CN"/>
        </w:rPr>
      </w:pPr>
    </w:p>
    <w:p w14:paraId="5E528AF8" w14:textId="47A0B3B0" w:rsidR="00A85BD3" w:rsidRDefault="00A85BD3" w:rsidP="00A85BD3">
      <w:pPr>
        <w:pStyle w:val="21"/>
        <w:numPr>
          <w:ilvl w:val="1"/>
          <w:numId w:val="33"/>
        </w:numPr>
      </w:pPr>
      <w:r>
        <w:t>Updated</w:t>
      </w:r>
      <w:r w:rsidRPr="00917CC2">
        <w:t xml:space="preserve"> Proposal </w:t>
      </w:r>
      <w:r>
        <w:t>(Round-2</w:t>
      </w:r>
      <w:r w:rsidRPr="00661298">
        <w:t>)</w:t>
      </w:r>
    </w:p>
    <w:p w14:paraId="4E5F9ACF" w14:textId="0DE5325C" w:rsidR="00A85BD3" w:rsidRDefault="00A85BD3" w:rsidP="00917CC2">
      <w:pPr>
        <w:rPr>
          <w:lang w:eastAsia="zh-CN"/>
        </w:rPr>
      </w:pPr>
      <w:r>
        <w:rPr>
          <w:lang w:eastAsia="zh-CN"/>
        </w:rPr>
        <w:t>7 companies provided views during 1</w:t>
      </w:r>
      <w:r w:rsidRPr="00A85BD3">
        <w:rPr>
          <w:vertAlign w:val="superscript"/>
          <w:lang w:eastAsia="zh-CN"/>
        </w:rPr>
        <w:t>st</w:t>
      </w:r>
      <w:r>
        <w:rPr>
          <w:lang w:eastAsia="zh-CN"/>
        </w:rPr>
        <w:t xml:space="preserve"> round.</w:t>
      </w:r>
    </w:p>
    <w:p w14:paraId="300C2E22" w14:textId="7006C279" w:rsidR="00A85BD3" w:rsidRDefault="00A85BD3" w:rsidP="00917CC2">
      <w:pPr>
        <w:rPr>
          <w:lang w:eastAsia="zh-CN"/>
        </w:rPr>
      </w:pPr>
      <w:r>
        <w:rPr>
          <w:lang w:eastAsia="zh-CN"/>
        </w:rPr>
        <w:t xml:space="preserve">It seems the majority is not supportive of the </w:t>
      </w:r>
      <w:r w:rsidRPr="00A85BD3">
        <w:rPr>
          <w:lang w:eastAsia="zh-CN"/>
        </w:rPr>
        <w:t>Initial Proposal 1-6-1</w:t>
      </w:r>
      <w:r>
        <w:rPr>
          <w:lang w:eastAsia="zh-CN"/>
        </w:rPr>
        <w:t xml:space="preserve">. </w:t>
      </w:r>
    </w:p>
    <w:p w14:paraId="28C1661B" w14:textId="77777777" w:rsidR="00A85BD3" w:rsidRDefault="00A85BD3" w:rsidP="00917CC2">
      <w:pPr>
        <w:rPr>
          <w:lang w:eastAsia="zh-CN"/>
        </w:rPr>
      </w:pPr>
    </w:p>
    <w:p w14:paraId="6FEA2C7D" w14:textId="0B35C489" w:rsidR="00A85BD3" w:rsidRDefault="00A85BD3" w:rsidP="00917CC2">
      <w:pPr>
        <w:rPr>
          <w:lang w:eastAsia="zh-CN"/>
        </w:rPr>
      </w:pPr>
      <w:r w:rsidRPr="00A85BD3">
        <w:rPr>
          <w:highlight w:val="cyan"/>
          <w:lang w:eastAsia="zh-CN"/>
        </w:rPr>
        <w:t>Companies are encouraged to read each other view and further comment on the Initial Proposal 1-6-1 during the second round:</w:t>
      </w:r>
    </w:p>
    <w:p w14:paraId="485FEBBF" w14:textId="22E3DC6C" w:rsidR="00A85BD3" w:rsidRDefault="00A85BD3" w:rsidP="00917CC2">
      <w:pPr>
        <w:rPr>
          <w:lang w:eastAsia="zh-CN"/>
        </w:rPr>
      </w:pPr>
    </w:p>
    <w:p w14:paraId="06094E4B" w14:textId="77777777" w:rsidR="00A85BD3" w:rsidRDefault="00A85BD3" w:rsidP="00A85BD3">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A85BD3" w14:paraId="04E05D77" w14:textId="77777777" w:rsidTr="00A85BD3">
        <w:tc>
          <w:tcPr>
            <w:tcW w:w="931" w:type="pct"/>
            <w:shd w:val="clear" w:color="auto" w:fill="00B0F0"/>
          </w:tcPr>
          <w:p w14:paraId="2E0D5017" w14:textId="77777777" w:rsidR="00A85BD3" w:rsidRDefault="00A85BD3" w:rsidP="00A85BD3">
            <w:pPr>
              <w:rPr>
                <w:b/>
                <w:color w:val="FFFFFF" w:themeColor="background1"/>
              </w:rPr>
            </w:pPr>
            <w:r>
              <w:rPr>
                <w:b/>
                <w:color w:val="FFFFFF" w:themeColor="background1"/>
              </w:rPr>
              <w:t>Companies</w:t>
            </w:r>
          </w:p>
        </w:tc>
        <w:tc>
          <w:tcPr>
            <w:tcW w:w="4069" w:type="pct"/>
            <w:shd w:val="clear" w:color="auto" w:fill="00B0F0"/>
          </w:tcPr>
          <w:p w14:paraId="4FC648B6" w14:textId="77777777" w:rsidR="00A85BD3" w:rsidRDefault="00A85BD3" w:rsidP="00A85BD3">
            <w:pPr>
              <w:rPr>
                <w:b/>
                <w:color w:val="FFFFFF" w:themeColor="background1"/>
              </w:rPr>
            </w:pPr>
            <w:r>
              <w:rPr>
                <w:b/>
                <w:color w:val="FFFFFF" w:themeColor="background1"/>
              </w:rPr>
              <w:t>Comments and Views</w:t>
            </w:r>
          </w:p>
        </w:tc>
      </w:tr>
      <w:tr w:rsidR="00A85BD3" w14:paraId="3B215D8F" w14:textId="77777777" w:rsidTr="00A85BD3">
        <w:tc>
          <w:tcPr>
            <w:tcW w:w="931" w:type="pct"/>
          </w:tcPr>
          <w:p w14:paraId="2E6E4E90" w14:textId="4BA20361" w:rsidR="00A85BD3" w:rsidRDefault="00443696" w:rsidP="00A85BD3">
            <w:pPr>
              <w:rPr>
                <w:rFonts w:eastAsia="宋体"/>
                <w:bCs/>
                <w:lang w:eastAsia="zh-CN"/>
              </w:rPr>
            </w:pPr>
            <w:r>
              <w:rPr>
                <w:rFonts w:eastAsia="宋体"/>
                <w:bCs/>
                <w:lang w:eastAsia="zh-CN"/>
              </w:rPr>
              <w:t>QC</w:t>
            </w:r>
          </w:p>
        </w:tc>
        <w:tc>
          <w:tcPr>
            <w:tcW w:w="4069" w:type="pct"/>
          </w:tcPr>
          <w:p w14:paraId="549D8C6F" w14:textId="3AE1C8A8" w:rsidR="00A85BD3" w:rsidRDefault="002B1F7D" w:rsidP="00A85BD3">
            <w:pPr>
              <w:pStyle w:val="afff2"/>
              <w:adjustRightInd w:val="0"/>
              <w:snapToGrid w:val="0"/>
              <w:spacing w:after="120"/>
              <w:ind w:left="0"/>
              <w:rPr>
                <w:rFonts w:cs="Times New Roman"/>
                <w:bCs/>
                <w:lang w:eastAsia="zh-CN"/>
              </w:rPr>
            </w:pPr>
            <w:r>
              <w:rPr>
                <w:rFonts w:cs="Times New Roman"/>
                <w:bCs/>
                <w:lang w:eastAsia="zh-CN"/>
              </w:rPr>
              <w:t xml:space="preserve">We don’t support the CR. </w:t>
            </w:r>
            <w:r w:rsidR="00A64EBF">
              <w:rPr>
                <w:rFonts w:cs="Times New Roman"/>
                <w:bCs/>
                <w:lang w:eastAsia="zh-CN"/>
              </w:rPr>
              <w:t xml:space="preserve">The physical meaning of signaled common TA parameter is already clearly defined. Implementation of </w:t>
            </w:r>
            <w:r w:rsidR="006378D9">
              <w:rPr>
                <w:rFonts w:cs="Times New Roman"/>
                <w:bCs/>
                <w:lang w:eastAsia="zh-CN"/>
              </w:rPr>
              <w:t>open-loop TA is up to UE implementation</w:t>
            </w:r>
            <w:r w:rsidR="00A64EBF">
              <w:rPr>
                <w:rFonts w:cs="Times New Roman"/>
                <w:bCs/>
                <w:lang w:eastAsia="zh-CN"/>
              </w:rPr>
              <w:t xml:space="preserve"> and subject to RAN4 timing requirement. The proposed text imposes unnecessary </w:t>
            </w:r>
            <w:r w:rsidR="00E119D6">
              <w:rPr>
                <w:rFonts w:cs="Times New Roman"/>
                <w:bCs/>
                <w:lang w:eastAsia="zh-CN"/>
              </w:rPr>
              <w:t>limitation on UE implementation.</w:t>
            </w:r>
          </w:p>
        </w:tc>
      </w:tr>
      <w:tr w:rsidR="00A85BD3" w14:paraId="6D5ECF77" w14:textId="77777777" w:rsidTr="00A85BD3">
        <w:tc>
          <w:tcPr>
            <w:tcW w:w="931" w:type="pct"/>
          </w:tcPr>
          <w:p w14:paraId="3882C18E" w14:textId="53747E44" w:rsidR="00A85BD3" w:rsidRDefault="0061479B" w:rsidP="00A85BD3">
            <w:pPr>
              <w:rPr>
                <w:rFonts w:eastAsia="宋体"/>
                <w:bCs/>
                <w:lang w:eastAsia="zh-CN"/>
              </w:rPr>
            </w:pPr>
            <w:r>
              <w:rPr>
                <w:rFonts w:eastAsia="宋体" w:hint="eastAsia"/>
                <w:bCs/>
                <w:lang w:eastAsia="zh-CN"/>
              </w:rPr>
              <w:t>Len</w:t>
            </w:r>
            <w:r>
              <w:rPr>
                <w:rFonts w:eastAsia="宋体"/>
                <w:bCs/>
                <w:lang w:eastAsia="zh-CN"/>
              </w:rPr>
              <w:t>ovo</w:t>
            </w:r>
          </w:p>
        </w:tc>
        <w:tc>
          <w:tcPr>
            <w:tcW w:w="4069" w:type="pct"/>
          </w:tcPr>
          <w:p w14:paraId="0B483D28" w14:textId="4E7A2950" w:rsidR="00A85BD3" w:rsidRDefault="0061479B" w:rsidP="00A85BD3">
            <w:pPr>
              <w:pStyle w:val="afff2"/>
              <w:adjustRightInd w:val="0"/>
              <w:snapToGrid w:val="0"/>
              <w:spacing w:after="120"/>
              <w:ind w:left="0"/>
              <w:rPr>
                <w:rFonts w:cs="Times New Roman"/>
                <w:bCs/>
                <w:lang w:eastAsia="zh-CN"/>
              </w:rPr>
            </w:pPr>
            <w:r>
              <w:rPr>
                <w:rFonts w:cs="Times New Roman" w:hint="eastAsia"/>
                <w:bCs/>
                <w:lang w:eastAsia="zh-CN"/>
              </w:rPr>
              <w:t>W</w:t>
            </w:r>
            <w:r>
              <w:rPr>
                <w:rFonts w:cs="Times New Roman"/>
                <w:bCs/>
                <w:lang w:eastAsia="zh-CN"/>
              </w:rPr>
              <w:t>e still don’t support the CR and think this can be up to UE implementation without the proposed CR.</w:t>
            </w:r>
          </w:p>
        </w:tc>
      </w:tr>
      <w:tr w:rsidR="00060356" w14:paraId="118D7247" w14:textId="77777777" w:rsidTr="00A85BD3">
        <w:tc>
          <w:tcPr>
            <w:tcW w:w="931" w:type="pct"/>
          </w:tcPr>
          <w:p w14:paraId="50D6BEB0" w14:textId="1D340B65" w:rsidR="00060356" w:rsidRDefault="00060356" w:rsidP="00060356">
            <w:pPr>
              <w:rPr>
                <w:rFonts w:eastAsia="宋体"/>
                <w:bCs/>
                <w:lang w:eastAsia="zh-CN"/>
              </w:rPr>
            </w:pPr>
            <w:r>
              <w:rPr>
                <w:rFonts w:eastAsia="宋体"/>
                <w:bCs/>
                <w:szCs w:val="22"/>
                <w:lang w:eastAsia="zh-CN"/>
              </w:rPr>
              <w:lastRenderedPageBreak/>
              <w:t>LG</w:t>
            </w:r>
          </w:p>
        </w:tc>
        <w:tc>
          <w:tcPr>
            <w:tcW w:w="4069" w:type="pct"/>
          </w:tcPr>
          <w:p w14:paraId="595E4BC4" w14:textId="70A5E580" w:rsidR="00060356" w:rsidRPr="00060356" w:rsidRDefault="00060356" w:rsidP="00060356">
            <w:pPr>
              <w:pStyle w:val="afff2"/>
              <w:adjustRightInd w:val="0"/>
              <w:snapToGrid w:val="0"/>
              <w:spacing w:after="120"/>
              <w:ind w:left="0"/>
              <w:rPr>
                <w:rFonts w:ascii="Times New Roman" w:eastAsiaTheme="minorEastAsia" w:hAnsi="Times New Roman" w:cs="Times New Roman"/>
                <w:bCs/>
                <w:lang w:eastAsia="ko-KR"/>
              </w:rPr>
            </w:pPr>
            <w:r w:rsidRPr="00060356">
              <w:rPr>
                <w:rFonts w:ascii="Times New Roman" w:eastAsiaTheme="minorEastAsia" w:hAnsi="Times New Roman" w:cs="Times New Roman" w:hint="eastAsia"/>
                <w:bCs/>
                <w:lang w:eastAsia="ko-KR"/>
              </w:rPr>
              <w:t xml:space="preserve">We think that this draft CR is not necessary. </w:t>
            </w:r>
            <w:r w:rsidRPr="00060356">
              <w:rPr>
                <w:rFonts w:ascii="Times New Roman" w:eastAsiaTheme="minorEastAsia" w:hAnsi="Times New Roman" w:cs="Times New Roman"/>
                <w:bCs/>
                <w:lang w:eastAsia="ko-KR"/>
              </w:rPr>
              <w:t xml:space="preserve">According to previous conclusion, how to update/calculate the UE specific TA is up to UE implementation. Also, the common delay formula in current specification seems to be sufficient. </w:t>
            </w:r>
          </w:p>
        </w:tc>
      </w:tr>
    </w:tbl>
    <w:p w14:paraId="1A8BF381" w14:textId="77777777" w:rsidR="00A85BD3" w:rsidRDefault="00A85BD3" w:rsidP="00917CC2">
      <w:pPr>
        <w:rPr>
          <w:lang w:eastAsia="zh-CN"/>
        </w:rPr>
      </w:pPr>
    </w:p>
    <w:p w14:paraId="70D4E5C2" w14:textId="77777777" w:rsidR="00434F95" w:rsidRDefault="00434F95" w:rsidP="00434F95">
      <w:pPr>
        <w:pStyle w:val="21"/>
        <w:numPr>
          <w:ilvl w:val="0"/>
          <w:numId w:val="33"/>
        </w:numPr>
      </w:pPr>
      <w:r>
        <w:t xml:space="preserve">Issue 1-1 </w:t>
      </w:r>
      <w:r w:rsidRPr="00023D26">
        <w:t>UE backward propagation of the orbit and common TA</w:t>
      </w:r>
    </w:p>
    <w:p w14:paraId="327F2C01" w14:textId="77777777" w:rsidR="00434F95" w:rsidRDefault="00434F95" w:rsidP="00434F95">
      <w:pPr>
        <w:pStyle w:val="21"/>
        <w:numPr>
          <w:ilvl w:val="1"/>
          <w:numId w:val="33"/>
        </w:numPr>
      </w:pPr>
      <w:r w:rsidRPr="00661298">
        <w:t>Background</w:t>
      </w:r>
    </w:p>
    <w:p w14:paraId="53C7E4D3" w14:textId="77777777" w:rsidR="00434F95" w:rsidRDefault="00434F95" w:rsidP="00434F95">
      <w:pPr>
        <w:spacing w:line="360" w:lineRule="auto"/>
        <w:rPr>
          <w:lang w:eastAsia="zh-CN"/>
        </w:rPr>
      </w:pPr>
      <w:r>
        <w:rPr>
          <w:lang w:eastAsia="zh-CN"/>
        </w:rPr>
        <w:t>Issue 1-1 is discussed in contributions [4], [5], [6] and [7].</w:t>
      </w:r>
    </w:p>
    <w:p w14:paraId="36A250EA" w14:textId="77777777" w:rsidR="00434F95" w:rsidRPr="0085653C" w:rsidRDefault="00434F95" w:rsidP="00434F95">
      <w:pPr>
        <w:pStyle w:val="afff2"/>
        <w:snapToGrid w:val="0"/>
        <w:spacing w:after="0" w:line="240" w:lineRule="auto"/>
        <w:ind w:left="0"/>
        <w:rPr>
          <w:rFonts w:ascii="Times New Roman" w:eastAsia="等线" w:hAnsi="Times New Roman" w:cs="Times New Roman"/>
          <w:b/>
          <w:szCs w:val="18"/>
          <w:lang w:eastAsia="zh-CN"/>
        </w:rPr>
      </w:pPr>
      <w:r w:rsidRPr="0085653C">
        <w:rPr>
          <w:rFonts w:ascii="Times New Roman" w:eastAsia="等线" w:hAnsi="Times New Roman" w:cs="Times New Roman"/>
          <w:szCs w:val="18"/>
          <w:lang w:eastAsia="zh-CN"/>
        </w:rPr>
        <w:t>The following proposal about backward propagation</w:t>
      </w:r>
      <w:r w:rsidRPr="0085653C">
        <w:rPr>
          <w:szCs w:val="18"/>
        </w:rPr>
        <w:t xml:space="preserve"> </w:t>
      </w:r>
      <w:r w:rsidRPr="0085653C">
        <w:rPr>
          <w:rFonts w:ascii="Times New Roman" w:eastAsia="等线" w:hAnsi="Times New Roman" w:cs="Times New Roman"/>
          <w:szCs w:val="18"/>
          <w:lang w:eastAsia="zh-CN"/>
        </w:rPr>
        <w:t xml:space="preserve">of the orbit and Common TA was discussed in last RAN1 meeting but no consensus could be achieved:  </w:t>
      </w:r>
      <w:r w:rsidRPr="0085653C">
        <w:rPr>
          <w:rFonts w:ascii="Times New Roman" w:eastAsia="等线" w:hAnsi="Times New Roman" w:cs="Times New Roman"/>
          <w:b/>
          <w:szCs w:val="18"/>
          <w:lang w:eastAsia="zh-CN"/>
        </w:rPr>
        <w:t>Network may expect that assistance information given by the SIB19 can be applied by the UE upon SIB19 acquisition.</w:t>
      </w:r>
    </w:p>
    <w:p w14:paraId="0C06E7D2" w14:textId="77777777" w:rsidR="00434F95" w:rsidRPr="0085653C" w:rsidRDefault="00434F95" w:rsidP="00434F95">
      <w:pPr>
        <w:pStyle w:val="afff2"/>
        <w:snapToGrid w:val="0"/>
        <w:spacing w:after="0" w:line="240" w:lineRule="auto"/>
        <w:ind w:left="0"/>
        <w:rPr>
          <w:rFonts w:ascii="Times New Roman" w:eastAsia="等线" w:hAnsi="Times New Roman" w:cs="Times New Roman"/>
          <w:szCs w:val="18"/>
          <w:lang w:eastAsia="zh-CN"/>
        </w:rPr>
      </w:pPr>
    </w:p>
    <w:p w14:paraId="7FF80959" w14:textId="77777777" w:rsidR="00434F95" w:rsidRDefault="00434F95" w:rsidP="00434F95">
      <w:pPr>
        <w:pStyle w:val="afff2"/>
        <w:snapToGrid w:val="0"/>
        <w:spacing w:after="0" w:line="240" w:lineRule="auto"/>
        <w:ind w:left="0"/>
        <w:rPr>
          <w:rFonts w:ascii="Times New Roman" w:eastAsia="等线" w:hAnsi="Times New Roman" w:cs="Times New Roman"/>
          <w:szCs w:val="18"/>
          <w:lang w:eastAsia="zh-CN"/>
        </w:rPr>
      </w:pPr>
      <w:r w:rsidRPr="0085653C">
        <w:rPr>
          <w:rFonts w:ascii="Times New Roman" w:eastAsia="等线" w:hAnsi="Times New Roman" w:cs="Times New Roman"/>
          <w:szCs w:val="18"/>
          <w:lang w:eastAsia="zh-CN"/>
        </w:rPr>
        <w:t>Within the contributions submitted to current RAN1 meeting: There are 4 contributions with conflicting views on support of</w:t>
      </w:r>
      <w:r w:rsidRPr="0085653C">
        <w:rPr>
          <w:sz w:val="28"/>
        </w:rPr>
        <w:t xml:space="preserve"> </w:t>
      </w:r>
      <w:r w:rsidRPr="0085653C">
        <w:rPr>
          <w:rFonts w:ascii="Times New Roman" w:eastAsia="等线" w:hAnsi="Times New Roman" w:cs="Times New Roman"/>
          <w:szCs w:val="18"/>
          <w:lang w:eastAsia="zh-CN"/>
        </w:rPr>
        <w:t xml:space="preserve">backward </w:t>
      </w:r>
      <w:proofErr w:type="gramStart"/>
      <w:r w:rsidRPr="0085653C">
        <w:rPr>
          <w:rFonts w:ascii="Times New Roman" w:eastAsia="等线" w:hAnsi="Times New Roman" w:cs="Times New Roman"/>
          <w:szCs w:val="18"/>
          <w:lang w:eastAsia="zh-CN"/>
        </w:rPr>
        <w:t>propagation :</w:t>
      </w:r>
      <w:proofErr w:type="gramEnd"/>
    </w:p>
    <w:p w14:paraId="698BA606" w14:textId="77777777" w:rsidR="00434F95" w:rsidRDefault="00434F95" w:rsidP="00434F95">
      <w:pPr>
        <w:pStyle w:val="afff2"/>
        <w:snapToGrid w:val="0"/>
        <w:spacing w:after="0" w:line="240" w:lineRule="auto"/>
        <w:ind w:left="0"/>
        <w:rPr>
          <w:rFonts w:ascii="Times New Roman" w:eastAsia="等线" w:hAnsi="Times New Roman" w:cs="Times New Roman"/>
          <w:szCs w:val="18"/>
          <w:lang w:eastAsia="zh-CN"/>
        </w:rPr>
      </w:pPr>
    </w:p>
    <w:tbl>
      <w:tblPr>
        <w:tblStyle w:val="affe"/>
        <w:tblW w:w="0" w:type="auto"/>
        <w:tblLook w:val="04A0" w:firstRow="1" w:lastRow="0" w:firstColumn="1" w:lastColumn="0" w:noHBand="0" w:noVBand="1"/>
      </w:tblPr>
      <w:tblGrid>
        <w:gridCol w:w="1696"/>
        <w:gridCol w:w="8230"/>
      </w:tblGrid>
      <w:tr w:rsidR="00434F95" w14:paraId="5157938E" w14:textId="77777777" w:rsidTr="002D3CCB">
        <w:tc>
          <w:tcPr>
            <w:tcW w:w="1696" w:type="dxa"/>
          </w:tcPr>
          <w:p w14:paraId="2D6D166A"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proofErr w:type="spellStart"/>
            <w:r w:rsidRPr="009123BF">
              <w:rPr>
                <w:rFonts w:ascii="Times New Roman" w:eastAsia="等线" w:hAnsi="Times New Roman" w:cs="Times New Roman"/>
                <w:b/>
                <w:szCs w:val="18"/>
                <w:lang w:eastAsia="zh-CN"/>
              </w:rPr>
              <w:t>Oppo</w:t>
            </w:r>
            <w:proofErr w:type="spellEnd"/>
          </w:p>
        </w:tc>
        <w:tc>
          <w:tcPr>
            <w:tcW w:w="8230" w:type="dxa"/>
          </w:tcPr>
          <w:p w14:paraId="4D019901"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Pr>
                <w:rFonts w:ascii="Times New Roman" w:eastAsia="等线" w:hAnsi="Times New Roman" w:cs="Times New Roman"/>
                <w:szCs w:val="18"/>
                <w:lang w:eastAsia="zh-CN"/>
              </w:rPr>
              <w:t xml:space="preserve">Proposal: </w:t>
            </w:r>
            <w:r w:rsidRPr="0085653C">
              <w:rPr>
                <w:rFonts w:ascii="Times New Roman" w:eastAsia="等线" w:hAnsi="Times New Roman" w:cs="Times New Roman"/>
                <w:szCs w:val="18"/>
                <w:lang w:eastAsia="zh-CN"/>
              </w:rPr>
              <w:t>RAN1 to inform RAN2 that no backward propagation is supported for SIB19 acquisition.</w:t>
            </w:r>
          </w:p>
        </w:tc>
      </w:tr>
      <w:tr w:rsidR="00434F95" w14:paraId="548A8808" w14:textId="77777777" w:rsidTr="002D3CCB">
        <w:tc>
          <w:tcPr>
            <w:tcW w:w="1696" w:type="dxa"/>
          </w:tcPr>
          <w:p w14:paraId="27C48069"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 xml:space="preserve">Ericsson </w:t>
            </w:r>
          </w:p>
        </w:tc>
        <w:tc>
          <w:tcPr>
            <w:tcW w:w="8230" w:type="dxa"/>
          </w:tcPr>
          <w:p w14:paraId="387EFD1C"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1</w:t>
            </w:r>
            <w:r w:rsidRPr="009123BF">
              <w:rPr>
                <w:rFonts w:ascii="Times New Roman" w:eastAsia="等线" w:hAnsi="Times New Roman" w:cs="Times New Roman"/>
                <w:szCs w:val="18"/>
                <w:lang w:eastAsia="zh-CN"/>
              </w:rPr>
              <w:tab/>
              <w:t>The UE should consider assistance information valid as soon as it is received.</w:t>
            </w:r>
          </w:p>
          <w:p w14:paraId="7AC0E127"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2</w:t>
            </w:r>
            <w:r w:rsidRPr="009123BF">
              <w:rPr>
                <w:rFonts w:ascii="Times New Roman" w:eastAsia="等线" w:hAnsi="Times New Roman" w:cs="Times New Roman"/>
                <w:szCs w:val="18"/>
                <w:lang w:eastAsia="zh-CN"/>
              </w:rPr>
              <w:tab/>
              <w:t xml:space="preserve">Send </w:t>
            </w:r>
            <w:proofErr w:type="gramStart"/>
            <w:r w:rsidRPr="009123BF">
              <w:rPr>
                <w:rFonts w:ascii="Times New Roman" w:eastAsia="等线" w:hAnsi="Times New Roman" w:cs="Times New Roman"/>
                <w:szCs w:val="18"/>
                <w:lang w:eastAsia="zh-CN"/>
              </w:rPr>
              <w:t>an</w:t>
            </w:r>
            <w:proofErr w:type="gramEnd"/>
            <w:r w:rsidRPr="009123BF">
              <w:rPr>
                <w:rFonts w:ascii="Times New Roman" w:eastAsia="等线" w:hAnsi="Times New Roman" w:cs="Times New Roman"/>
                <w:szCs w:val="18"/>
                <w:lang w:eastAsia="zh-CN"/>
              </w:rPr>
              <w:t xml:space="preserve"> LS to RAN2 asking them to clarify in relevant RAN2 specifications that the UE should consider assistance information valid as soon as it is received. Due to parallel RAN1/RAN2 meetings, the LS should be sent as soon as possible during the RAN1 meeting.</w:t>
            </w:r>
          </w:p>
        </w:tc>
      </w:tr>
      <w:tr w:rsidR="00434F95" w14:paraId="76180440" w14:textId="77777777" w:rsidTr="002D3CCB">
        <w:tc>
          <w:tcPr>
            <w:tcW w:w="1696" w:type="dxa"/>
          </w:tcPr>
          <w:p w14:paraId="61918647"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Lenovo</w:t>
            </w:r>
          </w:p>
        </w:tc>
        <w:tc>
          <w:tcPr>
            <w:tcW w:w="8230" w:type="dxa"/>
          </w:tcPr>
          <w:p w14:paraId="26D936CC"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2: The assistance information given by the SIB19 is applied by the UE at the epoch time.</w:t>
            </w:r>
          </w:p>
        </w:tc>
      </w:tr>
      <w:tr w:rsidR="00434F95" w14:paraId="21A02B00" w14:textId="77777777" w:rsidTr="002D3CCB">
        <w:tc>
          <w:tcPr>
            <w:tcW w:w="1696" w:type="dxa"/>
          </w:tcPr>
          <w:p w14:paraId="12680AC8"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Nokia, Nokia Shanghai Bell</w:t>
            </w:r>
          </w:p>
        </w:tc>
        <w:tc>
          <w:tcPr>
            <w:tcW w:w="8230" w:type="dxa"/>
          </w:tcPr>
          <w:p w14:paraId="3C725420" w14:textId="77777777" w:rsidR="00434F95" w:rsidRPr="009123BF" w:rsidRDefault="00434F95" w:rsidP="002D3CCB">
            <w:pPr>
              <w:snapToGrid w:val="0"/>
              <w:rPr>
                <w:rFonts w:eastAsia="等线"/>
                <w:szCs w:val="18"/>
                <w:lang w:eastAsia="zh-CN"/>
              </w:rPr>
            </w:pPr>
            <w:r w:rsidRPr="009123BF">
              <w:rPr>
                <w:rFonts w:eastAsia="等线"/>
                <w:szCs w:val="18"/>
                <w:lang w:eastAsia="zh-CN"/>
              </w:rPr>
              <w:t>Proposal 1: The information provided in SIB19 is considered symmetrical around the Epoch time.</w:t>
            </w:r>
          </w:p>
          <w:p w14:paraId="091235AE"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2: The UE may apply the information obtained from SIB19 prior to the Epoch time.</w:t>
            </w:r>
          </w:p>
          <w:p w14:paraId="1AA216D3" w14:textId="77777777" w:rsidR="00434F95" w:rsidRDefault="00434F95" w:rsidP="002D3CCB">
            <w:pPr>
              <w:snapToGrid w:val="0"/>
              <w:rPr>
                <w:rFonts w:eastAsia="等线"/>
                <w:szCs w:val="18"/>
                <w:lang w:eastAsia="zh-CN"/>
              </w:rPr>
            </w:pPr>
            <w:r w:rsidRPr="009123BF">
              <w:rPr>
                <w:rFonts w:eastAsia="等线"/>
                <w:szCs w:val="18"/>
                <w:lang w:eastAsia="zh-CN"/>
              </w:rPr>
              <w:t>Proposal 3: UE may assume that total Validity time for provided serving satellite ephemeris information is larger than explicitly indicated Epoch time.</w:t>
            </w:r>
          </w:p>
          <w:p w14:paraId="5752627C" w14:textId="77777777" w:rsidR="00434F95" w:rsidRPr="009123BF" w:rsidRDefault="00434F95" w:rsidP="002D3CCB">
            <w:pPr>
              <w:snapToGrid w:val="0"/>
              <w:rPr>
                <w:rFonts w:eastAsia="等线"/>
                <w:szCs w:val="18"/>
                <w:lang w:eastAsia="zh-CN"/>
              </w:rPr>
            </w:pPr>
          </w:p>
          <w:p w14:paraId="0E9913FB"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 xml:space="preserve">Proposal 4: The </w:t>
            </w:r>
            <w:proofErr w:type="spellStart"/>
            <w:r w:rsidRPr="009123BF">
              <w:rPr>
                <w:rFonts w:ascii="Times New Roman" w:eastAsia="等线" w:hAnsi="Times New Roman" w:cs="Times New Roman"/>
                <w:szCs w:val="18"/>
                <w:lang w:eastAsia="zh-CN"/>
              </w:rPr>
              <w:t>gNB</w:t>
            </w:r>
            <w:proofErr w:type="spellEnd"/>
            <w:r w:rsidRPr="009123BF">
              <w:rPr>
                <w:rFonts w:ascii="Times New Roman" w:eastAsia="等线" w:hAnsi="Times New Roman" w:cs="Times New Roman"/>
                <w:szCs w:val="18"/>
                <w:lang w:eastAsia="zh-CN"/>
              </w:rPr>
              <w:t xml:space="preserve"> may assume that the UE supports backwards propagation of the serving satellite </w:t>
            </w:r>
            <w:proofErr w:type="spellStart"/>
            <w:r w:rsidRPr="009123BF">
              <w:rPr>
                <w:rFonts w:ascii="Times New Roman" w:eastAsia="等线" w:hAnsi="Times New Roman" w:cs="Times New Roman"/>
                <w:szCs w:val="18"/>
                <w:lang w:eastAsia="zh-CN"/>
              </w:rPr>
              <w:t>ephemrsis</w:t>
            </w:r>
            <w:proofErr w:type="spellEnd"/>
            <w:r w:rsidRPr="009123BF">
              <w:rPr>
                <w:rFonts w:ascii="Times New Roman" w:eastAsia="等线" w:hAnsi="Times New Roman" w:cs="Times New Roman"/>
                <w:szCs w:val="18"/>
                <w:lang w:eastAsia="zh-CN"/>
              </w:rPr>
              <w:t xml:space="preserve"> information.</w:t>
            </w:r>
          </w:p>
        </w:tc>
      </w:tr>
    </w:tbl>
    <w:p w14:paraId="189E55ED" w14:textId="77777777" w:rsidR="00434F95" w:rsidRPr="0085653C" w:rsidRDefault="00434F95" w:rsidP="00434F95">
      <w:pPr>
        <w:pStyle w:val="afff2"/>
        <w:snapToGrid w:val="0"/>
        <w:spacing w:after="0" w:line="240" w:lineRule="auto"/>
        <w:ind w:left="0"/>
        <w:rPr>
          <w:rFonts w:ascii="Times New Roman" w:eastAsia="等线" w:hAnsi="Times New Roman" w:cs="Times New Roman"/>
          <w:szCs w:val="18"/>
          <w:lang w:eastAsia="zh-CN"/>
        </w:rPr>
      </w:pPr>
    </w:p>
    <w:p w14:paraId="0D531E0C" w14:textId="77777777" w:rsidR="00434F95" w:rsidRDefault="00434F95" w:rsidP="00434F95">
      <w:pPr>
        <w:rPr>
          <w:lang w:eastAsia="zh-CN"/>
        </w:rPr>
      </w:pPr>
      <w:r>
        <w:rPr>
          <w:lang w:eastAsia="zh-CN"/>
        </w:rPr>
        <w:t>During the preparation phase of current meeting. FL initial assessment was to handle/discuss the issue in this meeting.</w:t>
      </w:r>
    </w:p>
    <w:p w14:paraId="48B467A2" w14:textId="77777777" w:rsidR="00434F95" w:rsidRDefault="00434F95" w:rsidP="00434F95">
      <w:pPr>
        <w:rPr>
          <w:lang w:eastAsia="zh-CN"/>
        </w:rPr>
      </w:pPr>
      <w:r>
        <w:rPr>
          <w:lang w:eastAsia="zh-CN"/>
        </w:rPr>
        <w:t>The following view were expressed by companies:</w:t>
      </w:r>
    </w:p>
    <w:p w14:paraId="4BF8914F" w14:textId="77777777" w:rsidR="00434F95" w:rsidRPr="00023D26" w:rsidRDefault="00434F95" w:rsidP="00434F95">
      <w:pPr>
        <w:snapToGrid w:val="0"/>
        <w:rPr>
          <w:rFonts w:eastAsia="宋体"/>
          <w:iCs/>
          <w:color w:val="FF0000"/>
          <w:szCs w:val="22"/>
          <w:lang w:eastAsia="zh-CN"/>
        </w:rPr>
      </w:pPr>
      <w:r w:rsidRPr="00023D26">
        <w:rPr>
          <w:rFonts w:eastAsia="等线"/>
          <w:b/>
          <w:szCs w:val="22"/>
          <w:lang w:eastAsia="zh-CN"/>
        </w:rPr>
        <w:t>O</w:t>
      </w:r>
      <w:r w:rsidRPr="00023D26">
        <w:rPr>
          <w:rFonts w:eastAsia="等线"/>
          <w:b/>
          <w:caps/>
          <w:szCs w:val="22"/>
          <w:lang w:eastAsia="zh-CN"/>
        </w:rPr>
        <w:t>ppo:</w:t>
      </w:r>
      <w:r w:rsidRPr="00023D26">
        <w:rPr>
          <w:rFonts w:eastAsia="等线"/>
          <w:caps/>
          <w:szCs w:val="22"/>
          <w:lang w:eastAsia="zh-CN"/>
        </w:rPr>
        <w:t xml:space="preserve"> </w:t>
      </w:r>
      <w:r w:rsidRPr="00023D26">
        <w:rPr>
          <w:rFonts w:eastAsia="宋体"/>
          <w:iCs/>
          <w:szCs w:val="22"/>
          <w:lang w:eastAsia="zh-CN"/>
        </w:rPr>
        <w:t xml:space="preserve"> First off, it is not reasonable to mandate the UE implementation in particular when many UE vendors expressed concerns in last meeting. Secondly, as discussed in RAN1#110 meeting, </w:t>
      </w:r>
      <w:proofErr w:type="spellStart"/>
      <w:r w:rsidRPr="00023D26">
        <w:rPr>
          <w:rFonts w:eastAsia="宋体"/>
          <w:iCs/>
          <w:szCs w:val="22"/>
          <w:lang w:eastAsia="zh-CN"/>
        </w:rPr>
        <w:t>gNB</w:t>
      </w:r>
      <w:proofErr w:type="spellEnd"/>
      <w:r w:rsidRPr="00023D26">
        <w:rPr>
          <w:rFonts w:eastAsia="宋体"/>
          <w:iCs/>
          <w:szCs w:val="22"/>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sidRPr="00023D26">
        <w:rPr>
          <w:rFonts w:eastAsia="宋体"/>
          <w:iCs/>
          <w:szCs w:val="22"/>
          <w:lang w:eastAsia="zh-CN"/>
        </w:rPr>
        <w:t>gNB</w:t>
      </w:r>
      <w:proofErr w:type="spellEnd"/>
      <w:r w:rsidRPr="00023D26">
        <w:rPr>
          <w:rFonts w:eastAsia="宋体"/>
          <w:iCs/>
          <w:szCs w:val="22"/>
          <w:lang w:eastAsia="zh-CN"/>
        </w:rPr>
        <w:t xml:space="preserve">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next epoch time. Further, more RAN2 change would also needed. </w:t>
      </w:r>
      <w:r w:rsidRPr="00023D26">
        <w:rPr>
          <w:rFonts w:eastAsia="宋体"/>
          <w:iCs/>
          <w:color w:val="FF0000"/>
          <w:szCs w:val="22"/>
          <w:lang w:eastAsia="zh-CN"/>
        </w:rPr>
        <w:t xml:space="preserve">Given we are already at the end of the maintenance phase, this optimization is not needed at all. </w:t>
      </w:r>
    </w:p>
    <w:p w14:paraId="19EB6D47" w14:textId="77777777" w:rsidR="00434F95" w:rsidRPr="00023D26" w:rsidRDefault="00434F95" w:rsidP="00434F95">
      <w:pPr>
        <w:snapToGrid w:val="0"/>
        <w:rPr>
          <w:rFonts w:eastAsia="宋体"/>
          <w:iCs/>
          <w:color w:val="FF0000"/>
          <w:szCs w:val="22"/>
          <w:lang w:eastAsia="zh-CN"/>
        </w:rPr>
      </w:pPr>
    </w:p>
    <w:p w14:paraId="77CBEDA5" w14:textId="77777777" w:rsidR="00434F95" w:rsidRPr="00023D26" w:rsidRDefault="00434F95" w:rsidP="00434F95">
      <w:pPr>
        <w:snapToGrid w:val="0"/>
        <w:rPr>
          <w:rFonts w:eastAsia="宋体"/>
          <w:iCs/>
          <w:szCs w:val="22"/>
          <w:lang w:eastAsia="zh-CN"/>
        </w:rPr>
      </w:pPr>
      <w:r w:rsidRPr="00023D26">
        <w:rPr>
          <w:rFonts w:hint="eastAsia"/>
          <w:szCs w:val="22"/>
        </w:rPr>
        <w:lastRenderedPageBreak/>
        <w:t xml:space="preserve">LG: </w:t>
      </w:r>
      <w:r w:rsidRPr="00023D26">
        <w:rPr>
          <w:rFonts w:eastAsia="宋体"/>
          <w:iCs/>
          <w:szCs w:val="22"/>
          <w:lang w:eastAsia="zh-CN"/>
        </w:rPr>
        <w:t>Consider</w:t>
      </w:r>
      <w:r>
        <w:rPr>
          <w:rFonts w:eastAsia="宋体"/>
          <w:iCs/>
          <w:szCs w:val="22"/>
          <w:lang w:eastAsia="zh-CN"/>
        </w:rPr>
        <w:t>s</w:t>
      </w:r>
      <w:r w:rsidRPr="00023D26">
        <w:rPr>
          <w:rFonts w:eastAsia="宋体"/>
          <w:iCs/>
          <w:szCs w:val="22"/>
          <w:lang w:eastAsia="zh-CN"/>
        </w:rPr>
        <w:t xml:space="preserve"> this is non-essential issue.</w:t>
      </w:r>
    </w:p>
    <w:p w14:paraId="6568BD43" w14:textId="77777777" w:rsidR="00434F95" w:rsidRPr="00023D26" w:rsidRDefault="00434F95" w:rsidP="00434F95">
      <w:pPr>
        <w:snapToGrid w:val="0"/>
        <w:rPr>
          <w:rFonts w:eastAsia="等线"/>
          <w:caps/>
          <w:szCs w:val="22"/>
          <w:lang w:eastAsia="zh-CN"/>
        </w:rPr>
      </w:pPr>
    </w:p>
    <w:p w14:paraId="7E31A9F3" w14:textId="77777777" w:rsidR="00434F95" w:rsidRPr="00023D26" w:rsidRDefault="00434F95" w:rsidP="00434F95">
      <w:pPr>
        <w:snapToGrid w:val="0"/>
        <w:rPr>
          <w:rFonts w:eastAsia="等线"/>
          <w:szCs w:val="22"/>
          <w:lang w:eastAsia="zh-CN"/>
        </w:rPr>
      </w:pPr>
      <w:r w:rsidRPr="00023D26">
        <w:rPr>
          <w:rFonts w:eastAsia="等线"/>
          <w:b/>
          <w:szCs w:val="22"/>
          <w:lang w:eastAsia="zh-CN"/>
        </w:rPr>
        <w:t>Ericsson</w:t>
      </w:r>
      <w:r w:rsidRPr="00023D26">
        <w:rPr>
          <w:rFonts w:eastAsia="等线"/>
          <w:szCs w:val="22"/>
          <w:lang w:eastAsia="zh-CN"/>
        </w:rPr>
        <w:t>: We agree with the FL initial assessment.</w:t>
      </w:r>
    </w:p>
    <w:p w14:paraId="5251BDB9" w14:textId="77777777" w:rsidR="00434F95" w:rsidRPr="00023D26" w:rsidRDefault="00434F95" w:rsidP="00434F95">
      <w:pPr>
        <w:snapToGrid w:val="0"/>
        <w:rPr>
          <w:rFonts w:eastAsia="等线"/>
          <w:szCs w:val="22"/>
          <w:lang w:eastAsia="zh-CN"/>
        </w:rPr>
      </w:pPr>
      <w:r w:rsidRPr="00023D26">
        <w:rPr>
          <w:rFonts w:eastAsia="等线"/>
          <w:szCs w:val="22"/>
          <w:lang w:eastAsia="zh-CN"/>
        </w:rPr>
        <w:t xml:space="preserve">  The specification currently does not mention or restrict determination of the satellite orbit (or common TA) to before or after the epoch time. On the contrary, 38.331 implies that assistance info is valid when received.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24E83228" w14:textId="77777777" w:rsidR="00434F95" w:rsidRPr="00023D26" w:rsidRDefault="00434F95" w:rsidP="00434F95">
      <w:pPr>
        <w:snapToGrid w:val="0"/>
        <w:rPr>
          <w:rFonts w:eastAsia="等线"/>
          <w:szCs w:val="22"/>
          <w:lang w:eastAsia="zh-CN"/>
        </w:rPr>
      </w:pPr>
      <w:r w:rsidRPr="00023D26">
        <w:rPr>
          <w:rFonts w:eastAsia="等线"/>
          <w:szCs w:val="22"/>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7AD8FB19" w14:textId="77777777" w:rsidR="00434F95" w:rsidRPr="00023D26" w:rsidRDefault="00434F95" w:rsidP="00434F95">
      <w:pPr>
        <w:snapToGrid w:val="0"/>
        <w:rPr>
          <w:rFonts w:eastAsia="等线"/>
          <w:szCs w:val="22"/>
          <w:lang w:eastAsia="zh-CN"/>
        </w:rPr>
      </w:pPr>
    </w:p>
    <w:p w14:paraId="7125F4BA" w14:textId="77777777" w:rsidR="00434F95" w:rsidRPr="00023D26" w:rsidRDefault="00434F95" w:rsidP="00434F95">
      <w:pPr>
        <w:snapToGrid w:val="0"/>
        <w:rPr>
          <w:szCs w:val="22"/>
        </w:rPr>
      </w:pPr>
      <w:r w:rsidRPr="00023D26">
        <w:rPr>
          <w:szCs w:val="22"/>
        </w:rPr>
        <w:t>[Nokia, NSB] Agree with FL that this should be a high priority topic to discuss.</w:t>
      </w:r>
    </w:p>
    <w:p w14:paraId="582A6D25" w14:textId="77777777" w:rsidR="00434F95" w:rsidRPr="00023D26" w:rsidRDefault="00434F95" w:rsidP="00434F95">
      <w:pPr>
        <w:snapToGrid w:val="0"/>
        <w:rPr>
          <w:szCs w:val="22"/>
        </w:rPr>
      </w:pPr>
    </w:p>
    <w:p w14:paraId="6EA9FBBB" w14:textId="77777777" w:rsidR="00434F95" w:rsidRPr="00023D26" w:rsidRDefault="00434F95" w:rsidP="00434F95">
      <w:pPr>
        <w:snapToGrid w:val="0"/>
        <w:rPr>
          <w:rFonts w:eastAsia="等线"/>
          <w:szCs w:val="22"/>
          <w:lang w:eastAsia="zh-CN"/>
        </w:rPr>
      </w:pPr>
      <w:r w:rsidRPr="00023D26">
        <w:rPr>
          <w:rFonts w:eastAsia="等线"/>
          <w:szCs w:val="22"/>
          <w:lang w:eastAsia="zh-CN"/>
        </w:rPr>
        <w:t xml:space="preserve">MediaTek: We do not see a need for additional </w:t>
      </w:r>
      <w:proofErr w:type="gramStart"/>
      <w:r w:rsidRPr="00023D26">
        <w:rPr>
          <w:rFonts w:eastAsia="等线"/>
          <w:szCs w:val="22"/>
          <w:lang w:eastAsia="zh-CN"/>
        </w:rPr>
        <w:t>specification:.</w:t>
      </w:r>
      <w:proofErr w:type="gramEnd"/>
      <w:r w:rsidRPr="00023D26">
        <w:rPr>
          <w:rFonts w:eastAsia="等线"/>
          <w:szCs w:val="22"/>
          <w:lang w:eastAsia="zh-CN"/>
        </w:rPr>
        <w:t xml:space="preserve"> </w:t>
      </w:r>
    </w:p>
    <w:p w14:paraId="0A2B263B" w14:textId="77777777" w:rsidR="00434F95" w:rsidRPr="00023D26" w:rsidRDefault="00434F95" w:rsidP="00434F95">
      <w:pPr>
        <w:pStyle w:val="afff2"/>
        <w:numPr>
          <w:ilvl w:val="0"/>
          <w:numId w:val="37"/>
        </w:numPr>
        <w:tabs>
          <w:tab w:val="num" w:pos="360"/>
        </w:tabs>
        <w:snapToGrid w:val="0"/>
        <w:rPr>
          <w:rFonts w:ascii="Times New Roman" w:eastAsia="等线" w:hAnsi="Times New Roman" w:cs="Times New Roman"/>
          <w:lang w:eastAsia="zh-CN"/>
        </w:rPr>
      </w:pPr>
      <w:r w:rsidRPr="00023D26">
        <w:rPr>
          <w:rFonts w:ascii="Times New Roman" w:eastAsia="等线" w:hAnsi="Times New Roman" w:cs="Times New Roman"/>
          <w:lang w:eastAsia="zh-CN"/>
        </w:rPr>
        <w:t xml:space="preserve">UE can calculate TA and Doppler shift to apply for pre-compensation from epoch time in future to time it reads ephemeris on SIB19. UE can subsequently apply pre-compensation </w:t>
      </w:r>
      <w:proofErr w:type="gramStart"/>
      <w:r w:rsidRPr="00023D26">
        <w:rPr>
          <w:rFonts w:ascii="Times New Roman" w:eastAsia="等线" w:hAnsi="Times New Roman" w:cs="Times New Roman"/>
          <w:lang w:eastAsia="zh-CN"/>
        </w:rPr>
        <w:t>forwards  immediately</w:t>
      </w:r>
      <w:proofErr w:type="gramEnd"/>
      <w:r w:rsidRPr="00023D26">
        <w:rPr>
          <w:rFonts w:ascii="Times New Roman" w:eastAsia="等线" w:hAnsi="Times New Roman" w:cs="Times New Roman"/>
          <w:lang w:eastAsia="zh-CN"/>
        </w:rPr>
        <w:t xml:space="preserve"> after reading ephemeris on SIB19 even if Epoch time is in the future. </w:t>
      </w:r>
    </w:p>
    <w:p w14:paraId="34664B20" w14:textId="77777777" w:rsidR="00434F95" w:rsidRPr="00023D26" w:rsidRDefault="00434F95" w:rsidP="00434F95">
      <w:pPr>
        <w:pStyle w:val="afff2"/>
        <w:numPr>
          <w:ilvl w:val="0"/>
          <w:numId w:val="37"/>
        </w:numPr>
        <w:tabs>
          <w:tab w:val="num" w:pos="360"/>
        </w:tabs>
        <w:snapToGrid w:val="0"/>
        <w:rPr>
          <w:rFonts w:ascii="Times New Roman" w:eastAsia="等线" w:hAnsi="Times New Roman" w:cs="Times New Roman"/>
          <w:lang w:eastAsia="zh-CN"/>
        </w:rPr>
      </w:pPr>
      <w:r w:rsidRPr="00023D26">
        <w:rPr>
          <w:rFonts w:ascii="Times New Roman" w:eastAsia="等线" w:hAnsi="Times New Roman" w:cs="Times New Roman"/>
          <w:lang w:eastAsia="zh-CN"/>
        </w:rPr>
        <w:t xml:space="preserve">UE and </w:t>
      </w:r>
      <w:proofErr w:type="spellStart"/>
      <w:r w:rsidRPr="00023D26">
        <w:rPr>
          <w:rFonts w:ascii="Times New Roman" w:eastAsia="等线" w:hAnsi="Times New Roman" w:cs="Times New Roman"/>
          <w:lang w:eastAsia="zh-CN"/>
        </w:rPr>
        <w:t>gNB</w:t>
      </w:r>
      <w:proofErr w:type="spellEnd"/>
      <w:r w:rsidRPr="00023D26">
        <w:rPr>
          <w:rFonts w:ascii="Times New Roman" w:eastAsia="等线" w:hAnsi="Times New Roman" w:cs="Times New Roman"/>
          <w:lang w:eastAsia="zh-CN"/>
        </w:rPr>
        <w:t xml:space="preserve"> can have same understanding for start of validity duration at Epoch time based on RAN1 agreement “</w:t>
      </w:r>
      <w:r w:rsidRPr="00023D26">
        <w:rPr>
          <w:rFonts w:ascii="Times New Roman" w:hAnsi="Times New Roman" w:cs="Times New Roman"/>
          <w:i/>
          <w:iCs/>
        </w:rPr>
        <w:t>NTN ephemeris validity timer should be started/restarted with configured timer validity duration at the epoch time of the assistance information (i.e. serving satellite ephemeris data)</w:t>
      </w:r>
      <w:r w:rsidRPr="00023D26">
        <w:rPr>
          <w:rFonts w:ascii="Times New Roman" w:eastAsia="等线" w:hAnsi="Times New Roman" w:cs="Times New Roman"/>
          <w:lang w:eastAsia="zh-CN"/>
        </w:rPr>
        <w:t>”</w:t>
      </w:r>
    </w:p>
    <w:p w14:paraId="535CCC1D" w14:textId="77777777" w:rsidR="00434F95" w:rsidRPr="00023D26" w:rsidRDefault="00434F95" w:rsidP="00434F95">
      <w:pPr>
        <w:snapToGrid w:val="0"/>
        <w:rPr>
          <w:rFonts w:eastAsia="宋体"/>
          <w:iCs/>
          <w:szCs w:val="22"/>
          <w:lang w:eastAsia="zh-CN"/>
        </w:rPr>
      </w:pPr>
      <w:r w:rsidRPr="00023D26">
        <w:rPr>
          <w:rFonts w:eastAsia="等线"/>
          <w:szCs w:val="22"/>
          <w:lang w:eastAsia="zh-CN"/>
        </w:rPr>
        <w:t xml:space="preserve">QC: </w:t>
      </w:r>
      <w:r w:rsidRPr="00023D26">
        <w:rPr>
          <w:rFonts w:eastAsia="等线"/>
          <w:color w:val="000000" w:themeColor="text1"/>
          <w:szCs w:val="22"/>
          <w:lang w:eastAsia="zh-CN"/>
        </w:rPr>
        <w:t>We fully agree with MediaTek’s comments.</w:t>
      </w:r>
    </w:p>
    <w:p w14:paraId="2A0F44EF" w14:textId="77777777" w:rsidR="00434F95" w:rsidRPr="00023D26" w:rsidRDefault="00434F95" w:rsidP="00434F95">
      <w:pPr>
        <w:snapToGrid w:val="0"/>
        <w:rPr>
          <w:rFonts w:eastAsia="等线"/>
          <w:szCs w:val="22"/>
          <w:lang w:eastAsia="zh-CN"/>
        </w:rPr>
      </w:pPr>
    </w:p>
    <w:p w14:paraId="26D45AD8" w14:textId="77777777" w:rsidR="00434F95" w:rsidRDefault="00434F95" w:rsidP="00434F95">
      <w:pPr>
        <w:snapToGrid w:val="0"/>
        <w:rPr>
          <w:rFonts w:eastAsia="等线"/>
          <w:szCs w:val="22"/>
          <w:lang w:eastAsia="zh-CN"/>
        </w:rPr>
      </w:pPr>
      <w:r w:rsidRPr="00023D26">
        <w:rPr>
          <w:rFonts w:eastAsia="等线"/>
          <w:szCs w:val="22"/>
          <w:lang w:eastAsia="zh-CN"/>
        </w:rPr>
        <w:t>Samsung: Agree with MediaTek.</w:t>
      </w:r>
    </w:p>
    <w:p w14:paraId="3BADD807" w14:textId="77777777" w:rsidR="00434F95" w:rsidRPr="00023D26" w:rsidRDefault="00434F95" w:rsidP="00434F95">
      <w:pPr>
        <w:snapToGrid w:val="0"/>
        <w:rPr>
          <w:rFonts w:eastAsia="等线"/>
          <w:szCs w:val="22"/>
          <w:lang w:eastAsia="zh-CN"/>
        </w:rPr>
      </w:pPr>
    </w:p>
    <w:p w14:paraId="174549EE" w14:textId="77777777" w:rsidR="00434F95" w:rsidRDefault="00434F95" w:rsidP="00434F95">
      <w:pPr>
        <w:snapToGrid w:val="0"/>
        <w:rPr>
          <w:rFonts w:eastAsia="宋体"/>
          <w:iCs/>
          <w:szCs w:val="22"/>
          <w:lang w:eastAsia="zh-CN"/>
        </w:rPr>
      </w:pPr>
      <w:r w:rsidRPr="00023D26">
        <w:rPr>
          <w:rFonts w:eastAsia="等线"/>
          <w:szCs w:val="22"/>
          <w:lang w:eastAsia="zh-CN"/>
        </w:rPr>
        <w:t xml:space="preserve">Apple: </w:t>
      </w:r>
      <w:r w:rsidRPr="00023D26">
        <w:rPr>
          <w:rFonts w:eastAsia="宋体"/>
          <w:iCs/>
          <w:szCs w:val="22"/>
          <w:lang w:eastAsia="zh-CN"/>
        </w:rPr>
        <w:t>Consider</w:t>
      </w:r>
      <w:r>
        <w:rPr>
          <w:rFonts w:eastAsia="宋体"/>
          <w:iCs/>
          <w:szCs w:val="22"/>
          <w:lang w:eastAsia="zh-CN"/>
        </w:rPr>
        <w:t>s</w:t>
      </w:r>
      <w:r w:rsidRPr="00023D26">
        <w:rPr>
          <w:rFonts w:eastAsia="宋体"/>
          <w:iCs/>
          <w:szCs w:val="22"/>
          <w:lang w:eastAsia="zh-CN"/>
        </w:rPr>
        <w:t xml:space="preserve"> this is non-essential issue.</w:t>
      </w:r>
    </w:p>
    <w:p w14:paraId="5831EA94" w14:textId="77777777" w:rsidR="00434F95" w:rsidRPr="00023D26" w:rsidRDefault="00434F95" w:rsidP="00434F95">
      <w:pPr>
        <w:snapToGrid w:val="0"/>
        <w:rPr>
          <w:rFonts w:eastAsia="等线"/>
          <w:color w:val="FF0000"/>
          <w:szCs w:val="22"/>
          <w:lang w:eastAsia="zh-CN"/>
        </w:rPr>
      </w:pPr>
    </w:p>
    <w:p w14:paraId="0E0115AC" w14:textId="77777777" w:rsidR="00434F95" w:rsidRPr="00F039BA" w:rsidRDefault="00434F95" w:rsidP="00434F95">
      <w:pPr>
        <w:snapToGrid w:val="0"/>
        <w:rPr>
          <w:rFonts w:eastAsia="等线"/>
          <w:color w:val="FF0000"/>
          <w:szCs w:val="22"/>
          <w:lang w:eastAsia="zh-CN"/>
        </w:rPr>
      </w:pPr>
      <w:r w:rsidRPr="00023D26">
        <w:rPr>
          <w:rFonts w:eastAsia="等线"/>
          <w:szCs w:val="22"/>
          <w:lang w:eastAsia="zh-CN"/>
        </w:rPr>
        <w:t xml:space="preserve">ZTE: </w:t>
      </w:r>
      <w:r w:rsidRPr="00023D26">
        <w:rPr>
          <w:rFonts w:eastAsia="等线"/>
          <w:color w:val="000000" w:themeColor="text1"/>
          <w:szCs w:val="22"/>
          <w:lang w:eastAsia="zh-CN"/>
        </w:rPr>
        <w:t>We fully agree with MediaTek’s comments.</w:t>
      </w:r>
    </w:p>
    <w:p w14:paraId="5AA91C28" w14:textId="77777777" w:rsidR="00434F95" w:rsidRPr="00023D26" w:rsidRDefault="00434F95" w:rsidP="00434F95">
      <w:pPr>
        <w:snapToGrid w:val="0"/>
        <w:rPr>
          <w:rFonts w:eastAsia="等线"/>
          <w:szCs w:val="22"/>
          <w:lang w:eastAsia="zh-CN"/>
        </w:rPr>
      </w:pPr>
    </w:p>
    <w:p w14:paraId="24AA1EF9" w14:textId="77777777" w:rsidR="00434F95" w:rsidRPr="00023D26" w:rsidRDefault="00434F95" w:rsidP="00434F95">
      <w:pPr>
        <w:snapToGrid w:val="0"/>
        <w:rPr>
          <w:rFonts w:eastAsia="等线"/>
          <w:color w:val="000000" w:themeColor="text1"/>
          <w:szCs w:val="22"/>
          <w:lang w:eastAsia="zh-CN"/>
        </w:rPr>
      </w:pPr>
      <w:r w:rsidRPr="00023D26">
        <w:rPr>
          <w:rFonts w:eastAsia="等线" w:hint="eastAsia"/>
          <w:szCs w:val="22"/>
          <w:lang w:eastAsia="zh-CN"/>
        </w:rPr>
        <w:t>D</w:t>
      </w:r>
      <w:r w:rsidRPr="00023D26">
        <w:rPr>
          <w:rFonts w:eastAsia="等线"/>
          <w:szCs w:val="22"/>
          <w:lang w:eastAsia="zh-CN"/>
        </w:rPr>
        <w:t>CM:</w:t>
      </w:r>
      <w:r w:rsidRPr="00023D26">
        <w:rPr>
          <w:rFonts w:eastAsia="等线"/>
          <w:color w:val="FF0000"/>
          <w:szCs w:val="22"/>
          <w:lang w:eastAsia="zh-CN"/>
        </w:rPr>
        <w:t xml:space="preserve"> </w:t>
      </w:r>
      <w:r w:rsidRPr="00023D26">
        <w:rPr>
          <w:rFonts w:eastAsia="等线" w:hint="eastAsia"/>
          <w:color w:val="000000" w:themeColor="text1"/>
          <w:szCs w:val="22"/>
          <w:lang w:eastAsia="zh-CN"/>
        </w:rPr>
        <w:t>A</w:t>
      </w:r>
      <w:r w:rsidRPr="00023D26">
        <w:rPr>
          <w:rFonts w:eastAsia="等线"/>
          <w:color w:val="000000" w:themeColor="text1"/>
          <w:szCs w:val="22"/>
          <w:lang w:eastAsia="zh-CN"/>
        </w:rPr>
        <w:t>gree with MediaTek’s comments.</w:t>
      </w:r>
    </w:p>
    <w:p w14:paraId="2D72F446" w14:textId="77777777" w:rsidR="00434F95" w:rsidRPr="00023D26" w:rsidRDefault="00434F95" w:rsidP="00434F95">
      <w:pPr>
        <w:snapToGrid w:val="0"/>
        <w:rPr>
          <w:rFonts w:eastAsia="等线"/>
          <w:szCs w:val="22"/>
          <w:lang w:eastAsia="zh-CN"/>
        </w:rPr>
      </w:pPr>
    </w:p>
    <w:p w14:paraId="2E11F5A7" w14:textId="77777777" w:rsidR="00434F95" w:rsidRPr="00023D26" w:rsidRDefault="00434F95" w:rsidP="00434F95">
      <w:pPr>
        <w:snapToGrid w:val="0"/>
        <w:rPr>
          <w:szCs w:val="22"/>
          <w:lang w:eastAsia="zh-CN"/>
        </w:rPr>
      </w:pPr>
      <w:r w:rsidRPr="00023D26">
        <w:rPr>
          <w:szCs w:val="22"/>
          <w:lang w:eastAsia="zh-CN"/>
        </w:rPr>
        <w:t>Panasonic: We are not supportive to introduce backward propagation of satellite ephemeris. It was agreed in RAN1#106bis-e that “NTN ephemeris validity timer should be started/restarted with configured timer validity duration at the epoch time of the assistance information (i.e. serving satellite ephemeris data)”</w:t>
      </w:r>
    </w:p>
    <w:p w14:paraId="0209C171" w14:textId="77777777" w:rsidR="00434F95" w:rsidRPr="00023D26" w:rsidRDefault="00434F95" w:rsidP="00434F95">
      <w:pPr>
        <w:snapToGrid w:val="0"/>
        <w:rPr>
          <w:rFonts w:eastAsia="等线"/>
          <w:szCs w:val="22"/>
          <w:lang w:eastAsia="zh-CN"/>
        </w:rPr>
      </w:pPr>
    </w:p>
    <w:p w14:paraId="4B4EC140" w14:textId="77777777" w:rsidR="00434F95" w:rsidRDefault="00434F95" w:rsidP="00434F95">
      <w:pPr>
        <w:snapToGrid w:val="0"/>
        <w:rPr>
          <w:rFonts w:eastAsia="等线"/>
          <w:sz w:val="18"/>
          <w:szCs w:val="18"/>
          <w:lang w:eastAsia="zh-CN"/>
        </w:rPr>
      </w:pPr>
      <w:r w:rsidRPr="00023D26">
        <w:rPr>
          <w:rFonts w:eastAsia="等线" w:hint="eastAsia"/>
          <w:szCs w:val="22"/>
          <w:lang w:eastAsia="zh-CN"/>
        </w:rPr>
        <w:t>L</w:t>
      </w:r>
      <w:r w:rsidRPr="00023D26">
        <w:rPr>
          <w:rFonts w:eastAsia="等线"/>
          <w:szCs w:val="22"/>
          <w:lang w:eastAsia="zh-CN"/>
        </w:rPr>
        <w:t>enovo:</w:t>
      </w:r>
      <w:r>
        <w:rPr>
          <w:rFonts w:eastAsia="等线"/>
          <w:color w:val="FF0000"/>
          <w:szCs w:val="22"/>
          <w:lang w:eastAsia="zh-CN"/>
        </w:rPr>
        <w:t xml:space="preserve"> </w:t>
      </w:r>
      <w:r w:rsidRPr="00023D26">
        <w:rPr>
          <w:rFonts w:eastAsia="等线"/>
          <w:szCs w:val="22"/>
          <w:lang w:eastAsia="zh-CN"/>
        </w:rPr>
        <w:t>We think current agreement is enough. No optimization is necessary</w:t>
      </w:r>
      <w:r w:rsidRPr="009324C0">
        <w:rPr>
          <w:rFonts w:eastAsia="等线"/>
          <w:sz w:val="20"/>
          <w:szCs w:val="20"/>
          <w:lang w:eastAsia="zh-CN"/>
        </w:rPr>
        <w:t>.</w:t>
      </w:r>
    </w:p>
    <w:p w14:paraId="27588CBF" w14:textId="77777777" w:rsidR="00434F95" w:rsidRDefault="00434F95" w:rsidP="00434F95">
      <w:pPr>
        <w:rPr>
          <w:lang w:eastAsia="zh-CN"/>
        </w:rPr>
      </w:pPr>
    </w:p>
    <w:p w14:paraId="0B1C335D" w14:textId="77777777" w:rsidR="00434F95" w:rsidRDefault="00434F95" w:rsidP="00434F95">
      <w:pPr>
        <w:pStyle w:val="21"/>
        <w:numPr>
          <w:ilvl w:val="1"/>
          <w:numId w:val="33"/>
        </w:numPr>
      </w:pPr>
      <w:r w:rsidRPr="00917CC2">
        <w:t xml:space="preserve">Initial Proposal </w:t>
      </w:r>
      <w:r w:rsidRPr="00661298">
        <w:t>(Round-1)</w:t>
      </w:r>
    </w:p>
    <w:p w14:paraId="53EB1E32" w14:textId="77777777" w:rsidR="00434F95" w:rsidRDefault="00434F95" w:rsidP="00434F95">
      <w:pPr>
        <w:rPr>
          <w:lang w:eastAsia="zh-CN"/>
        </w:rPr>
      </w:pPr>
      <w:r>
        <w:rPr>
          <w:lang w:eastAsia="zh-CN"/>
        </w:rPr>
        <w:t>Based on the above discussion, the following is proposed for further discussions during this meeting:</w:t>
      </w:r>
    </w:p>
    <w:p w14:paraId="7DF252D4" w14:textId="77777777" w:rsidR="00434F95" w:rsidRDefault="00434F95" w:rsidP="00434F95">
      <w:pPr>
        <w:rPr>
          <w:lang w:eastAsia="zh-CN"/>
        </w:rPr>
      </w:pPr>
    </w:p>
    <w:p w14:paraId="54609A15" w14:textId="77777777" w:rsidR="00434F95" w:rsidRPr="0085653C" w:rsidRDefault="00434F95" w:rsidP="00434F95">
      <w:pPr>
        <w:rPr>
          <w:b/>
          <w:lang w:eastAsia="zh-CN"/>
        </w:rPr>
      </w:pPr>
      <w:r w:rsidRPr="0085653C">
        <w:rPr>
          <w:b/>
          <w:highlight w:val="yellow"/>
          <w:lang w:eastAsia="zh-CN"/>
        </w:rPr>
        <w:t>Initial Proposal</w:t>
      </w:r>
      <w:r w:rsidRPr="0085653C">
        <w:rPr>
          <w:b/>
          <w:lang w:eastAsia="zh-CN"/>
        </w:rPr>
        <w:t xml:space="preserve"> 1-1: </w:t>
      </w:r>
    </w:p>
    <w:p w14:paraId="1903F644" w14:textId="77777777" w:rsidR="00434F95" w:rsidRDefault="00434F95" w:rsidP="00434F95">
      <w:pPr>
        <w:rPr>
          <w:lang w:eastAsia="zh-CN"/>
        </w:rPr>
      </w:pPr>
    </w:p>
    <w:p w14:paraId="480B51FD" w14:textId="77777777" w:rsidR="00434F95" w:rsidRDefault="00434F95" w:rsidP="00434F95">
      <w:pPr>
        <w:pStyle w:val="DraftProposal"/>
        <w:numPr>
          <w:ilvl w:val="0"/>
          <w:numId w:val="0"/>
        </w:numPr>
        <w:jc w:val="both"/>
        <w:rPr>
          <w:rFonts w:ascii="Times New Roman" w:eastAsia="Times New Roman" w:hAnsi="Times New Roman" w:cs="Times New Roman"/>
          <w:bCs w:val="0"/>
          <w:sz w:val="20"/>
          <w:szCs w:val="20"/>
          <w:lang w:eastAsia="zh-CN"/>
        </w:rPr>
      </w:pPr>
      <w:r>
        <w:rPr>
          <w:rFonts w:ascii="Times New Roman" w:eastAsia="Times New Roman" w:hAnsi="Times New Roman" w:cs="Times New Roman"/>
          <w:bCs w:val="0"/>
          <w:sz w:val="20"/>
          <w:szCs w:val="20"/>
          <w:lang w:eastAsia="zh-CN"/>
        </w:rPr>
        <w:t>Network may expect that assistance information given by the SIB19 can be applied by the UE upon SIB19 acquisition.</w:t>
      </w:r>
    </w:p>
    <w:p w14:paraId="75553518" w14:textId="77777777" w:rsidR="00434F95" w:rsidRPr="009123BF" w:rsidRDefault="00434F95" w:rsidP="00434F95">
      <w:pPr>
        <w:rPr>
          <w:b/>
          <w:lang w:eastAsia="zh-CN"/>
        </w:rPr>
      </w:pPr>
      <w:r w:rsidRPr="009123BF">
        <w:rPr>
          <w:b/>
          <w:lang w:eastAsia="zh-CN"/>
        </w:rPr>
        <w:t>If this proposal is agreed:</w:t>
      </w:r>
    </w:p>
    <w:p w14:paraId="60E2BFEB" w14:textId="77777777" w:rsidR="00434F95" w:rsidRDefault="00434F95" w:rsidP="00434F95">
      <w:pPr>
        <w:pStyle w:val="afff2"/>
        <w:numPr>
          <w:ilvl w:val="0"/>
          <w:numId w:val="40"/>
        </w:numPr>
        <w:rPr>
          <w:rFonts w:ascii="Times New Roman" w:hAnsi="Times New Roman" w:cs="Times New Roman"/>
          <w:b/>
          <w:lang w:eastAsia="zh-CN"/>
        </w:rPr>
      </w:pPr>
      <w:r>
        <w:rPr>
          <w:rFonts w:ascii="Times New Roman" w:hAnsi="Times New Roman" w:cs="Times New Roman"/>
          <w:b/>
          <w:lang w:eastAsia="zh-CN"/>
        </w:rPr>
        <w:t xml:space="preserve">[Ericsson] </w:t>
      </w:r>
      <w:r w:rsidRPr="009123BF">
        <w:rPr>
          <w:rFonts w:ascii="Times New Roman" w:hAnsi="Times New Roman" w:cs="Times New Roman"/>
          <w:b/>
          <w:lang w:eastAsia="zh-CN"/>
        </w:rPr>
        <w:t xml:space="preserve">Send </w:t>
      </w:r>
      <w:proofErr w:type="gramStart"/>
      <w:r w:rsidRPr="009123BF">
        <w:rPr>
          <w:rFonts w:ascii="Times New Roman" w:hAnsi="Times New Roman" w:cs="Times New Roman"/>
          <w:b/>
          <w:lang w:eastAsia="zh-CN"/>
        </w:rPr>
        <w:t>an</w:t>
      </w:r>
      <w:proofErr w:type="gramEnd"/>
      <w:r w:rsidRPr="009123BF">
        <w:rPr>
          <w:rFonts w:ascii="Times New Roman" w:hAnsi="Times New Roman" w:cs="Times New Roman"/>
          <w:b/>
          <w:lang w:eastAsia="zh-CN"/>
        </w:rPr>
        <w:t xml:space="preserve"> LS to RAN2 asking them to clarify in relevant RAN2 specifications that the UE should consider assistance information valid as soon as it is received. </w:t>
      </w:r>
    </w:p>
    <w:p w14:paraId="75E99148" w14:textId="77777777" w:rsidR="00434F95" w:rsidRDefault="00434F95" w:rsidP="00434F95">
      <w:pPr>
        <w:rPr>
          <w:b/>
          <w:lang w:eastAsia="zh-CN"/>
        </w:rPr>
      </w:pPr>
      <w:r>
        <w:rPr>
          <w:b/>
          <w:lang w:eastAsia="zh-CN"/>
        </w:rPr>
        <w:t>If not:</w:t>
      </w:r>
    </w:p>
    <w:p w14:paraId="1C775B1D" w14:textId="77777777" w:rsidR="00434F95" w:rsidRPr="009123BF" w:rsidRDefault="00434F95" w:rsidP="00434F95">
      <w:pPr>
        <w:pStyle w:val="afff2"/>
        <w:numPr>
          <w:ilvl w:val="0"/>
          <w:numId w:val="40"/>
        </w:numPr>
        <w:rPr>
          <w:b/>
          <w:lang w:eastAsia="zh-CN"/>
        </w:rPr>
      </w:pPr>
      <w:r w:rsidRPr="009123BF">
        <w:rPr>
          <w:rFonts w:ascii="Times New Roman" w:eastAsia="等线" w:hAnsi="Times New Roman" w:cs="Times New Roman"/>
          <w:b/>
          <w:szCs w:val="18"/>
          <w:lang w:eastAsia="zh-CN"/>
        </w:rPr>
        <w:lastRenderedPageBreak/>
        <w:t>[OPPO]: RAN1 to inform RAN2 that no backward propagation is supported for SIB19 acquisition.</w:t>
      </w:r>
    </w:p>
    <w:p w14:paraId="29EF2700" w14:textId="77777777" w:rsidR="00434F95" w:rsidRDefault="00434F95" w:rsidP="00434F95">
      <w:pPr>
        <w:pStyle w:val="DraftProposal"/>
        <w:numPr>
          <w:ilvl w:val="0"/>
          <w:numId w:val="0"/>
        </w:numPr>
        <w:jc w:val="both"/>
        <w:rPr>
          <w:rFonts w:ascii="Times New Roman" w:hAnsi="Times New Roman" w:cs="Times New Roman"/>
          <w:b w:val="0"/>
          <w:sz w:val="20"/>
        </w:rPr>
      </w:pPr>
    </w:p>
    <w:p w14:paraId="56B7FF12" w14:textId="77777777" w:rsidR="00434F95" w:rsidRDefault="00434F95" w:rsidP="00434F9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e"/>
        <w:tblW w:w="5000" w:type="pct"/>
        <w:tblLook w:val="04A0" w:firstRow="1" w:lastRow="0" w:firstColumn="1" w:lastColumn="0" w:noHBand="0" w:noVBand="1"/>
      </w:tblPr>
      <w:tblGrid>
        <w:gridCol w:w="1848"/>
        <w:gridCol w:w="8078"/>
      </w:tblGrid>
      <w:tr w:rsidR="00434F95" w14:paraId="5ECE2C2F" w14:textId="77777777" w:rsidTr="002D3CCB">
        <w:tc>
          <w:tcPr>
            <w:tcW w:w="931" w:type="pct"/>
            <w:shd w:val="clear" w:color="auto" w:fill="00B0F0"/>
          </w:tcPr>
          <w:p w14:paraId="6BC127BC" w14:textId="77777777" w:rsidR="00434F95" w:rsidRDefault="00434F95" w:rsidP="002D3CCB">
            <w:pPr>
              <w:rPr>
                <w:b/>
                <w:color w:val="FFFFFF" w:themeColor="background1"/>
              </w:rPr>
            </w:pPr>
            <w:r>
              <w:rPr>
                <w:b/>
                <w:color w:val="FFFFFF" w:themeColor="background1"/>
              </w:rPr>
              <w:t>Companies</w:t>
            </w:r>
          </w:p>
        </w:tc>
        <w:tc>
          <w:tcPr>
            <w:tcW w:w="4069" w:type="pct"/>
            <w:shd w:val="clear" w:color="auto" w:fill="00B0F0"/>
          </w:tcPr>
          <w:p w14:paraId="6C1E3B19" w14:textId="77777777" w:rsidR="00434F95" w:rsidRDefault="00434F95" w:rsidP="002D3CCB">
            <w:pPr>
              <w:rPr>
                <w:b/>
                <w:color w:val="FFFFFF" w:themeColor="background1"/>
              </w:rPr>
            </w:pPr>
            <w:r>
              <w:rPr>
                <w:b/>
                <w:color w:val="FFFFFF" w:themeColor="background1"/>
              </w:rPr>
              <w:t>Comments and Views</w:t>
            </w:r>
          </w:p>
        </w:tc>
      </w:tr>
      <w:tr w:rsidR="00434F95" w14:paraId="6875CF3D" w14:textId="77777777" w:rsidTr="002D3CCB">
        <w:tc>
          <w:tcPr>
            <w:tcW w:w="931" w:type="pct"/>
          </w:tcPr>
          <w:p w14:paraId="2681FBE4" w14:textId="08051C51" w:rsidR="00434F95" w:rsidRDefault="002D3CCB" w:rsidP="002D3CCB">
            <w:pPr>
              <w:rPr>
                <w:rFonts w:eastAsia="宋体"/>
                <w:bCs/>
                <w:szCs w:val="22"/>
                <w:lang w:eastAsia="zh-CN"/>
              </w:rPr>
            </w:pPr>
            <w:r>
              <w:rPr>
                <w:rFonts w:eastAsia="宋体" w:hint="eastAsia"/>
                <w:bCs/>
                <w:szCs w:val="22"/>
                <w:lang w:eastAsia="zh-CN"/>
              </w:rPr>
              <w:t>Z</w:t>
            </w:r>
            <w:r>
              <w:rPr>
                <w:rFonts w:eastAsia="宋体"/>
                <w:bCs/>
                <w:szCs w:val="22"/>
                <w:lang w:eastAsia="zh-CN"/>
              </w:rPr>
              <w:t>TE</w:t>
            </w:r>
          </w:p>
        </w:tc>
        <w:tc>
          <w:tcPr>
            <w:tcW w:w="4069" w:type="pct"/>
          </w:tcPr>
          <w:p w14:paraId="4ED8CE86" w14:textId="39242F43" w:rsidR="00434F95" w:rsidRPr="00CC2576" w:rsidRDefault="002D3CCB" w:rsidP="002D3CCB">
            <w:pPr>
              <w:pStyle w:val="afff2"/>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We think the assistance information should be applied at epoch time, i.e., no backward propagation is supported.</w:t>
            </w:r>
          </w:p>
          <w:p w14:paraId="2C51467F" w14:textId="0D7EFD40" w:rsidR="00CC2576" w:rsidRDefault="002D3CCB" w:rsidP="002D3CCB">
            <w:pPr>
              <w:pStyle w:val="afff2"/>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 xml:space="preserve">In current RAN2 spec, the validity duration is clearly defined as the time period start from epoch time, which was agreed by both RAN1 and RAN2. Hence, UE should apply the assistance information during the validity duration, i.e., start from epoch time. </w:t>
            </w:r>
            <w:r w:rsidR="00CC2576">
              <w:rPr>
                <w:rFonts w:ascii="Times New Roman" w:hAnsi="Times New Roman" w:cs="Times New Roman"/>
                <w:bCs/>
                <w:lang w:eastAsia="zh-CN"/>
              </w:rPr>
              <w:t>The initial access latency can be reduced by setting the epoch time close to the receiving time of assistance information.</w:t>
            </w:r>
          </w:p>
          <w:p w14:paraId="36D93BF0" w14:textId="5088391E" w:rsidR="00CC2576" w:rsidRDefault="002D3CCB" w:rsidP="002D3CCB">
            <w:pPr>
              <w:pStyle w:val="afff2"/>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If UE will apply assistance information upon receiving, how to define the validity duration with consideration that different UE may receive assistance information at different time? If every UE regards its receiving time as the start of validity duration, the indicated validity duration length should be reduced to ensure the latest UE will not lose UL sync during the validity duration and more frequent updates on</w:t>
            </w:r>
            <w:r w:rsidR="00CC2576" w:rsidRPr="00CC2576">
              <w:rPr>
                <w:rFonts w:ascii="Times New Roman" w:hAnsi="Times New Roman" w:cs="Times New Roman"/>
                <w:bCs/>
                <w:lang w:eastAsia="zh-CN"/>
              </w:rPr>
              <w:t xml:space="preserve"> assistance information is needed. </w:t>
            </w:r>
            <w:r w:rsidR="00CC2576">
              <w:rPr>
                <w:rFonts w:ascii="Times New Roman" w:hAnsi="Times New Roman" w:cs="Times New Roman"/>
                <w:bCs/>
                <w:lang w:eastAsia="zh-CN"/>
              </w:rPr>
              <w:t xml:space="preserve">If the epoch time is still regarded as the start of validity duration, there will be misalignment between the validity </w:t>
            </w:r>
            <w:r w:rsidR="00F60B65">
              <w:rPr>
                <w:rFonts w:ascii="Times New Roman" w:hAnsi="Times New Roman" w:cs="Times New Roman"/>
                <w:bCs/>
                <w:lang w:eastAsia="zh-CN"/>
              </w:rPr>
              <w:t>duration</w:t>
            </w:r>
            <w:r w:rsidR="00CC2576">
              <w:rPr>
                <w:rFonts w:ascii="Times New Roman" w:hAnsi="Times New Roman" w:cs="Times New Roman"/>
                <w:bCs/>
                <w:lang w:eastAsia="zh-CN"/>
              </w:rPr>
              <w:t xml:space="preserve"> and the time when UE can perform UL transmission. More complicated specification will be needed</w:t>
            </w:r>
            <w:r w:rsidR="00F60B65">
              <w:rPr>
                <w:rFonts w:ascii="Times New Roman" w:hAnsi="Times New Roman" w:cs="Times New Roman"/>
                <w:bCs/>
                <w:lang w:eastAsia="zh-CN"/>
              </w:rPr>
              <w:t xml:space="preserve"> illustrate the problem</w:t>
            </w:r>
            <w:r w:rsidR="00CC2576">
              <w:rPr>
                <w:rFonts w:ascii="Times New Roman" w:hAnsi="Times New Roman" w:cs="Times New Roman"/>
                <w:bCs/>
                <w:lang w:eastAsia="zh-CN"/>
              </w:rPr>
              <w:t xml:space="preserve">. </w:t>
            </w:r>
          </w:p>
          <w:p w14:paraId="63A9141F" w14:textId="30AC4F5B" w:rsidR="002D3CCB" w:rsidRDefault="00CC2576" w:rsidP="002D3CCB">
            <w:pPr>
              <w:pStyle w:val="afff2"/>
              <w:adjustRightInd w:val="0"/>
              <w:snapToGrid w:val="0"/>
              <w:spacing w:after="120"/>
              <w:ind w:left="0"/>
              <w:rPr>
                <w:bCs/>
                <w:lang w:eastAsia="zh-CN"/>
              </w:rPr>
            </w:pPr>
            <w:r>
              <w:rPr>
                <w:rFonts w:ascii="Times New Roman" w:hAnsi="Times New Roman" w:cs="Times New Roman"/>
                <w:bCs/>
                <w:lang w:eastAsia="zh-CN"/>
              </w:rPr>
              <w:t xml:space="preserve">Hence, keeping current definition of validity duration should be the best choice. </w:t>
            </w:r>
            <w:r w:rsidR="00F60B65">
              <w:rPr>
                <w:rFonts w:ascii="Times New Roman" w:hAnsi="Times New Roman" w:cs="Times New Roman"/>
                <w:bCs/>
                <w:lang w:eastAsia="zh-CN"/>
              </w:rPr>
              <w:t>RAN2 may modify other parts to accommodate the validity duration definition.</w:t>
            </w:r>
          </w:p>
        </w:tc>
      </w:tr>
      <w:tr w:rsidR="00503202" w14:paraId="47B42C22" w14:textId="77777777" w:rsidTr="002D3CCB">
        <w:tc>
          <w:tcPr>
            <w:tcW w:w="931" w:type="pct"/>
          </w:tcPr>
          <w:p w14:paraId="346EC87B" w14:textId="4016DA83" w:rsidR="00503202" w:rsidRDefault="00503202" w:rsidP="00503202">
            <w:pPr>
              <w:rPr>
                <w:rFonts w:eastAsia="宋体"/>
                <w:bCs/>
                <w:szCs w:val="22"/>
                <w:lang w:eastAsia="zh-CN"/>
              </w:rPr>
            </w:pPr>
            <w:r>
              <w:rPr>
                <w:rFonts w:eastAsia="宋体"/>
                <w:bCs/>
                <w:lang w:eastAsia="zh-CN"/>
              </w:rPr>
              <w:t>Nokia, Nokia Shanghai Bell</w:t>
            </w:r>
          </w:p>
        </w:tc>
        <w:tc>
          <w:tcPr>
            <w:tcW w:w="4069" w:type="pct"/>
          </w:tcPr>
          <w:p w14:paraId="47C9B5F8" w14:textId="77777777" w:rsidR="00503202" w:rsidRDefault="00503202" w:rsidP="00503202">
            <w:pPr>
              <w:pStyle w:val="afff2"/>
              <w:adjustRightInd w:val="0"/>
              <w:snapToGrid w:val="0"/>
              <w:spacing w:after="120"/>
              <w:ind w:left="0"/>
              <w:rPr>
                <w:bCs/>
                <w:lang w:eastAsia="zh-CN"/>
              </w:rPr>
            </w:pPr>
            <w:r>
              <w:rPr>
                <w:bCs/>
                <w:lang w:eastAsia="zh-CN"/>
              </w:rPr>
              <w:t xml:space="preserve">The consequence of not allowing backwards propagation may be severe. Consider the case where a </w:t>
            </w:r>
            <w:proofErr w:type="spellStart"/>
            <w:r>
              <w:rPr>
                <w:bCs/>
                <w:lang w:eastAsia="zh-CN"/>
              </w:rPr>
              <w:t>gNB</w:t>
            </w:r>
            <w:proofErr w:type="spellEnd"/>
            <w:r>
              <w:rPr>
                <w:bCs/>
                <w:lang w:eastAsia="zh-CN"/>
              </w:rPr>
              <w:t xml:space="preserve"> provides the SIB19 with Epoch time that is 5 seconds into the future and a validity time of 10 seconds. For this case a UE with data for initial access would have to either (a) delay any initial access attempts with an average delay of 2.5 seconds, or (b) continuously read the SIB19 to be able to be “prepared for UL data”. No matter which solution the UE choses, the device owner would be suffering from either excessive delays or extreme battery drain.</w:t>
            </w:r>
          </w:p>
          <w:p w14:paraId="190DF672" w14:textId="2056D7E4" w:rsidR="00503202" w:rsidRPr="00CC2576" w:rsidRDefault="00503202" w:rsidP="00503202">
            <w:pPr>
              <w:pStyle w:val="afff2"/>
              <w:adjustRightInd w:val="0"/>
              <w:snapToGrid w:val="0"/>
              <w:spacing w:after="120"/>
              <w:ind w:left="0"/>
              <w:rPr>
                <w:rFonts w:ascii="Times New Roman" w:hAnsi="Times New Roman" w:cs="Times New Roman"/>
                <w:bCs/>
                <w:lang w:eastAsia="zh-CN"/>
              </w:rPr>
            </w:pPr>
            <w:r w:rsidRPr="000819AE">
              <w:rPr>
                <w:b/>
                <w:lang w:eastAsia="zh-CN"/>
              </w:rPr>
              <w:t>Hence, we support Ericsson’s proposal of informing RAN2 that UE should consider assistance information valid as soon as it is received.</w:t>
            </w:r>
          </w:p>
        </w:tc>
      </w:tr>
      <w:tr w:rsidR="005352A7" w14:paraId="4B3B9369" w14:textId="77777777" w:rsidTr="002D3CCB">
        <w:tc>
          <w:tcPr>
            <w:tcW w:w="931" w:type="pct"/>
          </w:tcPr>
          <w:p w14:paraId="4C5AE12E" w14:textId="04565FFE" w:rsidR="005352A7" w:rsidRDefault="005352A7" w:rsidP="00503202">
            <w:pPr>
              <w:rPr>
                <w:rFonts w:eastAsia="宋体"/>
                <w:bCs/>
                <w:lang w:eastAsia="zh-CN"/>
              </w:rPr>
            </w:pPr>
            <w:r>
              <w:rPr>
                <w:rFonts w:eastAsia="宋体" w:hint="eastAsia"/>
                <w:bCs/>
                <w:lang w:eastAsia="zh-CN"/>
              </w:rPr>
              <w:t>Leno</w:t>
            </w:r>
            <w:r>
              <w:rPr>
                <w:rFonts w:eastAsia="宋体"/>
                <w:bCs/>
                <w:lang w:eastAsia="zh-CN"/>
              </w:rPr>
              <w:t>vo</w:t>
            </w:r>
          </w:p>
        </w:tc>
        <w:tc>
          <w:tcPr>
            <w:tcW w:w="4069" w:type="pct"/>
          </w:tcPr>
          <w:p w14:paraId="557D83F1" w14:textId="68DCCB6E" w:rsidR="005352A7" w:rsidRDefault="005352A7" w:rsidP="00503202">
            <w:pPr>
              <w:pStyle w:val="afff2"/>
              <w:adjustRightInd w:val="0"/>
              <w:snapToGrid w:val="0"/>
              <w:spacing w:after="120"/>
              <w:ind w:left="0"/>
              <w:rPr>
                <w:bCs/>
                <w:lang w:eastAsia="zh-CN"/>
              </w:rPr>
            </w:pPr>
            <w:r>
              <w:rPr>
                <w:rFonts w:hint="eastAsia"/>
                <w:bCs/>
                <w:lang w:eastAsia="zh-CN"/>
              </w:rPr>
              <w:t>W</w:t>
            </w:r>
            <w:r>
              <w:rPr>
                <w:bCs/>
                <w:lang w:eastAsia="zh-CN"/>
              </w:rPr>
              <w:t>e don’t agree with this proposal and think the assistance information should be applied at the epoch time as previous agreement.</w:t>
            </w:r>
          </w:p>
        </w:tc>
      </w:tr>
      <w:tr w:rsidR="004E4EA8" w14:paraId="742CF275" w14:textId="77777777" w:rsidTr="002D3CCB">
        <w:tc>
          <w:tcPr>
            <w:tcW w:w="931" w:type="pct"/>
          </w:tcPr>
          <w:p w14:paraId="48E263AD" w14:textId="08D0371E" w:rsidR="004E4EA8" w:rsidRPr="004E4EA8" w:rsidRDefault="004E4EA8" w:rsidP="004E4EA8">
            <w:pPr>
              <w:rPr>
                <w:rFonts w:eastAsia="等线"/>
                <w:bCs/>
              </w:rPr>
            </w:pPr>
            <w:r>
              <w:rPr>
                <w:rFonts w:eastAsia="宋体"/>
                <w:bCs/>
                <w:szCs w:val="22"/>
                <w:lang w:eastAsia="zh-CN"/>
              </w:rPr>
              <w:t>LG</w:t>
            </w:r>
          </w:p>
        </w:tc>
        <w:tc>
          <w:tcPr>
            <w:tcW w:w="4069" w:type="pct"/>
          </w:tcPr>
          <w:p w14:paraId="3016C269" w14:textId="4F32778F" w:rsidR="004E4EA8" w:rsidRDefault="004E4EA8" w:rsidP="004E4EA8">
            <w:pPr>
              <w:pStyle w:val="afff2"/>
              <w:adjustRightInd w:val="0"/>
              <w:snapToGrid w:val="0"/>
              <w:spacing w:after="120"/>
              <w:ind w:left="0"/>
              <w:rPr>
                <w:bCs/>
                <w:lang w:eastAsia="zh-CN"/>
              </w:rPr>
            </w:pPr>
            <w:r>
              <w:rPr>
                <w:rFonts w:ascii="Times New Roman" w:hAnsi="Times New Roman" w:cs="Times New Roman"/>
                <w:bCs/>
                <w:lang w:eastAsia="zh-CN"/>
              </w:rPr>
              <w:t xml:space="preserve">Agree with ZTE and Lenovo. </w:t>
            </w:r>
            <w:r w:rsidRPr="00CC2576">
              <w:rPr>
                <w:rFonts w:ascii="Times New Roman" w:hAnsi="Times New Roman" w:cs="Times New Roman"/>
                <w:bCs/>
                <w:lang w:eastAsia="zh-CN"/>
              </w:rPr>
              <w:t>We think the assistance information should be applied at epoch time</w:t>
            </w:r>
            <w:r>
              <w:rPr>
                <w:rFonts w:ascii="Times New Roman" w:hAnsi="Times New Roman" w:cs="Times New Roman"/>
                <w:bCs/>
                <w:lang w:eastAsia="zh-CN"/>
              </w:rPr>
              <w:t>.</w:t>
            </w:r>
          </w:p>
        </w:tc>
      </w:tr>
      <w:tr w:rsidR="00CD4DA7" w14:paraId="38F2060E" w14:textId="77777777" w:rsidTr="002D3CCB">
        <w:tc>
          <w:tcPr>
            <w:tcW w:w="931" w:type="pct"/>
          </w:tcPr>
          <w:p w14:paraId="665E3981" w14:textId="2D111D5C" w:rsidR="00CD4DA7" w:rsidRDefault="00CD4DA7" w:rsidP="004E4EA8">
            <w:pPr>
              <w:rPr>
                <w:rFonts w:eastAsia="宋体"/>
                <w:bCs/>
                <w:szCs w:val="22"/>
                <w:lang w:eastAsia="zh-CN"/>
              </w:rPr>
            </w:pPr>
            <w:r>
              <w:rPr>
                <w:rFonts w:eastAsia="宋体"/>
                <w:bCs/>
                <w:szCs w:val="22"/>
                <w:lang w:eastAsia="zh-CN"/>
              </w:rPr>
              <w:t>Ericsson</w:t>
            </w:r>
          </w:p>
        </w:tc>
        <w:tc>
          <w:tcPr>
            <w:tcW w:w="4069" w:type="pct"/>
          </w:tcPr>
          <w:p w14:paraId="64FD6B5E" w14:textId="77777777" w:rsidR="00FC31C3" w:rsidRPr="001074EA" w:rsidRDefault="00FC31C3" w:rsidP="00FC31C3">
            <w:pPr>
              <w:rPr>
                <w:rFonts w:asciiTheme="minorHAnsi" w:eastAsia="等线" w:hAnsiTheme="minorHAnsi" w:cstheme="minorHAnsi"/>
              </w:rPr>
            </w:pPr>
            <w:r w:rsidRPr="001074EA">
              <w:rPr>
                <w:rFonts w:asciiTheme="minorHAnsi" w:eastAsia="等线" w:hAnsiTheme="minorHAnsi" w:cstheme="minorHAnsi"/>
              </w:rPr>
              <w:t xml:space="preserve">RAN1 has agreed that explicit epoch time can be used for assistance information broadcast in SIB19 and must be used for assistance information in dedicated signaling, e.g., HO command. For the serving cell, </w:t>
            </w:r>
            <w:r>
              <w:rPr>
                <w:rFonts w:asciiTheme="minorHAnsi" w:eastAsia="等线" w:hAnsiTheme="minorHAnsi" w:cstheme="minorHAnsi"/>
              </w:rPr>
              <w:t xml:space="preserve">RAN1 has agreed that </w:t>
            </w:r>
            <w:r w:rsidRPr="001074EA">
              <w:rPr>
                <w:rFonts w:asciiTheme="minorHAnsi" w:eastAsia="等线" w:hAnsiTheme="minorHAnsi" w:cstheme="minorHAnsi"/>
              </w:rPr>
              <w:t>explicit epoch time can only be indicated in the future (up to 10.24 s into the future) and implicit epoch time at the end of SI window which will be in the future (up to 1.28 s).</w:t>
            </w:r>
          </w:p>
          <w:p w14:paraId="690CE7C9" w14:textId="77777777" w:rsidR="00FC31C3" w:rsidRPr="001074EA" w:rsidRDefault="00FC31C3" w:rsidP="00FC31C3">
            <w:pPr>
              <w:rPr>
                <w:rFonts w:asciiTheme="minorHAnsi" w:eastAsia="等线" w:hAnsiTheme="minorHAnsi" w:cstheme="minorHAnsi"/>
              </w:rPr>
            </w:pPr>
          </w:p>
          <w:p w14:paraId="2F2506C7" w14:textId="77777777" w:rsidR="00FC31C3" w:rsidRPr="001074EA" w:rsidRDefault="00FC31C3" w:rsidP="00FC31C3">
            <w:pPr>
              <w:rPr>
                <w:rFonts w:asciiTheme="minorHAnsi" w:eastAsia="等线" w:hAnsiTheme="minorHAnsi" w:cstheme="minorHAnsi"/>
              </w:rPr>
            </w:pPr>
            <w:r w:rsidRPr="001074EA">
              <w:rPr>
                <w:rFonts w:asciiTheme="minorHAnsi" w:eastAsia="等线" w:hAnsiTheme="minorHAnsi" w:cstheme="minorHAnsi"/>
              </w:rPr>
              <w:t>If RAN1 decides to prohibit backward propagation, this has strong implications:</w:t>
            </w:r>
          </w:p>
          <w:p w14:paraId="3A81C454" w14:textId="77777777" w:rsidR="00FC31C3" w:rsidRPr="001074EA" w:rsidRDefault="00FC31C3" w:rsidP="00FC31C3">
            <w:pPr>
              <w:pStyle w:val="afff2"/>
              <w:numPr>
                <w:ilvl w:val="0"/>
                <w:numId w:val="43"/>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Initial access delay will increase while the UE waits to reach the epoch time before accessing the serving cell</w:t>
            </w:r>
          </w:p>
          <w:p w14:paraId="1F55A1A9" w14:textId="77777777" w:rsidR="00FC31C3" w:rsidRPr="001074EA" w:rsidRDefault="00FC31C3" w:rsidP="00FC31C3">
            <w:pPr>
              <w:pStyle w:val="afff2"/>
              <w:numPr>
                <w:ilvl w:val="0"/>
                <w:numId w:val="43"/>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Handover delay will increase while the UE waits to reach the epoch time before accessing the target cell</w:t>
            </w:r>
          </w:p>
          <w:p w14:paraId="33278D63" w14:textId="371C7890" w:rsidR="00FC31C3" w:rsidRPr="001074EA" w:rsidRDefault="00FC31C3" w:rsidP="00FC31C3">
            <w:pPr>
              <w:pStyle w:val="afff2"/>
              <w:numPr>
                <w:ilvl w:val="0"/>
                <w:numId w:val="43"/>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lastRenderedPageBreak/>
              <w:t>RRC reestablishment delay will increase while the UE waits to reach the epoch time before accessing the target cell</w:t>
            </w:r>
          </w:p>
          <w:p w14:paraId="0F67E343" w14:textId="77777777" w:rsidR="00FC31C3" w:rsidRPr="001074EA" w:rsidRDefault="00FC31C3" w:rsidP="00FC31C3">
            <w:pPr>
              <w:pStyle w:val="afff2"/>
              <w:numPr>
                <w:ilvl w:val="0"/>
                <w:numId w:val="43"/>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 xml:space="preserve">UE power consumption in RRC_CONNECTED state is higher as the UEs cannot utilize the time before the epoch time which means a higher reacquisition rate. The UE must reacquire SIB19 10.24 seconds before the validity timer expires to ensure that the new assistance info is valid before the old expires. E.g., with a validity duration of 20 seconds, SIB19 has to be re-acquired every </w:t>
            </w:r>
            <w:r>
              <w:rPr>
                <w:rFonts w:eastAsia="等线" w:cstheme="minorHAnsi"/>
              </w:rPr>
              <w:t>&lt;10</w:t>
            </w:r>
            <w:r w:rsidRPr="001074EA">
              <w:rPr>
                <w:rFonts w:eastAsia="等线" w:cstheme="minorHAnsi"/>
              </w:rPr>
              <w:t xml:space="preserve"> seconds.</w:t>
            </w:r>
          </w:p>
          <w:p w14:paraId="1F864215" w14:textId="77777777" w:rsidR="00FC31C3" w:rsidRPr="001074EA" w:rsidRDefault="00FC31C3" w:rsidP="00FC31C3">
            <w:pPr>
              <w:rPr>
                <w:rFonts w:asciiTheme="minorHAnsi" w:eastAsia="等线" w:hAnsiTheme="minorHAnsi" w:cstheme="minorHAnsi"/>
              </w:rPr>
            </w:pPr>
            <w:r w:rsidRPr="001074EA">
              <w:rPr>
                <w:rFonts w:asciiTheme="minorHAnsi" w:eastAsia="等线" w:hAnsiTheme="minorHAnsi" w:cstheme="minorHAnsi"/>
              </w:rPr>
              <w:t>To prevent these adverse effects, the network must always provide epoch times in the current frame or in a very near future. This has the following implications:</w:t>
            </w:r>
          </w:p>
          <w:p w14:paraId="7CA1D0B4" w14:textId="77777777" w:rsidR="00FC31C3" w:rsidRPr="001074EA" w:rsidRDefault="00FC31C3" w:rsidP="00FC31C3">
            <w:pPr>
              <w:pStyle w:val="afff2"/>
              <w:numPr>
                <w:ilvl w:val="0"/>
                <w:numId w:val="44"/>
              </w:numPr>
              <w:rPr>
                <w:rFonts w:eastAsia="等线" w:cstheme="minorHAnsi"/>
              </w:rPr>
            </w:pPr>
            <w:r w:rsidRPr="001074EA">
              <w:rPr>
                <w:rFonts w:eastAsia="等线" w:cstheme="minorHAnsi"/>
              </w:rPr>
              <w:t xml:space="preserve">Explicit epoch time is useless. </w:t>
            </w:r>
            <w:r>
              <w:rPr>
                <w:rFonts w:eastAsia="等线" w:cstheme="minorHAnsi"/>
              </w:rPr>
              <w:t>Most of t</w:t>
            </w:r>
            <w:r w:rsidRPr="001074EA">
              <w:rPr>
                <w:rFonts w:eastAsia="等线" w:cstheme="minorHAnsi"/>
              </w:rPr>
              <w:t xml:space="preserve">he 14 bits indicating epoch time </w:t>
            </w:r>
            <w:r>
              <w:rPr>
                <w:rFonts w:eastAsia="等线" w:cstheme="minorHAnsi"/>
              </w:rPr>
              <w:t xml:space="preserve">in </w:t>
            </w:r>
            <w:r w:rsidRPr="001074EA">
              <w:rPr>
                <w:rFonts w:eastAsia="等线" w:cstheme="minorHAnsi"/>
              </w:rPr>
              <w:t>SIB19 and in dedicated signaling are wasted.</w:t>
            </w:r>
          </w:p>
          <w:p w14:paraId="66D0889E" w14:textId="77777777" w:rsidR="00FC31C3" w:rsidRPr="001074EA" w:rsidRDefault="00FC31C3" w:rsidP="00FC31C3">
            <w:pPr>
              <w:pStyle w:val="afff2"/>
              <w:numPr>
                <w:ilvl w:val="0"/>
                <w:numId w:val="44"/>
              </w:numPr>
              <w:rPr>
                <w:rFonts w:eastAsia="等线" w:cstheme="minorHAnsi"/>
              </w:rPr>
            </w:pPr>
            <w:r w:rsidRPr="001074EA">
              <w:rPr>
                <w:rFonts w:eastAsia="等线" w:cstheme="minorHAnsi"/>
              </w:rPr>
              <w:t>The SI window length must be limited to force the implicit epoch time to be in a near future.</w:t>
            </w:r>
          </w:p>
          <w:p w14:paraId="6915FFB8" w14:textId="77777777" w:rsidR="00FC31C3" w:rsidRDefault="00FC31C3" w:rsidP="00FC31C3">
            <w:pPr>
              <w:pStyle w:val="afff2"/>
              <w:numPr>
                <w:ilvl w:val="1"/>
                <w:numId w:val="44"/>
              </w:numPr>
              <w:rPr>
                <w:rFonts w:eastAsia="等线" w:cstheme="minorHAnsi"/>
              </w:rPr>
            </w:pPr>
            <w:r>
              <w:rPr>
                <w:rFonts w:eastAsia="等线" w:cstheme="minorHAnsi"/>
              </w:rPr>
              <w:t>This may limit the coverage, especially for narrow bandwidths, because long SI windows are needed to support high number of repetitions.</w:t>
            </w:r>
          </w:p>
          <w:p w14:paraId="0C002C62" w14:textId="77777777" w:rsidR="00FC31C3" w:rsidRPr="001074EA" w:rsidRDefault="00FC31C3" w:rsidP="00FC31C3">
            <w:pPr>
              <w:pStyle w:val="afff2"/>
              <w:numPr>
                <w:ilvl w:val="1"/>
                <w:numId w:val="44"/>
              </w:numPr>
              <w:rPr>
                <w:rFonts w:eastAsia="等线" w:cstheme="minorHAnsi"/>
              </w:rPr>
            </w:pPr>
            <w:r>
              <w:rPr>
                <w:rFonts w:eastAsia="等线" w:cstheme="minorHAnsi"/>
              </w:rPr>
              <w:t>This may limit the TBS of other important SI, for example public warning systems (PWS), resulting in increased latency</w:t>
            </w:r>
          </w:p>
          <w:p w14:paraId="7DB36CB6" w14:textId="77777777" w:rsidR="00FC31C3" w:rsidRPr="001074EA" w:rsidRDefault="00FC31C3" w:rsidP="00FC31C3">
            <w:pPr>
              <w:pStyle w:val="afff2"/>
              <w:numPr>
                <w:ilvl w:val="0"/>
                <w:numId w:val="44"/>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Handover delay will increase since the probability increases that the validity timer for assistance info in the HO command expires, which forces the UE to acquire SIB19 in the target cell before accessing. This is a problem at least for CHO (conditional handover).</w:t>
            </w:r>
          </w:p>
          <w:p w14:paraId="675E7C66" w14:textId="77777777" w:rsidR="00FC31C3" w:rsidRPr="001074EA" w:rsidRDefault="00FC31C3" w:rsidP="00FC31C3">
            <w:pPr>
              <w:pStyle w:val="afff2"/>
              <w:numPr>
                <w:ilvl w:val="0"/>
                <w:numId w:val="44"/>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 xml:space="preserve">RRC reestablishment delay will increase </w:t>
            </w:r>
            <w:r>
              <w:rPr>
                <w:rFonts w:eastAsia="等线" w:cstheme="minorHAnsi"/>
              </w:rPr>
              <w:t>if UE do not have valid SIB19 for the selected target cell</w:t>
            </w:r>
          </w:p>
          <w:p w14:paraId="2ED73FAE" w14:textId="77777777" w:rsidR="00FC31C3" w:rsidRDefault="00FC31C3" w:rsidP="00FC31C3">
            <w:pPr>
              <w:pStyle w:val="afff2"/>
              <w:numPr>
                <w:ilvl w:val="0"/>
                <w:numId w:val="44"/>
              </w:numPr>
              <w:rPr>
                <w:rFonts w:eastAsia="等线" w:cstheme="minorHAnsi"/>
              </w:rPr>
            </w:pPr>
            <w:r w:rsidRPr="001074EA">
              <w:rPr>
                <w:rFonts w:eastAsia="等线" w:cstheme="minorHAnsi"/>
              </w:rPr>
              <w:t>In GEO networks, where the need for frequently updated assistance info is small, the network still must update its broadcast assistance info frequently, since only a small fraction of the epoch time range can be utilized. This will cause unnecessary signaling load</w:t>
            </w:r>
            <w:r>
              <w:rPr>
                <w:rFonts w:eastAsia="等线" w:cstheme="minorHAnsi"/>
              </w:rPr>
              <w:t xml:space="preserve"> in the network</w:t>
            </w:r>
            <w:r w:rsidRPr="001074EA">
              <w:rPr>
                <w:rFonts w:eastAsia="等线" w:cstheme="minorHAnsi"/>
              </w:rPr>
              <w:t>.</w:t>
            </w:r>
          </w:p>
          <w:p w14:paraId="12B2BBE6" w14:textId="77777777" w:rsidR="00FC31C3" w:rsidRPr="001074EA" w:rsidRDefault="00FC31C3" w:rsidP="00FC31C3">
            <w:pPr>
              <w:pStyle w:val="afff2"/>
              <w:numPr>
                <w:ilvl w:val="0"/>
                <w:numId w:val="44"/>
              </w:numPr>
              <w:rPr>
                <w:rFonts w:eastAsia="等线" w:cstheme="minorHAnsi"/>
              </w:rPr>
            </w:pPr>
            <w:r>
              <w:rPr>
                <w:rFonts w:eastAsia="等线" w:cstheme="minorHAnsi"/>
              </w:rPr>
              <w:t>Unless this restriction of the used epoch time is mandated in the specs, the UE still cannot rely on that the epoch time will not be in the future, and still has to reacquire SIB19 &gt;10 seconds prior to the validity timer expiry.</w:t>
            </w:r>
          </w:p>
          <w:p w14:paraId="6DDF172E" w14:textId="77777777" w:rsidR="00FC31C3" w:rsidRPr="001074EA" w:rsidRDefault="00FC31C3" w:rsidP="00FC31C3">
            <w:pPr>
              <w:rPr>
                <w:rFonts w:asciiTheme="minorHAnsi" w:eastAsia="等线" w:hAnsiTheme="minorHAnsi" w:cstheme="minorHAnsi"/>
              </w:rPr>
            </w:pPr>
            <w:r w:rsidRPr="001074EA">
              <w:rPr>
                <w:rFonts w:asciiTheme="minorHAnsi" w:eastAsia="等线" w:hAnsiTheme="minorHAnsi" w:cstheme="minorHAnsi"/>
              </w:rPr>
              <w:t>This will affect the following KPIs, see 28.554:</w:t>
            </w:r>
          </w:p>
          <w:p w14:paraId="22893B7F"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Registration success rate</w:t>
            </w:r>
          </w:p>
          <w:p w14:paraId="05BC2D50"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PDU session establishment success rate</w:t>
            </w:r>
          </w:p>
          <w:p w14:paraId="1F23160E"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PDU session establishment time</w:t>
            </w:r>
          </w:p>
          <w:p w14:paraId="2011CF36"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NG-RAN handover success rate</w:t>
            </w:r>
          </w:p>
          <w:p w14:paraId="6646FFF7"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Mean time of inter-</w:t>
            </w:r>
            <w:proofErr w:type="spellStart"/>
            <w:r w:rsidRPr="001074EA">
              <w:rPr>
                <w:rFonts w:eastAsia="等线" w:cstheme="minorHAnsi"/>
              </w:rPr>
              <w:t>gNB</w:t>
            </w:r>
            <w:proofErr w:type="spellEnd"/>
            <w:r w:rsidRPr="001074EA">
              <w:rPr>
                <w:rFonts w:eastAsia="等线" w:cstheme="minorHAnsi"/>
              </w:rPr>
              <w:t xml:space="preserve"> handover execution</w:t>
            </w:r>
          </w:p>
          <w:p w14:paraId="4CD68D28"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Success rate of mobility registration update</w:t>
            </w:r>
          </w:p>
          <w:p w14:paraId="5DF21CFC"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NG-RAN handover success rate for all handover types</w:t>
            </w:r>
          </w:p>
          <w:p w14:paraId="2C4EC724"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DRB Retainability</w:t>
            </w:r>
          </w:p>
          <w:p w14:paraId="653A7084" w14:textId="77777777" w:rsidR="00FC31C3" w:rsidRPr="001074EA" w:rsidRDefault="00FC31C3" w:rsidP="00FC31C3">
            <w:pPr>
              <w:rPr>
                <w:rFonts w:asciiTheme="minorHAnsi" w:eastAsia="等线" w:hAnsiTheme="minorHAnsi" w:cstheme="minorHAnsi"/>
              </w:rPr>
            </w:pPr>
            <w:r w:rsidRPr="001074EA">
              <w:rPr>
                <w:rFonts w:asciiTheme="minorHAnsi" w:eastAsia="等线" w:hAnsiTheme="minorHAnsi" w:cstheme="minorHAnsi"/>
              </w:rPr>
              <w:t xml:space="preserve">These aspects may be more important to RAN2 but should not be ignored by RAN1. Therefore, we strongly suggest that </w:t>
            </w:r>
            <w:r w:rsidRPr="001074EA">
              <w:rPr>
                <w:rFonts w:asciiTheme="minorHAnsi" w:eastAsia="等线" w:hAnsiTheme="minorHAnsi" w:cstheme="minorHAnsi"/>
                <w:b/>
                <w:bCs/>
              </w:rPr>
              <w:t xml:space="preserve">RAN1 does not prohibit backward propagation but instead sends </w:t>
            </w:r>
            <w:proofErr w:type="gramStart"/>
            <w:r w:rsidRPr="001074EA">
              <w:rPr>
                <w:rFonts w:asciiTheme="minorHAnsi" w:eastAsia="等线" w:hAnsiTheme="minorHAnsi" w:cstheme="minorHAnsi"/>
                <w:b/>
                <w:bCs/>
              </w:rPr>
              <w:t>an</w:t>
            </w:r>
            <w:proofErr w:type="gramEnd"/>
            <w:r w:rsidRPr="001074EA">
              <w:rPr>
                <w:rFonts w:asciiTheme="minorHAnsi" w:eastAsia="等线" w:hAnsiTheme="minorHAnsi" w:cstheme="minorHAnsi"/>
              </w:rPr>
              <w:t xml:space="preserve"> </w:t>
            </w:r>
            <w:r w:rsidRPr="001074EA">
              <w:rPr>
                <w:rFonts w:asciiTheme="minorHAnsi" w:hAnsiTheme="minorHAnsi" w:cstheme="minorHAnsi"/>
                <w:b/>
                <w:lang w:eastAsia="zh-CN"/>
              </w:rPr>
              <w:t xml:space="preserve">LS to RAN2 </w:t>
            </w:r>
            <w:r>
              <w:rPr>
                <w:rFonts w:asciiTheme="minorHAnsi" w:hAnsiTheme="minorHAnsi" w:cstheme="minorHAnsi"/>
                <w:b/>
                <w:lang w:eastAsia="zh-CN"/>
              </w:rPr>
              <w:t>indicating that backward propagation is possible from RAN1 point of view and that RAN2 should decide based on what is best from their point of view</w:t>
            </w:r>
            <w:r w:rsidRPr="001074EA">
              <w:rPr>
                <w:rFonts w:asciiTheme="minorHAnsi" w:hAnsiTheme="minorHAnsi" w:cstheme="minorHAnsi"/>
                <w:b/>
                <w:lang w:eastAsia="zh-CN"/>
              </w:rPr>
              <w:t>.</w:t>
            </w:r>
          </w:p>
          <w:p w14:paraId="0DFB59E3" w14:textId="77777777" w:rsidR="00FC31C3" w:rsidRPr="001074EA" w:rsidRDefault="00FC31C3" w:rsidP="00FC31C3">
            <w:pPr>
              <w:rPr>
                <w:rFonts w:asciiTheme="minorHAnsi" w:eastAsia="等线" w:hAnsiTheme="minorHAnsi" w:cstheme="minorHAnsi"/>
              </w:rPr>
            </w:pPr>
          </w:p>
          <w:p w14:paraId="47D10678" w14:textId="7EB41C72" w:rsidR="00CD4DA7" w:rsidRDefault="00FC31C3" w:rsidP="00FC31C3">
            <w:pPr>
              <w:pStyle w:val="afff2"/>
              <w:adjustRightInd w:val="0"/>
              <w:snapToGrid w:val="0"/>
              <w:spacing w:after="120"/>
              <w:ind w:left="0"/>
              <w:rPr>
                <w:rFonts w:ascii="Times New Roman" w:hAnsi="Times New Roman" w:cs="Times New Roman"/>
                <w:bCs/>
                <w:lang w:eastAsia="zh-CN"/>
              </w:rPr>
            </w:pPr>
            <w:r>
              <w:rPr>
                <w:rFonts w:eastAsia="等线" w:cstheme="minorHAnsi"/>
              </w:rPr>
              <w:t>Note that t</w:t>
            </w:r>
            <w:r w:rsidRPr="001074EA">
              <w:rPr>
                <w:rFonts w:eastAsia="等线" w:cstheme="minorHAnsi"/>
              </w:rPr>
              <w:t>here is nothing in RAN1 spec today that prohibit</w:t>
            </w:r>
            <w:r>
              <w:rPr>
                <w:rFonts w:eastAsia="等线" w:cstheme="minorHAnsi"/>
              </w:rPr>
              <w:t>s</w:t>
            </w:r>
            <w:r w:rsidRPr="001074EA">
              <w:rPr>
                <w:rFonts w:eastAsia="等线" w:cstheme="minorHAnsi"/>
              </w:rPr>
              <w:t xml:space="preserve"> backward propagation</w:t>
            </w:r>
            <w:r>
              <w:rPr>
                <w:rFonts w:eastAsia="等线" w:cstheme="minorHAnsi"/>
              </w:rPr>
              <w:t xml:space="preserve">. Further, backward propagation has been shown to work with the same accuracy as </w:t>
            </w:r>
            <w:r>
              <w:rPr>
                <w:rFonts w:eastAsia="等线" w:cstheme="minorHAnsi"/>
              </w:rPr>
              <w:lastRenderedPageBreak/>
              <w:t>forward propagation in R1-2209654. Therefore, no other RAN1 action is expected than informing RAN2 of RAN1's view.</w:t>
            </w:r>
          </w:p>
        </w:tc>
      </w:tr>
    </w:tbl>
    <w:p w14:paraId="0A9C392C" w14:textId="0AF6330C" w:rsidR="00434F95" w:rsidRDefault="00434F95" w:rsidP="00434F95">
      <w:pPr>
        <w:rPr>
          <w:lang w:eastAsia="zh-CN"/>
        </w:rPr>
      </w:pPr>
    </w:p>
    <w:p w14:paraId="22111167" w14:textId="1D8333BA" w:rsidR="00A85BD3" w:rsidRPr="002644D0" w:rsidRDefault="00A85BD3" w:rsidP="00434F95">
      <w:pPr>
        <w:pStyle w:val="21"/>
        <w:numPr>
          <w:ilvl w:val="1"/>
          <w:numId w:val="33"/>
        </w:numPr>
      </w:pPr>
      <w:r>
        <w:t>Updated</w:t>
      </w:r>
      <w:r w:rsidRPr="00917CC2">
        <w:t xml:space="preserve"> Proposal </w:t>
      </w:r>
      <w:r>
        <w:t>(Round-2</w:t>
      </w:r>
      <w:r w:rsidRPr="00661298">
        <w:t>)</w:t>
      </w:r>
    </w:p>
    <w:p w14:paraId="5B9F0E81" w14:textId="6C699C9A" w:rsidR="00A85BD3" w:rsidRDefault="00A85BD3" w:rsidP="00A85BD3">
      <w:pPr>
        <w:rPr>
          <w:lang w:eastAsia="zh-CN"/>
        </w:rPr>
      </w:pPr>
      <w:r>
        <w:rPr>
          <w:lang w:eastAsia="zh-CN"/>
        </w:rPr>
        <w:t>Only 5 companies provided views during 1</w:t>
      </w:r>
      <w:r w:rsidRPr="00A85BD3">
        <w:rPr>
          <w:vertAlign w:val="superscript"/>
          <w:lang w:eastAsia="zh-CN"/>
        </w:rPr>
        <w:t>st</w:t>
      </w:r>
      <w:r>
        <w:rPr>
          <w:lang w:eastAsia="zh-CN"/>
        </w:rPr>
        <w:t xml:space="preserve"> round.</w:t>
      </w:r>
    </w:p>
    <w:p w14:paraId="0A5774DF" w14:textId="72BCE65E" w:rsidR="00A85BD3" w:rsidRDefault="00562F29" w:rsidP="00A85BD3">
      <w:pPr>
        <w:rPr>
          <w:lang w:eastAsia="zh-CN"/>
        </w:rPr>
      </w:pPr>
      <w:r>
        <w:rPr>
          <w:lang w:eastAsia="zh-CN"/>
        </w:rPr>
        <w:t xml:space="preserve">To give us better chance to share common understanding of the issue. </w:t>
      </w:r>
      <w:r w:rsidR="00A85BD3" w:rsidRPr="00A85BD3">
        <w:rPr>
          <w:highlight w:val="cyan"/>
          <w:lang w:eastAsia="zh-CN"/>
        </w:rPr>
        <w:t xml:space="preserve">Companies are encouraged to read each other view and further comment on the </w:t>
      </w:r>
      <w:r w:rsidRPr="00562F29">
        <w:rPr>
          <w:highlight w:val="cyan"/>
          <w:lang w:eastAsia="zh-CN"/>
        </w:rPr>
        <w:t>Initial Proposal 1-1:</w:t>
      </w:r>
      <w:r w:rsidRPr="00562F29">
        <w:rPr>
          <w:lang w:eastAsia="zh-CN"/>
        </w:rPr>
        <w:t xml:space="preserve"> </w:t>
      </w:r>
      <w:r w:rsidR="00A85BD3" w:rsidRPr="00A85BD3">
        <w:rPr>
          <w:highlight w:val="cyan"/>
          <w:lang w:eastAsia="zh-CN"/>
        </w:rPr>
        <w:t>during the second round:</w:t>
      </w:r>
    </w:p>
    <w:p w14:paraId="582B4735" w14:textId="77777777" w:rsidR="00A85BD3" w:rsidRDefault="00A85BD3" w:rsidP="00A85BD3">
      <w:pPr>
        <w:rPr>
          <w:lang w:eastAsia="zh-CN"/>
        </w:rPr>
      </w:pPr>
    </w:p>
    <w:p w14:paraId="0F579EF0" w14:textId="44F049F1" w:rsidR="00A85BD3" w:rsidRDefault="00562F29" w:rsidP="00A85BD3">
      <w:pPr>
        <w:pStyle w:val="3GPPNormalText"/>
      </w:pPr>
      <w:r w:rsidRPr="00562F29">
        <w:t>Companies are encouraged to provide views within the following table:</w:t>
      </w:r>
    </w:p>
    <w:tbl>
      <w:tblPr>
        <w:tblStyle w:val="affe"/>
        <w:tblW w:w="5000" w:type="pct"/>
        <w:tblLook w:val="04A0" w:firstRow="1" w:lastRow="0" w:firstColumn="1" w:lastColumn="0" w:noHBand="0" w:noVBand="1"/>
      </w:tblPr>
      <w:tblGrid>
        <w:gridCol w:w="1848"/>
        <w:gridCol w:w="8078"/>
      </w:tblGrid>
      <w:tr w:rsidR="00A85BD3" w14:paraId="6B1AE1FE" w14:textId="77777777" w:rsidTr="00A85BD3">
        <w:tc>
          <w:tcPr>
            <w:tcW w:w="931" w:type="pct"/>
            <w:shd w:val="clear" w:color="auto" w:fill="00B0F0"/>
          </w:tcPr>
          <w:p w14:paraId="2F791922" w14:textId="77777777" w:rsidR="00A85BD3" w:rsidRDefault="00A85BD3" w:rsidP="00A85BD3">
            <w:pPr>
              <w:rPr>
                <w:b/>
                <w:color w:val="FFFFFF" w:themeColor="background1"/>
              </w:rPr>
            </w:pPr>
            <w:r>
              <w:rPr>
                <w:b/>
                <w:color w:val="FFFFFF" w:themeColor="background1"/>
              </w:rPr>
              <w:t>Companies</w:t>
            </w:r>
          </w:p>
        </w:tc>
        <w:tc>
          <w:tcPr>
            <w:tcW w:w="4069" w:type="pct"/>
            <w:shd w:val="clear" w:color="auto" w:fill="00B0F0"/>
          </w:tcPr>
          <w:p w14:paraId="53C5ECD1" w14:textId="77777777" w:rsidR="00A85BD3" w:rsidRDefault="00A85BD3" w:rsidP="00A85BD3">
            <w:pPr>
              <w:rPr>
                <w:b/>
                <w:color w:val="FFFFFF" w:themeColor="background1"/>
              </w:rPr>
            </w:pPr>
            <w:r>
              <w:rPr>
                <w:b/>
                <w:color w:val="FFFFFF" w:themeColor="background1"/>
              </w:rPr>
              <w:t>Comments and Views</w:t>
            </w:r>
          </w:p>
        </w:tc>
      </w:tr>
      <w:tr w:rsidR="00A85BD3" w14:paraId="2B5FA2B0" w14:textId="77777777" w:rsidTr="00A85BD3">
        <w:tc>
          <w:tcPr>
            <w:tcW w:w="931" w:type="pct"/>
          </w:tcPr>
          <w:p w14:paraId="015CC5D6" w14:textId="4FFD58DE" w:rsidR="00A85BD3" w:rsidRDefault="003D552F" w:rsidP="00A85BD3">
            <w:pPr>
              <w:rPr>
                <w:rFonts w:eastAsia="宋体"/>
                <w:bCs/>
                <w:lang w:eastAsia="zh-CN"/>
              </w:rPr>
            </w:pPr>
            <w:r>
              <w:rPr>
                <w:rFonts w:eastAsia="宋体"/>
                <w:bCs/>
                <w:lang w:eastAsia="zh-CN"/>
              </w:rPr>
              <w:t>QC</w:t>
            </w:r>
          </w:p>
        </w:tc>
        <w:tc>
          <w:tcPr>
            <w:tcW w:w="4069" w:type="pct"/>
          </w:tcPr>
          <w:p w14:paraId="52CC230F" w14:textId="77777777" w:rsidR="00A85BD3" w:rsidRDefault="003D552F" w:rsidP="00A85BD3">
            <w:pPr>
              <w:pStyle w:val="afff2"/>
              <w:adjustRightInd w:val="0"/>
              <w:snapToGrid w:val="0"/>
              <w:spacing w:after="120"/>
              <w:ind w:left="0"/>
              <w:rPr>
                <w:rFonts w:cs="Times New Roman"/>
                <w:bCs/>
                <w:lang w:eastAsia="zh-CN"/>
              </w:rPr>
            </w:pPr>
            <w:r>
              <w:rPr>
                <w:rFonts w:cs="Times New Roman"/>
                <w:bCs/>
                <w:lang w:eastAsia="zh-CN"/>
              </w:rPr>
              <w:t xml:space="preserve">We don’t support </w:t>
            </w:r>
            <w:r w:rsidR="000A74D3">
              <w:rPr>
                <w:rFonts w:cs="Times New Roman"/>
                <w:bCs/>
                <w:lang w:eastAsia="zh-CN"/>
              </w:rPr>
              <w:t>the proposal.</w:t>
            </w:r>
            <w:r w:rsidR="00F02744">
              <w:rPr>
                <w:rFonts w:cs="Times New Roman"/>
                <w:bCs/>
                <w:lang w:eastAsia="zh-CN"/>
              </w:rPr>
              <w:t xml:space="preserve"> The issues mentioned by the proponents of backward propag</w:t>
            </w:r>
            <w:r w:rsidR="00FC55F2">
              <w:rPr>
                <w:rFonts w:cs="Times New Roman"/>
                <w:bCs/>
                <w:lang w:eastAsia="zh-CN"/>
              </w:rPr>
              <w:t xml:space="preserve">ation </w:t>
            </w:r>
            <w:r w:rsidR="00BB0EF4">
              <w:rPr>
                <w:rFonts w:cs="Times New Roman"/>
                <w:bCs/>
                <w:lang w:eastAsia="zh-CN"/>
              </w:rPr>
              <w:t xml:space="preserve">(BP) </w:t>
            </w:r>
            <w:r w:rsidR="00FC55F2">
              <w:rPr>
                <w:rFonts w:cs="Times New Roman"/>
                <w:bCs/>
                <w:lang w:eastAsia="zh-CN"/>
              </w:rPr>
              <w:t xml:space="preserve">don’t exist as long as </w:t>
            </w:r>
            <w:r w:rsidR="00A361D6">
              <w:rPr>
                <w:rFonts w:cs="Times New Roman"/>
                <w:bCs/>
                <w:lang w:eastAsia="zh-CN"/>
              </w:rPr>
              <w:t>the new epoch time is</w:t>
            </w:r>
            <w:r w:rsidR="00355A1E">
              <w:rPr>
                <w:rFonts w:cs="Times New Roman"/>
                <w:bCs/>
                <w:lang w:eastAsia="zh-CN"/>
              </w:rPr>
              <w:t xml:space="preserve"> </w:t>
            </w:r>
            <w:r w:rsidR="00855A19">
              <w:rPr>
                <w:rFonts w:cs="Times New Roman"/>
                <w:bCs/>
                <w:lang w:eastAsia="zh-CN"/>
              </w:rPr>
              <w:t xml:space="preserve">a few </w:t>
            </w:r>
            <w:r w:rsidR="00760799">
              <w:rPr>
                <w:rFonts w:cs="Times New Roman"/>
                <w:bCs/>
                <w:lang w:eastAsia="zh-CN"/>
              </w:rPr>
              <w:t xml:space="preserve">hundred </w:t>
            </w:r>
            <w:proofErr w:type="spellStart"/>
            <w:r w:rsidR="00760799">
              <w:rPr>
                <w:rFonts w:cs="Times New Roman"/>
                <w:bCs/>
                <w:lang w:eastAsia="zh-CN"/>
              </w:rPr>
              <w:t>ms</w:t>
            </w:r>
            <w:proofErr w:type="spellEnd"/>
            <w:r w:rsidR="00760799">
              <w:rPr>
                <w:rFonts w:cs="Times New Roman"/>
                <w:bCs/>
                <w:lang w:eastAsia="zh-CN"/>
              </w:rPr>
              <w:t xml:space="preserve"> </w:t>
            </w:r>
            <w:r w:rsidR="00355A1E">
              <w:rPr>
                <w:rFonts w:cs="Times New Roman"/>
                <w:bCs/>
                <w:lang w:eastAsia="zh-CN"/>
              </w:rPr>
              <w:t xml:space="preserve">before </w:t>
            </w:r>
            <w:r w:rsidR="00447623">
              <w:rPr>
                <w:rFonts w:cs="Times New Roman"/>
                <w:bCs/>
                <w:lang w:eastAsia="zh-CN"/>
              </w:rPr>
              <w:t xml:space="preserve">the expiration of </w:t>
            </w:r>
            <w:r w:rsidR="00A361D6">
              <w:rPr>
                <w:rFonts w:cs="Times New Roman"/>
                <w:bCs/>
                <w:lang w:eastAsia="zh-CN"/>
              </w:rPr>
              <w:t xml:space="preserve">the </w:t>
            </w:r>
            <w:r w:rsidR="00870616">
              <w:rPr>
                <w:rFonts w:cs="Times New Roman"/>
                <w:bCs/>
                <w:lang w:eastAsia="zh-CN"/>
              </w:rPr>
              <w:t xml:space="preserve">current </w:t>
            </w:r>
            <w:r w:rsidR="00A361D6">
              <w:rPr>
                <w:rFonts w:cs="Times New Roman"/>
                <w:bCs/>
                <w:lang w:eastAsia="zh-CN"/>
              </w:rPr>
              <w:t>assistance information</w:t>
            </w:r>
            <w:r w:rsidR="00870616">
              <w:rPr>
                <w:rFonts w:cs="Times New Roman"/>
                <w:bCs/>
                <w:lang w:eastAsia="zh-CN"/>
              </w:rPr>
              <w:t xml:space="preserve">. </w:t>
            </w:r>
            <w:r w:rsidR="00B34627">
              <w:rPr>
                <w:rFonts w:cs="Times New Roman"/>
                <w:bCs/>
                <w:lang w:eastAsia="zh-CN"/>
              </w:rPr>
              <w:t xml:space="preserve"> </w:t>
            </w:r>
            <w:r w:rsidR="00A62BFB">
              <w:rPr>
                <w:rFonts w:cs="Times New Roman"/>
                <w:bCs/>
                <w:lang w:eastAsia="zh-CN"/>
              </w:rPr>
              <w:t xml:space="preserve">Due to SFN ambiguity issue, the epoch time has to be updated </w:t>
            </w:r>
            <w:r w:rsidR="000A112A">
              <w:rPr>
                <w:rFonts w:cs="Times New Roman"/>
                <w:bCs/>
                <w:lang w:eastAsia="zh-CN"/>
              </w:rPr>
              <w:t xml:space="preserve">at least </w:t>
            </w:r>
            <w:r w:rsidR="00A62BFB">
              <w:rPr>
                <w:rFonts w:cs="Times New Roman"/>
                <w:bCs/>
                <w:lang w:eastAsia="zh-CN"/>
              </w:rPr>
              <w:t xml:space="preserve">once every </w:t>
            </w:r>
            <w:r w:rsidR="00BB0EF4">
              <w:rPr>
                <w:rFonts w:cs="Times New Roman"/>
                <w:bCs/>
                <w:lang w:eastAsia="zh-CN"/>
              </w:rPr>
              <w:t xml:space="preserve">10s regardless if BP is supported or not. </w:t>
            </w:r>
            <w:r w:rsidR="0033351A">
              <w:rPr>
                <w:rFonts w:cs="Times New Roman"/>
                <w:bCs/>
                <w:lang w:eastAsia="zh-CN"/>
              </w:rPr>
              <w:t>If the validity duration is longer than 10s, we don’t see any issue. If the validity duration is shorter, the network has to update the assistance information frequently</w:t>
            </w:r>
            <w:r w:rsidR="008123DC">
              <w:rPr>
                <w:rFonts w:cs="Times New Roman"/>
                <w:bCs/>
                <w:lang w:eastAsia="zh-CN"/>
              </w:rPr>
              <w:t>, and we don’t see any issue either.</w:t>
            </w:r>
          </w:p>
          <w:p w14:paraId="5F1E6042" w14:textId="76ED0A86" w:rsidR="007A20A2" w:rsidRDefault="007A20A2" w:rsidP="00A85BD3">
            <w:pPr>
              <w:pStyle w:val="afff2"/>
              <w:adjustRightInd w:val="0"/>
              <w:snapToGrid w:val="0"/>
              <w:spacing w:after="120"/>
              <w:ind w:left="0"/>
              <w:rPr>
                <w:rFonts w:cs="Times New Roman"/>
                <w:bCs/>
                <w:lang w:eastAsia="zh-CN"/>
              </w:rPr>
            </w:pPr>
          </w:p>
        </w:tc>
      </w:tr>
      <w:tr w:rsidR="00A85BD3" w14:paraId="000F3F23" w14:textId="77777777" w:rsidTr="00A85BD3">
        <w:tc>
          <w:tcPr>
            <w:tcW w:w="931" w:type="pct"/>
          </w:tcPr>
          <w:p w14:paraId="0EF10FA9" w14:textId="17F9AD73" w:rsidR="00A85BD3" w:rsidRDefault="0061479B" w:rsidP="00A85BD3">
            <w:pPr>
              <w:rPr>
                <w:rFonts w:eastAsia="宋体"/>
                <w:bCs/>
                <w:lang w:eastAsia="zh-CN"/>
              </w:rPr>
            </w:pPr>
            <w:r>
              <w:rPr>
                <w:rFonts w:eastAsia="宋体" w:hint="eastAsia"/>
                <w:bCs/>
                <w:lang w:eastAsia="zh-CN"/>
              </w:rPr>
              <w:t>L</w:t>
            </w:r>
            <w:r>
              <w:rPr>
                <w:rFonts w:eastAsia="宋体"/>
                <w:bCs/>
                <w:lang w:eastAsia="zh-CN"/>
              </w:rPr>
              <w:t>enovo</w:t>
            </w:r>
          </w:p>
        </w:tc>
        <w:tc>
          <w:tcPr>
            <w:tcW w:w="4069" w:type="pct"/>
          </w:tcPr>
          <w:p w14:paraId="50F27214" w14:textId="4D1A767F" w:rsidR="00A85BD3" w:rsidRDefault="0061479B" w:rsidP="00A85BD3">
            <w:pPr>
              <w:pStyle w:val="afff2"/>
              <w:adjustRightInd w:val="0"/>
              <w:snapToGrid w:val="0"/>
              <w:spacing w:after="120"/>
              <w:ind w:left="0"/>
              <w:rPr>
                <w:rFonts w:cs="Times New Roman"/>
                <w:bCs/>
                <w:lang w:eastAsia="zh-CN"/>
              </w:rPr>
            </w:pPr>
            <w:r>
              <w:rPr>
                <w:rFonts w:cs="Times New Roman" w:hint="eastAsia"/>
                <w:bCs/>
                <w:lang w:eastAsia="zh-CN"/>
              </w:rPr>
              <w:t>W</w:t>
            </w:r>
            <w:r>
              <w:rPr>
                <w:rFonts w:cs="Times New Roman"/>
                <w:bCs/>
                <w:lang w:eastAsia="zh-CN"/>
              </w:rPr>
              <w:t>e still don’t support the proposal and prefer previous agreement.</w:t>
            </w:r>
          </w:p>
        </w:tc>
      </w:tr>
      <w:tr w:rsidR="00060356" w14:paraId="410DA5E8" w14:textId="77777777" w:rsidTr="00A85BD3">
        <w:tc>
          <w:tcPr>
            <w:tcW w:w="931" w:type="pct"/>
          </w:tcPr>
          <w:p w14:paraId="5043F8FD" w14:textId="41027EC3" w:rsidR="00060356" w:rsidRDefault="00060356" w:rsidP="00060356">
            <w:pPr>
              <w:rPr>
                <w:rFonts w:eastAsia="宋体"/>
                <w:bCs/>
                <w:lang w:eastAsia="zh-CN"/>
              </w:rPr>
            </w:pPr>
            <w:r>
              <w:rPr>
                <w:rFonts w:eastAsia="宋体"/>
                <w:bCs/>
                <w:szCs w:val="22"/>
                <w:lang w:eastAsia="zh-CN"/>
              </w:rPr>
              <w:t>LG</w:t>
            </w:r>
          </w:p>
        </w:tc>
        <w:tc>
          <w:tcPr>
            <w:tcW w:w="4069" w:type="pct"/>
          </w:tcPr>
          <w:p w14:paraId="5AB3DC0C" w14:textId="17C5E798" w:rsidR="00060356" w:rsidRDefault="00060356" w:rsidP="00060356">
            <w:pPr>
              <w:pStyle w:val="afff2"/>
              <w:adjustRightInd w:val="0"/>
              <w:snapToGrid w:val="0"/>
              <w:spacing w:after="120"/>
              <w:ind w:left="0"/>
              <w:rPr>
                <w:rFonts w:cs="Times New Roman"/>
                <w:bCs/>
                <w:lang w:eastAsia="zh-CN"/>
              </w:rPr>
            </w:pPr>
            <w:r>
              <w:rPr>
                <w:rFonts w:ascii="Times New Roman" w:hAnsi="Times New Roman" w:cs="Times New Roman"/>
                <w:bCs/>
                <w:lang w:eastAsia="zh-CN"/>
              </w:rPr>
              <w:t>Agree with QC, and w</w:t>
            </w:r>
            <w:r w:rsidRPr="00CC2576">
              <w:rPr>
                <w:rFonts w:ascii="Times New Roman" w:hAnsi="Times New Roman" w:cs="Times New Roman"/>
                <w:bCs/>
                <w:lang w:eastAsia="zh-CN"/>
              </w:rPr>
              <w:t>e think the assistance information should be applied at epoch time</w:t>
            </w:r>
            <w:r>
              <w:rPr>
                <w:rFonts w:ascii="Times New Roman" w:hAnsi="Times New Roman" w:cs="Times New Roman"/>
                <w:bCs/>
                <w:lang w:eastAsia="zh-CN"/>
              </w:rPr>
              <w:t>.</w:t>
            </w:r>
          </w:p>
        </w:tc>
      </w:tr>
      <w:tr w:rsidR="006A618B" w14:paraId="18C32A23" w14:textId="77777777" w:rsidTr="00A85BD3">
        <w:tc>
          <w:tcPr>
            <w:tcW w:w="931" w:type="pct"/>
          </w:tcPr>
          <w:p w14:paraId="3C3A9ED6" w14:textId="310D19E3" w:rsidR="006A618B" w:rsidRDefault="006A618B" w:rsidP="006A618B">
            <w:pPr>
              <w:rPr>
                <w:rFonts w:eastAsia="宋体"/>
                <w:bCs/>
                <w:szCs w:val="22"/>
                <w:lang w:eastAsia="zh-CN"/>
              </w:rPr>
            </w:pPr>
            <w:r>
              <w:rPr>
                <w:rFonts w:eastAsia="宋体" w:hint="eastAsia"/>
                <w:bCs/>
                <w:lang w:eastAsia="zh-CN"/>
              </w:rPr>
              <w:t>ZTE</w:t>
            </w:r>
          </w:p>
        </w:tc>
        <w:tc>
          <w:tcPr>
            <w:tcW w:w="4069" w:type="pct"/>
          </w:tcPr>
          <w:p w14:paraId="2FEC569A" w14:textId="5EA6EF42" w:rsidR="006A618B" w:rsidRDefault="006A618B" w:rsidP="006A618B">
            <w:pPr>
              <w:pStyle w:val="afff2"/>
              <w:adjustRightInd w:val="0"/>
              <w:snapToGrid w:val="0"/>
              <w:spacing w:after="120"/>
              <w:ind w:left="0"/>
              <w:rPr>
                <w:rFonts w:ascii="Times New Roman" w:hAnsi="Times New Roman" w:cs="Times New Roman"/>
                <w:bCs/>
                <w:lang w:eastAsia="zh-CN"/>
              </w:rPr>
            </w:pPr>
            <w:r>
              <w:rPr>
                <w:rFonts w:cs="Times New Roman" w:hint="eastAsia"/>
                <w:bCs/>
                <w:lang w:eastAsia="zh-CN"/>
              </w:rPr>
              <w:t>W</w:t>
            </w:r>
            <w:r>
              <w:rPr>
                <w:rFonts w:cs="Times New Roman"/>
                <w:bCs/>
                <w:lang w:eastAsia="zh-CN"/>
              </w:rPr>
              <w:t>e don’t support the proposal. Letting UE apply the assistance information immediately will not reduce the frequency</w:t>
            </w:r>
            <w:bookmarkStart w:id="95" w:name="_GoBack"/>
            <w:bookmarkEnd w:id="95"/>
            <w:r>
              <w:rPr>
                <w:rFonts w:cs="Times New Roman"/>
                <w:bCs/>
                <w:lang w:eastAsia="zh-CN"/>
              </w:rPr>
              <w:t xml:space="preserve"> of assistance information update. As we commented in first round, different UE may receive the assistance information at different time. If UE is ensured able to apply it upon </w:t>
            </w:r>
            <w:proofErr w:type="spellStart"/>
            <w:r>
              <w:rPr>
                <w:rFonts w:cs="Times New Roman"/>
                <w:bCs/>
                <w:lang w:eastAsia="zh-CN"/>
              </w:rPr>
              <w:t>reacquision</w:t>
            </w:r>
            <w:proofErr w:type="spellEnd"/>
            <w:r>
              <w:rPr>
                <w:rFonts w:cs="Times New Roman"/>
                <w:bCs/>
                <w:lang w:eastAsia="zh-CN"/>
              </w:rPr>
              <w:t xml:space="preserve">, it means that the start of validity duration should be at least set at the receiving time of earliest UE, i.e., </w:t>
            </w:r>
            <w:proofErr w:type="spellStart"/>
            <w:r>
              <w:rPr>
                <w:rFonts w:cs="Times New Roman"/>
                <w:bCs/>
                <w:lang w:eastAsia="zh-CN"/>
              </w:rPr>
              <w:t>t_epoch</w:t>
            </w:r>
            <w:proofErr w:type="spellEnd"/>
            <w:r>
              <w:rPr>
                <w:rFonts w:cs="Times New Roman"/>
                <w:bCs/>
                <w:lang w:eastAsia="zh-CN"/>
              </w:rPr>
              <w:t xml:space="preserve"> – 10.24s. In such case, the indicated validity duration should be the total duration minus 10.24s. As a result, the assistance information should be updated more frequently.</w:t>
            </w:r>
          </w:p>
        </w:tc>
      </w:tr>
    </w:tbl>
    <w:p w14:paraId="4224A7D0" w14:textId="77777777" w:rsidR="00917CC2" w:rsidRPr="002644D0" w:rsidRDefault="00917CC2" w:rsidP="002644D0">
      <w:pPr>
        <w:rPr>
          <w:lang w:eastAsia="zh-CN"/>
        </w:rPr>
      </w:pPr>
    </w:p>
    <w:p w14:paraId="01F27D00" w14:textId="0A40E500" w:rsidR="003F5D58" w:rsidRDefault="003E00F1">
      <w:pPr>
        <w:pStyle w:val="21"/>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21"/>
        <w:numPr>
          <w:ilvl w:val="0"/>
          <w:numId w:val="33"/>
        </w:numPr>
        <w:rPr>
          <w:sz w:val="28"/>
        </w:rPr>
      </w:pPr>
      <w:r>
        <w:t>References</w:t>
      </w:r>
    </w:p>
    <w:p w14:paraId="01F27D09"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B"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5611490C"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6D53693A"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33F8C1E5"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6933305A"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6BD2D571"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702C44AC" w14:textId="77777777" w:rsidR="00434F95" w:rsidRDefault="00434F95" w:rsidP="00434F95">
      <w:pPr>
        <w:pStyle w:val="afff2"/>
        <w:ind w:left="360"/>
        <w:rPr>
          <w:rFonts w:ascii="Times New Roman" w:hAnsi="Times New Roman" w:cs="Times New Roman"/>
          <w:sz w:val="20"/>
        </w:rPr>
      </w:pP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86B3B" w14:textId="77777777" w:rsidR="00EB7B96" w:rsidRDefault="00EB7B96" w:rsidP="00C95F72">
      <w:r>
        <w:separator/>
      </w:r>
    </w:p>
  </w:endnote>
  <w:endnote w:type="continuationSeparator" w:id="0">
    <w:p w14:paraId="6EC674CF" w14:textId="77777777" w:rsidR="00EB7B96" w:rsidRDefault="00EB7B96"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B4175" w14:textId="77777777" w:rsidR="00EB7B96" w:rsidRDefault="00EB7B96" w:rsidP="00C95F72">
      <w:r>
        <w:separator/>
      </w:r>
    </w:p>
  </w:footnote>
  <w:footnote w:type="continuationSeparator" w:id="0">
    <w:p w14:paraId="26B82A38" w14:textId="77777777" w:rsidR="00EB7B96" w:rsidRDefault="00EB7B96"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等线"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BF4684"/>
    <w:multiLevelType w:val="hybridMultilevel"/>
    <w:tmpl w:val="D49030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9BD26E8"/>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98566EE"/>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9"/>
  </w:num>
  <w:num w:numId="4">
    <w:abstractNumId w:val="42"/>
  </w:num>
  <w:num w:numId="5">
    <w:abstractNumId w:val="1"/>
  </w:num>
  <w:num w:numId="6">
    <w:abstractNumId w:val="0"/>
  </w:num>
  <w:num w:numId="7">
    <w:abstractNumId w:val="26"/>
  </w:num>
  <w:num w:numId="8">
    <w:abstractNumId w:val="24"/>
  </w:num>
  <w:num w:numId="9">
    <w:abstractNumId w:val="36"/>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4"/>
  </w:num>
  <w:num w:numId="17">
    <w:abstractNumId w:val="32"/>
  </w:num>
  <w:num w:numId="18">
    <w:abstractNumId w:val="41"/>
  </w:num>
  <w:num w:numId="19">
    <w:abstractNumId w:val="16"/>
  </w:num>
  <w:num w:numId="20">
    <w:abstractNumId w:val="30"/>
  </w:num>
  <w:num w:numId="21">
    <w:abstractNumId w:val="43"/>
  </w:num>
  <w:num w:numId="22">
    <w:abstractNumId w:val="25"/>
  </w:num>
  <w:num w:numId="23">
    <w:abstractNumId w:val="18"/>
  </w:num>
  <w:num w:numId="24">
    <w:abstractNumId w:val="21"/>
  </w:num>
  <w:num w:numId="25">
    <w:abstractNumId w:val="19"/>
  </w:num>
  <w:num w:numId="26">
    <w:abstractNumId w:val="15"/>
  </w:num>
  <w:num w:numId="27">
    <w:abstractNumId w:val="5"/>
  </w:num>
  <w:num w:numId="28">
    <w:abstractNumId w:val="44"/>
  </w:num>
  <w:num w:numId="29">
    <w:abstractNumId w:val="39"/>
  </w:num>
  <w:num w:numId="30">
    <w:abstractNumId w:val="13"/>
  </w:num>
  <w:num w:numId="31">
    <w:abstractNumId w:val="35"/>
  </w:num>
  <w:num w:numId="32">
    <w:abstractNumId w:val="23"/>
  </w:num>
  <w:num w:numId="33">
    <w:abstractNumId w:val="38"/>
  </w:num>
  <w:num w:numId="34">
    <w:abstractNumId w:val="10"/>
  </w:num>
  <w:num w:numId="35">
    <w:abstractNumId w:val="40"/>
  </w:num>
  <w:num w:numId="36">
    <w:abstractNumId w:val="8"/>
  </w:num>
  <w:num w:numId="37">
    <w:abstractNumId w:val="31"/>
  </w:num>
  <w:num w:numId="38">
    <w:abstractNumId w:val="11"/>
  </w:num>
  <w:num w:numId="39">
    <w:abstractNumId w:val="33"/>
  </w:num>
  <w:num w:numId="40">
    <w:abstractNumId w:val="27"/>
  </w:num>
  <w:num w:numId="41">
    <w:abstractNumId w:val="20"/>
  </w:num>
  <w:num w:numId="42">
    <w:abstractNumId w:val="22"/>
  </w:num>
  <w:num w:numId="43">
    <w:abstractNumId w:val="14"/>
  </w:num>
  <w:num w:numId="44">
    <w:abstractNumId w:val="28"/>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31DE"/>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0356"/>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112A"/>
    <w:rsid w:val="000A28DF"/>
    <w:rsid w:val="000A2E9E"/>
    <w:rsid w:val="000A5DD9"/>
    <w:rsid w:val="000A6970"/>
    <w:rsid w:val="000A7471"/>
    <w:rsid w:val="000A74D3"/>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733"/>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715"/>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1F7D"/>
    <w:rsid w:val="002B32AB"/>
    <w:rsid w:val="002B3597"/>
    <w:rsid w:val="002B5507"/>
    <w:rsid w:val="002B7FF1"/>
    <w:rsid w:val="002C0540"/>
    <w:rsid w:val="002C06F9"/>
    <w:rsid w:val="002C28EE"/>
    <w:rsid w:val="002C2F10"/>
    <w:rsid w:val="002C32F3"/>
    <w:rsid w:val="002C3B9E"/>
    <w:rsid w:val="002C633F"/>
    <w:rsid w:val="002C67CE"/>
    <w:rsid w:val="002C6C6B"/>
    <w:rsid w:val="002C7EA7"/>
    <w:rsid w:val="002D1D08"/>
    <w:rsid w:val="002D1FD7"/>
    <w:rsid w:val="002D32F5"/>
    <w:rsid w:val="002D385B"/>
    <w:rsid w:val="002D388E"/>
    <w:rsid w:val="002D3B3B"/>
    <w:rsid w:val="002D3CC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2550"/>
    <w:rsid w:val="0033299C"/>
    <w:rsid w:val="00332B86"/>
    <w:rsid w:val="0033351A"/>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1E"/>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8B2"/>
    <w:rsid w:val="003C6AC9"/>
    <w:rsid w:val="003D0364"/>
    <w:rsid w:val="003D0538"/>
    <w:rsid w:val="003D0B14"/>
    <w:rsid w:val="003D173A"/>
    <w:rsid w:val="003D1F10"/>
    <w:rsid w:val="003D2A64"/>
    <w:rsid w:val="003D3204"/>
    <w:rsid w:val="003D3530"/>
    <w:rsid w:val="003D4D26"/>
    <w:rsid w:val="003D5203"/>
    <w:rsid w:val="003D552F"/>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4F95"/>
    <w:rsid w:val="00435C6B"/>
    <w:rsid w:val="004373D6"/>
    <w:rsid w:val="00437E8A"/>
    <w:rsid w:val="00440471"/>
    <w:rsid w:val="004407C1"/>
    <w:rsid w:val="00440A50"/>
    <w:rsid w:val="00440DAD"/>
    <w:rsid w:val="00441F94"/>
    <w:rsid w:val="00441FCD"/>
    <w:rsid w:val="004422ED"/>
    <w:rsid w:val="00443696"/>
    <w:rsid w:val="0044371D"/>
    <w:rsid w:val="004448C4"/>
    <w:rsid w:val="00444D35"/>
    <w:rsid w:val="00444DEE"/>
    <w:rsid w:val="0044546A"/>
    <w:rsid w:val="0044599C"/>
    <w:rsid w:val="004460D4"/>
    <w:rsid w:val="00446936"/>
    <w:rsid w:val="00446CEE"/>
    <w:rsid w:val="00446F02"/>
    <w:rsid w:val="004470D2"/>
    <w:rsid w:val="004471FF"/>
    <w:rsid w:val="00447623"/>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0F4F"/>
    <w:rsid w:val="004E170B"/>
    <w:rsid w:val="004E20DE"/>
    <w:rsid w:val="004E4165"/>
    <w:rsid w:val="004E4EA8"/>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202"/>
    <w:rsid w:val="005039A5"/>
    <w:rsid w:val="0050499D"/>
    <w:rsid w:val="005072CD"/>
    <w:rsid w:val="005072F8"/>
    <w:rsid w:val="00507585"/>
    <w:rsid w:val="00507E9A"/>
    <w:rsid w:val="005118D2"/>
    <w:rsid w:val="005125FE"/>
    <w:rsid w:val="00512AFE"/>
    <w:rsid w:val="00513D48"/>
    <w:rsid w:val="00514132"/>
    <w:rsid w:val="005143F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52A7"/>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326F"/>
    <w:rsid w:val="00554208"/>
    <w:rsid w:val="005545B3"/>
    <w:rsid w:val="005555CA"/>
    <w:rsid w:val="00556601"/>
    <w:rsid w:val="0055682C"/>
    <w:rsid w:val="00556CEB"/>
    <w:rsid w:val="00557CD2"/>
    <w:rsid w:val="00557FAB"/>
    <w:rsid w:val="00560450"/>
    <w:rsid w:val="005608A0"/>
    <w:rsid w:val="00561599"/>
    <w:rsid w:val="005618DF"/>
    <w:rsid w:val="00561CE2"/>
    <w:rsid w:val="00562031"/>
    <w:rsid w:val="00562F29"/>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765"/>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79B"/>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8D9"/>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5B9"/>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18B"/>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33B"/>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58"/>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0799"/>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20A2"/>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3DC"/>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A19"/>
    <w:rsid w:val="00855F26"/>
    <w:rsid w:val="00856773"/>
    <w:rsid w:val="0085682A"/>
    <w:rsid w:val="0086164B"/>
    <w:rsid w:val="00862BBF"/>
    <w:rsid w:val="00863129"/>
    <w:rsid w:val="008635E3"/>
    <w:rsid w:val="00867744"/>
    <w:rsid w:val="00867EAF"/>
    <w:rsid w:val="00870616"/>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65E2"/>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948"/>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61D6"/>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2BFB"/>
    <w:rsid w:val="00A6306A"/>
    <w:rsid w:val="00A64158"/>
    <w:rsid w:val="00A64671"/>
    <w:rsid w:val="00A64EBF"/>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BD3"/>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627"/>
    <w:rsid w:val="00B34C45"/>
    <w:rsid w:val="00B35E9E"/>
    <w:rsid w:val="00B3661A"/>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0EF4"/>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396"/>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37512"/>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095"/>
    <w:rsid w:val="00C828B4"/>
    <w:rsid w:val="00C82975"/>
    <w:rsid w:val="00C836B7"/>
    <w:rsid w:val="00C83AFF"/>
    <w:rsid w:val="00C83C1F"/>
    <w:rsid w:val="00C83C9F"/>
    <w:rsid w:val="00C83F07"/>
    <w:rsid w:val="00C83FAD"/>
    <w:rsid w:val="00C84213"/>
    <w:rsid w:val="00C843BD"/>
    <w:rsid w:val="00C846EA"/>
    <w:rsid w:val="00C8471E"/>
    <w:rsid w:val="00C84A2F"/>
    <w:rsid w:val="00C84FA5"/>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30"/>
    <w:rsid w:val="00CB612C"/>
    <w:rsid w:val="00CB7DCD"/>
    <w:rsid w:val="00CC0C94"/>
    <w:rsid w:val="00CC118E"/>
    <w:rsid w:val="00CC1277"/>
    <w:rsid w:val="00CC208B"/>
    <w:rsid w:val="00CC2576"/>
    <w:rsid w:val="00CC2B63"/>
    <w:rsid w:val="00CC329B"/>
    <w:rsid w:val="00CC395F"/>
    <w:rsid w:val="00CC5362"/>
    <w:rsid w:val="00CC5EE3"/>
    <w:rsid w:val="00CC6F51"/>
    <w:rsid w:val="00CD0907"/>
    <w:rsid w:val="00CD12CC"/>
    <w:rsid w:val="00CD1A55"/>
    <w:rsid w:val="00CD352D"/>
    <w:rsid w:val="00CD39B0"/>
    <w:rsid w:val="00CD4DA7"/>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07F1"/>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19D6"/>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3EF9"/>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B7B96"/>
    <w:rsid w:val="00EC1D81"/>
    <w:rsid w:val="00EC2532"/>
    <w:rsid w:val="00EC389B"/>
    <w:rsid w:val="00EC3AE7"/>
    <w:rsid w:val="00EC42E2"/>
    <w:rsid w:val="00EC4912"/>
    <w:rsid w:val="00EC4B22"/>
    <w:rsid w:val="00EC4B4D"/>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744"/>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5A"/>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0B65"/>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31C3"/>
    <w:rsid w:val="00FC4AFC"/>
    <w:rsid w:val="00FC4F40"/>
    <w:rsid w:val="00FC4F59"/>
    <w:rsid w:val="00FC55F2"/>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uiPriority="0" w:qFormat="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qFormat/>
    <w:rPr>
      <w:rFonts w:ascii="Segoe UI" w:eastAsia="宋体" w:hAnsi="Segoe UI" w:cs="Segoe UI"/>
      <w:sz w:val="18"/>
      <w:szCs w:val="18"/>
      <w:lang w:eastAsia="en-US"/>
    </w:rPr>
  </w:style>
  <w:style w:type="paragraph" w:styleId="a7">
    <w:name w:val="Body Text"/>
    <w:basedOn w:val="a1"/>
    <w:link w:val="a8"/>
    <w:unhideWhenUsed/>
    <w:qFormat/>
    <w:pPr>
      <w:spacing w:after="120"/>
    </w:pPr>
    <w:rPr>
      <w:rFonts w:eastAsia="Times New Roman"/>
      <w:lang w:eastAsia="zh-CN"/>
    </w:rPr>
  </w:style>
  <w:style w:type="paragraph" w:styleId="2">
    <w:name w:val="Body Text 2"/>
    <w:basedOn w:val="a1"/>
    <w:link w:val="23"/>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33">
    <w:name w:val="Body Text 3"/>
    <w:basedOn w:val="a1"/>
    <w:link w:val="34"/>
    <w:qFormat/>
    <w:rPr>
      <w:rFonts w:eastAsia="MS Gothic"/>
      <w:szCs w:val="20"/>
      <w:lang w:val="en-GB" w:eastAsia="ja-JP"/>
    </w:rPr>
  </w:style>
  <w:style w:type="paragraph" w:styleId="a9">
    <w:name w:val="Body Text Indent"/>
    <w:basedOn w:val="a1"/>
    <w:link w:val="aa"/>
    <w:uiPriority w:val="99"/>
    <w:pPr>
      <w:spacing w:after="120"/>
      <w:ind w:left="283"/>
    </w:pPr>
    <w:rPr>
      <w:rFonts w:eastAsia="宋体"/>
      <w:sz w:val="20"/>
      <w:szCs w:val="20"/>
      <w:lang w:val="en-GB" w:eastAsia="en-US"/>
    </w:rPr>
  </w:style>
  <w:style w:type="paragraph" w:styleId="24">
    <w:name w:val="Body Text First Indent 2"/>
    <w:basedOn w:val="a9"/>
    <w:link w:val="25"/>
    <w:qFormat/>
    <w:pPr>
      <w:spacing w:after="180"/>
      <w:ind w:leftChars="400" w:left="851" w:firstLineChars="100" w:firstLine="210"/>
    </w:pPr>
    <w:rPr>
      <w:rFonts w:eastAsia="MS Mincho"/>
    </w:rPr>
  </w:style>
  <w:style w:type="paragraph" w:styleId="20">
    <w:name w:val="Body Text Indent 2"/>
    <w:basedOn w:val="a1"/>
    <w:link w:val="26"/>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30">
    <w:name w:val="Body Text Indent 3"/>
    <w:basedOn w:val="a1"/>
    <w:link w:val="35"/>
    <w:qFormat/>
    <w:pPr>
      <w:numPr>
        <w:numId w:val="4"/>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ab">
    <w:name w:val="caption"/>
    <w:basedOn w:val="a1"/>
    <w:next w:val="a1"/>
    <w:link w:val="ac"/>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d">
    <w:name w:val="annotation reference"/>
    <w:basedOn w:val="a2"/>
    <w:unhideWhenUsed/>
    <w:qFormat/>
    <w:rPr>
      <w:sz w:val="16"/>
      <w:szCs w:val="16"/>
    </w:rPr>
  </w:style>
  <w:style w:type="paragraph" w:styleId="ae">
    <w:name w:val="annotation text"/>
    <w:basedOn w:val="a1"/>
    <w:link w:val="af"/>
    <w:unhideWhenUsed/>
    <w:qFormat/>
    <w:pPr>
      <w:spacing w:after="160"/>
    </w:pPr>
    <w:rPr>
      <w:rFonts w:asciiTheme="minorHAnsi" w:eastAsia="宋体" w:hAnsiTheme="minorHAnsi" w:cstheme="minorBidi"/>
      <w:sz w:val="20"/>
      <w:szCs w:val="20"/>
      <w:lang w:eastAsia="en-US"/>
    </w:rPr>
  </w:style>
  <w:style w:type="paragraph" w:styleId="af0">
    <w:name w:val="annotation subject"/>
    <w:basedOn w:val="ae"/>
    <w:next w:val="ae"/>
    <w:link w:val="af1"/>
    <w:uiPriority w:val="99"/>
    <w:unhideWhenUsed/>
    <w:qFormat/>
    <w:rPr>
      <w:b/>
      <w:bCs/>
    </w:rPr>
  </w:style>
  <w:style w:type="paragraph" w:styleId="af2">
    <w:name w:val="Date"/>
    <w:basedOn w:val="a1"/>
    <w:next w:val="a1"/>
    <w:link w:val="af3"/>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af4">
    <w:name w:val="Document Map"/>
    <w:basedOn w:val="a1"/>
    <w:link w:val="af5"/>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character" w:styleId="af6">
    <w:name w:val="Emphasis"/>
    <w:basedOn w:val="a2"/>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character" w:styleId="afa">
    <w:name w:val="footnote reference"/>
    <w:qFormat/>
    <w:rPr>
      <w:b/>
      <w:position w:val="6"/>
      <w:sz w:val="16"/>
    </w:rPr>
  </w:style>
  <w:style w:type="paragraph" w:styleId="afb">
    <w:name w:val="footnote text"/>
    <w:basedOn w:val="a1"/>
    <w:link w:val="afc"/>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afd">
    <w:name w:val="header"/>
    <w:basedOn w:val="a1"/>
    <w:link w:val="afe"/>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
    <w:name w:val="Hyperlink"/>
    <w:basedOn w:val="a2"/>
    <w:uiPriority w:val="99"/>
    <w:unhideWhenUsed/>
    <w:qFormat/>
    <w:rPr>
      <w:color w:val="0563C1"/>
      <w:u w:val="single"/>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qFormat/>
    <w:pPr>
      <w:ind w:left="284"/>
    </w:pPr>
  </w:style>
  <w:style w:type="paragraph" w:styleId="aff0">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character" w:styleId="aff1">
    <w:name w:val="line number"/>
    <w:qFormat/>
    <w:rPr>
      <w:rFonts w:ascii="Arial" w:eastAsia="宋体" w:hAnsi="Arial" w:cs="Arial"/>
      <w:color w:val="0000FF"/>
      <w:kern w:val="2"/>
      <w:sz w:val="18"/>
      <w:lang w:val="en-US" w:eastAsia="zh-CN" w:bidi="ar-SA"/>
    </w:rPr>
  </w:style>
  <w:style w:type="paragraph" w:styleId="aff2">
    <w:name w:val="List"/>
    <w:basedOn w:val="a1"/>
    <w:link w:val="aff3"/>
    <w:unhideWhenUsed/>
    <w:qFormat/>
    <w:pPr>
      <w:ind w:left="360" w:hanging="360"/>
      <w:contextualSpacing/>
    </w:pPr>
  </w:style>
  <w:style w:type="paragraph" w:styleId="28">
    <w:name w:val="List 2"/>
    <w:basedOn w:val="a1"/>
    <w:link w:val="29"/>
    <w:unhideWhenUsed/>
    <w:qFormat/>
    <w:pPr>
      <w:ind w:leftChars="200" w:left="100" w:hangingChars="200" w:hanging="200"/>
      <w:contextualSpacing/>
    </w:pPr>
  </w:style>
  <w:style w:type="paragraph" w:styleId="36">
    <w:name w:val="List 3"/>
    <w:basedOn w:val="28"/>
    <w:link w:val="37"/>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41">
    <w:name w:val="List 4"/>
    <w:basedOn w:val="36"/>
    <w:qFormat/>
    <w:pPr>
      <w:ind w:left="1418"/>
    </w:pPr>
  </w:style>
  <w:style w:type="paragraph" w:styleId="51">
    <w:name w:val="List 5"/>
    <w:basedOn w:val="41"/>
    <w:qFormat/>
    <w:pPr>
      <w:ind w:left="1702"/>
    </w:pPr>
  </w:style>
  <w:style w:type="paragraph" w:styleId="a">
    <w:name w:val="List Bullet"/>
    <w:basedOn w:val="a1"/>
    <w:unhideWhenUsed/>
    <w:qFormat/>
    <w:pPr>
      <w:numPr>
        <w:numId w:val="5"/>
      </w:numPr>
      <w:contextualSpacing/>
    </w:pPr>
  </w:style>
  <w:style w:type="paragraph" w:styleId="2a">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b">
    <w:name w:val="List Continue 2"/>
    <w:basedOn w:val="a1"/>
    <w:qFormat/>
    <w:pPr>
      <w:spacing w:after="180"/>
      <w:ind w:leftChars="400" w:left="850"/>
    </w:pPr>
    <w:rPr>
      <w:rFonts w:eastAsia="MS Mincho"/>
      <w:sz w:val="20"/>
      <w:szCs w:val="20"/>
      <w:lang w:val="en-GB" w:eastAsia="ja-JP"/>
    </w:rPr>
  </w:style>
  <w:style w:type="paragraph" w:styleId="aff4">
    <w:name w:val="List Number"/>
    <w:basedOn w:val="aff2"/>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c">
    <w:name w:val="List Number 2"/>
    <w:basedOn w:val="aff4"/>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宋体"/>
      <w:sz w:val="20"/>
      <w:szCs w:val="20"/>
      <w:lang w:val="en-GB" w:eastAsia="en-US"/>
    </w:rPr>
  </w:style>
  <w:style w:type="paragraph" w:styleId="aff5">
    <w:name w:val="Normal (Web)"/>
    <w:basedOn w:val="a1"/>
    <w:unhideWhenUsed/>
    <w:qFormat/>
    <w:pPr>
      <w:spacing w:before="100" w:beforeAutospacing="1" w:after="100" w:afterAutospacing="1"/>
    </w:pPr>
    <w:rPr>
      <w:rFonts w:eastAsia="Times New Roman"/>
      <w:lang w:eastAsia="en-US"/>
    </w:rPr>
  </w:style>
  <w:style w:type="paragraph" w:styleId="aff6">
    <w:name w:val="Normal Indent"/>
    <w:basedOn w:val="a1"/>
    <w:qFormat/>
    <w:pPr>
      <w:spacing w:after="180"/>
      <w:ind w:left="720"/>
    </w:pPr>
    <w:rPr>
      <w:rFonts w:eastAsia="宋体"/>
      <w:sz w:val="20"/>
      <w:szCs w:val="20"/>
      <w:lang w:val="en-GB" w:eastAsia="en-US"/>
    </w:rPr>
  </w:style>
  <w:style w:type="character" w:styleId="aff7">
    <w:name w:val="page number"/>
    <w:basedOn w:val="a2"/>
    <w:qFormat/>
  </w:style>
  <w:style w:type="paragraph" w:styleId="aff8">
    <w:name w:val="Plain Text"/>
    <w:basedOn w:val="a1"/>
    <w:link w:val="aff9"/>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character" w:styleId="affa">
    <w:name w:val="Strong"/>
    <w:uiPriority w:val="22"/>
    <w:qFormat/>
    <w:rPr>
      <w:b/>
      <w:bCs/>
    </w:rPr>
  </w:style>
  <w:style w:type="paragraph" w:styleId="affb">
    <w:name w:val="Subtitle"/>
    <w:basedOn w:val="a1"/>
    <w:next w:val="a1"/>
    <w:link w:val="affc"/>
    <w:uiPriority w:val="11"/>
    <w:qFormat/>
    <w:pPr>
      <w:spacing w:after="160"/>
    </w:pPr>
    <w:rPr>
      <w:rFonts w:ascii="Calibri Light" w:eastAsia="宋体" w:hAnsi="Calibri Light" w:cstheme="minorBidi"/>
      <w:b/>
      <w:i/>
      <w:iCs/>
      <w:color w:val="4472C4"/>
      <w:spacing w:val="15"/>
      <w:lang w:eastAsia="zh-CN"/>
    </w:r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f">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1"/>
    <w:link w:val="afff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2">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
    <w:basedOn w:val="a1"/>
    <w:link w:val="afff3"/>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af">
    <w:name w:val="批注文字 字符"/>
    <w:basedOn w:val="a2"/>
    <w:link w:val="ae"/>
    <w:qFormat/>
    <w:rPr>
      <w:sz w:val="20"/>
      <w:szCs w:val="20"/>
    </w:rPr>
  </w:style>
  <w:style w:type="character" w:customStyle="1" w:styleId="af1">
    <w:name w:val="批注主题 字符"/>
    <w:basedOn w:val="af"/>
    <w:link w:val="af0"/>
    <w:uiPriority w:val="99"/>
    <w:qFormat/>
    <w:rPr>
      <w:b/>
      <w:bCs/>
      <w:sz w:val="20"/>
      <w:szCs w:val="20"/>
    </w:rPr>
  </w:style>
  <w:style w:type="character" w:customStyle="1" w:styleId="a6">
    <w:name w:val="批注框文本 字符"/>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e">
    <w:name w:val="页眉 字符"/>
    <w:basedOn w:val="a2"/>
    <w:link w:val="afd"/>
    <w:qFormat/>
    <w:rPr>
      <w:sz w:val="18"/>
      <w:szCs w:val="18"/>
    </w:rPr>
  </w:style>
  <w:style w:type="character" w:customStyle="1" w:styleId="af9">
    <w:name w:val="页脚 字符"/>
    <w:basedOn w:val="a2"/>
    <w:link w:val="af8"/>
    <w:uiPriority w:val="99"/>
    <w:qFormat/>
    <w:rPr>
      <w:sz w:val="18"/>
      <w:szCs w:val="18"/>
    </w:rPr>
  </w:style>
  <w:style w:type="character" w:customStyle="1" w:styleId="afff3">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c">
    <w:name w:val="题注 字符"/>
    <w:link w:val="ab"/>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f2"/>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8">
    <w:name w:val="正文文本 字符"/>
    <w:basedOn w:val="a2"/>
    <w:link w:val="a7"/>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8"/>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c">
    <w:name w:val="脚注文本 字符"/>
    <w:link w:val="afb"/>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ff3">
    <w:name w:val="列表 字符"/>
    <w:link w:val="aff2"/>
    <w:qFormat/>
    <w:rPr>
      <w:rFonts w:ascii="Times New Roman" w:eastAsiaTheme="minorEastAsia" w:hAnsi="Times New Roman" w:cs="Times New Roman"/>
      <w:sz w:val="24"/>
      <w:szCs w:val="24"/>
      <w:lang w:eastAsia="ko-KR"/>
    </w:rPr>
  </w:style>
  <w:style w:type="character" w:customStyle="1" w:styleId="29">
    <w:name w:val="列表 2 字符"/>
    <w:link w:val="28"/>
    <w:qFormat/>
    <w:rPr>
      <w:rFonts w:ascii="Times New Roman" w:eastAsiaTheme="minorEastAsia" w:hAnsi="Times New Roman" w:cs="Times New Roman"/>
      <w:sz w:val="24"/>
      <w:szCs w:val="24"/>
      <w:lang w:eastAsia="ko-KR"/>
    </w:rPr>
  </w:style>
  <w:style w:type="character" w:customStyle="1" w:styleId="37">
    <w:name w:val="列表 3 字符"/>
    <w:link w:val="36"/>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f5">
    <w:name w:val="文档结构图 字符"/>
    <w:basedOn w:val="a2"/>
    <w:link w:val="af4"/>
    <w:uiPriority w:val="99"/>
    <w:qFormat/>
    <w:rPr>
      <w:rFonts w:ascii="Tahoma" w:hAnsi="Tahoma" w:cs="Times New Roman"/>
      <w:sz w:val="20"/>
      <w:szCs w:val="20"/>
      <w:shd w:val="clear" w:color="auto" w:fill="000080"/>
      <w:lang w:val="zh-CN" w:eastAsia="zh-CN"/>
    </w:rPr>
  </w:style>
  <w:style w:type="character" w:customStyle="1" w:styleId="aff9">
    <w:name w:val="纯文本 字符"/>
    <w:link w:val="aff8"/>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3">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6">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5">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3">
    <w:name w:val="日期 字符"/>
    <w:link w:val="af2"/>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7"/>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f6"/>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9"/>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7"/>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c">
    <w:name w:val="副标题 字符"/>
    <w:basedOn w:val="a2"/>
    <w:link w:val="affb"/>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f1">
    <w:name w:val="标题 字符"/>
    <w:basedOn w:val="a2"/>
    <w:link w:val="afff0"/>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d"/>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7"/>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a">
    <w:name w:val="正文文本缩进 字符"/>
    <w:basedOn w:val="a2"/>
    <w:link w:val="a9"/>
    <w:uiPriority w:val="99"/>
    <w:qFormat/>
    <w:rPr>
      <w:rFonts w:ascii="Times New Roman" w:hAnsi="Times New Roman" w:cs="Times New Roman"/>
      <w:sz w:val="20"/>
      <w:szCs w:val="20"/>
      <w:lang w:val="en-GB"/>
    </w:rPr>
  </w:style>
  <w:style w:type="character" w:customStyle="1" w:styleId="25">
    <w:name w:val="正文文本首行缩进 2 字符"/>
    <w:basedOn w:val="aa"/>
    <w:link w:val="24"/>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7"/>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b"/>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7"/>
    <w:qFormat/>
    <w:pPr>
      <w:numPr>
        <w:numId w:val="0"/>
      </w:numPr>
      <w:spacing w:after="240"/>
      <w:ind w:left="714" w:hanging="357"/>
      <w:contextualSpacing w:val="0"/>
    </w:pPr>
    <w:rPr>
      <w:rFonts w:ascii="Arial" w:eastAsia="MS Gothic" w:hAnsi="Arial"/>
      <w:szCs w:val="20"/>
      <w:lang w:val="en-GB" w:eastAsia="ja-JP"/>
    </w:rPr>
  </w:style>
  <w:style w:type="character" w:customStyle="1" w:styleId="34">
    <w:name w:val="正文文本 3 字符"/>
    <w:basedOn w:val="a2"/>
    <w:link w:val="33"/>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d"/>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6"/>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 w:type="paragraph" w:customStyle="1" w:styleId="DraftProposal">
    <w:name w:val="Draft Proposal"/>
    <w:basedOn w:val="a7"/>
    <w:next w:val="a1"/>
    <w:uiPriority w:val="99"/>
    <w:qFormat/>
    <w:rsid w:val="00434F95"/>
    <w:pPr>
      <w:numPr>
        <w:numId w:val="42"/>
      </w:numPr>
      <w:tabs>
        <w:tab w:val="left" w:pos="1701"/>
      </w:tabs>
      <w:spacing w:after="160" w:line="259" w:lineRule="auto"/>
      <w:jc w:val="left"/>
    </w:pPr>
    <w:rPr>
      <w:rFonts w:ascii="Arial" w:eastAsiaTheme="minorHAnsi" w:hAnsi="Arial"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9D66B61-7C59-401F-B709-EDE922B9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5887</Words>
  <Characters>33561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ZTE</cp:lastModifiedBy>
  <cp:revision>4</cp:revision>
  <dcterms:created xsi:type="dcterms:W3CDTF">2022-10-17T01:29:00Z</dcterms:created>
  <dcterms:modified xsi:type="dcterms:W3CDTF">2022-10-17T05:00:00Z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