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宋体"/>
          <w:lang w:eastAsia="zh-CN"/>
        </w:rPr>
      </w:pPr>
      <w:r>
        <w:rPr>
          <w:b/>
        </w:rPr>
        <w:t xml:space="preserve">Source: </w:t>
      </w:r>
      <w:r>
        <w:rPr>
          <w:b/>
        </w:rPr>
        <w:tab/>
      </w:r>
      <w:r>
        <w:t>Moderator (Thales)</w:t>
      </w:r>
    </w:p>
    <w:p w14:paraId="01F27C31" w14:textId="0F143104"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w:t>
      </w:r>
      <w:r w:rsidR="00BC104B" w:rsidRPr="00BC104B">
        <w:rPr>
          <w:szCs w:val="16"/>
        </w:rPr>
        <w:t>110bis-e-R17-NR-NTN-02] Email discussion for maintenance on timing relationship enhancements and UL time and frequency synchronization for NR NTN for issues 1-6,</w:t>
      </w:r>
      <w:r w:rsidR="005F7765">
        <w:rPr>
          <w:szCs w:val="16"/>
        </w:rPr>
        <w:t xml:space="preserve"> 1-1</w:t>
      </w:r>
      <w:r w:rsidR="00BC104B" w:rsidRPr="00BC104B">
        <w:rPr>
          <w:szCs w:val="16"/>
        </w:rPr>
        <w:t xml:space="preserve"> and 1-4</w:t>
      </w:r>
      <w:r w:rsidR="00BC104B">
        <w:rPr>
          <w:szCs w:val="16"/>
        </w:rPr>
        <w:t>.</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21"/>
        <w:numPr>
          <w:ilvl w:val="0"/>
          <w:numId w:val="33"/>
        </w:numPr>
      </w:pPr>
      <w:r>
        <w:t>Introduction</w:t>
      </w:r>
    </w:p>
    <w:p w14:paraId="01F27C3C" w14:textId="2E4A08F7" w:rsidR="003F5D58" w:rsidRDefault="00434F95">
      <w:r w:rsidRPr="00434F95">
        <w:t xml:space="preserve">This document is the summary of [110bis-e-R17-NR-NTN-02] Email discussion for maintenance on timing relationship enhancements and UL time and frequency synchronization for NR NTN for issues 1-6, 1-4 (as recommendation for editor’s alignment </w:t>
      </w:r>
      <w:proofErr w:type="gramStart"/>
      <w:r w:rsidRPr="00434F95">
        <w:t>CR)  and</w:t>
      </w:r>
      <w:proofErr w:type="gramEnd"/>
      <w:r w:rsidRPr="00434F95">
        <w:t xml:space="preserve"> 1-1 in R1-2210436.</w:t>
      </w:r>
    </w:p>
    <w:p w14:paraId="6946A593" w14:textId="77777777" w:rsidR="00434F95" w:rsidRDefault="00434F95"/>
    <w:p w14:paraId="2ACB23EE" w14:textId="721700E8" w:rsidR="00FF47E4" w:rsidRDefault="00FF47E4">
      <w:r>
        <w:t>Please note the following checkpoint for agreements:</w:t>
      </w:r>
    </w:p>
    <w:p w14:paraId="778AC3A8" w14:textId="77777777" w:rsidR="00FF47E4" w:rsidRDefault="00FF47E4"/>
    <w:tbl>
      <w:tblPr>
        <w:tblStyle w:val="affe"/>
        <w:tblW w:w="0" w:type="auto"/>
        <w:tblLook w:val="04A0" w:firstRow="1" w:lastRow="0" w:firstColumn="1" w:lastColumn="0" w:noHBand="0" w:noVBand="1"/>
      </w:tblPr>
      <w:tblGrid>
        <w:gridCol w:w="9926"/>
      </w:tblGrid>
      <w:tr w:rsidR="00FF47E4" w14:paraId="222DB631" w14:textId="77777777" w:rsidTr="00FF47E4">
        <w:tc>
          <w:tcPr>
            <w:tcW w:w="9926" w:type="dxa"/>
          </w:tcPr>
          <w:p w14:paraId="40EB6926" w14:textId="794979D5" w:rsidR="00FF47E4" w:rsidRPr="00FF47E4" w:rsidRDefault="00FF47E4" w:rsidP="00FF47E4">
            <w:pPr>
              <w:numPr>
                <w:ilvl w:val="0"/>
                <w:numId w:val="40"/>
              </w:numPr>
              <w:jc w:val="left"/>
              <w:rPr>
                <w:rFonts w:eastAsiaTheme="minorHAnsi"/>
                <w:sz w:val="21"/>
                <w:szCs w:val="21"/>
                <w:highlight w:val="cyan"/>
                <w:lang w:eastAsia="x-none"/>
              </w:rPr>
            </w:pPr>
            <w:r>
              <w:rPr>
                <w:sz w:val="21"/>
                <w:szCs w:val="21"/>
                <w:highlight w:val="cyan"/>
                <w:lang w:eastAsia="x-none"/>
              </w:rPr>
              <w:t>Check points: October 14, October 19</w:t>
            </w:r>
          </w:p>
        </w:tc>
      </w:tr>
    </w:tbl>
    <w:p w14:paraId="191854EE" w14:textId="77777777" w:rsidR="00FF47E4" w:rsidRDefault="00FF47E4"/>
    <w:p w14:paraId="01F27C3D" w14:textId="77777777" w:rsidR="003F5D58" w:rsidRDefault="003F5D58"/>
    <w:p w14:paraId="01F27C3E" w14:textId="18E7E087" w:rsidR="003F5D58" w:rsidRDefault="00BC104B" w:rsidP="00BC104B">
      <w:pPr>
        <w:pStyle w:val="21"/>
        <w:numPr>
          <w:ilvl w:val="0"/>
          <w:numId w:val="33"/>
        </w:numPr>
      </w:pPr>
      <w:r>
        <w:t xml:space="preserve">Issue#1-4 </w:t>
      </w:r>
      <w:r w:rsidRPr="00BC104B">
        <w:t>Correction on timing relationship parameter for NR NTN</w:t>
      </w:r>
    </w:p>
    <w:p w14:paraId="47EA886C" w14:textId="59B8F78B" w:rsidR="00661298" w:rsidRDefault="00661298" w:rsidP="00661298">
      <w:pPr>
        <w:pStyle w:val="21"/>
        <w:numPr>
          <w:ilvl w:val="1"/>
          <w:numId w:val="33"/>
        </w:numPr>
      </w:pPr>
      <w:r w:rsidRPr="00661298">
        <w:t>Background</w:t>
      </w:r>
    </w:p>
    <w:p w14:paraId="16A41431" w14:textId="77777777" w:rsidR="00661298" w:rsidRDefault="00661298">
      <w:pPr>
        <w:rPr>
          <w:lang w:eastAsia="zh-CN"/>
        </w:rPr>
      </w:pPr>
    </w:p>
    <w:p w14:paraId="01F27C3F" w14:textId="2AF1BB1D" w:rsidR="003F5D58" w:rsidRDefault="00661298">
      <w:pPr>
        <w:rPr>
          <w:sz w:val="20"/>
          <w:lang w:eastAsia="zh-CN"/>
        </w:rPr>
      </w:pPr>
      <w:r>
        <w:rPr>
          <w:lang w:eastAsia="zh-CN"/>
        </w:rPr>
        <w:t xml:space="preserve">It </w:t>
      </w:r>
      <w:r w:rsidRPr="00661298">
        <w:rPr>
          <w:lang w:eastAsia="zh-CN"/>
        </w:rPr>
        <w:t xml:space="preserve">is agreed to </w:t>
      </w:r>
      <w:r>
        <w:rPr>
          <w:lang w:eastAsia="zh-CN"/>
        </w:rPr>
        <w:t xml:space="preserve">discuss issue#1-4 as per </w:t>
      </w:r>
      <w:r w:rsidRPr="00661298">
        <w:rPr>
          <w:lang w:eastAsia="zh-CN"/>
        </w:rPr>
        <w:t>the conclus</w:t>
      </w:r>
      <w:r>
        <w:rPr>
          <w:lang w:eastAsia="zh-CN"/>
        </w:rPr>
        <w:t xml:space="preserve">ion of the summary of [110bis-e-R17-NR-NTN-01] in </w:t>
      </w:r>
      <w:r w:rsidRPr="00661298">
        <w:rPr>
          <w:lang w:eastAsia="zh-CN"/>
        </w:rPr>
        <w:t>R1-2210436</w:t>
      </w:r>
      <w:r w:rsidR="003E00F1">
        <w:rPr>
          <w:lang w:eastAsia="zh-CN"/>
        </w:rPr>
        <w:t>:</w:t>
      </w:r>
    </w:p>
    <w:p w14:paraId="01F27C41" w14:textId="481FC50A" w:rsidR="003F5D58" w:rsidRDefault="003F5D58">
      <w:pPr>
        <w:spacing w:after="160" w:line="259" w:lineRule="auto"/>
        <w:jc w:val="center"/>
        <w:rPr>
          <w:b/>
          <w:sz w:val="18"/>
        </w:rPr>
      </w:pPr>
    </w:p>
    <w:tbl>
      <w:tblPr>
        <w:tblStyle w:val="affe"/>
        <w:tblW w:w="0" w:type="auto"/>
        <w:tblLook w:val="04A0" w:firstRow="1" w:lastRow="0" w:firstColumn="1" w:lastColumn="0" w:noHBand="0" w:noVBand="1"/>
      </w:tblPr>
      <w:tblGrid>
        <w:gridCol w:w="803"/>
        <w:gridCol w:w="5010"/>
        <w:gridCol w:w="4113"/>
      </w:tblGrid>
      <w:tr w:rsidR="00BC104B" w:rsidRPr="002715E2" w14:paraId="798F99A5" w14:textId="77777777" w:rsidTr="00917CC2">
        <w:trPr>
          <w:trHeight w:val="53"/>
        </w:trPr>
        <w:tc>
          <w:tcPr>
            <w:tcW w:w="0" w:type="auto"/>
            <w:shd w:val="clear" w:color="auto" w:fill="00B0F0"/>
          </w:tcPr>
          <w:p w14:paraId="60C1865D" w14:textId="77777777" w:rsidR="00BC104B" w:rsidRPr="002715E2" w:rsidRDefault="00BC104B" w:rsidP="00917CC2">
            <w:pPr>
              <w:snapToGrid w:val="0"/>
              <w:rPr>
                <w:b/>
                <w:color w:val="FFFFFF" w:themeColor="background1"/>
                <w:szCs w:val="18"/>
              </w:rPr>
            </w:pPr>
            <w:r w:rsidRPr="002715E2">
              <w:rPr>
                <w:b/>
                <w:color w:val="FFFFFF" w:themeColor="background1"/>
                <w:szCs w:val="18"/>
              </w:rPr>
              <w:t>Issue#</w:t>
            </w:r>
          </w:p>
        </w:tc>
        <w:tc>
          <w:tcPr>
            <w:tcW w:w="0" w:type="auto"/>
            <w:shd w:val="clear" w:color="auto" w:fill="00B0F0"/>
          </w:tcPr>
          <w:p w14:paraId="7B4C779F" w14:textId="77777777" w:rsidR="00BC104B" w:rsidRPr="002715E2" w:rsidRDefault="00BC104B" w:rsidP="00917CC2">
            <w:pPr>
              <w:snapToGrid w:val="0"/>
              <w:rPr>
                <w:color w:val="FFFFFF" w:themeColor="background1"/>
                <w:szCs w:val="18"/>
              </w:rPr>
            </w:pPr>
            <w:r w:rsidRPr="002715E2">
              <w:rPr>
                <w:color w:val="FFFFFF" w:themeColor="background1"/>
                <w:szCs w:val="18"/>
              </w:rPr>
              <w:t>Issue</w:t>
            </w:r>
          </w:p>
        </w:tc>
        <w:tc>
          <w:tcPr>
            <w:tcW w:w="0" w:type="auto"/>
            <w:shd w:val="clear" w:color="auto" w:fill="00B0F0"/>
          </w:tcPr>
          <w:p w14:paraId="3F9606CC" w14:textId="084FF56F" w:rsidR="00BC104B" w:rsidRPr="002715E2" w:rsidRDefault="00BC104B" w:rsidP="00661298">
            <w:pPr>
              <w:snapToGrid w:val="0"/>
              <w:rPr>
                <w:rFonts w:eastAsia="宋体"/>
                <w:b/>
                <w:color w:val="FFFFFF" w:themeColor="background1"/>
                <w:szCs w:val="18"/>
                <w:lang w:eastAsia="zh-CN"/>
              </w:rPr>
            </w:pPr>
            <w:r w:rsidRPr="002715E2">
              <w:rPr>
                <w:rFonts w:eastAsia="宋体"/>
                <w:b/>
                <w:color w:val="FFFFFF" w:themeColor="background1"/>
                <w:szCs w:val="18"/>
                <w:lang w:eastAsia="zh-CN"/>
              </w:rPr>
              <w:t>Recommendati</w:t>
            </w:r>
            <w:r w:rsidR="00661298" w:rsidRPr="002715E2">
              <w:rPr>
                <w:rFonts w:eastAsia="宋体"/>
                <w:b/>
                <w:color w:val="FFFFFF" w:themeColor="background1"/>
                <w:szCs w:val="18"/>
                <w:lang w:eastAsia="zh-CN"/>
              </w:rPr>
              <w:t>on from the moderator in R1-2210436.</w:t>
            </w:r>
          </w:p>
        </w:tc>
      </w:tr>
      <w:tr w:rsidR="00BC104B" w:rsidRPr="002715E2" w14:paraId="41F32AE0" w14:textId="77777777" w:rsidTr="00917CC2">
        <w:trPr>
          <w:trHeight w:val="66"/>
        </w:trPr>
        <w:tc>
          <w:tcPr>
            <w:tcW w:w="0" w:type="auto"/>
          </w:tcPr>
          <w:p w14:paraId="15065178" w14:textId="77777777" w:rsidR="00BC104B" w:rsidRPr="002715E2" w:rsidRDefault="00BC104B" w:rsidP="00917CC2">
            <w:pPr>
              <w:snapToGrid w:val="0"/>
              <w:rPr>
                <w:szCs w:val="18"/>
              </w:rPr>
            </w:pPr>
            <w:r w:rsidRPr="002715E2">
              <w:rPr>
                <w:szCs w:val="18"/>
              </w:rPr>
              <w:t>1-4</w:t>
            </w:r>
          </w:p>
        </w:tc>
        <w:tc>
          <w:tcPr>
            <w:tcW w:w="0" w:type="auto"/>
          </w:tcPr>
          <w:p w14:paraId="2E702C41" w14:textId="77777777" w:rsidR="00BC104B" w:rsidRPr="002715E2" w:rsidRDefault="00BC104B" w:rsidP="00917CC2">
            <w:pPr>
              <w:snapToGrid w:val="0"/>
              <w:rPr>
                <w:rFonts w:eastAsia="等线"/>
                <w:color w:val="3333FF"/>
                <w:szCs w:val="18"/>
                <w:lang w:eastAsia="zh-CN"/>
              </w:rPr>
            </w:pPr>
            <w:r w:rsidRPr="002715E2">
              <w:rPr>
                <w:rFonts w:eastAsia="等线"/>
                <w:color w:val="3333FF"/>
                <w:szCs w:val="18"/>
                <w:lang w:eastAsia="zh-CN"/>
              </w:rPr>
              <w:t>38.213- Correction on timing relationship parameter for NR NTN:</w:t>
            </w:r>
          </w:p>
          <w:p w14:paraId="205E9447" w14:textId="77777777" w:rsidR="00BC104B" w:rsidRPr="002715E2" w:rsidRDefault="00BC104B" w:rsidP="00917CC2">
            <w:pPr>
              <w:snapToGrid w:val="0"/>
              <w:jc w:val="left"/>
              <w:rPr>
                <w:rFonts w:eastAsia="等线"/>
                <w:b/>
                <w:szCs w:val="18"/>
                <w:lang w:eastAsia="zh-CN"/>
              </w:rPr>
            </w:pPr>
            <w:r w:rsidRPr="002715E2">
              <w:rPr>
                <w:rFonts w:eastAsia="等线"/>
                <w:b/>
                <w:szCs w:val="18"/>
                <w:lang w:eastAsia="zh-CN"/>
              </w:rPr>
              <w:t>Reason for change:</w:t>
            </w:r>
            <w:r w:rsidRPr="002715E2">
              <w:rPr>
                <w:rFonts w:eastAsia="等线"/>
                <w:b/>
                <w:szCs w:val="18"/>
                <w:lang w:eastAsia="zh-CN"/>
              </w:rPr>
              <w:tab/>
            </w:r>
          </w:p>
          <w:p w14:paraId="676B3963"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 xml:space="preserve">The name of the scheduling offset provided by network if downlink and uplink frame timing are not aligned at </w:t>
            </w:r>
            <w:proofErr w:type="spellStart"/>
            <w:r w:rsidRPr="002715E2">
              <w:rPr>
                <w:rFonts w:eastAsia="等线"/>
                <w:szCs w:val="18"/>
                <w:lang w:eastAsia="zh-CN"/>
              </w:rPr>
              <w:t>gNB</w:t>
            </w:r>
            <w:proofErr w:type="spellEnd"/>
            <w:r w:rsidRPr="002715E2">
              <w:rPr>
                <w:rFonts w:eastAsia="等线"/>
                <w:szCs w:val="18"/>
                <w:lang w:eastAsia="zh-CN"/>
              </w:rPr>
              <w:t xml:space="preserve"> is called K-Mac in TS 38.213. While in TS 38.331, the name of the scheduling offset is called </w:t>
            </w:r>
            <w:proofErr w:type="spellStart"/>
            <w:r w:rsidRPr="002715E2">
              <w:rPr>
                <w:rFonts w:eastAsia="等线"/>
                <w:szCs w:val="18"/>
                <w:lang w:eastAsia="zh-CN"/>
              </w:rPr>
              <w:t>kmac</w:t>
            </w:r>
            <w:proofErr w:type="spellEnd"/>
            <w:r w:rsidRPr="002715E2">
              <w:rPr>
                <w:rFonts w:eastAsia="等线"/>
                <w:szCs w:val="18"/>
                <w:lang w:eastAsia="zh-CN"/>
              </w:rPr>
              <w:t>. It is better to align the name in TS 38.213 and TS 38.331.</w:t>
            </w:r>
          </w:p>
          <w:p w14:paraId="178583C1"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ab/>
            </w:r>
          </w:p>
          <w:p w14:paraId="781C2F18" w14:textId="77777777" w:rsidR="00BC104B" w:rsidRPr="002715E2" w:rsidRDefault="00BC104B" w:rsidP="00917CC2">
            <w:pPr>
              <w:snapToGrid w:val="0"/>
              <w:jc w:val="left"/>
              <w:rPr>
                <w:rFonts w:eastAsia="等线"/>
                <w:b/>
                <w:szCs w:val="18"/>
                <w:lang w:eastAsia="zh-CN"/>
              </w:rPr>
            </w:pPr>
            <w:r w:rsidRPr="002715E2">
              <w:rPr>
                <w:rFonts w:eastAsia="等线"/>
                <w:b/>
                <w:szCs w:val="18"/>
                <w:lang w:eastAsia="zh-CN"/>
              </w:rPr>
              <w:t>Summary of change:</w:t>
            </w:r>
            <w:r w:rsidRPr="002715E2">
              <w:rPr>
                <w:rFonts w:eastAsia="等线"/>
                <w:b/>
                <w:szCs w:val="18"/>
                <w:lang w:eastAsia="zh-CN"/>
              </w:rPr>
              <w:tab/>
            </w:r>
          </w:p>
          <w:p w14:paraId="6C479D75"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 xml:space="preserve">Align the name of scheduling offset provided by network if downlink and uplink frame timing are not aligned at </w:t>
            </w:r>
            <w:proofErr w:type="spellStart"/>
            <w:r w:rsidRPr="002715E2">
              <w:rPr>
                <w:rFonts w:eastAsia="等线"/>
                <w:szCs w:val="18"/>
                <w:lang w:eastAsia="zh-CN"/>
              </w:rPr>
              <w:t>gNB</w:t>
            </w:r>
            <w:proofErr w:type="spellEnd"/>
            <w:r w:rsidRPr="002715E2">
              <w:rPr>
                <w:rFonts w:eastAsia="等线"/>
                <w:szCs w:val="18"/>
                <w:lang w:eastAsia="zh-CN"/>
              </w:rPr>
              <w:t xml:space="preserve"> in TS 38.213 with the parameter name used in TS 38.331.</w:t>
            </w:r>
          </w:p>
          <w:p w14:paraId="12708785"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ab/>
            </w:r>
          </w:p>
          <w:p w14:paraId="020BB018" w14:textId="77777777" w:rsidR="00BC104B" w:rsidRPr="002715E2" w:rsidRDefault="00BC104B" w:rsidP="00917CC2">
            <w:pPr>
              <w:snapToGrid w:val="0"/>
              <w:jc w:val="left"/>
              <w:rPr>
                <w:rFonts w:eastAsia="等线"/>
                <w:szCs w:val="18"/>
                <w:lang w:eastAsia="zh-CN"/>
              </w:rPr>
            </w:pPr>
            <w:r w:rsidRPr="002715E2">
              <w:rPr>
                <w:rFonts w:eastAsia="等线"/>
                <w:b/>
                <w:szCs w:val="18"/>
                <w:lang w:eastAsia="zh-CN"/>
              </w:rPr>
              <w:lastRenderedPageBreak/>
              <w:t>Consequences if not approved</w:t>
            </w:r>
            <w:r w:rsidRPr="002715E2">
              <w:rPr>
                <w:rFonts w:eastAsia="等线"/>
                <w:szCs w:val="18"/>
                <w:lang w:eastAsia="zh-CN"/>
              </w:rPr>
              <w:t>: Misaligned parameter name between TS 38.213 and TS 38.331.</w:t>
            </w:r>
          </w:p>
        </w:tc>
        <w:tc>
          <w:tcPr>
            <w:tcW w:w="0" w:type="auto"/>
          </w:tcPr>
          <w:p w14:paraId="156F33BB" w14:textId="77777777" w:rsidR="00BC104B" w:rsidRPr="002715E2" w:rsidRDefault="00BC104B" w:rsidP="00917CC2">
            <w:pPr>
              <w:snapToGrid w:val="0"/>
              <w:rPr>
                <w:b/>
                <w:color w:val="00B0F0"/>
                <w:szCs w:val="18"/>
              </w:rPr>
            </w:pPr>
            <w:r w:rsidRPr="002715E2">
              <w:rPr>
                <w:b/>
                <w:color w:val="00B0F0"/>
                <w:szCs w:val="18"/>
              </w:rPr>
              <w:lastRenderedPageBreak/>
              <w:t>Discuss over email in RAN1#110bis-e.</w:t>
            </w:r>
          </w:p>
          <w:p w14:paraId="66204A73" w14:textId="77777777" w:rsidR="00BC104B" w:rsidRPr="002715E2" w:rsidRDefault="00BC104B" w:rsidP="00917CC2">
            <w:pPr>
              <w:snapToGrid w:val="0"/>
              <w:rPr>
                <w:szCs w:val="18"/>
              </w:rPr>
            </w:pPr>
          </w:p>
          <w:p w14:paraId="7FD5137C" w14:textId="77777777" w:rsidR="00BC104B" w:rsidRPr="002715E2" w:rsidRDefault="00BC104B" w:rsidP="00917CC2">
            <w:pPr>
              <w:snapToGrid w:val="0"/>
              <w:rPr>
                <w:szCs w:val="18"/>
              </w:rPr>
            </w:pPr>
            <w:r w:rsidRPr="002715E2">
              <w:rPr>
                <w:szCs w:val="18"/>
              </w:rPr>
              <w:t>11 companies expressed views on this topic.</w:t>
            </w:r>
          </w:p>
          <w:p w14:paraId="2C5989F6" w14:textId="77777777" w:rsidR="00BC104B" w:rsidRPr="002715E2" w:rsidRDefault="00BC104B" w:rsidP="00917CC2">
            <w:pPr>
              <w:snapToGrid w:val="0"/>
              <w:rPr>
                <w:szCs w:val="18"/>
              </w:rPr>
            </w:pPr>
            <w:r w:rsidRPr="002715E2">
              <w:rPr>
                <w:szCs w:val="18"/>
              </w:rPr>
              <w:t>11 companies agree with the FL assessment: This is an editorial issue that will be handled as editorial CRs/</w:t>
            </w:r>
            <w:r w:rsidRPr="002715E2">
              <w:t xml:space="preserve"> </w:t>
            </w:r>
            <w:r w:rsidRPr="002715E2">
              <w:rPr>
                <w:szCs w:val="18"/>
              </w:rPr>
              <w:t>alignment CR.</w:t>
            </w:r>
          </w:p>
          <w:p w14:paraId="020E7D69" w14:textId="77777777" w:rsidR="00BC104B" w:rsidRPr="002715E2" w:rsidRDefault="00BC104B" w:rsidP="00917CC2">
            <w:pPr>
              <w:snapToGrid w:val="0"/>
              <w:rPr>
                <w:szCs w:val="18"/>
              </w:rPr>
            </w:pPr>
          </w:p>
          <w:p w14:paraId="00EDCCDC" w14:textId="77777777" w:rsidR="00BC104B" w:rsidRPr="002715E2" w:rsidRDefault="00BC104B" w:rsidP="00917CC2">
            <w:pPr>
              <w:snapToGrid w:val="0"/>
              <w:rPr>
                <w:rFonts w:eastAsia="宋体"/>
                <w:szCs w:val="18"/>
                <w:lang w:eastAsia="zh-CN"/>
              </w:rPr>
            </w:pPr>
            <w:r w:rsidRPr="002715E2">
              <w:rPr>
                <w:rFonts w:eastAsia="宋体"/>
                <w:b/>
                <w:szCs w:val="18"/>
                <w:lang w:eastAsia="zh-CN"/>
              </w:rPr>
              <w:t>Moderator recommendation:</w:t>
            </w:r>
            <w:r w:rsidRPr="002715E2">
              <w:rPr>
                <w:rFonts w:eastAsia="宋体"/>
                <w:szCs w:val="18"/>
                <w:lang w:eastAsia="zh-CN"/>
              </w:rPr>
              <w:t xml:space="preserve"> Discuss this issue over email in RAN1#110bis-e. This is an editorial issue that will be handled as editorial CRs (to be communicated to the editors/chairs).</w:t>
            </w:r>
          </w:p>
          <w:p w14:paraId="3DD8D1BE" w14:textId="77777777" w:rsidR="00BC104B" w:rsidRPr="002715E2" w:rsidRDefault="00BC104B" w:rsidP="00917CC2">
            <w:pPr>
              <w:snapToGrid w:val="0"/>
              <w:rPr>
                <w:szCs w:val="18"/>
              </w:rPr>
            </w:pPr>
          </w:p>
        </w:tc>
      </w:tr>
    </w:tbl>
    <w:p w14:paraId="59F1A532" w14:textId="2CD8AEED" w:rsidR="00661298" w:rsidRDefault="00917CC2" w:rsidP="00917CC2">
      <w:pPr>
        <w:pStyle w:val="21"/>
        <w:numPr>
          <w:ilvl w:val="1"/>
          <w:numId w:val="33"/>
        </w:numPr>
      </w:pPr>
      <w:r w:rsidRPr="00917CC2">
        <w:t xml:space="preserve">Initial Proposal </w:t>
      </w:r>
      <w:r w:rsidR="00661298" w:rsidRPr="00661298">
        <w:t>(Round-1)</w:t>
      </w:r>
    </w:p>
    <w:p w14:paraId="1A1F5035" w14:textId="393E6983" w:rsidR="00110153" w:rsidRDefault="00110153" w:rsidP="00110153">
      <w:pPr>
        <w:rPr>
          <w:lang w:eastAsia="zh-CN"/>
        </w:rPr>
      </w:pPr>
      <w:r>
        <w:rPr>
          <w:lang w:eastAsia="zh-CN"/>
        </w:rPr>
        <w:t>A draft CR for 38</w:t>
      </w:r>
      <w:r w:rsidRPr="00110153">
        <w:rPr>
          <w:lang w:eastAsia="zh-CN"/>
        </w:rPr>
        <w:t>.213</w:t>
      </w:r>
      <w:r>
        <w:rPr>
          <w:lang w:eastAsia="zh-CN"/>
        </w:rPr>
        <w:t xml:space="preserve"> providing c</w:t>
      </w:r>
      <w:r w:rsidRPr="00110153">
        <w:rPr>
          <w:lang w:eastAsia="zh-CN"/>
        </w:rPr>
        <w:t>orrection on timing relationship parameter for NR NTN</w:t>
      </w:r>
      <w:r>
        <w:rPr>
          <w:lang w:eastAsia="zh-CN"/>
        </w:rPr>
        <w:t xml:space="preserve"> is proposed in [1].</w:t>
      </w:r>
      <w:r w:rsidR="002715E2">
        <w:rPr>
          <w:lang w:eastAsia="zh-CN"/>
        </w:rPr>
        <w:t xml:space="preserve"> This CR is about the alignment of </w:t>
      </w:r>
      <w:proofErr w:type="spellStart"/>
      <w:r w:rsidR="002715E2" w:rsidRPr="002715E2">
        <w:rPr>
          <w:lang w:eastAsia="zh-CN"/>
        </w:rPr>
        <w:t>kmac</w:t>
      </w:r>
      <w:proofErr w:type="spellEnd"/>
      <w:r w:rsidR="002715E2" w:rsidRPr="002715E2">
        <w:rPr>
          <w:lang w:eastAsia="zh-CN"/>
        </w:rPr>
        <w:t xml:space="preserve"> in TS 38.213 and TS 38.331</w:t>
      </w:r>
      <w:r w:rsidR="002715E2">
        <w:rPr>
          <w:lang w:eastAsia="zh-CN"/>
        </w:rPr>
        <w:t xml:space="preserve">. The TP, reason/summary of change are provided within </w:t>
      </w:r>
      <w:r w:rsidR="002715E2" w:rsidRPr="00FF47E4">
        <w:rPr>
          <w:b/>
          <w:lang w:eastAsia="zh-CN"/>
        </w:rPr>
        <w:t>Initial Proposal 1-4-</w:t>
      </w:r>
      <w:r w:rsidR="002715E2" w:rsidRPr="002715E2">
        <w:rPr>
          <w:lang w:eastAsia="zh-CN"/>
        </w:rPr>
        <w:t>1</w:t>
      </w:r>
      <w:r w:rsidR="002715E2">
        <w:rPr>
          <w:lang w:eastAsia="zh-CN"/>
        </w:rPr>
        <w:t>.</w:t>
      </w:r>
    </w:p>
    <w:p w14:paraId="1571ED76" w14:textId="4EAF87C8" w:rsidR="00110153" w:rsidRDefault="00110153" w:rsidP="00110153">
      <w:pPr>
        <w:rPr>
          <w:lang w:eastAsia="zh-CN"/>
        </w:rPr>
      </w:pPr>
    </w:p>
    <w:p w14:paraId="3EF8DB2C" w14:textId="69DF218D" w:rsidR="00110153" w:rsidRDefault="002715E2" w:rsidP="00110153">
      <w:pPr>
        <w:rPr>
          <w:lang w:eastAsia="zh-CN"/>
        </w:rPr>
      </w:pPr>
      <w:r>
        <w:rPr>
          <w:lang w:eastAsia="zh-CN"/>
        </w:rPr>
        <w:t>The following proposal is made:</w:t>
      </w:r>
    </w:p>
    <w:p w14:paraId="30171822" w14:textId="77777777" w:rsidR="00917CC2" w:rsidRDefault="00917CC2" w:rsidP="00110153">
      <w:pPr>
        <w:rPr>
          <w:lang w:eastAsia="zh-CN"/>
        </w:rPr>
      </w:pPr>
    </w:p>
    <w:p w14:paraId="64FB65FA" w14:textId="2489CB51" w:rsidR="00110153" w:rsidRDefault="00110153" w:rsidP="00110153">
      <w:pPr>
        <w:rPr>
          <w:lang w:eastAsia="zh-CN"/>
        </w:rPr>
      </w:pPr>
    </w:p>
    <w:p w14:paraId="5549A171" w14:textId="3624435A" w:rsidR="00110153" w:rsidRDefault="00110153" w:rsidP="00110153">
      <w:pPr>
        <w:rPr>
          <w:b/>
          <w:lang w:eastAsia="zh-CN"/>
        </w:rPr>
      </w:pPr>
      <w:r w:rsidRPr="00110153">
        <w:rPr>
          <w:b/>
          <w:highlight w:val="yellow"/>
          <w:lang w:eastAsia="zh-CN"/>
        </w:rPr>
        <w:t>Initial Proposal 1</w:t>
      </w:r>
      <w:r w:rsidR="002715E2">
        <w:rPr>
          <w:b/>
          <w:highlight w:val="yellow"/>
          <w:lang w:eastAsia="zh-CN"/>
        </w:rPr>
        <w:t>-4</w:t>
      </w:r>
      <w:r>
        <w:rPr>
          <w:b/>
          <w:highlight w:val="yellow"/>
          <w:lang w:eastAsia="zh-CN"/>
        </w:rPr>
        <w:t>-1</w:t>
      </w:r>
      <w:r w:rsidRPr="00110153">
        <w:rPr>
          <w:b/>
          <w:highlight w:val="yellow"/>
          <w:lang w:eastAsia="zh-CN"/>
        </w:rPr>
        <w:t>:</w:t>
      </w:r>
    </w:p>
    <w:p w14:paraId="4762BC76" w14:textId="77777777" w:rsidR="00110153" w:rsidRPr="00110153" w:rsidRDefault="00110153" w:rsidP="00110153">
      <w:pPr>
        <w:rPr>
          <w:b/>
          <w:lang w:eastAsia="zh-CN"/>
        </w:rPr>
      </w:pPr>
    </w:p>
    <w:p w14:paraId="3F3B7B19" w14:textId="728B99B4" w:rsidR="002715E2" w:rsidRDefault="00110153" w:rsidP="00110153">
      <w:pPr>
        <w:rPr>
          <w:b/>
          <w:lang w:eastAsia="zh-CN"/>
        </w:rPr>
      </w:pPr>
      <w:r w:rsidRPr="00110153">
        <w:rPr>
          <w:b/>
          <w:lang w:eastAsia="zh-CN"/>
        </w:rPr>
        <w:t>Adopt the follo</w:t>
      </w:r>
      <w:r w:rsidR="002715E2">
        <w:rPr>
          <w:b/>
          <w:lang w:eastAsia="zh-CN"/>
        </w:rPr>
        <w:t>wing TP.</w:t>
      </w:r>
    </w:p>
    <w:p w14:paraId="0E881264" w14:textId="3F256EB8" w:rsidR="00110153" w:rsidRPr="00110153" w:rsidRDefault="002715E2" w:rsidP="00110153">
      <w:pPr>
        <w:rPr>
          <w:b/>
          <w:lang w:eastAsia="zh-CN"/>
        </w:rPr>
      </w:pPr>
      <w:r>
        <w:rPr>
          <w:b/>
          <w:lang w:eastAsia="zh-CN"/>
        </w:rPr>
        <w:t xml:space="preserve">The TP is to be </w:t>
      </w:r>
      <w:r w:rsidRPr="002715E2">
        <w:rPr>
          <w:b/>
          <w:lang w:eastAsia="zh-CN"/>
        </w:rPr>
        <w:t xml:space="preserve">provided to the TS 38.213 editor for aligning the name of </w:t>
      </w:r>
      <w:proofErr w:type="spellStart"/>
      <w:r w:rsidRPr="002715E2">
        <w:rPr>
          <w:b/>
          <w:iCs/>
        </w:rPr>
        <w:t>kmac</w:t>
      </w:r>
      <w:proofErr w:type="spellEnd"/>
      <w:r w:rsidRPr="002715E2">
        <w:rPr>
          <w:b/>
          <w:lang w:eastAsia="zh-CN"/>
        </w:rPr>
        <w:t xml:space="preserve"> in TS 38.213</w:t>
      </w:r>
      <w:r>
        <w:rPr>
          <w:b/>
          <w:lang w:eastAsia="zh-CN"/>
        </w:rPr>
        <w:t xml:space="preserve"> and </w:t>
      </w:r>
      <w:r w:rsidRPr="002715E2">
        <w:rPr>
          <w:b/>
          <w:lang w:eastAsia="zh-CN"/>
        </w:rPr>
        <w:t>TS 38.331</w:t>
      </w:r>
    </w:p>
    <w:p w14:paraId="36CFD719" w14:textId="27B95057" w:rsidR="00110153" w:rsidRDefault="00110153" w:rsidP="00110153">
      <w:pPr>
        <w:rPr>
          <w:lang w:eastAsia="zh-CN"/>
        </w:rPr>
      </w:pPr>
    </w:p>
    <w:tbl>
      <w:tblPr>
        <w:tblW w:w="0" w:type="auto"/>
        <w:tblInd w:w="42" w:type="dxa"/>
        <w:tblCellMar>
          <w:left w:w="42" w:type="dxa"/>
          <w:right w:w="42" w:type="dxa"/>
        </w:tblCellMar>
        <w:tblLook w:val="0000" w:firstRow="0" w:lastRow="0" w:firstColumn="0" w:lastColumn="0" w:noHBand="0" w:noVBand="0"/>
      </w:tblPr>
      <w:tblGrid>
        <w:gridCol w:w="1677"/>
        <w:gridCol w:w="8207"/>
      </w:tblGrid>
      <w:tr w:rsidR="00110153" w:rsidRPr="00110153" w14:paraId="41EAEC63" w14:textId="77777777" w:rsidTr="000D0890">
        <w:tc>
          <w:tcPr>
            <w:tcW w:w="0" w:type="auto"/>
            <w:tcBorders>
              <w:top w:val="single" w:sz="4" w:space="0" w:color="auto"/>
              <w:left w:val="single" w:sz="4" w:space="0" w:color="auto"/>
            </w:tcBorders>
          </w:tcPr>
          <w:p w14:paraId="766EEBA4"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Reason for change:</w:t>
            </w:r>
          </w:p>
        </w:tc>
        <w:tc>
          <w:tcPr>
            <w:tcW w:w="0" w:type="auto"/>
            <w:tcBorders>
              <w:top w:val="single" w:sz="4" w:space="0" w:color="auto"/>
              <w:right w:val="single" w:sz="4" w:space="0" w:color="auto"/>
            </w:tcBorders>
            <w:shd w:val="pct30" w:color="FFFF00" w:fill="auto"/>
          </w:tcPr>
          <w:p w14:paraId="1852F76E" w14:textId="77777777" w:rsidR="00110153" w:rsidRPr="00110153" w:rsidRDefault="00110153" w:rsidP="00917CC2">
            <w:pPr>
              <w:rPr>
                <w:lang w:eastAsia="zh-CN"/>
              </w:rPr>
            </w:pPr>
            <w:r w:rsidRPr="00110153">
              <w:rPr>
                <w:lang w:eastAsia="zh-CN"/>
              </w:rPr>
              <w:t xml:space="preserve">The name of the scheduling offset provided by network if downlink and uplink frame timing are not aligned at </w:t>
            </w:r>
            <w:proofErr w:type="spellStart"/>
            <w:r w:rsidRPr="00110153">
              <w:rPr>
                <w:lang w:eastAsia="zh-CN"/>
              </w:rPr>
              <w:t>gNB</w:t>
            </w:r>
            <w:proofErr w:type="spellEnd"/>
            <w:r w:rsidRPr="00110153">
              <w:rPr>
                <w:lang w:eastAsia="zh-CN"/>
              </w:rPr>
              <w:t xml:space="preserve"> is called </w:t>
            </w:r>
            <w:r w:rsidRPr="00110153">
              <w:rPr>
                <w:iCs/>
              </w:rPr>
              <w:t xml:space="preserve">K-Mac in </w:t>
            </w:r>
            <w:r w:rsidRPr="00110153">
              <w:rPr>
                <w:lang w:eastAsia="zh-CN"/>
              </w:rPr>
              <w:t xml:space="preserve">TS 38.213. While in TS 38.331, the name of the scheduling offset is called </w:t>
            </w:r>
            <w:proofErr w:type="spellStart"/>
            <w:r w:rsidRPr="00110153">
              <w:rPr>
                <w:lang w:eastAsia="zh-CN"/>
              </w:rPr>
              <w:t>kmac</w:t>
            </w:r>
            <w:proofErr w:type="spellEnd"/>
            <w:r w:rsidRPr="00110153">
              <w:rPr>
                <w:lang w:eastAsia="zh-CN"/>
              </w:rPr>
              <w:t>. It is better to align the name in TS 38.213 and TS 38.331.</w:t>
            </w:r>
          </w:p>
        </w:tc>
      </w:tr>
      <w:tr w:rsidR="00110153" w:rsidRPr="00110153" w14:paraId="76FB7522" w14:textId="77777777" w:rsidTr="000D0890">
        <w:tc>
          <w:tcPr>
            <w:tcW w:w="0" w:type="auto"/>
            <w:tcBorders>
              <w:left w:val="single" w:sz="4" w:space="0" w:color="auto"/>
            </w:tcBorders>
          </w:tcPr>
          <w:p w14:paraId="6C7B58FF"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53120FF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09DC8126" w14:textId="77777777" w:rsidTr="000D0890">
        <w:tc>
          <w:tcPr>
            <w:tcW w:w="0" w:type="auto"/>
            <w:tcBorders>
              <w:left w:val="single" w:sz="4" w:space="0" w:color="auto"/>
            </w:tcBorders>
          </w:tcPr>
          <w:p w14:paraId="27C9839A"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Summary of change:</w:t>
            </w:r>
          </w:p>
        </w:tc>
        <w:tc>
          <w:tcPr>
            <w:tcW w:w="0" w:type="auto"/>
            <w:tcBorders>
              <w:right w:val="single" w:sz="4" w:space="0" w:color="auto"/>
            </w:tcBorders>
            <w:shd w:val="pct30" w:color="FFFF00" w:fill="auto"/>
          </w:tcPr>
          <w:p w14:paraId="78CA744C"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 xml:space="preserve">Align the name of </w:t>
            </w:r>
            <w:r w:rsidRPr="00110153">
              <w:rPr>
                <w:rFonts w:ascii="Times New Roman" w:hAnsi="Times New Roman"/>
                <w:lang w:eastAsia="zh-CN"/>
              </w:rPr>
              <w:t xml:space="preserve">scheduling offset provided by network if downlink and uplink frame timing are not aligned at </w:t>
            </w:r>
            <w:proofErr w:type="spellStart"/>
            <w:r w:rsidRPr="00110153">
              <w:rPr>
                <w:rFonts w:ascii="Times New Roman" w:hAnsi="Times New Roman"/>
                <w:lang w:eastAsia="zh-CN"/>
              </w:rPr>
              <w:t>gNB</w:t>
            </w:r>
            <w:proofErr w:type="spellEnd"/>
            <w:r w:rsidRPr="00110153">
              <w:rPr>
                <w:rFonts w:ascii="Times New Roman" w:hAnsi="Times New Roman"/>
                <w:lang w:eastAsia="zh-CN"/>
              </w:rPr>
              <w:t xml:space="preserve"> in TS 38.213 with the parameter name used in TS 38.331.</w:t>
            </w:r>
          </w:p>
        </w:tc>
      </w:tr>
      <w:tr w:rsidR="00110153" w:rsidRPr="00110153" w14:paraId="390B548C" w14:textId="77777777" w:rsidTr="000D0890">
        <w:tc>
          <w:tcPr>
            <w:tcW w:w="0" w:type="auto"/>
            <w:tcBorders>
              <w:left w:val="single" w:sz="4" w:space="0" w:color="auto"/>
            </w:tcBorders>
          </w:tcPr>
          <w:p w14:paraId="6B5333E4"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71FAAEA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5B3A0DEC" w14:textId="77777777" w:rsidTr="000D0890">
        <w:tc>
          <w:tcPr>
            <w:tcW w:w="0" w:type="auto"/>
            <w:tcBorders>
              <w:left w:val="single" w:sz="4" w:space="0" w:color="auto"/>
              <w:bottom w:val="single" w:sz="4" w:space="0" w:color="auto"/>
            </w:tcBorders>
          </w:tcPr>
          <w:p w14:paraId="02B75FE5"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Consequences if not approved:</w:t>
            </w:r>
          </w:p>
        </w:tc>
        <w:tc>
          <w:tcPr>
            <w:tcW w:w="0" w:type="auto"/>
            <w:tcBorders>
              <w:bottom w:val="single" w:sz="4" w:space="0" w:color="auto"/>
              <w:right w:val="single" w:sz="4" w:space="0" w:color="auto"/>
            </w:tcBorders>
            <w:shd w:val="pct30" w:color="FFFF00" w:fill="auto"/>
          </w:tcPr>
          <w:p w14:paraId="4FE69049"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Mislignmed parameter name between TS 38.213 and TS 38.331.</w:t>
            </w:r>
          </w:p>
        </w:tc>
      </w:tr>
    </w:tbl>
    <w:p w14:paraId="0B4BCFC8" w14:textId="77777777" w:rsidR="00110153" w:rsidRDefault="00110153" w:rsidP="00110153">
      <w:pPr>
        <w:rPr>
          <w:lang w:eastAsia="zh-CN"/>
        </w:rPr>
      </w:pPr>
    </w:p>
    <w:tbl>
      <w:tblPr>
        <w:tblStyle w:val="affe"/>
        <w:tblW w:w="0" w:type="auto"/>
        <w:tblLook w:val="04A0" w:firstRow="1" w:lastRow="0" w:firstColumn="1" w:lastColumn="0" w:noHBand="0" w:noVBand="1"/>
      </w:tblPr>
      <w:tblGrid>
        <w:gridCol w:w="9926"/>
      </w:tblGrid>
      <w:tr w:rsidR="00110153" w14:paraId="4598C075" w14:textId="77777777" w:rsidTr="00110153">
        <w:tc>
          <w:tcPr>
            <w:tcW w:w="9926" w:type="dxa"/>
          </w:tcPr>
          <w:p w14:paraId="101C2352" w14:textId="77777777" w:rsidR="00110153" w:rsidRDefault="00110153" w:rsidP="00110153">
            <w:pPr>
              <w:rPr>
                <w:noProof/>
              </w:rPr>
            </w:pPr>
            <w:r>
              <w:rPr>
                <w:noProof/>
              </w:rPr>
              <w:br w:type="page"/>
            </w:r>
          </w:p>
          <w:p w14:paraId="2283B9F6" w14:textId="77777777" w:rsidR="00110153" w:rsidRPr="00B916EC" w:rsidRDefault="00110153" w:rsidP="00110153">
            <w:pPr>
              <w:pStyle w:val="1"/>
              <w:numPr>
                <w:ilvl w:val="0"/>
                <w:numId w:val="0"/>
              </w:numPr>
              <w:tabs>
                <w:tab w:val="left" w:pos="1134"/>
              </w:tabs>
              <w:ind w:left="799" w:hanging="799"/>
              <w:rPr>
                <w:rFonts w:cs="Arial"/>
              </w:rPr>
            </w:pPr>
            <w:bookmarkStart w:id="2" w:name="_Ref500595654"/>
            <w:bookmarkStart w:id="3" w:name="_Toc12021443"/>
            <w:bookmarkStart w:id="4" w:name="_Toc20311555"/>
            <w:bookmarkStart w:id="5" w:name="_Toc26719380"/>
            <w:bookmarkStart w:id="6" w:name="_Toc29894811"/>
            <w:bookmarkStart w:id="7" w:name="_Toc29899110"/>
            <w:bookmarkStart w:id="8" w:name="_Toc29899528"/>
            <w:bookmarkStart w:id="9" w:name="_Toc29917265"/>
            <w:bookmarkStart w:id="10" w:name="_Toc36498139"/>
            <w:bookmarkStart w:id="11" w:name="_Toc45699165"/>
            <w:bookmarkStart w:id="12" w:name="_Toc99993782"/>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2"/>
            <w:bookmarkEnd w:id="3"/>
            <w:bookmarkEnd w:id="4"/>
            <w:bookmarkEnd w:id="5"/>
            <w:bookmarkEnd w:id="6"/>
            <w:bookmarkEnd w:id="7"/>
            <w:bookmarkEnd w:id="8"/>
            <w:bookmarkEnd w:id="9"/>
            <w:bookmarkEnd w:id="10"/>
            <w:bookmarkEnd w:id="11"/>
            <w:bookmarkEnd w:id="12"/>
          </w:p>
          <w:p w14:paraId="3281DC8C"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3AF6B9F5" w14:textId="77777777" w:rsidR="00110153" w:rsidRDefault="00110153" w:rsidP="00110153">
            <w:pPr>
              <w:rPr>
                <w:i/>
                <w:iCs/>
              </w:rPr>
            </w:pPr>
            <w:r>
              <w:t xml:space="preserve">For the </w:t>
            </w:r>
            <w:proofErr w:type="spellStart"/>
            <w:r>
              <w:t>PCell</w:t>
            </w:r>
            <w:proofErr w:type="spellEnd"/>
            <w:r>
              <w:t xml:space="preserve"> or the </w:t>
            </w:r>
            <w:proofErr w:type="spellStart"/>
            <w:r>
              <w:t>PSCell</w:t>
            </w:r>
            <w:proofErr w:type="spellEnd"/>
            <w:r>
              <w:t>, t</w:t>
            </w:r>
            <w:r w:rsidRPr="00511280">
              <w:t xml:space="preserve">he UE </w:t>
            </w:r>
            <w:r>
              <w:t>can be provided,</w:t>
            </w:r>
            <w:r w:rsidRPr="00511280">
              <w:t xml:space="preserve"> by</w:t>
            </w:r>
            <w:r w:rsidRPr="002B2518">
              <w:t xml:space="preserve"> </w:t>
            </w:r>
            <w:r w:rsidRPr="00812261">
              <w:rPr>
                <w:i/>
              </w:rPr>
              <w:t>PRACH-</w:t>
            </w:r>
            <w:proofErr w:type="spellStart"/>
            <w:r w:rsidRPr="00812261">
              <w:rPr>
                <w:i/>
              </w:rPr>
              <w:t>ResourceDedicatedBFR</w:t>
            </w:r>
            <w:proofErr w:type="spellEnd"/>
            <w:r w:rsidRPr="00511280">
              <w:t xml:space="preserve">, a configuration for PRACH transmission as described </w:t>
            </w:r>
            <w:r>
              <w:t>in clause</w:t>
            </w:r>
            <w:r w:rsidRPr="00511280">
              <w:t xml:space="preserve"> 8.1. For PRACH transmission in slot </w:t>
            </w:r>
            <m:oMath>
              <m:r>
                <w:rPr>
                  <w:rFonts w:ascii="Cambria Math" w:eastAsia="等线" w:hAnsi="Cambria Math"/>
                  <w:lang w:eastAsia="zh-CN"/>
                </w:rPr>
                <m:t>n</m:t>
              </m:r>
            </m:oMath>
            <w:r w:rsidRPr="00511280">
              <w:rPr>
                <w:iCs/>
              </w:rPr>
              <w:t xml:space="preserve"> </w:t>
            </w:r>
            <w:r w:rsidRPr="00511280">
              <w:t>and according to 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 xml:space="preserve">[11, TS 38.321], the UE monitors PDCCH in a search space </w:t>
            </w:r>
            <w:r>
              <w:t xml:space="preserve">set </w:t>
            </w:r>
            <w:r w:rsidRPr="00DA0660">
              <w:t xml:space="preserve">provided by </w:t>
            </w:r>
            <w:proofErr w:type="spellStart"/>
            <w:r w:rsidRPr="00DA0660">
              <w:rPr>
                <w:i/>
                <w:iCs/>
              </w:rPr>
              <w:t>recoverySearchSpaceId</w:t>
            </w:r>
            <w:proofErr w:type="spellEnd"/>
            <w:r w:rsidRPr="00DA0660">
              <w:t xml:space="preserve"> for detection of a DCI format with CRC scrambled by C-RNTI</w:t>
            </w:r>
            <w:r>
              <w:t xml:space="preserve"> or MCS-C-RNTI</w:t>
            </w:r>
            <w:r w:rsidRPr="00DA0660">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rPr>
                <m:t>μ</m:t>
              </m:r>
            </m:oMath>
            <w: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del w:id="13" w:author="Huawei" w:date="2022-09-29T17:38:00Z">
              <w:r w:rsidRPr="00EF65B8" w:rsidDel="00827331">
                <w:rPr>
                  <w:i/>
                  <w:iCs/>
                </w:rPr>
                <w:delText>K-Mac</w:delText>
              </w:r>
            </w:del>
            <w:proofErr w:type="spellStart"/>
            <w:ins w:id="14" w:author="Huawei" w:date="2022-09-29T17:38:00Z">
              <w:r>
                <w:rPr>
                  <w:i/>
                  <w:iCs/>
                </w:rPr>
                <w:t>kmac</w:t>
              </w:r>
            </w:ins>
            <w:proofErr w:type="spellEnd"/>
            <w:r>
              <w:t xml:space="preserve"> [12, TS 38.331]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15" w:author="Huawei" w:date="2022-09-29T17:38:00Z">
              <w:r w:rsidRPr="00EF65B8" w:rsidDel="00827331">
                <w:rPr>
                  <w:i/>
                  <w:iCs/>
                </w:rPr>
                <w:delText>K-Mac</w:delText>
              </w:r>
            </w:del>
            <w:proofErr w:type="spellStart"/>
            <w:ins w:id="16" w:author="Huawei" w:date="2022-09-29T17:38:00Z">
              <w:r>
                <w:rPr>
                  <w:i/>
                  <w:iCs/>
                </w:rPr>
                <w:t>kmac</w:t>
              </w:r>
            </w:ins>
            <w:proofErr w:type="spellEnd"/>
            <w:r>
              <w:t xml:space="preserve"> is not provided,</w:t>
            </w:r>
            <w:r w:rsidRPr="00DA0660">
              <w:rPr>
                <w:iCs/>
              </w:rPr>
              <w:t xml:space="preserve"> </w:t>
            </w:r>
            <w:r w:rsidRPr="00DA0660">
              <w:rPr>
                <w:noProof/>
              </w:rPr>
              <w:t xml:space="preserve">within a window </w:t>
            </w:r>
            <w:r w:rsidRPr="00DA0660">
              <w:t xml:space="preserve">configured by </w:t>
            </w:r>
            <w:proofErr w:type="spellStart"/>
            <w:r w:rsidRPr="00DA0660">
              <w:rPr>
                <w:i/>
                <w:iCs/>
              </w:rPr>
              <w:t>BeamFailureRecoveryConfig</w:t>
            </w:r>
            <w:proofErr w:type="spellEnd"/>
            <w:r w:rsidRPr="00DA0660">
              <w:rPr>
                <w:iCs/>
              </w:rPr>
              <w:t xml:space="preserve">. For PDCCH monitoring </w:t>
            </w:r>
            <w:r w:rsidRPr="00C5127A">
              <w:t xml:space="preserve">in a search space set provided by </w:t>
            </w:r>
            <w:proofErr w:type="spellStart"/>
            <w:r w:rsidRPr="00C5127A">
              <w:rPr>
                <w:i/>
              </w:rPr>
              <w:t>recoverySearchSpaceId</w:t>
            </w:r>
            <w:proofErr w:type="spellEnd"/>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proofErr w:type="spellStart"/>
            <w:r>
              <w:rPr>
                <w:i/>
                <w:iCs/>
              </w:rPr>
              <w:t>tci</w:t>
            </w:r>
            <w:r w:rsidRPr="006C721D">
              <w:rPr>
                <w:i/>
                <w:iCs/>
              </w:rPr>
              <w:t>-StatesPDCCH-ToAdd</w:t>
            </w:r>
            <w:r>
              <w:rPr>
                <w:i/>
                <w:iCs/>
              </w:rPr>
              <w:t>L</w:t>
            </w:r>
            <w:r w:rsidRPr="006C721D">
              <w:rPr>
                <w:i/>
                <w:iCs/>
              </w:rPr>
              <w:t>ist</w:t>
            </w:r>
            <w:proofErr w:type="spellEnd"/>
            <w:r w:rsidRPr="006C721D">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proofErr w:type="spellStart"/>
            <w:r w:rsidRPr="00DA0660">
              <w:rPr>
                <w:i/>
                <w:iCs/>
              </w:rPr>
              <w:t>recoverySearchSpaceId</w:t>
            </w:r>
            <w:proofErr w:type="spellEnd"/>
            <w:r w:rsidRPr="00DA0660">
              <w:t xml:space="preserve">, the UE </w:t>
            </w:r>
            <w:r>
              <w:t xml:space="preserve">continues to </w:t>
            </w:r>
            <w:r w:rsidRPr="00DA0660">
              <w:t xml:space="preserve">monitor PDCCH candidates in the search space </w:t>
            </w:r>
            <w:r>
              <w:t xml:space="preserve">set </w:t>
            </w:r>
            <w:r w:rsidRPr="00DA0660">
              <w:t xml:space="preserve">provided by </w:t>
            </w:r>
            <w:proofErr w:type="spellStart"/>
            <w:r w:rsidRPr="00DA0660">
              <w:rPr>
                <w:i/>
                <w:iCs/>
              </w:rPr>
              <w:t>recoverySearchSpaceId</w:t>
            </w:r>
            <w:proofErr w:type="spellEnd"/>
            <w:r w:rsidRPr="00DA0660">
              <w:t xml:space="preserve"> until the UE receives a MAC CE activation command for a TCI state or </w:t>
            </w:r>
            <w:proofErr w:type="spellStart"/>
            <w:r>
              <w:rPr>
                <w:i/>
                <w:iCs/>
              </w:rPr>
              <w:t>tci</w:t>
            </w:r>
            <w:r w:rsidRPr="00DA0660">
              <w:rPr>
                <w:i/>
                <w:iCs/>
              </w:rPr>
              <w:t>-StatesPDCCH-ToAdd</w:t>
            </w:r>
            <w:r>
              <w:rPr>
                <w:i/>
                <w:iCs/>
              </w:rPr>
              <w:t>L</w:t>
            </w:r>
            <w:r w:rsidRPr="00DA0660">
              <w:rPr>
                <w:i/>
                <w:iCs/>
              </w:rPr>
              <w:t>ist</w:t>
            </w:r>
            <w:proofErr w:type="spellEnd"/>
            <w:r w:rsidRPr="00DA0660">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
                <w:iCs/>
              </w:rPr>
              <w:t>.</w:t>
            </w:r>
          </w:p>
          <w:p w14:paraId="2648B057"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4DA1C642" w14:textId="77777777" w:rsidR="00110153" w:rsidRPr="00B916EC" w:rsidRDefault="00110153" w:rsidP="00110153">
            <w:pPr>
              <w:pStyle w:val="1"/>
              <w:numPr>
                <w:ilvl w:val="0"/>
                <w:numId w:val="0"/>
              </w:numPr>
              <w:tabs>
                <w:tab w:val="left" w:pos="1134"/>
              </w:tabs>
              <w:ind w:left="799" w:hanging="799"/>
            </w:pPr>
            <w:bookmarkStart w:id="17" w:name="_Toc12021444"/>
            <w:bookmarkStart w:id="18" w:name="_Toc20311556"/>
            <w:bookmarkStart w:id="19" w:name="_Toc26719381"/>
            <w:bookmarkStart w:id="20" w:name="_Toc29894812"/>
            <w:bookmarkStart w:id="21" w:name="_Toc29899111"/>
            <w:bookmarkStart w:id="22" w:name="_Toc29899529"/>
            <w:bookmarkStart w:id="23" w:name="_Toc29917266"/>
            <w:bookmarkStart w:id="24" w:name="_Toc36498140"/>
            <w:bookmarkStart w:id="25" w:name="_Toc45699166"/>
            <w:bookmarkStart w:id="26" w:name="_Toc99993783"/>
            <w:r w:rsidRPr="00B916EC">
              <w:t>7</w:t>
            </w:r>
            <w:r w:rsidRPr="00B916EC">
              <w:tab/>
              <w:t xml:space="preserve">Uplink </w:t>
            </w:r>
            <w:r>
              <w:t>P</w:t>
            </w:r>
            <w:r w:rsidRPr="00B916EC">
              <w:t>ower control</w:t>
            </w:r>
            <w:bookmarkEnd w:id="17"/>
            <w:bookmarkEnd w:id="18"/>
            <w:bookmarkEnd w:id="19"/>
            <w:bookmarkEnd w:id="20"/>
            <w:bookmarkEnd w:id="21"/>
            <w:bookmarkEnd w:id="22"/>
            <w:bookmarkEnd w:id="23"/>
            <w:bookmarkEnd w:id="24"/>
            <w:bookmarkEnd w:id="25"/>
            <w:bookmarkEnd w:id="26"/>
          </w:p>
          <w:p w14:paraId="523FA4D9" w14:textId="77777777" w:rsidR="00110153" w:rsidRDefault="00110153" w:rsidP="00110153">
            <w:r w:rsidRPr="00B916EC">
              <w:t xml:space="preserve">Uplink power control determines </w:t>
            </w:r>
            <w:r>
              <w:t>a</w:t>
            </w:r>
            <w:r w:rsidRPr="00B916EC">
              <w:t xml:space="preserve"> power </w:t>
            </w:r>
            <w:r>
              <w:t>for PUSCH, PUCCH, SRS, and PRACH transmissions</w:t>
            </w:r>
            <w:r w:rsidRPr="00B916EC">
              <w:t xml:space="preserve">. </w:t>
            </w:r>
          </w:p>
          <w:p w14:paraId="6EA3EE9F" w14:textId="77777777" w:rsidR="00110153" w:rsidRDefault="00110153" w:rsidP="00110153">
            <w:pPr>
              <w:rPr>
                <w:i/>
              </w:rPr>
            </w:pPr>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t xml:space="preserve">, the UE applies </w:t>
            </w:r>
            <w:r w:rsidRPr="00B011D4">
              <w:t xml:space="preserve">the pathloss estimation </w:t>
            </w:r>
            <w:r>
              <w:t xml:space="preserve">based </w:t>
            </w:r>
            <w:r w:rsidRPr="00B011D4">
              <w:t>on 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slot where the UE would transmit a PUCCH or PUSCH with HARQ-ACK information for the PDSCH providing the MAC CE,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del w:id="27" w:author="Huawei" w:date="2022-09-29T17:39:00Z">
              <w:r w:rsidRPr="00EF65B8" w:rsidDel="00AC61A6">
                <w:rPr>
                  <w:i/>
                  <w:iCs/>
                </w:rPr>
                <w:delText>K-Mac</w:delText>
              </w:r>
            </w:del>
            <w:proofErr w:type="spellStart"/>
            <w:ins w:id="28" w:author="Huawei" w:date="2022-09-29T17:39: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29" w:author="Huawei" w:date="2022-09-29T17:39:00Z">
              <w:r w:rsidRPr="00EF65B8" w:rsidDel="00AC61A6">
                <w:rPr>
                  <w:i/>
                  <w:iCs/>
                </w:rPr>
                <w:delText>K-Mac</w:delText>
              </w:r>
            </w:del>
            <w:proofErr w:type="spellStart"/>
            <w:ins w:id="30" w:author="Huawei" w:date="2022-09-29T17:39:00Z">
              <w:r>
                <w:rPr>
                  <w:i/>
                  <w:iCs/>
                </w:rPr>
                <w:t>kmac</w:t>
              </w:r>
            </w:ins>
            <w:proofErr w:type="spellEnd"/>
            <w:r>
              <w:t xml:space="preserve"> is not provided</w:t>
            </w:r>
            <w:r>
              <w:rPr>
                <w:i/>
              </w:rPr>
              <w:t>.</w:t>
            </w:r>
          </w:p>
          <w:p w14:paraId="22064924" w14:textId="77777777" w:rsidR="00110153" w:rsidRDefault="00110153" w:rsidP="00110153">
            <w:pPr>
              <w:rPr>
                <w:noProof/>
              </w:rPr>
            </w:pPr>
          </w:p>
          <w:p w14:paraId="6630BBD3"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76A26E02" w14:textId="77777777" w:rsidR="00110153" w:rsidRPr="006405E1" w:rsidRDefault="00110153" w:rsidP="00110153">
            <w:pPr>
              <w:rPr>
                <w:noProof/>
              </w:rPr>
            </w:pPr>
          </w:p>
          <w:p w14:paraId="50633331" w14:textId="77777777" w:rsidR="00110153" w:rsidRPr="00B916EC" w:rsidRDefault="00110153" w:rsidP="00110153">
            <w:pPr>
              <w:pStyle w:val="21"/>
              <w:ind w:left="850" w:hanging="850"/>
            </w:pPr>
            <w:bookmarkStart w:id="31" w:name="_Ref491444649"/>
            <w:bookmarkStart w:id="32" w:name="_Ref491451289"/>
            <w:bookmarkStart w:id="33" w:name="_Ref491451291"/>
            <w:bookmarkStart w:id="34" w:name="_Ref491451292"/>
            <w:bookmarkStart w:id="35" w:name="_Ref491451293"/>
            <w:bookmarkStart w:id="36" w:name="_Ref491451294"/>
            <w:bookmarkStart w:id="37" w:name="_Ref491451297"/>
            <w:bookmarkStart w:id="38" w:name="_Ref491458133"/>
            <w:bookmarkStart w:id="39" w:name="_Toc12021463"/>
            <w:bookmarkStart w:id="40" w:name="_Toc20311575"/>
            <w:bookmarkStart w:id="41" w:name="_Toc26719400"/>
            <w:bookmarkStart w:id="42" w:name="_Toc29894832"/>
            <w:bookmarkStart w:id="43" w:name="_Toc29899131"/>
            <w:bookmarkStart w:id="44" w:name="_Toc29899549"/>
            <w:bookmarkStart w:id="45" w:name="_Toc29917286"/>
            <w:bookmarkStart w:id="46" w:name="_Toc36498160"/>
            <w:bookmarkStart w:id="47" w:name="_Toc45699186"/>
            <w:bookmarkStart w:id="48" w:name="_Toc99993803"/>
            <w:r w:rsidRPr="00B916EC">
              <w:t>8</w:t>
            </w:r>
            <w:r w:rsidRPr="00B916EC">
              <w:rPr>
                <w:rFonts w:hint="eastAsia"/>
              </w:rPr>
              <w:t>.</w:t>
            </w:r>
            <w:r w:rsidRPr="00B916EC">
              <w:t>2</w:t>
            </w:r>
            <w:r>
              <w:rPr>
                <w:rFonts w:hint="eastAsia"/>
              </w:rPr>
              <w:tab/>
            </w:r>
            <w:r w:rsidRPr="00B916EC">
              <w:t>Random access response</w:t>
            </w:r>
            <w:bookmarkEnd w:id="31"/>
            <w:bookmarkEnd w:id="32"/>
            <w:bookmarkEnd w:id="33"/>
            <w:bookmarkEnd w:id="34"/>
            <w:bookmarkEnd w:id="35"/>
            <w:bookmarkEnd w:id="36"/>
            <w:bookmarkEnd w:id="37"/>
            <w:bookmarkEnd w:id="38"/>
            <w:bookmarkEnd w:id="39"/>
            <w:bookmarkEnd w:id="40"/>
            <w:bookmarkEnd w:id="41"/>
            <w:r>
              <w:t xml:space="preserve"> - Type-1 random access procedure</w:t>
            </w:r>
            <w:bookmarkEnd w:id="42"/>
            <w:bookmarkEnd w:id="43"/>
            <w:bookmarkEnd w:id="44"/>
            <w:bookmarkEnd w:id="45"/>
            <w:bookmarkEnd w:id="46"/>
            <w:bookmarkEnd w:id="47"/>
            <w:bookmarkEnd w:id="48"/>
          </w:p>
          <w:p w14:paraId="08AFD15F" w14:textId="77777777" w:rsidR="00110153" w:rsidRDefault="00110153" w:rsidP="00110153">
            <w:pPr>
              <w:pStyle w:val="B2"/>
              <w:ind w:left="0" w:firstLine="0"/>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49" w:author="Huawei" w:date="2022-09-29T17:40:00Z">
              <w:r w:rsidRPr="00EF65B8" w:rsidDel="00AC61A6">
                <w:rPr>
                  <w:i/>
                  <w:iCs/>
                </w:rPr>
                <w:delText>K-Mac</w:delText>
              </w:r>
            </w:del>
            <w:proofErr w:type="spellStart"/>
            <w:ins w:id="50" w:author="Huawei" w:date="2022-09-29T17:39: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51" w:author="Huawei" w:date="2022-09-29T17:40:00Z">
              <w:r w:rsidRPr="00EF65B8" w:rsidDel="00AC61A6">
                <w:rPr>
                  <w:i/>
                  <w:iCs/>
                </w:rPr>
                <w:delText>K-Mac</w:delText>
              </w:r>
            </w:del>
            <w:proofErr w:type="spellStart"/>
            <w:ins w:id="52" w:author="Huawei" w:date="2022-09-29T17:40:00Z">
              <w:r>
                <w:rPr>
                  <w:i/>
                  <w:iCs/>
                </w:rPr>
                <w:t>kmac</w:t>
              </w:r>
            </w:ins>
            <w:proofErr w:type="spellEnd"/>
            <w:r>
              <w:t xml:space="preserve"> is not provided.</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3" w:name="_Hlk505324461"/>
            <w:proofErr w:type="spellStart"/>
            <w:r w:rsidRPr="0027104D">
              <w:rPr>
                <w:i/>
              </w:rPr>
              <w:t>ra-ResponseWindow</w:t>
            </w:r>
            <w:bookmarkEnd w:id="53"/>
            <w:proofErr w:type="spellEnd"/>
            <w:r w:rsidRPr="00B916EC">
              <w:rPr>
                <w:lang w:val="en-US"/>
              </w:rPr>
              <w:t>.</w:t>
            </w:r>
          </w:p>
          <w:p w14:paraId="5BFFD292"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003E1990" w14:textId="77777777" w:rsidR="00110153" w:rsidRPr="0094281F" w:rsidRDefault="00110153" w:rsidP="00110153">
            <w:pPr>
              <w:pStyle w:val="B2"/>
              <w:jc w:val="center"/>
              <w:rPr>
                <w:rFonts w:eastAsia="宋体"/>
                <w:i/>
                <w:lang w:eastAsia="zh-CN"/>
              </w:rPr>
            </w:pPr>
          </w:p>
          <w:p w14:paraId="696759B7" w14:textId="77777777" w:rsidR="00110153" w:rsidRPr="00B916EC" w:rsidRDefault="00110153" w:rsidP="00110153">
            <w:pPr>
              <w:pStyle w:val="21"/>
              <w:ind w:left="850" w:hanging="850"/>
            </w:pPr>
            <w:bookmarkStart w:id="54" w:name="_Toc29894833"/>
            <w:bookmarkStart w:id="55" w:name="_Toc29899132"/>
            <w:bookmarkStart w:id="56" w:name="_Toc29899550"/>
            <w:bookmarkStart w:id="57" w:name="_Toc29917287"/>
            <w:bookmarkStart w:id="58" w:name="_Toc36498161"/>
            <w:bookmarkStart w:id="59" w:name="_Toc45699187"/>
            <w:bookmarkStart w:id="60" w:name="_Toc99993804"/>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4"/>
            <w:bookmarkEnd w:id="55"/>
            <w:bookmarkEnd w:id="56"/>
            <w:bookmarkEnd w:id="57"/>
            <w:bookmarkEnd w:id="58"/>
            <w:bookmarkEnd w:id="59"/>
            <w:bookmarkEnd w:id="60"/>
          </w:p>
          <w:p w14:paraId="3CE9A85C" w14:textId="77777777" w:rsidR="00110153" w:rsidRPr="009A6DAA" w:rsidRDefault="00110153" w:rsidP="00110153">
            <w:r w:rsidRPr="00A67C34">
              <w:t xml:space="preserve">In response to </w:t>
            </w:r>
            <w:r>
              <w:t xml:space="preserve">a transmission of a </w:t>
            </w:r>
            <w:r w:rsidRPr="00A67C34">
              <w:t xml:space="preserve">PRACH </w:t>
            </w:r>
            <w:r w:rsidRPr="001E280E">
              <w:t xml:space="preserve">and </w:t>
            </w:r>
            <w:r>
              <w:t xml:space="preserve">a </w:t>
            </w:r>
            <w:r w:rsidRPr="001E280E">
              <w:t>PUSCH</w:t>
            </w:r>
            <w:r w:rsidRPr="009A6DAA">
              <w:t xml:space="preserve">, </w:t>
            </w:r>
            <w:r w:rsidRPr="00984818">
              <w:rPr>
                <w:rFonts w:eastAsia="等线"/>
              </w:rPr>
              <w:t xml:space="preserve">or to a transmission of only a PRACH if the PRACH preamble is mapped to a valid PUSCH occasion, </w:t>
            </w:r>
            <w:r w:rsidRPr="009A6DAA">
              <w:t xml:space="preserve">a UE attempts to detect a DCI format 1_0 with CRC scrambled by a corresponding </w:t>
            </w:r>
            <w:proofErr w:type="spellStart"/>
            <w:r>
              <w:t>MsgB</w:t>
            </w:r>
            <w:proofErr w:type="spellEnd"/>
            <w:r w:rsidRPr="009A6DAA">
              <w:t xml:space="preserve">-RNTI </w:t>
            </w:r>
            <w:r w:rsidRPr="00A67C34">
              <w:t>during a window controlled by higher layers [</w:t>
            </w:r>
            <w:r w:rsidRPr="001E280E">
              <w:t xml:space="preserve">11, TS 38.321]. </w:t>
            </w:r>
            <w:r w:rsidRPr="009A6DAA">
              <w:t xml:space="preserve">The window starts at the first symbol of the earliest CORESET the UE is configured to receive PDCCH for Type1-PDCCH CSS set, as defined </w:t>
            </w:r>
            <w:r>
              <w:t>in clause</w:t>
            </w:r>
            <w:r w:rsidRPr="009A6DAA">
              <w:t xml:space="preserve"> 10.1, that is at least one symbol</w:t>
            </w:r>
            <w:r>
              <w:t>,</w:t>
            </w:r>
            <w:r w:rsidRPr="009A6DAA">
              <w:t xml:space="preserve"> after the last symbol of the P</w:t>
            </w:r>
            <w:r w:rsidRPr="00A67C34">
              <w:t>USCH occasion corresponding to the</w:t>
            </w:r>
            <w:r w:rsidRPr="001E280E">
              <w:t xml:space="preserve"> </w:t>
            </w:r>
            <w:r>
              <w:t>PRACH</w:t>
            </w:r>
            <w:r w:rsidRPr="009A6DAA">
              <w:t xml:space="preserve"> transmission, where the symbol duration corresponds to the SCS for Type1-PDCCH </w:t>
            </w:r>
            <w:r w:rsidRPr="00FE55CB">
              <w:t>CSS set</w:t>
            </w:r>
            <w: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w:t>
            </w:r>
            <w:r>
              <w:rPr>
                <w:iCs/>
              </w:rPr>
              <w:t xml:space="preserve">the </w:t>
            </w:r>
            <w:r w:rsidRPr="00B916EC">
              <w:t>window starts</w:t>
            </w:r>
            <w: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61" w:author="Huawei" w:date="2022-09-29T17:40:00Z">
              <w:r w:rsidRPr="00EF65B8" w:rsidDel="003654CC">
                <w:rPr>
                  <w:i/>
                  <w:iCs/>
                </w:rPr>
                <w:delText>K-Mac</w:delText>
              </w:r>
            </w:del>
            <w:proofErr w:type="spellStart"/>
            <w:ins w:id="62" w:author="Huawei" w:date="2022-09-29T17:40: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63" w:author="Huawei" w:date="2022-09-29T17:40:00Z">
              <w:r w:rsidRPr="00EF65B8" w:rsidDel="003654CC">
                <w:rPr>
                  <w:i/>
                  <w:iCs/>
                </w:rPr>
                <w:delText>K-Mac</w:delText>
              </w:r>
            </w:del>
            <w:proofErr w:type="spellStart"/>
            <w:ins w:id="64" w:author="Huawei" w:date="2022-09-29T17:40:00Z">
              <w:r>
                <w:rPr>
                  <w:i/>
                  <w:iCs/>
                </w:rPr>
                <w:t>kmac</w:t>
              </w:r>
            </w:ins>
            <w:proofErr w:type="spellEnd"/>
            <w:r>
              <w:t xml:space="preserve"> is not provided. </w:t>
            </w:r>
            <w:r w:rsidRPr="001444F0">
              <w:t xml:space="preserve">The length of the window in number of slots, based on the SCS for Type1-PDCCH CSS set, is provided by </w:t>
            </w:r>
            <w:proofErr w:type="spellStart"/>
            <w:r>
              <w:rPr>
                <w:i/>
              </w:rPr>
              <w:t>msgB</w:t>
            </w:r>
            <w:r w:rsidRPr="002C69AE">
              <w:rPr>
                <w:i/>
              </w:rPr>
              <w:t>-ResponseWindow</w:t>
            </w:r>
            <w:proofErr w:type="spellEnd"/>
            <w:r w:rsidRPr="00A67C34">
              <w:t>.</w:t>
            </w:r>
          </w:p>
          <w:p w14:paraId="6AECA258"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31CEA68" w14:textId="77777777" w:rsidR="00110153" w:rsidRDefault="00110153" w:rsidP="00110153">
            <w:pPr>
              <w:pStyle w:val="21"/>
              <w:ind w:left="850" w:hanging="850"/>
            </w:pPr>
            <w:bookmarkStart w:id="65" w:name="_Toc12021486"/>
            <w:bookmarkStart w:id="66" w:name="_Toc20311598"/>
            <w:bookmarkStart w:id="67" w:name="_Toc26719423"/>
            <w:bookmarkStart w:id="68" w:name="_Toc29894858"/>
            <w:bookmarkStart w:id="69" w:name="_Toc29899157"/>
            <w:bookmarkStart w:id="70" w:name="_Toc29899575"/>
            <w:bookmarkStart w:id="71" w:name="_Toc29917312"/>
            <w:bookmarkStart w:id="72" w:name="_Toc36498186"/>
            <w:bookmarkStart w:id="73" w:name="_Toc45699213"/>
            <w:bookmarkStart w:id="74" w:name="_Toc99993834"/>
            <w:bookmarkStart w:id="75" w:name="_Ref491451763"/>
            <w:bookmarkStart w:id="76"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5"/>
            <w:bookmarkEnd w:id="66"/>
            <w:bookmarkEnd w:id="67"/>
            <w:bookmarkEnd w:id="68"/>
            <w:bookmarkEnd w:id="69"/>
            <w:bookmarkEnd w:id="70"/>
            <w:bookmarkEnd w:id="71"/>
            <w:bookmarkEnd w:id="72"/>
            <w:bookmarkEnd w:id="73"/>
            <w:bookmarkEnd w:id="74"/>
            <w:r w:rsidRPr="00B916EC">
              <w:t xml:space="preserve"> </w:t>
            </w:r>
            <w:bookmarkEnd w:id="75"/>
            <w:bookmarkEnd w:id="76"/>
          </w:p>
          <w:p w14:paraId="57594290"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65B83A7" w14:textId="77777777" w:rsidR="00110153" w:rsidRPr="00326D6E" w:rsidRDefault="00110153" w:rsidP="00110153">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 xml:space="preserve">of the provided TCI states for a CORESET, </w:t>
            </w:r>
            <w:r w:rsidRPr="00326D6E">
              <w:rPr>
                <w:rFonts w:eastAsia="Malgun Gothic"/>
              </w:rPr>
              <w:lastRenderedPageBreak/>
              <w:t xml:space="preserve">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proofErr w:type="spellStart"/>
            <w:r>
              <w:rPr>
                <w:i/>
                <w:iCs/>
              </w:rPr>
              <w:t>qcl</w:t>
            </w:r>
            <w:proofErr w:type="spellEnd"/>
            <w:r>
              <w:rPr>
                <w:i/>
                <w:iCs/>
              </w:rPr>
              <w:t>-Type</w:t>
            </w:r>
            <w:r>
              <w:t xml:space="preserve"> set to '</w:t>
            </w:r>
            <w:proofErr w:type="spellStart"/>
            <w:r>
              <w:t>typeD</w:t>
            </w:r>
            <w:proofErr w:type="spellEnd"/>
            <w:r>
              <w:t xml:space="preserve">' </w:t>
            </w:r>
            <w:r w:rsidRPr="00326D6E">
              <w:t>in a TCI state indicated by a MAC CE activation command for the CORESET is provided by a SS/PBCH block</w:t>
            </w:r>
          </w:p>
          <w:p w14:paraId="4FD66260" w14:textId="77777777" w:rsidR="00110153" w:rsidRDefault="00110153" w:rsidP="00110153">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del w:id="77" w:author="Huawei" w:date="2022-09-29T17:40:00Z">
              <w:r w:rsidRPr="00EF65B8" w:rsidDel="002837D3">
                <w:rPr>
                  <w:i/>
                  <w:iCs/>
                </w:rPr>
                <w:delText>K-Mac</w:delText>
              </w:r>
            </w:del>
            <w:proofErr w:type="spellStart"/>
            <w:ins w:id="78" w:author="Huawei" w:date="2022-09-29T17:40: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79" w:author="Huawei" w:date="2022-09-29T17:40:00Z">
              <w:r w:rsidRPr="00EF65B8" w:rsidDel="002837D3">
                <w:rPr>
                  <w:i/>
                  <w:iCs/>
                </w:rPr>
                <w:delText>K-Mac</w:delText>
              </w:r>
            </w:del>
            <w:proofErr w:type="spellStart"/>
            <w:ins w:id="80" w:author="Huawei" w:date="2022-09-29T17:40:00Z">
              <w:r>
                <w:rPr>
                  <w:i/>
                  <w:iCs/>
                </w:rPr>
                <w:t>kmac</w:t>
              </w:r>
            </w:ins>
            <w:proofErr w:type="spellEnd"/>
            <w:r>
              <w:t xml:space="preserve"> is not provided.</w:t>
            </w:r>
          </w:p>
          <w:p w14:paraId="6E88EC5E"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5E0B6C8" w14:textId="77777777" w:rsidR="00110153" w:rsidRPr="00AB582A" w:rsidRDefault="00110153" w:rsidP="00110153">
            <w:pPr>
              <w:pStyle w:val="B1"/>
            </w:pPr>
          </w:p>
          <w:p w14:paraId="68D0C808" w14:textId="77777777" w:rsidR="00110153" w:rsidRPr="00C57310" w:rsidRDefault="00110153" w:rsidP="00110153">
            <w:pPr>
              <w:pStyle w:val="B2"/>
              <w:ind w:left="0" w:firstLine="0"/>
              <w:rPr>
                <w:rFonts w:eastAsia="宋体"/>
                <w:lang w:eastAsia="zh-CN"/>
              </w:rPr>
            </w:pPr>
          </w:p>
          <w:p w14:paraId="2AD4ED1A" w14:textId="77777777" w:rsidR="00110153" w:rsidRDefault="00110153" w:rsidP="00110153">
            <w:pPr>
              <w:rPr>
                <w:lang w:eastAsia="zh-CN"/>
              </w:rPr>
            </w:pPr>
          </w:p>
        </w:tc>
      </w:tr>
    </w:tbl>
    <w:p w14:paraId="50FB7D68" w14:textId="5B06E056" w:rsidR="00110153" w:rsidRDefault="00110153" w:rsidP="00110153">
      <w:pPr>
        <w:rPr>
          <w:lang w:eastAsia="zh-CN"/>
        </w:rPr>
      </w:pPr>
    </w:p>
    <w:p w14:paraId="31D9301D" w14:textId="77777777" w:rsidR="00110153" w:rsidRDefault="00110153" w:rsidP="00110153">
      <w:pPr>
        <w:rPr>
          <w:lang w:eastAsia="zh-CN"/>
        </w:rPr>
      </w:pPr>
    </w:p>
    <w:p w14:paraId="4FE70143" w14:textId="07781351" w:rsidR="00110153" w:rsidRDefault="00110153" w:rsidP="00110153">
      <w:pPr>
        <w:pStyle w:val="3GPPNormalText"/>
      </w:pPr>
      <w:r>
        <w:t>Companies are encouraged to comment on the Draft CR within the following table:</w:t>
      </w:r>
    </w:p>
    <w:tbl>
      <w:tblPr>
        <w:tblStyle w:val="affe"/>
        <w:tblW w:w="5000" w:type="pct"/>
        <w:tblLook w:val="04A0" w:firstRow="1" w:lastRow="0" w:firstColumn="1" w:lastColumn="0" w:noHBand="0" w:noVBand="1"/>
      </w:tblPr>
      <w:tblGrid>
        <w:gridCol w:w="1848"/>
        <w:gridCol w:w="8078"/>
      </w:tblGrid>
      <w:tr w:rsidR="00110153" w14:paraId="0324EB74" w14:textId="77777777" w:rsidTr="00917CC2">
        <w:tc>
          <w:tcPr>
            <w:tcW w:w="931" w:type="pct"/>
            <w:shd w:val="clear" w:color="auto" w:fill="00B0F0"/>
          </w:tcPr>
          <w:p w14:paraId="6C283543" w14:textId="77777777" w:rsidR="00110153" w:rsidRDefault="00110153" w:rsidP="00917CC2">
            <w:pPr>
              <w:rPr>
                <w:b/>
                <w:color w:val="FFFFFF" w:themeColor="background1"/>
              </w:rPr>
            </w:pPr>
            <w:r>
              <w:rPr>
                <w:b/>
                <w:color w:val="FFFFFF" w:themeColor="background1"/>
              </w:rPr>
              <w:t>Companies</w:t>
            </w:r>
          </w:p>
        </w:tc>
        <w:tc>
          <w:tcPr>
            <w:tcW w:w="4069" w:type="pct"/>
            <w:shd w:val="clear" w:color="auto" w:fill="00B0F0"/>
          </w:tcPr>
          <w:p w14:paraId="5D9047F2" w14:textId="77777777" w:rsidR="00110153" w:rsidRDefault="00110153" w:rsidP="00917CC2">
            <w:pPr>
              <w:rPr>
                <w:b/>
                <w:color w:val="FFFFFF" w:themeColor="background1"/>
              </w:rPr>
            </w:pPr>
            <w:r>
              <w:rPr>
                <w:b/>
                <w:color w:val="FFFFFF" w:themeColor="background1"/>
              </w:rPr>
              <w:t>Comments and Views</w:t>
            </w:r>
          </w:p>
        </w:tc>
      </w:tr>
      <w:tr w:rsidR="00F4003F" w14:paraId="158AEDAD" w14:textId="77777777" w:rsidTr="00917CC2">
        <w:tc>
          <w:tcPr>
            <w:tcW w:w="931" w:type="pct"/>
          </w:tcPr>
          <w:p w14:paraId="3A698121" w14:textId="34087A86" w:rsidR="00F4003F" w:rsidRPr="00F4003F" w:rsidRDefault="00F4003F" w:rsidP="00F4003F">
            <w:pPr>
              <w:rPr>
                <w:rFonts w:eastAsia="宋体"/>
                <w:bCs/>
                <w:lang w:eastAsia="zh-CN"/>
              </w:rPr>
            </w:pPr>
            <w:r w:rsidRPr="00F4003F">
              <w:t>LG</w:t>
            </w:r>
          </w:p>
        </w:tc>
        <w:tc>
          <w:tcPr>
            <w:tcW w:w="4069" w:type="pct"/>
          </w:tcPr>
          <w:p w14:paraId="7C8BAD79" w14:textId="44513C79" w:rsidR="00F4003F" w:rsidRPr="00F4003F" w:rsidRDefault="00F4003F" w:rsidP="00F4003F">
            <w:pPr>
              <w:pStyle w:val="afff2"/>
              <w:adjustRightInd w:val="0"/>
              <w:snapToGrid w:val="0"/>
              <w:spacing w:after="120"/>
              <w:ind w:left="0"/>
              <w:rPr>
                <w:rFonts w:ascii="Times New Roman" w:hAnsi="Times New Roman" w:cs="Times New Roman"/>
                <w:bCs/>
                <w:lang w:eastAsia="zh-CN"/>
              </w:rPr>
            </w:pPr>
            <w:r w:rsidRPr="00F4003F">
              <w:rPr>
                <w:rFonts w:ascii="Times New Roman" w:eastAsiaTheme="minorEastAsia" w:hAnsi="Times New Roman" w:cs="Times New Roman"/>
                <w:bCs/>
                <w:lang w:eastAsia="ko-KR"/>
              </w:rPr>
              <w:t>Support</w:t>
            </w:r>
          </w:p>
        </w:tc>
      </w:tr>
      <w:tr w:rsidR="00ED01C2" w14:paraId="4DADBBF5" w14:textId="77777777" w:rsidTr="00917CC2">
        <w:tc>
          <w:tcPr>
            <w:tcW w:w="931" w:type="pct"/>
          </w:tcPr>
          <w:p w14:paraId="0DCCBCEC" w14:textId="4D54A1C2" w:rsidR="00ED01C2" w:rsidRPr="00F4003F" w:rsidRDefault="00ED01C2" w:rsidP="00ED01C2">
            <w:pPr>
              <w:rPr>
                <w:rFonts w:eastAsia="宋体"/>
                <w:bCs/>
                <w:lang w:eastAsia="zh-CN"/>
              </w:rPr>
            </w:pPr>
            <w:r>
              <w:rPr>
                <w:rFonts w:eastAsia="宋体" w:hint="eastAsia"/>
                <w:bCs/>
                <w:lang w:eastAsia="zh-CN"/>
              </w:rPr>
              <w:t>M</w:t>
            </w:r>
            <w:r>
              <w:rPr>
                <w:rFonts w:eastAsia="宋体"/>
                <w:bCs/>
                <w:lang w:eastAsia="zh-CN"/>
              </w:rPr>
              <w:t>ediaTek</w:t>
            </w:r>
          </w:p>
        </w:tc>
        <w:tc>
          <w:tcPr>
            <w:tcW w:w="4069" w:type="pct"/>
          </w:tcPr>
          <w:p w14:paraId="618530CB" w14:textId="42CE6472" w:rsidR="00ED01C2" w:rsidRPr="00F4003F" w:rsidRDefault="00ED01C2" w:rsidP="00ED01C2">
            <w:pPr>
              <w:adjustRightInd w:val="0"/>
              <w:snapToGrid w:val="0"/>
              <w:spacing w:after="120"/>
              <w:rPr>
                <w:rFonts w:eastAsia="宋体"/>
                <w:bCs/>
                <w:lang w:eastAsia="zh-CN"/>
              </w:rPr>
            </w:pPr>
            <w:r w:rsidRPr="000C5554">
              <w:rPr>
                <w:rFonts w:hint="eastAsia"/>
                <w:bCs/>
                <w:lang w:eastAsia="zh-CN"/>
              </w:rPr>
              <w:t>S</w:t>
            </w:r>
            <w:r w:rsidRPr="000C5554">
              <w:rPr>
                <w:bCs/>
                <w:lang w:eastAsia="zh-CN"/>
              </w:rPr>
              <w:t>upport</w:t>
            </w:r>
            <w:r>
              <w:rPr>
                <w:bCs/>
                <w:lang w:eastAsia="zh-CN"/>
              </w:rPr>
              <w:t xml:space="preserve"> </w:t>
            </w:r>
          </w:p>
        </w:tc>
      </w:tr>
      <w:tr w:rsidR="000524B4" w14:paraId="63058FBC" w14:textId="77777777" w:rsidTr="00917CC2">
        <w:tc>
          <w:tcPr>
            <w:tcW w:w="931" w:type="pct"/>
          </w:tcPr>
          <w:p w14:paraId="2A792498" w14:textId="2A710358" w:rsidR="000524B4" w:rsidRDefault="000524B4" w:rsidP="000524B4">
            <w:pPr>
              <w:rPr>
                <w:rFonts w:eastAsia="宋体"/>
                <w:bCs/>
                <w:lang w:eastAsia="zh-CN"/>
              </w:rPr>
            </w:pPr>
            <w:r>
              <w:rPr>
                <w:rFonts w:eastAsia="宋体" w:hint="eastAsia"/>
                <w:bCs/>
                <w:lang w:eastAsia="zh-CN"/>
              </w:rPr>
              <w:t>ZTE</w:t>
            </w:r>
          </w:p>
        </w:tc>
        <w:tc>
          <w:tcPr>
            <w:tcW w:w="4069" w:type="pct"/>
          </w:tcPr>
          <w:p w14:paraId="047DA3E7" w14:textId="3FBC244E" w:rsidR="000524B4" w:rsidRPr="000C5554" w:rsidRDefault="000524B4" w:rsidP="000524B4">
            <w:pPr>
              <w:adjustRightInd w:val="0"/>
              <w:snapToGrid w:val="0"/>
              <w:spacing w:after="120"/>
              <w:rPr>
                <w:bCs/>
                <w:lang w:eastAsia="zh-CN"/>
              </w:rPr>
            </w:pPr>
            <w:r>
              <w:rPr>
                <w:rFonts w:hint="eastAsia"/>
                <w:bCs/>
                <w:lang w:eastAsia="zh-CN"/>
              </w:rPr>
              <w:t>S</w:t>
            </w:r>
            <w:r>
              <w:rPr>
                <w:bCs/>
                <w:lang w:eastAsia="zh-CN"/>
              </w:rPr>
              <w:t>upport</w:t>
            </w:r>
            <w:r>
              <w:rPr>
                <w:rFonts w:hint="eastAsia"/>
                <w:bCs/>
                <w:lang w:eastAsia="zh-CN"/>
              </w:rPr>
              <w:t>. It</w:t>
            </w:r>
            <w:r>
              <w:rPr>
                <w:bCs/>
                <w:lang w:eastAsia="zh-CN"/>
              </w:rPr>
              <w:t>’s an editorial issue and the TP can be included in alignment CR.</w:t>
            </w:r>
          </w:p>
        </w:tc>
      </w:tr>
      <w:tr w:rsidR="00256461" w14:paraId="3D5F02A8" w14:textId="77777777" w:rsidTr="00917CC2">
        <w:tc>
          <w:tcPr>
            <w:tcW w:w="931" w:type="pct"/>
          </w:tcPr>
          <w:p w14:paraId="63E4A12E" w14:textId="70CD7566" w:rsidR="00256461" w:rsidRDefault="00256461" w:rsidP="000524B4">
            <w:pPr>
              <w:rPr>
                <w:rFonts w:eastAsia="宋体"/>
                <w:bCs/>
                <w:lang w:eastAsia="zh-CN"/>
              </w:rPr>
            </w:pPr>
            <w:r>
              <w:rPr>
                <w:rFonts w:eastAsia="宋体" w:hint="eastAsia"/>
                <w:bCs/>
                <w:lang w:eastAsia="zh-CN"/>
              </w:rPr>
              <w:t>L</w:t>
            </w:r>
            <w:r>
              <w:rPr>
                <w:rFonts w:eastAsia="宋体"/>
                <w:bCs/>
                <w:lang w:eastAsia="zh-CN"/>
              </w:rPr>
              <w:t>enovo</w:t>
            </w:r>
          </w:p>
        </w:tc>
        <w:tc>
          <w:tcPr>
            <w:tcW w:w="4069" w:type="pct"/>
          </w:tcPr>
          <w:p w14:paraId="55086030" w14:textId="2A97CCF9" w:rsidR="00256461" w:rsidRPr="00256461" w:rsidRDefault="00256461" w:rsidP="000524B4">
            <w:pPr>
              <w:adjustRightInd w:val="0"/>
              <w:snapToGrid w:val="0"/>
              <w:spacing w:after="120"/>
              <w:rPr>
                <w:rFonts w:eastAsia="等线"/>
                <w:bCs/>
                <w:lang w:eastAsia="zh-CN"/>
              </w:rPr>
            </w:pPr>
            <w:r>
              <w:rPr>
                <w:rFonts w:eastAsia="等线" w:hint="eastAsia"/>
                <w:bCs/>
                <w:lang w:eastAsia="zh-CN"/>
              </w:rPr>
              <w:t>S</w:t>
            </w:r>
            <w:r>
              <w:rPr>
                <w:rFonts w:eastAsia="等线"/>
                <w:bCs/>
                <w:lang w:eastAsia="zh-CN"/>
              </w:rPr>
              <w:t>upport.</w:t>
            </w:r>
          </w:p>
        </w:tc>
      </w:tr>
      <w:tr w:rsidR="00503202" w14:paraId="375C2F8D" w14:textId="77777777" w:rsidTr="00917CC2">
        <w:tc>
          <w:tcPr>
            <w:tcW w:w="931" w:type="pct"/>
          </w:tcPr>
          <w:p w14:paraId="765E35D7" w14:textId="0481FA47" w:rsidR="00503202" w:rsidRDefault="00503202" w:rsidP="000524B4">
            <w:pPr>
              <w:rPr>
                <w:rFonts w:eastAsia="宋体"/>
                <w:bCs/>
                <w:lang w:eastAsia="zh-CN"/>
              </w:rPr>
            </w:pPr>
            <w:r>
              <w:rPr>
                <w:rFonts w:eastAsia="宋体"/>
                <w:bCs/>
                <w:lang w:eastAsia="zh-CN"/>
              </w:rPr>
              <w:t>Nokia, Nokia Shanghai Bell</w:t>
            </w:r>
          </w:p>
        </w:tc>
        <w:tc>
          <w:tcPr>
            <w:tcW w:w="4069" w:type="pct"/>
          </w:tcPr>
          <w:p w14:paraId="17446ED2" w14:textId="33EAF7D1" w:rsidR="00503202" w:rsidRDefault="00503202" w:rsidP="000524B4">
            <w:pPr>
              <w:adjustRightInd w:val="0"/>
              <w:snapToGrid w:val="0"/>
              <w:spacing w:after="120"/>
              <w:rPr>
                <w:rFonts w:eastAsia="等线"/>
                <w:bCs/>
                <w:lang w:eastAsia="zh-CN"/>
              </w:rPr>
            </w:pPr>
            <w:r>
              <w:rPr>
                <w:rFonts w:eastAsia="等线"/>
                <w:bCs/>
                <w:lang w:eastAsia="zh-CN"/>
              </w:rPr>
              <w:t>Support – agree with ZTE that this is an editorial issue and may be implemented via alignment CR.</w:t>
            </w:r>
          </w:p>
        </w:tc>
      </w:tr>
      <w:tr w:rsidR="002D32F5" w14:paraId="4BD094E9" w14:textId="77777777" w:rsidTr="00917CC2">
        <w:tc>
          <w:tcPr>
            <w:tcW w:w="931" w:type="pct"/>
          </w:tcPr>
          <w:p w14:paraId="4FD493FC" w14:textId="2808BC2D" w:rsidR="002D32F5" w:rsidRDefault="002D32F5" w:rsidP="000524B4">
            <w:pPr>
              <w:rPr>
                <w:rFonts w:eastAsia="宋体"/>
                <w:bCs/>
                <w:lang w:eastAsia="zh-CN"/>
              </w:rPr>
            </w:pPr>
            <w:r>
              <w:rPr>
                <w:rFonts w:eastAsia="宋体"/>
                <w:bCs/>
                <w:lang w:eastAsia="zh-CN"/>
              </w:rPr>
              <w:t>Samsung</w:t>
            </w:r>
          </w:p>
        </w:tc>
        <w:tc>
          <w:tcPr>
            <w:tcW w:w="4069" w:type="pct"/>
          </w:tcPr>
          <w:p w14:paraId="293E0849" w14:textId="0A40235D" w:rsidR="002D32F5" w:rsidRDefault="002D32F5" w:rsidP="000524B4">
            <w:pPr>
              <w:adjustRightInd w:val="0"/>
              <w:snapToGrid w:val="0"/>
              <w:spacing w:after="120"/>
              <w:rPr>
                <w:rFonts w:eastAsia="等线"/>
                <w:bCs/>
                <w:lang w:eastAsia="zh-CN"/>
              </w:rPr>
            </w:pPr>
            <w:r>
              <w:rPr>
                <w:rFonts w:eastAsia="等线"/>
                <w:bCs/>
                <w:lang w:eastAsia="zh-CN"/>
              </w:rPr>
              <w:t>Support for inclusion in the Rel-17 alignment CR.</w:t>
            </w:r>
          </w:p>
        </w:tc>
      </w:tr>
    </w:tbl>
    <w:p w14:paraId="3D05816A" w14:textId="3B631447" w:rsidR="00661298" w:rsidRPr="00661298" w:rsidRDefault="00661298" w:rsidP="00661298">
      <w:pPr>
        <w:rPr>
          <w:lang w:eastAsia="zh-CN"/>
        </w:rPr>
      </w:pPr>
    </w:p>
    <w:p w14:paraId="48EC11F1" w14:textId="77777777" w:rsidR="00BC104B" w:rsidRDefault="00BC104B">
      <w:pPr>
        <w:spacing w:after="160" w:line="259" w:lineRule="auto"/>
        <w:jc w:val="center"/>
        <w:rPr>
          <w:b/>
          <w:bCs/>
          <w:kern w:val="2"/>
          <w:sz w:val="18"/>
          <w:szCs w:val="20"/>
        </w:rPr>
      </w:pPr>
    </w:p>
    <w:p w14:paraId="01F27CC9" w14:textId="175DE00A" w:rsidR="003F5D58" w:rsidRDefault="00917CC2" w:rsidP="00917CC2">
      <w:pPr>
        <w:pStyle w:val="21"/>
        <w:numPr>
          <w:ilvl w:val="0"/>
          <w:numId w:val="33"/>
        </w:numPr>
      </w:pPr>
      <w:r>
        <w:t xml:space="preserve">Issue 1-6 </w:t>
      </w:r>
      <w:r w:rsidRPr="00917CC2">
        <w:t>Draft CR for 38.213 to clarify calculation and application of timing advance values for common TA and UE specific TA</w:t>
      </w:r>
    </w:p>
    <w:p w14:paraId="07689AC1" w14:textId="7FCE562F" w:rsidR="00917CC2" w:rsidRDefault="00917CC2" w:rsidP="00917CC2">
      <w:pPr>
        <w:pStyle w:val="21"/>
        <w:numPr>
          <w:ilvl w:val="1"/>
          <w:numId w:val="33"/>
        </w:numPr>
      </w:pPr>
      <w:r w:rsidRPr="00661298">
        <w:t>Background</w:t>
      </w:r>
    </w:p>
    <w:p w14:paraId="27AF7FF2" w14:textId="79D510F2" w:rsidR="00781773" w:rsidRDefault="00781773" w:rsidP="00917CC2">
      <w:pPr>
        <w:rPr>
          <w:lang w:eastAsia="zh-CN"/>
        </w:rPr>
      </w:pPr>
      <w:r>
        <w:rPr>
          <w:lang w:eastAsia="zh-CN"/>
        </w:rPr>
        <w:t xml:space="preserve">In [2], </w:t>
      </w:r>
      <w:r w:rsidRPr="00781773">
        <w:rPr>
          <w:lang w:eastAsia="zh-CN"/>
        </w:rPr>
        <w:t>Nokia, Nokia Shanghai Bell</w:t>
      </w:r>
      <w:r>
        <w:rPr>
          <w:lang w:eastAsia="zh-CN"/>
        </w:rPr>
        <w:t xml:space="preserve"> made the following observations and proposals:</w:t>
      </w:r>
    </w:p>
    <w:p w14:paraId="2D4ECA4D" w14:textId="77777777" w:rsidR="00781773" w:rsidRDefault="00781773" w:rsidP="00917CC2">
      <w:pPr>
        <w:rPr>
          <w:lang w:eastAsia="zh-CN"/>
        </w:rPr>
      </w:pPr>
    </w:p>
    <w:tbl>
      <w:tblPr>
        <w:tblStyle w:val="affe"/>
        <w:tblW w:w="0" w:type="auto"/>
        <w:tblLook w:val="04A0" w:firstRow="1" w:lastRow="0" w:firstColumn="1" w:lastColumn="0" w:noHBand="0" w:noVBand="1"/>
      </w:tblPr>
      <w:tblGrid>
        <w:gridCol w:w="9926"/>
      </w:tblGrid>
      <w:tr w:rsidR="00D6709D" w:rsidRPr="00D6709D" w14:paraId="78F1AF7A" w14:textId="77777777" w:rsidTr="002D3CCB">
        <w:tc>
          <w:tcPr>
            <w:tcW w:w="9926" w:type="dxa"/>
          </w:tcPr>
          <w:p w14:paraId="58A28019" w14:textId="77777777" w:rsidR="00D6709D" w:rsidRPr="00D6709D" w:rsidRDefault="00D6709D" w:rsidP="002D3CCB">
            <w:pPr>
              <w:pStyle w:val="paragraph"/>
              <w:spacing w:before="0" w:beforeAutospacing="0" w:after="0" w:afterAutospacing="0"/>
              <w:textAlignment w:val="baseline"/>
              <w:rPr>
                <w:rStyle w:val="normaltextrun"/>
                <w:bCs/>
                <w:sz w:val="20"/>
                <w:szCs w:val="20"/>
              </w:rPr>
            </w:pPr>
            <w:r w:rsidRPr="00D6709D">
              <w:rPr>
                <w:rStyle w:val="normaltextrun"/>
                <w:b/>
                <w:bCs/>
                <w:sz w:val="20"/>
                <w:szCs w:val="20"/>
              </w:rPr>
              <w:t>Observation 1:</w:t>
            </w:r>
            <w:r w:rsidRPr="00D6709D">
              <w:rPr>
                <w:rStyle w:val="normaltextrun"/>
                <w:bCs/>
                <w:sz w:val="20"/>
                <w:szCs w:val="20"/>
              </w:rPr>
              <w:t xml:space="preserve"> The application time of downlink timing reference, </w:t>
            </w:r>
            <w:r w:rsidRPr="00D6709D">
              <w:rPr>
                <w:rStyle w:val="normaltextrun"/>
                <w:bCs/>
                <w:i/>
                <w:iCs/>
                <w:sz w:val="20"/>
                <w:szCs w:val="20"/>
              </w:rPr>
              <w:t>N</w:t>
            </w:r>
            <w:r w:rsidRPr="00D6709D">
              <w:rPr>
                <w:rStyle w:val="normaltextrun"/>
                <w:bCs/>
                <w:sz w:val="20"/>
                <w:szCs w:val="20"/>
                <w:vertAlign w:val="subscript"/>
              </w:rPr>
              <w:t>TA-</w:t>
            </w:r>
            <w:proofErr w:type="gramStart"/>
            <w:r w:rsidRPr="00D6709D">
              <w:rPr>
                <w:rStyle w:val="normaltextrun"/>
                <w:sz w:val="20"/>
                <w:szCs w:val="20"/>
                <w:vertAlign w:val="subscript"/>
              </w:rPr>
              <w:t xml:space="preserve">offset  </w:t>
            </w:r>
            <w:r w:rsidRPr="00D6709D">
              <w:rPr>
                <w:rStyle w:val="normaltextrun"/>
                <w:sz w:val="20"/>
                <w:szCs w:val="20"/>
              </w:rPr>
              <w:t>and</w:t>
            </w:r>
            <w:proofErr w:type="gramEnd"/>
            <w:r w:rsidRPr="00D6709D">
              <w:rPr>
                <w:rStyle w:val="normaltextrun"/>
                <w:bCs/>
                <w:sz w:val="20"/>
                <w:szCs w:val="20"/>
                <w:vertAlign w:val="subscript"/>
              </w:rPr>
              <w:t xml:space="preserve"> </w:t>
            </w:r>
            <w:r w:rsidRPr="00D6709D">
              <w:rPr>
                <w:rStyle w:val="normaltextrun"/>
                <w:bCs/>
                <w:i/>
                <w:iCs/>
                <w:sz w:val="20"/>
                <w:szCs w:val="20"/>
              </w:rPr>
              <w:t>N</w:t>
            </w:r>
            <w:r w:rsidRPr="00D6709D">
              <w:rPr>
                <w:rStyle w:val="normaltextrun"/>
                <w:bCs/>
                <w:sz w:val="20"/>
                <w:szCs w:val="20"/>
                <w:vertAlign w:val="subscript"/>
              </w:rPr>
              <w:t xml:space="preserve">TA is </w:t>
            </w:r>
            <w:r w:rsidRPr="00D6709D">
              <w:rPr>
                <w:rStyle w:val="normaltextrun"/>
                <w:bCs/>
                <w:sz w:val="20"/>
                <w:szCs w:val="20"/>
              </w:rPr>
              <w:t>well defined in the timing advance requirements as outlined by 38.113.</w:t>
            </w:r>
          </w:p>
          <w:p w14:paraId="6D1926C8" w14:textId="77777777" w:rsidR="00D6709D" w:rsidRPr="00D6709D" w:rsidRDefault="00D6709D" w:rsidP="002D3CCB">
            <w:pPr>
              <w:rPr>
                <w:lang w:eastAsia="zh-CN"/>
              </w:rPr>
            </w:pPr>
          </w:p>
        </w:tc>
      </w:tr>
      <w:tr w:rsidR="00D6709D" w:rsidRPr="00D6709D" w14:paraId="0FCFEDAC" w14:textId="77777777" w:rsidTr="002D3CCB">
        <w:tc>
          <w:tcPr>
            <w:tcW w:w="9926" w:type="dxa"/>
          </w:tcPr>
          <w:p w14:paraId="6AE5E004" w14:textId="77777777" w:rsidR="00D6709D" w:rsidRPr="00D6709D" w:rsidRDefault="00D6709D" w:rsidP="002D3CCB">
            <w:pPr>
              <w:pStyle w:val="paragraph"/>
              <w:spacing w:before="0" w:beforeAutospacing="0" w:after="0" w:afterAutospacing="0"/>
              <w:textAlignment w:val="baseline"/>
              <w:rPr>
                <w:rFonts w:ascii="Times New Roman" w:hAnsi="Times New Roman" w:cs="Times New Roman"/>
                <w:bCs/>
                <w:sz w:val="20"/>
                <w:szCs w:val="20"/>
              </w:rPr>
            </w:pPr>
            <w:r w:rsidRPr="00D6709D">
              <w:rPr>
                <w:rStyle w:val="normaltextrun"/>
                <w:b/>
                <w:bCs/>
                <w:sz w:val="20"/>
                <w:szCs w:val="20"/>
              </w:rPr>
              <w:t>Observation 2:</w:t>
            </w:r>
            <w:r w:rsidRPr="00D6709D">
              <w:rPr>
                <w:rStyle w:val="normaltextrun"/>
                <w:bCs/>
                <w:sz w:val="20"/>
                <w:szCs w:val="20"/>
              </w:rPr>
              <w:t xml:space="preserve"> The application of </w:t>
            </w:r>
            <w:proofErr w:type="spellStart"/>
            <w:proofErr w:type="gramStart"/>
            <w:r w:rsidRPr="00D6709D">
              <w:rPr>
                <w:rStyle w:val="normaltextrun"/>
                <w:bCs/>
                <w:i/>
                <w:iCs/>
                <w:sz w:val="20"/>
                <w:szCs w:val="20"/>
              </w:rPr>
              <w:t>N</w:t>
            </w:r>
            <w:r w:rsidRPr="00D6709D">
              <w:rPr>
                <w:rStyle w:val="normaltextrun"/>
                <w:bCs/>
                <w:sz w:val="20"/>
                <w:szCs w:val="20"/>
                <w:vertAlign w:val="subscript"/>
              </w:rPr>
              <w:t>TA,common</w:t>
            </w:r>
            <w:proofErr w:type="spellEnd"/>
            <w:proofErr w:type="gramEnd"/>
            <w:r w:rsidRPr="00D6709D">
              <w:rPr>
                <w:rStyle w:val="normaltextrun"/>
                <w:bCs/>
                <w:sz w:val="20"/>
                <w:szCs w:val="20"/>
                <w:vertAlign w:val="subscript"/>
              </w:rPr>
              <w:t xml:space="preserve"> </w:t>
            </w:r>
            <w:r w:rsidRPr="00D6709D">
              <w:rPr>
                <w:rStyle w:val="normaltextrun"/>
                <w:bCs/>
                <w:sz w:val="20"/>
                <w:szCs w:val="20"/>
              </w:rPr>
              <w:t>lacks the definition of the expected point of application.</w:t>
            </w:r>
            <w:r w:rsidRPr="00D6709D">
              <w:rPr>
                <w:rStyle w:val="normaltextrun"/>
                <w:bCs/>
                <w:sz w:val="20"/>
                <w:szCs w:val="20"/>
                <w:vertAlign w:val="subscript"/>
              </w:rPr>
              <w:t xml:space="preserve"> </w:t>
            </w:r>
          </w:p>
        </w:tc>
      </w:tr>
      <w:tr w:rsidR="00D6709D" w:rsidRPr="00D6709D" w14:paraId="2454A555" w14:textId="77777777" w:rsidTr="002D3CCB">
        <w:tc>
          <w:tcPr>
            <w:tcW w:w="9926" w:type="dxa"/>
          </w:tcPr>
          <w:p w14:paraId="36DD8879" w14:textId="77777777" w:rsidR="00D6709D" w:rsidRPr="00D6709D" w:rsidRDefault="00D6709D" w:rsidP="002D3CCB">
            <w:r w:rsidRPr="00D6709D">
              <w:rPr>
                <w:b/>
              </w:rPr>
              <w:t>P</w:t>
            </w:r>
            <w:r w:rsidRPr="00D6709D">
              <w:rPr>
                <w:rStyle w:val="normaltextrun"/>
                <w:b/>
              </w:rPr>
              <w:t>roposal 8:</w:t>
            </w:r>
            <w:r w:rsidRPr="00D6709D">
              <w:rPr>
                <w:rStyle w:val="normaltextrun"/>
              </w:rPr>
              <w:t xml:space="preserve"> Both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D6709D">
              <w:t xml:space="preserve"> and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D6709D">
              <w:t xml:space="preserve"> shall be updated at the beginning of every UL frame. </w:t>
            </w:r>
          </w:p>
          <w:p w14:paraId="6BC94B24" w14:textId="77777777" w:rsidR="00D6709D" w:rsidRPr="00D6709D" w:rsidRDefault="00D6709D" w:rsidP="002D3CCB">
            <w:pPr>
              <w:rPr>
                <w:lang w:eastAsia="zh-CN"/>
              </w:rPr>
            </w:pPr>
          </w:p>
        </w:tc>
      </w:tr>
      <w:tr w:rsidR="00D6709D" w:rsidRPr="00D6709D" w14:paraId="0FF77DBD" w14:textId="77777777" w:rsidTr="002D3CCB">
        <w:tc>
          <w:tcPr>
            <w:tcW w:w="9926" w:type="dxa"/>
          </w:tcPr>
          <w:p w14:paraId="5E576E17" w14:textId="77777777" w:rsidR="00D6709D" w:rsidRPr="00D6709D" w:rsidRDefault="00D6709D" w:rsidP="002D3CCB">
            <w:pPr>
              <w:rPr>
                <w:bCs/>
              </w:rPr>
            </w:pPr>
            <w:r w:rsidRPr="00D6709D">
              <w:rPr>
                <w:b/>
                <w:bCs/>
              </w:rPr>
              <w:t>Proposal 9:</w:t>
            </w:r>
            <w:r w:rsidRPr="00D6709D">
              <w:rPr>
                <w:bCs/>
              </w:rPr>
              <w:t xml:space="preserve"> The timing advance must be fully corrected considering any DL and UL offsets, and satellite mobility, at the moment the UL signal is received by the satellite. </w:t>
            </w:r>
          </w:p>
          <w:p w14:paraId="5B275BBE" w14:textId="77777777" w:rsidR="00D6709D" w:rsidRPr="00D6709D" w:rsidRDefault="00D6709D" w:rsidP="002D3CCB">
            <w:pPr>
              <w:rPr>
                <w:lang w:eastAsia="zh-CN"/>
              </w:rPr>
            </w:pPr>
          </w:p>
        </w:tc>
      </w:tr>
    </w:tbl>
    <w:p w14:paraId="448DFF92" w14:textId="7DF80FEB" w:rsidR="00D6709D" w:rsidRDefault="00D6709D" w:rsidP="00917CC2">
      <w:pPr>
        <w:rPr>
          <w:lang w:eastAsia="zh-CN"/>
        </w:rPr>
      </w:pPr>
    </w:p>
    <w:p w14:paraId="197DEAB5" w14:textId="50862032" w:rsidR="00917CC2" w:rsidRDefault="00917CC2" w:rsidP="00917CC2">
      <w:pPr>
        <w:rPr>
          <w:lang w:eastAsia="zh-CN"/>
        </w:rPr>
      </w:pPr>
      <w:r w:rsidRPr="00917CC2">
        <w:rPr>
          <w:lang w:eastAsia="zh-CN"/>
        </w:rPr>
        <w:t>I</w:t>
      </w:r>
      <w:r>
        <w:rPr>
          <w:lang w:eastAsia="zh-CN"/>
        </w:rPr>
        <w:t>t is agreed to discuss issue#1-6</w:t>
      </w:r>
      <w:r w:rsidRPr="00917CC2">
        <w:rPr>
          <w:lang w:eastAsia="zh-CN"/>
        </w:rPr>
        <w:t xml:space="preserve"> as per the conclusion of the summary of [110bis-e-R17-NR-NTN-01] in R1-2210436:</w:t>
      </w:r>
    </w:p>
    <w:p w14:paraId="24BA4A2A" w14:textId="77777777" w:rsidR="00917CC2" w:rsidRPr="00917CC2" w:rsidRDefault="00917CC2" w:rsidP="00917CC2">
      <w:pPr>
        <w:rPr>
          <w:lang w:eastAsia="zh-CN"/>
        </w:rPr>
      </w:pPr>
    </w:p>
    <w:tbl>
      <w:tblPr>
        <w:tblStyle w:val="affe"/>
        <w:tblW w:w="0" w:type="auto"/>
        <w:tblLook w:val="04A0" w:firstRow="1" w:lastRow="0" w:firstColumn="1" w:lastColumn="0" w:noHBand="0" w:noVBand="1"/>
      </w:tblPr>
      <w:tblGrid>
        <w:gridCol w:w="803"/>
        <w:gridCol w:w="4981"/>
        <w:gridCol w:w="4142"/>
      </w:tblGrid>
      <w:tr w:rsidR="001160A8" w:rsidRPr="00917CC2" w14:paraId="68C63E9F" w14:textId="77777777" w:rsidTr="002644D0">
        <w:trPr>
          <w:trHeight w:val="53"/>
        </w:trPr>
        <w:tc>
          <w:tcPr>
            <w:tcW w:w="0" w:type="auto"/>
            <w:shd w:val="clear" w:color="auto" w:fill="00B0F0"/>
          </w:tcPr>
          <w:p w14:paraId="6F6DFE22" w14:textId="77777777" w:rsidR="002644D0" w:rsidRPr="00917CC2" w:rsidRDefault="002644D0" w:rsidP="001C74F6">
            <w:pPr>
              <w:snapToGrid w:val="0"/>
              <w:rPr>
                <w:b/>
                <w:color w:val="FFFFFF" w:themeColor="background1"/>
                <w:szCs w:val="18"/>
              </w:rPr>
            </w:pPr>
            <w:r w:rsidRPr="00917CC2">
              <w:rPr>
                <w:b/>
                <w:color w:val="FFFFFF" w:themeColor="background1"/>
                <w:szCs w:val="18"/>
              </w:rPr>
              <w:t>Issue#</w:t>
            </w:r>
          </w:p>
        </w:tc>
        <w:tc>
          <w:tcPr>
            <w:tcW w:w="0" w:type="auto"/>
            <w:shd w:val="clear" w:color="auto" w:fill="00B0F0"/>
          </w:tcPr>
          <w:p w14:paraId="69BB4AFF" w14:textId="77777777" w:rsidR="002644D0" w:rsidRPr="00917CC2" w:rsidRDefault="002644D0" w:rsidP="001C74F6">
            <w:pPr>
              <w:snapToGrid w:val="0"/>
              <w:rPr>
                <w:color w:val="FFFFFF" w:themeColor="background1"/>
                <w:szCs w:val="18"/>
              </w:rPr>
            </w:pPr>
            <w:r w:rsidRPr="00917CC2">
              <w:rPr>
                <w:color w:val="FFFFFF" w:themeColor="background1"/>
                <w:szCs w:val="18"/>
              </w:rPr>
              <w:t>Issue</w:t>
            </w:r>
          </w:p>
        </w:tc>
        <w:tc>
          <w:tcPr>
            <w:tcW w:w="0" w:type="auto"/>
            <w:shd w:val="clear" w:color="auto" w:fill="00B0F0"/>
          </w:tcPr>
          <w:p w14:paraId="02B4AFBB" w14:textId="51260C35" w:rsidR="002644D0" w:rsidRPr="00917CC2" w:rsidRDefault="002644D0" w:rsidP="001C74F6">
            <w:pPr>
              <w:snapToGrid w:val="0"/>
              <w:rPr>
                <w:rFonts w:eastAsia="宋体"/>
                <w:b/>
                <w:color w:val="FFFFFF" w:themeColor="background1"/>
                <w:szCs w:val="18"/>
                <w:lang w:eastAsia="zh-CN"/>
              </w:rPr>
            </w:pPr>
            <w:r w:rsidRPr="00917CC2">
              <w:rPr>
                <w:rFonts w:eastAsia="宋体"/>
                <w:b/>
                <w:color w:val="FFFFFF" w:themeColor="background1"/>
                <w:szCs w:val="18"/>
                <w:lang w:eastAsia="zh-CN"/>
              </w:rPr>
              <w:t xml:space="preserve">Recommendation from the moderator </w:t>
            </w:r>
            <w:r w:rsidR="00917CC2" w:rsidRPr="00917CC2">
              <w:rPr>
                <w:rFonts w:eastAsia="宋体"/>
                <w:b/>
                <w:color w:val="FFFFFF" w:themeColor="background1"/>
                <w:szCs w:val="18"/>
                <w:lang w:eastAsia="zh-CN"/>
              </w:rPr>
              <w:t>in R1-2210436:</w:t>
            </w:r>
          </w:p>
        </w:tc>
      </w:tr>
      <w:tr w:rsidR="001160A8" w:rsidRPr="00917CC2" w14:paraId="09B283FC" w14:textId="77777777" w:rsidTr="002644D0">
        <w:trPr>
          <w:trHeight w:val="66"/>
        </w:trPr>
        <w:tc>
          <w:tcPr>
            <w:tcW w:w="0" w:type="auto"/>
          </w:tcPr>
          <w:p w14:paraId="0964874C" w14:textId="77777777" w:rsidR="002644D0" w:rsidRPr="00917CC2" w:rsidRDefault="002644D0" w:rsidP="001C74F6">
            <w:pPr>
              <w:snapToGrid w:val="0"/>
              <w:rPr>
                <w:szCs w:val="18"/>
              </w:rPr>
            </w:pPr>
            <w:r w:rsidRPr="00917CC2">
              <w:rPr>
                <w:szCs w:val="18"/>
              </w:rPr>
              <w:t>1-6</w:t>
            </w:r>
          </w:p>
        </w:tc>
        <w:tc>
          <w:tcPr>
            <w:tcW w:w="0" w:type="auto"/>
          </w:tcPr>
          <w:p w14:paraId="70A7218F" w14:textId="77777777" w:rsidR="002644D0" w:rsidRPr="00917CC2" w:rsidRDefault="002644D0" w:rsidP="001C74F6">
            <w:pPr>
              <w:snapToGrid w:val="0"/>
              <w:rPr>
                <w:rFonts w:eastAsia="等线"/>
                <w:color w:val="3333FF"/>
                <w:szCs w:val="18"/>
                <w:lang w:eastAsia="zh-CN"/>
              </w:rPr>
            </w:pPr>
            <w:r w:rsidRPr="00917CC2">
              <w:rPr>
                <w:rFonts w:eastAsia="等线"/>
                <w:color w:val="3333FF"/>
                <w:szCs w:val="18"/>
                <w:lang w:eastAsia="zh-CN"/>
              </w:rPr>
              <w:t>Draft CR for 38.213 to clarify calculation and application of timing advance values for common TA and UE specific TA:</w:t>
            </w:r>
          </w:p>
          <w:p w14:paraId="56BF5891"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Reason for change:</w:t>
            </w:r>
            <w:r w:rsidRPr="00917CC2">
              <w:rPr>
                <w:rFonts w:eastAsia="等线"/>
                <w:b/>
                <w:szCs w:val="18"/>
                <w:lang w:eastAsia="zh-CN"/>
              </w:rPr>
              <w:tab/>
            </w:r>
          </w:p>
          <w:p w14:paraId="05B5A8FE"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Promote unique expected timing advance correction by the UE in NTN</w:t>
            </w:r>
          </w:p>
          <w:p w14:paraId="2520C47C"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ab/>
            </w:r>
          </w:p>
          <w:p w14:paraId="751E82F7"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Summary of change:</w:t>
            </w:r>
            <w:r w:rsidRPr="00917CC2">
              <w:rPr>
                <w:rFonts w:eastAsia="等线"/>
                <w:b/>
                <w:szCs w:val="18"/>
                <w:lang w:eastAsia="zh-CN"/>
              </w:rPr>
              <w:tab/>
            </w:r>
          </w:p>
          <w:p w14:paraId="2E93273B"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 xml:space="preserve">Introduce the points of application for the common delay and UE specific delay components in the timing advance. </w:t>
            </w:r>
          </w:p>
          <w:p w14:paraId="5E54D2AE"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Clarify calculation aspects on the common delay and UE specific delay components in the timing advance.</w:t>
            </w:r>
          </w:p>
          <w:p w14:paraId="77234BA7"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ab/>
            </w:r>
          </w:p>
          <w:p w14:paraId="201A3BD5"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Consequences if not approved:</w:t>
            </w:r>
            <w:r w:rsidRPr="00917CC2">
              <w:rPr>
                <w:rFonts w:eastAsia="等线"/>
                <w:b/>
                <w:szCs w:val="18"/>
                <w:lang w:eastAsia="zh-CN"/>
              </w:rPr>
              <w:tab/>
            </w:r>
          </w:p>
          <w:p w14:paraId="29761F17"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 xml:space="preserve">UEs may implement different solutions in compliance with the text, but yielding to different </w:t>
            </w:r>
            <w:proofErr w:type="spellStart"/>
            <w:r w:rsidRPr="00917CC2">
              <w:rPr>
                <w:rFonts w:eastAsia="等线"/>
                <w:szCs w:val="18"/>
                <w:lang w:eastAsia="zh-CN"/>
              </w:rPr>
              <w:t>behaviour</w:t>
            </w:r>
            <w:proofErr w:type="spellEnd"/>
            <w:r w:rsidRPr="00917CC2">
              <w:rPr>
                <w:rFonts w:eastAsia="等线"/>
                <w:szCs w:val="18"/>
                <w:lang w:eastAsia="zh-CN"/>
              </w:rPr>
              <w:t xml:space="preserve">, making the conformance testing and </w:t>
            </w:r>
            <w:proofErr w:type="spellStart"/>
            <w:r w:rsidRPr="00917CC2">
              <w:rPr>
                <w:rFonts w:eastAsia="等线"/>
                <w:szCs w:val="18"/>
                <w:lang w:eastAsia="zh-CN"/>
              </w:rPr>
              <w:t>gNB</w:t>
            </w:r>
            <w:proofErr w:type="spellEnd"/>
            <w:r w:rsidRPr="00917CC2">
              <w:rPr>
                <w:rFonts w:eastAsia="等线"/>
                <w:szCs w:val="18"/>
                <w:lang w:eastAsia="zh-CN"/>
              </w:rPr>
              <w:t xml:space="preserve"> development more difficult.</w:t>
            </w:r>
          </w:p>
        </w:tc>
        <w:tc>
          <w:tcPr>
            <w:tcW w:w="0" w:type="auto"/>
          </w:tcPr>
          <w:p w14:paraId="5EA8C660" w14:textId="7775077C" w:rsidR="00951E93" w:rsidRPr="00917CC2" w:rsidRDefault="00951E93" w:rsidP="00951E93">
            <w:pPr>
              <w:snapToGrid w:val="0"/>
              <w:rPr>
                <w:b/>
                <w:color w:val="C00000"/>
                <w:szCs w:val="18"/>
              </w:rPr>
            </w:pPr>
            <w:r w:rsidRPr="00917CC2">
              <w:rPr>
                <w:b/>
                <w:color w:val="C00000"/>
                <w:szCs w:val="18"/>
              </w:rPr>
              <w:t>Discuss over email in RAN1#110bis-e</w:t>
            </w:r>
          </w:p>
          <w:p w14:paraId="60C7B114" w14:textId="77777777" w:rsidR="00951E93" w:rsidRPr="00917CC2" w:rsidRDefault="00951E93" w:rsidP="00951E93">
            <w:pPr>
              <w:snapToGrid w:val="0"/>
              <w:rPr>
                <w:szCs w:val="18"/>
              </w:rPr>
            </w:pPr>
          </w:p>
          <w:p w14:paraId="36113B18" w14:textId="435430D8" w:rsidR="002644D0" w:rsidRPr="00917CC2" w:rsidRDefault="00951E93" w:rsidP="00951E93">
            <w:pPr>
              <w:snapToGrid w:val="0"/>
              <w:rPr>
                <w:szCs w:val="18"/>
              </w:rPr>
            </w:pPr>
            <w:r w:rsidRPr="00917CC2">
              <w:rPr>
                <w:szCs w:val="18"/>
              </w:rPr>
              <w:t>8 companies (</w:t>
            </w:r>
            <w:r w:rsidRPr="00917CC2">
              <w:rPr>
                <w:b/>
                <w:szCs w:val="18"/>
              </w:rPr>
              <w:t>LG, MediaTek, Qualcomm, Samsung, Apple, ZTE, DCM, Lenovo</w:t>
            </w:r>
            <w:r w:rsidRPr="00917CC2">
              <w:rPr>
                <w:szCs w:val="18"/>
              </w:rPr>
              <w:t>)</w:t>
            </w:r>
            <w:r w:rsidRPr="00917CC2">
              <w:t xml:space="preserve"> </w:t>
            </w:r>
            <w:r w:rsidR="00630819" w:rsidRPr="00917CC2">
              <w:rPr>
                <w:szCs w:val="18"/>
              </w:rPr>
              <w:t>think this is Non-essential</w:t>
            </w:r>
            <w:r w:rsidRPr="00917CC2">
              <w:rPr>
                <w:szCs w:val="18"/>
              </w:rPr>
              <w:t xml:space="preserve"> issue</w:t>
            </w:r>
          </w:p>
          <w:p w14:paraId="104691D5" w14:textId="77777777" w:rsidR="00951E93" w:rsidRPr="00917CC2" w:rsidRDefault="00951E93" w:rsidP="00951E93">
            <w:pPr>
              <w:snapToGrid w:val="0"/>
              <w:rPr>
                <w:szCs w:val="18"/>
              </w:rPr>
            </w:pPr>
          </w:p>
          <w:p w14:paraId="7E556314" w14:textId="6D90F658" w:rsidR="00951E93" w:rsidRPr="00917CC2" w:rsidRDefault="00951E93" w:rsidP="00951E93">
            <w:pPr>
              <w:snapToGrid w:val="0"/>
              <w:rPr>
                <w:szCs w:val="18"/>
              </w:rPr>
            </w:pPr>
            <w:r w:rsidRPr="00917CC2">
              <w:rPr>
                <w:szCs w:val="18"/>
              </w:rPr>
              <w:t>3 companies (</w:t>
            </w:r>
            <w:r w:rsidRPr="00917CC2">
              <w:rPr>
                <w:b/>
                <w:szCs w:val="18"/>
              </w:rPr>
              <w:t>Ericsson, Nokia, NSB, Panasonic)</w:t>
            </w:r>
            <w:r w:rsidRPr="00917CC2">
              <w:rPr>
                <w:szCs w:val="18"/>
              </w:rPr>
              <w:t xml:space="preserve"> prefer or fine to discuss this issue in this meeting.</w:t>
            </w:r>
          </w:p>
          <w:p w14:paraId="6D478E9E" w14:textId="77777777" w:rsidR="00951E93" w:rsidRPr="00917CC2" w:rsidRDefault="00951E93" w:rsidP="00951E93">
            <w:pPr>
              <w:snapToGrid w:val="0"/>
              <w:rPr>
                <w:szCs w:val="18"/>
              </w:rPr>
            </w:pPr>
          </w:p>
          <w:p w14:paraId="18F4122C" w14:textId="05594FBF" w:rsidR="00951E93" w:rsidRPr="00917CC2" w:rsidRDefault="00951E93" w:rsidP="00951E93">
            <w:pPr>
              <w:snapToGrid w:val="0"/>
              <w:rPr>
                <w:szCs w:val="18"/>
              </w:rPr>
            </w:pPr>
            <w:r w:rsidRPr="00917CC2">
              <w:rPr>
                <w:szCs w:val="18"/>
              </w:rPr>
              <w:t xml:space="preserve">Moderator’s view: </w:t>
            </w:r>
            <w:r w:rsidR="0076018B" w:rsidRPr="00917CC2">
              <w:rPr>
                <w:szCs w:val="18"/>
              </w:rPr>
              <w:t>The proposed solution could be left to UE implementation. However, further discussions may be needed.</w:t>
            </w:r>
          </w:p>
          <w:p w14:paraId="049C4823" w14:textId="77777777" w:rsidR="00951E93" w:rsidRPr="00917CC2" w:rsidRDefault="00951E93" w:rsidP="00951E93">
            <w:pPr>
              <w:snapToGrid w:val="0"/>
              <w:rPr>
                <w:szCs w:val="18"/>
              </w:rPr>
            </w:pPr>
          </w:p>
          <w:p w14:paraId="5FDD1ADB" w14:textId="77777777" w:rsidR="00951E93" w:rsidRPr="00917CC2" w:rsidRDefault="00951E93" w:rsidP="00951E93">
            <w:pPr>
              <w:snapToGrid w:val="0"/>
              <w:rPr>
                <w:szCs w:val="18"/>
              </w:rPr>
            </w:pPr>
            <w:r w:rsidRPr="00917CC2">
              <w:rPr>
                <w:szCs w:val="18"/>
              </w:rPr>
              <w:t xml:space="preserve">Moderator recommendation: </w:t>
            </w:r>
            <w:r w:rsidR="0076018B" w:rsidRPr="00917CC2">
              <w:rPr>
                <w:szCs w:val="18"/>
              </w:rPr>
              <w:t>The issue can be discussed in this meeting.</w:t>
            </w:r>
          </w:p>
          <w:p w14:paraId="3A2DCA31" w14:textId="7D41C986" w:rsidR="00D52B40" w:rsidRPr="00917CC2" w:rsidRDefault="00D52B40" w:rsidP="00951E93">
            <w:pPr>
              <w:snapToGrid w:val="0"/>
              <w:rPr>
                <w:szCs w:val="18"/>
              </w:rPr>
            </w:pPr>
          </w:p>
        </w:tc>
      </w:tr>
    </w:tbl>
    <w:p w14:paraId="39466306" w14:textId="77777777" w:rsidR="00D6709D" w:rsidRDefault="00D6709D" w:rsidP="002644D0">
      <w:pPr>
        <w:rPr>
          <w:lang w:eastAsia="zh-CN"/>
        </w:rPr>
      </w:pPr>
    </w:p>
    <w:p w14:paraId="1060087E" w14:textId="0923FBDA" w:rsidR="00917CC2" w:rsidRDefault="00917CC2" w:rsidP="00917CC2">
      <w:pPr>
        <w:pStyle w:val="21"/>
        <w:numPr>
          <w:ilvl w:val="1"/>
          <w:numId w:val="33"/>
        </w:numPr>
      </w:pPr>
      <w:r w:rsidRPr="00917CC2">
        <w:t xml:space="preserve">Initial Proposal </w:t>
      </w:r>
      <w:r w:rsidRPr="00661298">
        <w:t>(Round-1)</w:t>
      </w:r>
    </w:p>
    <w:p w14:paraId="4F3281E5" w14:textId="7F9C0CB4" w:rsidR="00917CC2" w:rsidRDefault="00917CC2" w:rsidP="00917CC2">
      <w:pPr>
        <w:rPr>
          <w:lang w:eastAsia="zh-CN"/>
        </w:rPr>
      </w:pPr>
      <w:r>
        <w:rPr>
          <w:lang w:eastAsia="zh-CN"/>
        </w:rPr>
        <w:t>A draft CR for 38</w:t>
      </w:r>
      <w:r w:rsidRPr="00110153">
        <w:rPr>
          <w:lang w:eastAsia="zh-CN"/>
        </w:rPr>
        <w:t>.213</w:t>
      </w:r>
      <w:r>
        <w:rPr>
          <w:lang w:eastAsia="zh-CN"/>
        </w:rPr>
        <w:t xml:space="preserve"> </w:t>
      </w:r>
      <w:r w:rsidRPr="00917CC2">
        <w:rPr>
          <w:lang w:eastAsia="zh-CN"/>
        </w:rPr>
        <w:t xml:space="preserve">to clarify calculation and application of timing advance values for common TA and UE specific TA </w:t>
      </w:r>
      <w:r>
        <w:rPr>
          <w:lang w:eastAsia="zh-CN"/>
        </w:rPr>
        <w:t xml:space="preserve">is proposed in [3]. The TP, reason/summary of change are provided within </w:t>
      </w:r>
      <w:r w:rsidRPr="00C0446B">
        <w:rPr>
          <w:b/>
          <w:lang w:eastAsia="zh-CN"/>
        </w:rPr>
        <w:t>Initial Proposal 1-6-1</w:t>
      </w:r>
      <w:r>
        <w:rPr>
          <w:lang w:eastAsia="zh-CN"/>
        </w:rPr>
        <w:t>.</w:t>
      </w:r>
    </w:p>
    <w:p w14:paraId="5FAE09E7" w14:textId="77777777" w:rsidR="00917CC2" w:rsidRDefault="00917CC2" w:rsidP="00917CC2">
      <w:pPr>
        <w:rPr>
          <w:lang w:eastAsia="zh-CN"/>
        </w:rPr>
      </w:pPr>
    </w:p>
    <w:p w14:paraId="32BEC959" w14:textId="77777777" w:rsidR="00917CC2" w:rsidRDefault="00917CC2" w:rsidP="00917CC2">
      <w:pPr>
        <w:rPr>
          <w:lang w:eastAsia="zh-CN"/>
        </w:rPr>
      </w:pPr>
      <w:r>
        <w:rPr>
          <w:lang w:eastAsia="zh-CN"/>
        </w:rPr>
        <w:t>The following proposal is made:</w:t>
      </w:r>
    </w:p>
    <w:p w14:paraId="5C3F1A6C" w14:textId="77777777" w:rsidR="00917CC2" w:rsidRDefault="00917CC2" w:rsidP="00917CC2">
      <w:pPr>
        <w:rPr>
          <w:lang w:eastAsia="zh-CN"/>
        </w:rPr>
      </w:pPr>
    </w:p>
    <w:p w14:paraId="7BE578D2" w14:textId="77777777" w:rsidR="00917CC2" w:rsidRDefault="00917CC2" w:rsidP="00917CC2">
      <w:pPr>
        <w:rPr>
          <w:lang w:eastAsia="zh-CN"/>
        </w:rPr>
      </w:pPr>
    </w:p>
    <w:p w14:paraId="2D591D75" w14:textId="08438212" w:rsidR="00917CC2" w:rsidRDefault="00917CC2" w:rsidP="00917CC2">
      <w:pPr>
        <w:rPr>
          <w:b/>
          <w:lang w:eastAsia="zh-CN"/>
        </w:rPr>
      </w:pPr>
      <w:r w:rsidRPr="00110153">
        <w:rPr>
          <w:b/>
          <w:highlight w:val="yellow"/>
          <w:lang w:eastAsia="zh-CN"/>
        </w:rPr>
        <w:t>Initial Proposal 1</w:t>
      </w:r>
      <w:r>
        <w:rPr>
          <w:b/>
          <w:highlight w:val="yellow"/>
          <w:lang w:eastAsia="zh-CN"/>
        </w:rPr>
        <w:t>-6-1</w:t>
      </w:r>
      <w:r w:rsidRPr="00110153">
        <w:rPr>
          <w:b/>
          <w:highlight w:val="yellow"/>
          <w:lang w:eastAsia="zh-CN"/>
        </w:rPr>
        <w:t>:</w:t>
      </w:r>
    </w:p>
    <w:p w14:paraId="66CAE27F" w14:textId="3CAFD44F" w:rsidR="00917CC2" w:rsidRDefault="00917CC2" w:rsidP="002644D0">
      <w:pPr>
        <w:rPr>
          <w:lang w:eastAsia="zh-CN"/>
        </w:rPr>
      </w:pPr>
    </w:p>
    <w:p w14:paraId="4070A720" w14:textId="60E8A9AC" w:rsidR="00917CC2" w:rsidRPr="00917CC2" w:rsidRDefault="00917CC2" w:rsidP="002644D0">
      <w:pPr>
        <w:rPr>
          <w:b/>
          <w:lang w:eastAsia="zh-CN"/>
        </w:rPr>
      </w:pPr>
      <w:r w:rsidRPr="00917CC2">
        <w:rPr>
          <w:b/>
          <w:lang w:eastAsia="zh-CN"/>
        </w:rPr>
        <w:t>Adopt the following TP.</w:t>
      </w:r>
    </w:p>
    <w:p w14:paraId="58C21F66" w14:textId="77777777" w:rsidR="00917CC2" w:rsidRDefault="00917CC2" w:rsidP="002644D0">
      <w:pPr>
        <w:rPr>
          <w:lang w:eastAsia="zh-CN"/>
        </w:rPr>
      </w:pPr>
    </w:p>
    <w:tbl>
      <w:tblPr>
        <w:tblW w:w="0" w:type="auto"/>
        <w:tblInd w:w="42" w:type="dxa"/>
        <w:tblCellMar>
          <w:left w:w="42" w:type="dxa"/>
          <w:right w:w="42" w:type="dxa"/>
        </w:tblCellMar>
        <w:tblLook w:val="0000" w:firstRow="0" w:lastRow="0" w:firstColumn="0" w:lastColumn="0" w:noHBand="0" w:noVBand="0"/>
      </w:tblPr>
      <w:tblGrid>
        <w:gridCol w:w="2063"/>
        <w:gridCol w:w="7821"/>
      </w:tblGrid>
      <w:tr w:rsidR="00917CC2" w:rsidRPr="00917CC2" w14:paraId="6A968861" w14:textId="77777777" w:rsidTr="000D0890">
        <w:tc>
          <w:tcPr>
            <w:tcW w:w="0" w:type="auto"/>
            <w:tcBorders>
              <w:top w:val="single" w:sz="4" w:space="0" w:color="auto"/>
              <w:left w:val="single" w:sz="4" w:space="0" w:color="auto"/>
            </w:tcBorders>
          </w:tcPr>
          <w:p w14:paraId="1CCE7E01"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Reason for change:</w:t>
            </w:r>
          </w:p>
        </w:tc>
        <w:tc>
          <w:tcPr>
            <w:tcW w:w="0" w:type="auto"/>
            <w:tcBorders>
              <w:top w:val="single" w:sz="4" w:space="0" w:color="auto"/>
              <w:right w:val="single" w:sz="4" w:space="0" w:color="auto"/>
            </w:tcBorders>
            <w:shd w:val="pct30" w:color="FFFF00" w:fill="auto"/>
          </w:tcPr>
          <w:p w14:paraId="38C4A263" w14:textId="77777777" w:rsidR="00917CC2" w:rsidRPr="00917CC2" w:rsidRDefault="00917CC2" w:rsidP="00917CC2">
            <w:pPr>
              <w:pStyle w:val="CRCoverPage"/>
              <w:spacing w:after="180"/>
              <w:ind w:left="102"/>
              <w:rPr>
                <w:rFonts w:ascii="Times New Roman" w:hAnsi="Times New Roman"/>
                <w:noProof/>
                <w:sz w:val="22"/>
              </w:rPr>
            </w:pPr>
            <w:r w:rsidRPr="00917CC2">
              <w:rPr>
                <w:rFonts w:ascii="Times New Roman" w:hAnsi="Times New Roman"/>
                <w:noProof/>
                <w:sz w:val="22"/>
              </w:rPr>
              <w:t>Promote unique expected timing advance correction by the UE in NTN</w:t>
            </w:r>
          </w:p>
        </w:tc>
      </w:tr>
      <w:tr w:rsidR="00917CC2" w:rsidRPr="00917CC2" w14:paraId="04E6E8C6" w14:textId="77777777" w:rsidTr="000D0890">
        <w:tc>
          <w:tcPr>
            <w:tcW w:w="0" w:type="auto"/>
            <w:tcBorders>
              <w:left w:val="single" w:sz="4" w:space="0" w:color="auto"/>
            </w:tcBorders>
          </w:tcPr>
          <w:p w14:paraId="2BFAD7F7"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513BF9B1"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FA637C4" w14:textId="77777777" w:rsidTr="000D0890">
        <w:tc>
          <w:tcPr>
            <w:tcW w:w="0" w:type="auto"/>
            <w:tcBorders>
              <w:left w:val="single" w:sz="4" w:space="0" w:color="auto"/>
            </w:tcBorders>
          </w:tcPr>
          <w:p w14:paraId="297CB5DE"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Summary of change:</w:t>
            </w:r>
          </w:p>
        </w:tc>
        <w:tc>
          <w:tcPr>
            <w:tcW w:w="0" w:type="auto"/>
            <w:tcBorders>
              <w:right w:val="single" w:sz="4" w:space="0" w:color="auto"/>
            </w:tcBorders>
            <w:shd w:val="pct30" w:color="FFFF00" w:fill="auto"/>
          </w:tcPr>
          <w:p w14:paraId="3059D97F" w14:textId="77777777" w:rsidR="00917CC2" w:rsidRPr="00917CC2" w:rsidRDefault="00917CC2" w:rsidP="00917CC2">
            <w:pPr>
              <w:pStyle w:val="CRCoverPage"/>
              <w:tabs>
                <w:tab w:val="left" w:pos="384"/>
              </w:tabs>
              <w:spacing w:before="20" w:after="80"/>
              <w:ind w:left="100"/>
              <w:rPr>
                <w:rFonts w:ascii="Times New Roman" w:hAnsi="Times New Roman"/>
                <w:noProof/>
                <w:sz w:val="22"/>
              </w:rPr>
            </w:pPr>
            <w:r w:rsidRPr="00917CC2">
              <w:rPr>
                <w:rFonts w:ascii="Times New Roman" w:hAnsi="Times New Roman"/>
                <w:noProof/>
                <w:sz w:val="22"/>
              </w:rPr>
              <w:t xml:space="preserve">Introduce the points of application for the common delay and UE specific delay components in the timing advance. </w:t>
            </w:r>
          </w:p>
          <w:p w14:paraId="01F99A6F" w14:textId="77777777" w:rsidR="00917CC2" w:rsidRPr="00917CC2" w:rsidRDefault="00917CC2" w:rsidP="00917CC2">
            <w:pPr>
              <w:pStyle w:val="CRCoverPage"/>
              <w:tabs>
                <w:tab w:val="left" w:pos="384"/>
              </w:tabs>
              <w:spacing w:before="20" w:after="80"/>
              <w:ind w:left="100"/>
              <w:rPr>
                <w:rFonts w:ascii="Times New Roman" w:hAnsi="Times New Roman"/>
                <w:b/>
                <w:bCs/>
                <w:noProof/>
                <w:sz w:val="22"/>
              </w:rPr>
            </w:pPr>
            <w:r w:rsidRPr="00917CC2">
              <w:rPr>
                <w:rFonts w:ascii="Times New Roman" w:hAnsi="Times New Roman"/>
                <w:noProof/>
                <w:sz w:val="22"/>
              </w:rPr>
              <w:t>Clarify calculation aspects on the common delay and UE specific delay components in the timing advance.</w:t>
            </w:r>
          </w:p>
        </w:tc>
      </w:tr>
      <w:tr w:rsidR="00917CC2" w:rsidRPr="00917CC2" w14:paraId="28233783" w14:textId="77777777" w:rsidTr="000D0890">
        <w:tc>
          <w:tcPr>
            <w:tcW w:w="0" w:type="auto"/>
            <w:tcBorders>
              <w:left w:val="single" w:sz="4" w:space="0" w:color="auto"/>
            </w:tcBorders>
          </w:tcPr>
          <w:p w14:paraId="06B630D4"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167BD83C"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671407E" w14:textId="77777777" w:rsidTr="000D0890">
        <w:tc>
          <w:tcPr>
            <w:tcW w:w="0" w:type="auto"/>
            <w:tcBorders>
              <w:left w:val="single" w:sz="4" w:space="0" w:color="auto"/>
              <w:bottom w:val="single" w:sz="4" w:space="0" w:color="auto"/>
            </w:tcBorders>
          </w:tcPr>
          <w:p w14:paraId="6A155B87"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Consequences if not approved:</w:t>
            </w:r>
          </w:p>
        </w:tc>
        <w:tc>
          <w:tcPr>
            <w:tcW w:w="0" w:type="auto"/>
            <w:tcBorders>
              <w:bottom w:val="single" w:sz="4" w:space="0" w:color="auto"/>
              <w:right w:val="single" w:sz="4" w:space="0" w:color="auto"/>
            </w:tcBorders>
            <w:shd w:val="pct30" w:color="FFFF00" w:fill="auto"/>
          </w:tcPr>
          <w:p w14:paraId="50653A0F" w14:textId="77777777" w:rsidR="00917CC2" w:rsidRPr="00917CC2" w:rsidRDefault="00917CC2" w:rsidP="00917CC2">
            <w:pPr>
              <w:pStyle w:val="CRCoverPage"/>
              <w:spacing w:after="0"/>
              <w:ind w:left="100"/>
              <w:rPr>
                <w:rFonts w:ascii="Times New Roman" w:hAnsi="Times New Roman"/>
                <w:noProof/>
                <w:sz w:val="22"/>
              </w:rPr>
            </w:pPr>
            <w:r w:rsidRPr="00917CC2">
              <w:rPr>
                <w:rFonts w:ascii="Times New Roman" w:hAnsi="Times New Roman"/>
                <w:noProof/>
                <w:sz w:val="22"/>
              </w:rPr>
              <w:t>UEs may implement different solutions in compliance with the text, but yielding to different behaviour, making the conformance testing and gNB development more difficult.</w:t>
            </w:r>
          </w:p>
        </w:tc>
      </w:tr>
    </w:tbl>
    <w:p w14:paraId="6D5624CB" w14:textId="2150CA4A" w:rsidR="00917CC2" w:rsidRDefault="00917CC2" w:rsidP="002644D0">
      <w:pPr>
        <w:rPr>
          <w:lang w:eastAsia="zh-CN"/>
        </w:rPr>
      </w:pPr>
    </w:p>
    <w:tbl>
      <w:tblPr>
        <w:tblStyle w:val="affe"/>
        <w:tblW w:w="0" w:type="auto"/>
        <w:tblLook w:val="04A0" w:firstRow="1" w:lastRow="0" w:firstColumn="1" w:lastColumn="0" w:noHBand="0" w:noVBand="1"/>
      </w:tblPr>
      <w:tblGrid>
        <w:gridCol w:w="9926"/>
      </w:tblGrid>
      <w:tr w:rsidR="00917CC2" w14:paraId="1DD72AEC" w14:textId="77777777" w:rsidTr="00917CC2">
        <w:tc>
          <w:tcPr>
            <w:tcW w:w="9926" w:type="dxa"/>
          </w:tcPr>
          <w:p w14:paraId="62965E26" w14:textId="77777777" w:rsidR="00917CC2" w:rsidRPr="00F00D78" w:rsidRDefault="00917CC2" w:rsidP="00917CC2">
            <w:pPr>
              <w:rPr>
                <w:rFonts w:eastAsia="宋体"/>
                <w:color w:val="FF0000"/>
              </w:rPr>
            </w:pPr>
            <w:bookmarkStart w:id="81" w:name="_Toc12021440"/>
            <w:bookmarkStart w:id="82" w:name="_Toc20311552"/>
            <w:bookmarkStart w:id="83" w:name="_Toc26719377"/>
            <w:bookmarkStart w:id="84" w:name="_Toc29894808"/>
            <w:bookmarkStart w:id="85" w:name="_Toc29899107"/>
            <w:bookmarkStart w:id="86" w:name="_Toc29899525"/>
            <w:bookmarkStart w:id="87" w:name="_Toc29917262"/>
            <w:bookmarkStart w:id="88" w:name="_Toc36498136"/>
            <w:bookmarkStart w:id="89" w:name="_Toc45699162"/>
            <w:bookmarkStart w:id="90" w:name="_Toc114216034"/>
            <w:r w:rsidRPr="00F00D78">
              <w:rPr>
                <w:rFonts w:eastAsia="宋体"/>
                <w:color w:val="FF0000"/>
              </w:rPr>
              <w:t>*** Unchanged text skipped ***</w:t>
            </w:r>
          </w:p>
          <w:p w14:paraId="3DA6BD68" w14:textId="77777777" w:rsidR="00917CC2" w:rsidRPr="00B916EC" w:rsidRDefault="00917CC2" w:rsidP="00917CC2">
            <w:pPr>
              <w:pStyle w:val="21"/>
            </w:pPr>
            <w:r w:rsidRPr="00B916EC">
              <w:lastRenderedPageBreak/>
              <w:t>4.2</w:t>
            </w:r>
            <w:r w:rsidRPr="00B916EC">
              <w:tab/>
              <w:t>Transmission timing adjustments</w:t>
            </w:r>
          </w:p>
          <w:p w14:paraId="40BD244F" w14:textId="77777777" w:rsidR="00917CC2" w:rsidRPr="00444F8F" w:rsidRDefault="00917CC2" w:rsidP="00917CC2">
            <w:pPr>
              <w:rPr>
                <w:rFonts w:eastAsia="等线"/>
                <w:lang w:eastAsia="zh-CN"/>
              </w:rPr>
            </w:pPr>
            <w:r>
              <w:rPr>
                <w:rFonts w:eastAsia="等线" w:hint="eastAsia"/>
                <w:lang w:eastAsia="zh-CN"/>
              </w:rPr>
              <w:t xml:space="preserve">A UE </w:t>
            </w:r>
            <w:r>
              <w:rPr>
                <w:rFonts w:eastAsia="等线"/>
                <w:lang w:eastAsia="zh-CN"/>
              </w:rPr>
              <w:t>can be provided</w:t>
            </w:r>
            <w:r>
              <w:rPr>
                <w:rFonts w:eastAsia="等线" w:hint="eastAsia"/>
                <w:lang w:eastAsia="zh-CN"/>
              </w:rPr>
              <w:t xml:space="preserve"> a</w:t>
            </w:r>
            <w:r w:rsidRPr="00444F8F">
              <w:rPr>
                <w:rFonts w:eastAsia="等线" w:hint="eastAsia"/>
                <w:lang w:eastAsia="zh-CN"/>
              </w:rPr>
              <w:t xml:space="preserve">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7E0CB4">
              <w:rPr>
                <w:rFonts w:eastAsia="等线" w:hint="eastAsia"/>
                <w:lang w:eastAsia="zh-CN"/>
              </w:rPr>
              <w:t xml:space="preserve"> </w:t>
            </w:r>
            <w:r w:rsidRPr="00444F8F">
              <w:rPr>
                <w:rFonts w:eastAsia="等线" w:hint="eastAsia"/>
                <w:lang w:eastAsia="zh-CN"/>
              </w:rPr>
              <w:t>of</w:t>
            </w:r>
            <w:r>
              <w:rPr>
                <w:rFonts w:eastAsia="等线"/>
                <w:lang w:eastAsia="zh-CN"/>
              </w:rPr>
              <w:t xml:space="preserve"> a timing advance offset</w:t>
            </w:r>
            <w:r w:rsidRPr="00444F8F">
              <w:rPr>
                <w:rFonts w:eastAsia="等线" w:hint="eastAsia"/>
                <w:lang w:eastAsia="zh-CN"/>
              </w:rPr>
              <w:t xml:space="preserve"> for a serving cell by </w:t>
            </w:r>
            <w:r w:rsidRPr="00444F8F">
              <w:rPr>
                <w:rFonts w:eastAsia="等线" w:hint="eastAsia"/>
                <w:i/>
                <w:lang w:eastAsia="zh-CN"/>
              </w:rPr>
              <w:t>n-</w:t>
            </w:r>
            <w:proofErr w:type="spellStart"/>
            <w:r w:rsidRPr="00444F8F">
              <w:rPr>
                <w:rFonts w:eastAsia="等线" w:hint="eastAsia"/>
                <w:i/>
                <w:lang w:eastAsia="zh-CN"/>
              </w:rPr>
              <w:t>TimingAdvanceOffset</w:t>
            </w:r>
            <w:proofErr w:type="spellEnd"/>
            <w:r>
              <w:rPr>
                <w:rFonts w:eastAsia="等线" w:hint="eastAsia"/>
                <w:lang w:eastAsia="zh-CN"/>
              </w:rPr>
              <w:t xml:space="preserve"> for</w:t>
            </w:r>
            <w:r w:rsidRPr="00444F8F">
              <w:rPr>
                <w:rFonts w:eastAsia="等线" w:hint="eastAsia"/>
                <w:lang w:eastAsia="zh-CN"/>
              </w:rPr>
              <w:t xml:space="preserve"> the serving cell. If </w:t>
            </w:r>
            <w:r>
              <w:rPr>
                <w:rFonts w:eastAsia="等线"/>
                <w:lang w:eastAsia="zh-CN"/>
              </w:rPr>
              <w:t xml:space="preserve">the UE is not provided </w:t>
            </w:r>
            <w:r w:rsidRPr="00444F8F">
              <w:rPr>
                <w:rFonts w:eastAsia="等线"/>
                <w:i/>
                <w:lang w:eastAsia="zh-CN"/>
              </w:rPr>
              <w:t>n-</w:t>
            </w:r>
            <w:proofErr w:type="spellStart"/>
            <w:r w:rsidRPr="00444F8F">
              <w:rPr>
                <w:rFonts w:eastAsia="等线"/>
                <w:i/>
                <w:lang w:eastAsia="zh-CN"/>
              </w:rPr>
              <w:t>TimingAdvanceOffset</w:t>
            </w:r>
            <w:proofErr w:type="spellEnd"/>
            <w:r>
              <w:rPr>
                <w:rFonts w:eastAsia="等线"/>
                <w:lang w:eastAsia="zh-CN"/>
              </w:rPr>
              <w:t xml:space="preserve"> for a serving cell, the UE determines a default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等线"/>
              </w:rPr>
              <w:t xml:space="preserve"> </w:t>
            </w:r>
            <w:r>
              <w:rPr>
                <w:rFonts w:eastAsia="等线"/>
                <w:lang w:eastAsia="zh-CN"/>
              </w:rPr>
              <w:t>of the timing advance offset for the serving cell as</w:t>
            </w:r>
            <w:r w:rsidRPr="00444F8F">
              <w:rPr>
                <w:rFonts w:eastAsia="等线"/>
                <w:lang w:eastAsia="zh-CN"/>
              </w:rPr>
              <w:t xml:space="preserve"> </w:t>
            </w:r>
            <w:r w:rsidRPr="00444F8F">
              <w:rPr>
                <w:rFonts w:eastAsia="MS Mincho"/>
              </w:rPr>
              <w:t xml:space="preserve">described in </w:t>
            </w:r>
            <w:r w:rsidRPr="00444F8F">
              <w:rPr>
                <w:rFonts w:eastAsia="等线"/>
              </w:rPr>
              <w:t>[10, TS 38.133</w:t>
            </w:r>
            <w:r w:rsidRPr="00444F8F">
              <w:rPr>
                <w:rFonts w:eastAsia="MS Mincho"/>
              </w:rPr>
              <w:t>].</w:t>
            </w:r>
            <w:r w:rsidRPr="00444F8F">
              <w:rPr>
                <w:rFonts w:eastAsia="等线"/>
                <w:lang w:eastAsia="zh-CN"/>
              </w:rPr>
              <w:t xml:space="preserve"> </w:t>
            </w:r>
          </w:p>
          <w:p w14:paraId="3326C943" w14:textId="77777777" w:rsidR="00917CC2" w:rsidRPr="00B916EC" w:rsidRDefault="00917CC2" w:rsidP="00917CC2">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t xml:space="preserve"> applies to both carriers. </w:t>
            </w:r>
          </w:p>
          <w:p w14:paraId="7203CBA8" w14:textId="77777777" w:rsidR="00917CC2" w:rsidRDefault="00917CC2" w:rsidP="00917CC2">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6A8CE57" w14:textId="77777777" w:rsidR="00917CC2" w:rsidRPr="000902DA" w:rsidRDefault="00917CC2" w:rsidP="00917CC2">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proofErr w:type="spellStart"/>
            <w:r w:rsidRPr="00C66BDE">
              <w:rPr>
                <w:i/>
              </w:rPr>
              <w:t>ul</w:t>
            </w:r>
            <w:proofErr w:type="spellEnd"/>
            <w:r w:rsidRPr="00C66BDE">
              <w:rPr>
                <w:i/>
              </w:rPr>
              <w:t>-</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65009F11" w14:textId="77777777" w:rsidR="00917CC2" w:rsidRPr="00B916EC" w:rsidRDefault="00917CC2" w:rsidP="00917CC2">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w:t>
            </w:r>
            <w:proofErr w:type="gramStart"/>
            <w:r w:rsidRPr="00B916EC">
              <w:rPr>
                <w:rFonts w:eastAsia="MS Mincho" w:hint="eastAsia"/>
              </w:rPr>
              <w:t>random access</w:t>
            </w:r>
            <w:proofErr w:type="gramEnd"/>
            <w:r w:rsidRPr="00B916EC">
              <w:rPr>
                <w:rFonts w:eastAsia="MS Mincho" w:hint="eastAsia"/>
              </w:rPr>
              <w:t xml:space="preserve">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3E3499B" w14:textId="77777777" w:rsidR="00917CC2" w:rsidRPr="00B916EC" w:rsidRDefault="00917CC2" w:rsidP="00917CC2">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 or absolute timing advance c</w:t>
            </w:r>
            <w:r w:rsidRPr="006C288B">
              <w:rPr>
                <w:rFonts w:eastAsia="MS Mincho"/>
              </w:rPr>
              <w:t>ommand MAC CE</w:t>
            </w:r>
            <w:r w:rsidRPr="00B916EC">
              <w:rPr>
                <w:rFonts w:eastAsia="MS Mincho" w:hint="eastAsia"/>
              </w:rPr>
              <w:t>.</w:t>
            </w:r>
          </w:p>
          <w:p w14:paraId="218BB7DF" w14:textId="77777777" w:rsidR="00917CC2" w:rsidRDefault="00917CC2" w:rsidP="00917CC2">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TA_old</m:t>
                  </m:r>
                </m:sub>
              </m:sSub>
            </m:oMath>
            <w:r w:rsidRPr="00B916EC">
              <w:rPr>
                <w:rFonts w:hint="eastAsia"/>
              </w:rPr>
              <w:t xml:space="preserve">, to the new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TA_old</m:t>
                  </m:r>
                </m:sub>
              </m:sSub>
              <m:r>
                <w:rPr>
                  <w:rFonts w:ascii="Cambria Math" w:eastAsia="等线" w:hAnsi="Cambria Math"/>
                  <w:lang w:eastAsia="zh-CN"/>
                </w:rPr>
                <m:t>+</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r>
                    <w:rPr>
                      <w:rFonts w:ascii="Cambria Math" w:eastAsia="等线"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0819A375" w14:textId="77777777" w:rsidR="00917CC2" w:rsidRPr="00B916EC" w:rsidRDefault="00917CC2" w:rsidP="00917CC2">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AA070E1" w14:textId="77777777" w:rsidR="00917CC2" w:rsidRPr="00B916EC" w:rsidRDefault="00917CC2" w:rsidP="00917CC2">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8175C7A" w14:textId="77777777" w:rsidR="00917CC2" w:rsidRPr="00316343" w:rsidRDefault="00917CC2" w:rsidP="00917CC2">
            <w:pPr>
              <w:rPr>
                <w:rStyle w:val="ad"/>
              </w:rPr>
            </w:pPr>
            <w:r w:rsidRPr="00B916EC">
              <w:t>For a timing advance command received on</w:t>
            </w:r>
            <w:r w:rsidRPr="00A4385E">
              <w:t xml:space="preserve"> </w:t>
            </w:r>
            <w:r>
              <w:t>uplink</w:t>
            </w:r>
            <w:r w:rsidRPr="00B916EC">
              <w:t xml:space="preserve"> slot </w:t>
            </w:r>
            <m:oMath>
              <m:r>
                <w:rPr>
                  <w:rFonts w:ascii="Cambria Math" w:eastAsia="等线" w:hAnsi="Cambria Math"/>
                  <w:lang w:eastAsia="zh-CN"/>
                </w:rPr>
                <m:t>n</m:t>
              </m:r>
            </m:oMath>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等线"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r>
                            <w:rPr>
                              <w:rFonts w:ascii="Cambria Math" w:eastAsia="等线" w:hAnsi="Cambria Math"/>
                              <w:lang w:eastAsia="zh-CN"/>
                            </w:rPr>
                            <m:t>+0.5</m:t>
                          </m:r>
                        </m:e>
                      </m:d>
                    </m:num>
                    <m:den>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den>
                  </m:f>
                </m:e>
              </m:d>
            </m:oMath>
            <w: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oMath>
            <w:r>
              <w:t xml:space="preserve"> symbols corresponding to a PDSCH processing time</w:t>
            </w:r>
            <w:r w:rsidRPr="0088442C">
              <w:t xml:space="preserve"> </w:t>
            </w:r>
            <w:r>
              <w:t xml:space="preserve">for UE processing capability 1 when additional PDSCH DM-RS is configured,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the maximum timing advance value </w:t>
            </w:r>
            <w:r>
              <w:rPr>
                <w:rFonts w:hint="eastAsia"/>
                <w:lang w:eastAsia="zh-CN"/>
              </w:rPr>
              <w:t>in msec</w:t>
            </w:r>
            <w:r>
              <w:t xml:space="preserve"> that can be provided by a TA </w:t>
            </w:r>
            <w:r w:rsidRPr="00FE63DF">
              <w:t>command field</w:t>
            </w:r>
            <w: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sidRPr="00FE56DB">
              <w:rPr>
                <w:i/>
              </w:rPr>
              <w:t>CellSpecific_Koffset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w:t>
            </w:r>
            <w:r w:rsidRPr="00F37FE3">
              <w:t xml:space="preserve">Differential </w:t>
            </w:r>
            <w:proofErr w:type="spellStart"/>
            <w:r w:rsidRPr="00F37FE3">
              <w:t>Koffset</w:t>
            </w:r>
            <w:proofErr w:type="spellEnd"/>
            <w:r w:rsidRPr="00F37FE3">
              <w:t xml:space="preserve"> </w:t>
            </w:r>
            <w:r>
              <w:t>MAC CE command</w:t>
            </w:r>
            <w:r w:rsidRPr="00F37FE3">
              <w:t xml:space="preserve"> [11, TS 38.321]</w:t>
            </w:r>
            <w:r>
              <w:t>; otherwise,</w:t>
            </w:r>
            <w:r>
              <w:rPr>
                <w:iCs/>
              </w:rPr>
              <w:t xml:space="preserve"> if not respectively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ad"/>
                <w:rFonts w:eastAsia="MS Mincho"/>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m:t>
                  </m:r>
                </m:sub>
              </m:sSub>
            </m:oMath>
            <w:r>
              <w:t xml:space="preserve"> 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are determined with respect to the minimum SCS among the SCSs of all configured UL BWPs for all uplink carriers in the TAG and of all configured DL </w:t>
            </w:r>
            <w:r>
              <w:lastRenderedPageBreak/>
              <w:t xml:space="preserve">BWPs </w:t>
            </w:r>
            <w:r>
              <w:rPr>
                <w:rFonts w:hint="eastAsia"/>
                <w:lang w:eastAsia="zh-CN"/>
              </w:rPr>
              <w:t>for the corresponding downlink carriers</w:t>
            </w:r>
            <w:r>
              <w:t xml:space="preserve">. For </w:t>
            </w:r>
            <m:oMath>
              <m:r>
                <w:rPr>
                  <w:rFonts w:ascii="Cambria Math" w:eastAsia="等线" w:hAnsi="Cambria Math"/>
                  <w:lang w:eastAsia="zh-CN"/>
                </w:rPr>
                <m:t>μ=0</m:t>
              </m:r>
            </m:oMath>
            <w:r>
              <w:t xml:space="preserve">, the UE assumes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1,0</m:t>
                  </m:r>
                </m:sub>
              </m:sSub>
              <m:r>
                <w:rPr>
                  <w:rFonts w:ascii="Cambria Math" w:eastAsia="等线" w:hAnsi="Cambria Math"/>
                  <w:lang w:eastAsia="zh-CN"/>
                </w:rPr>
                <m:t>=14</m:t>
              </m:r>
            </m:oMath>
            <w:r>
              <w:t xml:space="preserve"> [6, TS 38.214]. Slot </w:t>
            </w:r>
            <m:oMath>
              <m:r>
                <w:rPr>
                  <w:rFonts w:ascii="Cambria Math" w:eastAsia="等线"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rPr>
                  <w:rFonts w:ascii="Cambria Math" w:eastAsia="等线"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3438E03" w14:textId="77777777" w:rsidR="00917CC2" w:rsidRDefault="00917CC2" w:rsidP="00917CC2">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1ABCCD4" w14:textId="77777777" w:rsidR="00917CC2" w:rsidRDefault="00917CC2" w:rsidP="00917CC2">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eastAsia="MS Mincho"/>
              </w:rPr>
              <w:t xml:space="preserve"> accordingly. </w:t>
            </w:r>
          </w:p>
          <w:p w14:paraId="56DD9C48" w14:textId="77777777" w:rsidR="00917CC2" w:rsidRDefault="00917CC2" w:rsidP="00917CC2">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0EC16A00" w14:textId="77777777" w:rsidR="00917CC2" w:rsidRPr="00975A26" w:rsidRDefault="00917CC2" w:rsidP="00917CC2">
            <w:pPr>
              <w:snapToGrid w:val="0"/>
            </w:pPr>
            <w:r w:rsidRPr="00975A26">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t xml:space="preserve"> that the UE determines using the serving satellite position and its own position</w:t>
            </w:r>
            <w:ins w:id="91" w:author="Author">
              <w:r>
                <w:t>, provided that t</w:t>
              </w:r>
              <w:r>
                <w:rPr>
                  <w:rStyle w:val="normaltextrun"/>
                  <w:color w:val="000000"/>
                  <w:shd w:val="clear" w:color="auto" w:fill="FFFFFF"/>
                </w:rPr>
                <w:t>he UE has a running validity timer for this parameter [12, TS 38.331]</w:t>
              </w:r>
            </w:ins>
            <w:r w:rsidRPr="00975A26">
              <w:t xml:space="preserve">. </w:t>
            </w:r>
            <w:ins w:id="92" w:author="Author">
              <w:r>
                <w:t xml:space="preserve">The UE shall adjust the </w:t>
              </w:r>
            </w:ins>
            <m:oMath>
              <m:sSubSup>
                <m:sSubSupPr>
                  <m:ctrlPr>
                    <w:ins w:id="93" w:author="Author">
                      <w:rPr>
                        <w:rFonts w:ascii="Cambria Math" w:hAnsi="Cambria Math"/>
                        <w:i/>
                      </w:rPr>
                    </w:ins>
                  </m:ctrlPr>
                </m:sSubSupPr>
                <m:e>
                  <m:r>
                    <w:ins w:id="94" w:author="Author">
                      <w:rPr>
                        <w:rFonts w:ascii="Cambria Math" w:hAnsi="Cambria Math"/>
                      </w:rPr>
                      <m:t>N</m:t>
                    </w:ins>
                  </m:r>
                </m:e>
                <m:sub>
                  <m:r>
                    <w:ins w:id="95" w:author="Author">
                      <m:rPr>
                        <m:sty m:val="p"/>
                      </m:rPr>
                      <w:rPr>
                        <w:rFonts w:ascii="Cambria Math" w:hAnsi="Cambria Math"/>
                      </w:rPr>
                      <m:t>TA,adj</m:t>
                    </w:ins>
                  </m:r>
                </m:sub>
                <m:sup>
                  <m:r>
                    <w:ins w:id="96" w:author="Author">
                      <m:rPr>
                        <m:sty m:val="p"/>
                      </m:rPr>
                      <w:rPr>
                        <w:rFonts w:ascii="Cambria Math" w:hAnsi="Cambria Math"/>
                      </w:rPr>
                      <m:t>UE</m:t>
                    </w:ins>
                  </m:r>
                </m:sup>
              </m:sSubSup>
            </m:oMath>
            <w:ins w:id="97" w:author="Author">
              <w:r>
                <w:t xml:space="preserve"> component at the beginning of every uplink slot. The adustment in slot n must compensate for the summation of the service link distance travelled by the downlink reference signal to reach the UE, D1, and the distance travelled by the transmitted uplink slot n to reach the satellite, D2. </w:t>
              </w:r>
              <w:r>
                <w:rPr>
                  <w:rFonts w:eastAsia="?? ??" w:cs="v3.7.0"/>
                </w:rPr>
                <w:t xml:space="preserve">Where   </w:t>
              </w:r>
            </w:ins>
            <m:oMath>
              <m:sSubSup>
                <m:sSubSupPr>
                  <m:ctrlPr>
                    <w:ins w:id="98" w:author="Author">
                      <w:rPr>
                        <w:rFonts w:ascii="Cambria Math" w:eastAsia="?? ??" w:hAnsi="Cambria Math" w:cs="v3.7.0"/>
                        <w:i/>
                      </w:rPr>
                    </w:ins>
                  </m:ctrlPr>
                </m:sSubSupPr>
                <m:e>
                  <m:r>
                    <w:ins w:id="99" w:author="Author">
                      <w:rPr>
                        <w:rFonts w:ascii="Cambria Math" w:eastAsia="?? ??" w:hAnsi="Cambria Math" w:cs="v3.7.0"/>
                      </w:rPr>
                      <m:t>N</m:t>
                    </w:ins>
                  </m:r>
                </m:e>
                <m:sub>
                  <m:r>
                    <w:ins w:id="100" w:author="Author">
                      <w:rPr>
                        <w:rFonts w:ascii="Cambria Math" w:eastAsia="?? ??" w:hAnsi="Cambria Math" w:cs="v3.7.0"/>
                      </w:rPr>
                      <m:t>TA,adj</m:t>
                    </w:ins>
                  </m:r>
                </m:sub>
                <m:sup>
                  <m:r>
                    <w:ins w:id="101" w:author="Author">
                      <w:rPr>
                        <w:rFonts w:ascii="Cambria Math" w:eastAsia="?? ??" w:hAnsi="Cambria Math" w:cs="v3.7.0"/>
                      </w:rPr>
                      <m:t>UE</m:t>
                    </w:ins>
                  </m:r>
                </m:sup>
              </m:sSubSup>
              <m:r>
                <w:ins w:id="102" w:author="Author">
                  <m:rPr>
                    <m:sty m:val="p"/>
                  </m:rPr>
                  <w:rPr>
                    <w:rFonts w:ascii="Cambria Math" w:eastAsia="?? ??" w:hAnsi="Cambria Math" w:cs="v3.7.0"/>
                  </w:rPr>
                  <m:t>=</m:t>
                </w:ins>
              </m:r>
              <m:d>
                <m:dPr>
                  <m:begChr m:val="["/>
                  <m:endChr m:val="]"/>
                  <m:ctrlPr>
                    <w:ins w:id="103" w:author="Author">
                      <w:rPr>
                        <w:rFonts w:ascii="Cambria Math" w:eastAsia="?? ??" w:hAnsi="Cambria Math" w:cs="v3.7.0"/>
                      </w:rPr>
                    </w:ins>
                  </m:ctrlPr>
                </m:dPr>
                <m:e>
                  <m:f>
                    <m:fPr>
                      <m:ctrlPr>
                        <w:ins w:id="104" w:author="Author">
                          <w:rPr>
                            <w:rFonts w:ascii="Cambria Math" w:eastAsia="?? ??" w:hAnsi="Cambria Math" w:cs="v3.7.0"/>
                          </w:rPr>
                        </w:ins>
                      </m:ctrlPr>
                    </m:fPr>
                    <m:num>
                      <m:r>
                        <w:ins w:id="105" w:author="Author">
                          <m:rPr>
                            <m:sty m:val="p"/>
                          </m:rPr>
                          <w:rPr>
                            <w:rFonts w:ascii="Cambria Math" w:eastAsia="?? ??" w:hAnsi="Cambria Math" w:cs="v3.7.0"/>
                          </w:rPr>
                          <m:t>D1+D2</m:t>
                        </w:ins>
                      </m:r>
                    </m:num>
                    <m:den>
                      <m:sSub>
                        <m:sSubPr>
                          <m:ctrlPr>
                            <w:ins w:id="106" w:author="Author">
                              <w:rPr>
                                <w:rFonts w:ascii="Cambria Math" w:eastAsia="?? ??" w:hAnsi="Cambria Math" w:cs="v3.7.0"/>
                              </w:rPr>
                            </w:ins>
                          </m:ctrlPr>
                        </m:sSubPr>
                        <m:e>
                          <m:r>
                            <w:ins w:id="107" w:author="Author">
                              <w:rPr>
                                <w:rFonts w:ascii="Cambria Math" w:eastAsia="?? ??" w:hAnsi="Cambria Math" w:cs="v3.7.0"/>
                              </w:rPr>
                              <m:t>spee</m:t>
                            </w:ins>
                          </m:r>
                          <m:sSub>
                            <m:sSubPr>
                              <m:ctrlPr>
                                <w:ins w:id="108" w:author="Author">
                                  <w:rPr>
                                    <w:rFonts w:ascii="Cambria Math" w:eastAsia="?? ??" w:hAnsi="Cambria Math" w:cs="v3.7.0"/>
                                    <w:i/>
                                  </w:rPr>
                                </w:ins>
                              </m:ctrlPr>
                            </m:sSubPr>
                            <m:e>
                              <m:r>
                                <w:ins w:id="109" w:author="Author">
                                  <w:rPr>
                                    <w:rFonts w:ascii="Cambria Math" w:eastAsia="?? ??" w:hAnsi="Cambria Math" w:cs="v3.7.0"/>
                                  </w:rPr>
                                  <m:t>d</m:t>
                                </w:ins>
                              </m:r>
                            </m:e>
                            <m:sub>
                              <m:r>
                                <w:ins w:id="110" w:author="Author">
                                  <w:rPr>
                                    <w:rFonts w:ascii="Cambria Math" w:eastAsia="?? ??" w:hAnsi="Cambria Math" w:cs="v3.7.0"/>
                                  </w:rPr>
                                  <m:t>light</m:t>
                                </w:ins>
                              </m:r>
                            </m:sub>
                          </m:sSub>
                          <m:r>
                            <w:ins w:id="111" w:author="Author">
                              <w:rPr>
                                <w:rFonts w:ascii="Cambria Math" w:eastAsia="?? ??" w:hAnsi="Cambria Math" w:cs="v3.7.0"/>
                              </w:rPr>
                              <m:t>.T</m:t>
                            </w:ins>
                          </m:r>
                        </m:e>
                        <m:sub>
                          <m:r>
                            <w:ins w:id="112" w:author="Author">
                              <w:rPr>
                                <w:rFonts w:ascii="Cambria Math" w:eastAsia="?? ??" w:hAnsi="Cambria Math" w:cs="v3.7.0"/>
                              </w:rPr>
                              <m:t>c</m:t>
                            </w:ins>
                          </m:r>
                        </m:sub>
                      </m:sSub>
                    </m:den>
                  </m:f>
                </m:e>
              </m:d>
            </m:oMath>
            <w:ins w:id="113" w:author="Author">
              <w:r>
                <w:rPr>
                  <w:rFonts w:eastAsia="?? ??" w:cs="v3.7.0"/>
                </w:rPr>
                <w:t xml:space="preserve">,  D1 and D2 are measured in meters and  </w:t>
              </w:r>
            </w:ins>
            <m:oMath>
              <m:r>
                <w:ins w:id="114" w:author="Author">
                  <w:rPr>
                    <w:rFonts w:ascii="Cambria Math" w:eastAsia="?? ??" w:hAnsi="Cambria Math" w:cs="v3.7.0"/>
                  </w:rPr>
                  <m:t>spee</m:t>
                </w:ins>
              </m:r>
              <m:sSub>
                <m:sSubPr>
                  <m:ctrlPr>
                    <w:ins w:id="115" w:author="Author">
                      <w:rPr>
                        <w:rFonts w:ascii="Cambria Math" w:eastAsia="?? ??" w:hAnsi="Cambria Math" w:cs="v3.7.0"/>
                        <w:i/>
                      </w:rPr>
                    </w:ins>
                  </m:ctrlPr>
                </m:sSubPr>
                <m:e>
                  <m:r>
                    <w:ins w:id="116" w:author="Author">
                      <w:rPr>
                        <w:rFonts w:ascii="Cambria Math" w:eastAsia="?? ??" w:hAnsi="Cambria Math" w:cs="v3.7.0"/>
                      </w:rPr>
                      <m:t>d</m:t>
                    </w:ins>
                  </m:r>
                </m:e>
                <m:sub>
                  <m:r>
                    <w:ins w:id="117" w:author="Author">
                      <w:rPr>
                        <w:rFonts w:ascii="Cambria Math" w:eastAsia="?? ??" w:hAnsi="Cambria Math" w:cs="v3.7.0"/>
                      </w:rPr>
                      <m:t>light</m:t>
                    </w:ins>
                  </m:r>
                </m:sub>
              </m:sSub>
            </m:oMath>
            <w:ins w:id="118" w:author="Author">
              <w:r>
                <w:rPr>
                  <w:rFonts w:eastAsia="?? ??" w:cs="v3.7.0"/>
                </w:rPr>
                <w:t xml:space="preserve"> is the speed of light, </w:t>
              </w:r>
              <w:r w:rsidRPr="006078B9">
                <w:rPr>
                  <w:rFonts w:eastAsia="?? ??" w:cs="v3.7.0"/>
                </w:rPr>
                <w:t>[299 792 458 m/s]</w:t>
              </w:r>
              <w:r>
                <w:rPr>
                  <w:rFonts w:eastAsia="?? ??" w:cs="v3.7.0"/>
                </w:rPr>
                <w:t xml:space="preserve">,  and </w:t>
              </w:r>
            </w:ins>
            <m:oMath>
              <m:sSub>
                <m:sSubPr>
                  <m:ctrlPr>
                    <w:ins w:id="119" w:author="Author">
                      <w:rPr>
                        <w:rFonts w:ascii="Cambria Math" w:eastAsia="?? ??" w:hAnsi="Cambria Math" w:cs="v3.7.0"/>
                        <w:i/>
                      </w:rPr>
                    </w:ins>
                  </m:ctrlPr>
                </m:sSubPr>
                <m:e>
                  <m:r>
                    <w:ins w:id="120" w:author="Author">
                      <w:rPr>
                        <w:rFonts w:ascii="Cambria Math" w:eastAsia="?? ??" w:hAnsi="Cambria Math" w:cs="v3.7.0"/>
                      </w:rPr>
                      <m:t>T</m:t>
                    </w:ins>
                  </m:r>
                </m:e>
                <m:sub>
                  <m:r>
                    <w:ins w:id="121" w:author="Author">
                      <w:rPr>
                        <w:rFonts w:ascii="Cambria Math" w:eastAsia="?? ??" w:hAnsi="Cambria Math" w:cs="v3.7.0"/>
                      </w:rPr>
                      <m:t>C</m:t>
                    </w:ins>
                  </m:r>
                </m:sub>
              </m:sSub>
            </m:oMath>
            <w:ins w:id="122" w:author="Author">
              <w:r>
                <w:rPr>
                  <w:rFonts w:eastAsia="?? ??" w:cs="v3.7.0"/>
                </w:rPr>
                <w:t xml:space="preserve"> </w:t>
              </w:r>
              <w:r w:rsidRPr="00BD3281">
                <w:rPr>
                  <w:rFonts w:eastAsia="?? ??" w:cs="v3.7.0"/>
                </w:rPr>
                <w:t xml:space="preserve">is the basic timing defined in </w:t>
              </w:r>
              <w:r>
                <w:rPr>
                  <w:rFonts w:eastAsia="?? ??" w:cs="v3.7.0"/>
                </w:rPr>
                <w:t xml:space="preserve">[4, </w:t>
              </w:r>
              <w:r w:rsidRPr="00BD3281">
                <w:rPr>
                  <w:rFonts w:eastAsia="?? ??" w:cs="v3.7.0"/>
                </w:rPr>
                <w:t>TS 38.211]</w:t>
              </w:r>
              <w:r>
                <w:rPr>
                  <w:rFonts w:eastAsia="?? ??" w:cs="v3.7.0"/>
                </w:rPr>
                <w:t xml:space="preserve">. </w:t>
              </w:r>
            </w:ins>
            <w:r w:rsidRPr="00975A26">
              <w:t xml:space="preserve">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rsidRPr="00975A26">
              <w:t xml:space="preserve">[4, TS 38.211] based on one-way propagation delay </w:t>
            </w:r>
            <m:oMath>
              <m:sSub>
                <m:sSubPr>
                  <m:ctrlPr>
                    <w:rPr>
                      <w:rFonts w:ascii="Cambria Math"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m:rPr>
                      <m:sty m:val="p"/>
                    </m:rPr>
                    <w:rPr>
                      <w:rFonts w:ascii="Cambria Math" w:hAnsi="Cambria Math"/>
                    </w:rPr>
                    <m:t>t</m:t>
                  </m:r>
                </m:e>
              </m:d>
            </m:oMath>
            <w:r w:rsidRPr="00975A26">
              <w:t xml:space="preserve"> that the UE determines as:</w:t>
            </w:r>
          </w:p>
          <w:p w14:paraId="2D0C2E6F" w14:textId="77777777" w:rsidR="00917CC2" w:rsidRPr="00975A26" w:rsidRDefault="00B3661A" w:rsidP="00917CC2">
            <w:pPr>
              <w:ind w:left="284"/>
            </w:pPr>
            <m:oMathPara>
              <m:oMath>
                <m:sSub>
                  <m:sSubPr>
                    <m:ctrlPr>
                      <w:rPr>
                        <w:rFonts w:ascii="Cambria Math" w:eastAsiaTheme="minorHAnsi"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rPr>
                  <m:t>= </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num>
                  <m:den>
                    <m:r>
                      <w:rPr>
                        <w:rFonts w:ascii="Cambria Math" w:hAnsi="Cambria Math"/>
                      </w:rPr>
                      <m:t>2</m:t>
                    </m:r>
                  </m:den>
                </m:f>
                <m:r>
                  <m:rPr>
                    <m:sty m:val="p"/>
                  </m:rPr>
                  <w:rPr>
                    <w:rFonts w:ascii="Cambria Math" w:hAnsi="Cambria Math"/>
                  </w:rPr>
                  <m:t>+</m:t>
                </m:r>
                <m:r>
                  <w:rPr>
                    <w:rFonts w:ascii="Cambria Math" w:hAnsi="Cambria Math"/>
                  </w:rPr>
                  <m:t xml:space="preserve"> </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num>
                  <m:den>
                    <m:r>
                      <w:rPr>
                        <w:rFonts w:ascii="Cambria Math" w:hAnsi="Cambria Math"/>
                      </w:rPr>
                      <m:t>2</m:t>
                    </m:r>
                  </m:den>
                </m:f>
                <m:r>
                  <w:rPr>
                    <w:rFonts w:ascii="Cambria Math" w:hAnsi="Cambria Math"/>
                  </w:rPr>
                  <m:t>×</m:t>
                </m:r>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r>
                  <m:rPr>
                    <m:sty m:val="p"/>
                  </m:rPr>
                  <w:rPr>
                    <w:rFonts w:ascii="Cambria Math" w:hAnsi="Cambria Math"/>
                  </w:rPr>
                  <m:t>+</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num>
                  <m:den>
                    <m:r>
                      <w:rPr>
                        <w:rFonts w:ascii="Cambria Math" w:hAnsi="Cambria Math"/>
                      </w:rPr>
                      <m:t>2</m:t>
                    </m:r>
                  </m:den>
                </m:f>
                <m:r>
                  <w:rPr>
                    <w:rFonts w:ascii="Cambria Math" w:hAnsi="Cambria Math"/>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75E2726" w14:textId="77777777" w:rsidR="00917CC2" w:rsidRDefault="00917CC2" w:rsidP="00917CC2">
            <w:pPr>
              <w:rPr>
                <w:ins w:id="123" w:author="Author"/>
                <w:rFonts w:eastAsia="宋体"/>
                <w:iCs/>
                <w:lang w:eastAsia="zh-CN"/>
              </w:rPr>
            </w:pPr>
            <w:r w:rsidRPr="00975A26">
              <w:t xml:space="preserve">where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oMath>
            <w:r w:rsidRPr="00975A26">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oMath>
            <w:r w:rsidRPr="00975A26">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oMath>
            <w:r w:rsidRPr="00975A26">
              <w:rPr>
                <w:lang w:eastAsia="zh-CN"/>
              </w:rPr>
              <w:t xml:space="preserve"> are respectively provided by </w:t>
            </w:r>
            <w:r w:rsidRPr="00975A26">
              <w:rPr>
                <w:i/>
                <w:iCs/>
              </w:rPr>
              <w:t>ta-Common</w:t>
            </w:r>
            <w:r w:rsidRPr="00975A26">
              <w:t xml:space="preserve">, </w:t>
            </w:r>
            <w:r w:rsidRPr="00975A26">
              <w:rPr>
                <w:i/>
                <w:iCs/>
              </w:rPr>
              <w:t>ta-</w:t>
            </w:r>
            <w:proofErr w:type="spellStart"/>
            <w:r w:rsidRPr="00975A26">
              <w:rPr>
                <w:i/>
                <w:iCs/>
              </w:rPr>
              <w:t>CommonDrift</w:t>
            </w:r>
            <w:proofErr w:type="spellEnd"/>
            <w:r w:rsidRPr="00975A26">
              <w:t xml:space="preserve">, and </w:t>
            </w:r>
            <w:r w:rsidRPr="00975A26">
              <w:rPr>
                <w:i/>
                <w:iCs/>
              </w:rPr>
              <w:t>ta-</w:t>
            </w:r>
            <w:proofErr w:type="spellStart"/>
            <w:r w:rsidRPr="00975A26">
              <w:rPr>
                <w:i/>
                <w:iCs/>
              </w:rPr>
              <w:t>CommonDriftVariant</w:t>
            </w:r>
            <w:proofErr w:type="spellEnd"/>
            <w:r w:rsidRPr="00975A26">
              <w:t xml:space="preserve"> and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rsidRPr="00975A26">
              <w:t xml:space="preserve"> is the epoch time of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oMath>
            <w:r w:rsidRPr="00975A26">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oMath>
            <w:r w:rsidRPr="00975A26">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oMath>
            <w:r w:rsidRPr="00975A26">
              <w:rPr>
                <w:lang w:eastAsia="zh-CN"/>
              </w:rPr>
              <w:t xml:space="preserve"> [12, TS 38.331]</w:t>
            </w:r>
            <w:r w:rsidRPr="00975A26">
              <w:rPr>
                <w:iCs/>
              </w:rPr>
              <w:t xml:space="preserve">. </w:t>
            </w:r>
            <m:oMath>
              <m:sSub>
                <m:sSubPr>
                  <m:ctrlPr>
                    <w:rPr>
                      <w:rFonts w:ascii="Cambria Math" w:eastAsiaTheme="minorHAnsi" w:hAnsi="Cambria Math"/>
                    </w:rPr>
                  </m:ctrlPr>
                </m:sSubPr>
                <m:e>
                  <m:r>
                    <w:rPr>
                      <w:rFonts w:ascii="Cambria Math" w:hAnsi="Cambria Math"/>
                    </w:rPr>
                    <m:t>Delay</m:t>
                  </m:r>
                </m:e>
                <m:sub>
                  <m:r>
                    <w:rPr>
                      <w:rFonts w:ascii="Cambria Math" w:hAnsi="Cambria Math"/>
                    </w:rPr>
                    <m:t>common</m:t>
                  </m:r>
                </m:sub>
              </m:sSub>
              <m:r>
                <w:rPr>
                  <w:rFonts w:ascii="Cambria Math" w:hAnsi="Cambria Math"/>
                </w:rPr>
                <m:t>(t)</m:t>
              </m:r>
            </m:oMath>
            <w:r w:rsidRPr="00975A26">
              <w:t xml:space="preserve"> provides a distance at time </w:t>
            </w:r>
            <m:oMath>
              <m:r>
                <w:rPr>
                  <w:rFonts w:ascii="Cambria Math" w:hAnsi="Cambria Math"/>
                </w:rPr>
                <m:t>t</m:t>
              </m:r>
            </m:oMath>
            <w:r w:rsidRPr="00975A26">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rsidRPr="00975A26">
              <w:t>.</w:t>
            </w:r>
            <w:ins w:id="124" w:author="Author">
              <w:r w:rsidRPr="00076B31">
                <w:rPr>
                  <w:rFonts w:eastAsia="?? ??" w:cs="v3.7.0"/>
                </w:rPr>
                <w:t xml:space="preserve"> </w:t>
              </w:r>
              <w:r>
                <w:rPr>
                  <w:rFonts w:eastAsia="?? ??" w:cs="v3.7.0"/>
                </w:rPr>
                <w:t xml:space="preserve">The UE shall adjust the common delay component, </w:t>
              </w:r>
            </w:ins>
            <m:oMath>
              <m:sSubSup>
                <m:sSubSupPr>
                  <m:ctrlPr>
                    <w:ins w:id="125" w:author="Author">
                      <w:rPr>
                        <w:rFonts w:ascii="Cambria Math" w:eastAsiaTheme="minorHAnsi" w:hAnsi="Cambria Math"/>
                      </w:rPr>
                    </w:ins>
                  </m:ctrlPr>
                </m:sSubSupPr>
                <m:e>
                  <m:r>
                    <w:ins w:id="126" w:author="Author">
                      <w:rPr>
                        <w:rFonts w:ascii="Cambria Math" w:hAnsi="Cambria Math"/>
                      </w:rPr>
                      <m:t>N</m:t>
                    </w:ins>
                  </m:r>
                </m:e>
                <m:sub>
                  <m:r>
                    <w:ins w:id="127" w:author="Author">
                      <m:rPr>
                        <m:nor/>
                      </m:rPr>
                      <m:t>TA,adj</m:t>
                    </w:ins>
                  </m:r>
                </m:sub>
                <m:sup>
                  <m:r>
                    <w:ins w:id="128" w:author="Author">
                      <m:rPr>
                        <m:nor/>
                      </m:rPr>
                      <m:t>common</m:t>
                    </w:ins>
                  </m:r>
                </m:sup>
              </m:sSubSup>
            </m:oMath>
            <w:ins w:id="129" w:author="Author">
              <w:r>
                <w:rPr>
                  <w:rFonts w:eastAsia="?? ??" w:cs="v3.7.0"/>
                </w:rPr>
                <w:t xml:space="preserve"> </w:t>
              </w:r>
              <w:r>
                <w:t xml:space="preserve">at the beginning of every uplink slot. </w:t>
              </w:r>
              <w:r>
                <w:rPr>
                  <w:rFonts w:eastAsia="?? ??" w:cs="v3.7.0"/>
                </w:rPr>
                <w:t xml:space="preserve"> The value of </w:t>
              </w:r>
            </w:ins>
            <m:oMath>
              <m:sSub>
                <m:sSubPr>
                  <m:ctrlPr>
                    <w:ins w:id="130" w:author="Author">
                      <w:rPr>
                        <w:rFonts w:ascii="Cambria Math" w:eastAsia="?? ??" w:hAnsi="Cambria Math" w:cs="v3.7.0"/>
                      </w:rPr>
                    </w:ins>
                  </m:ctrlPr>
                </m:sSubPr>
                <m:e>
                  <m:r>
                    <w:ins w:id="131" w:author="Author">
                      <w:rPr>
                        <w:rFonts w:ascii="Cambria Math" w:eastAsia="?? ??" w:hAnsi="Cambria Math" w:cs="v3.7.0"/>
                      </w:rPr>
                      <m:t>N</m:t>
                    </w:ins>
                  </m:r>
                </m:e>
                <m:sub>
                  <m:r>
                    <w:ins w:id="132" w:author="Author">
                      <w:rPr>
                        <w:rFonts w:ascii="Cambria Math" w:eastAsia="?? ??" w:hAnsi="Cambria Math" w:cs="v3.7.0"/>
                      </w:rPr>
                      <m:t>TA</m:t>
                    </w:ins>
                  </m:r>
                  <m:r>
                    <w:ins w:id="133" w:author="Author">
                      <m:rPr>
                        <m:sty m:val="p"/>
                      </m:rPr>
                      <w:rPr>
                        <w:rFonts w:ascii="Cambria Math" w:eastAsia="?? ??" w:hAnsi="Cambria Math" w:cs="v3.7.0"/>
                      </w:rPr>
                      <m:t>,</m:t>
                    </w:ins>
                  </m:r>
                  <m:r>
                    <w:ins w:id="134" w:author="Author">
                      <w:rPr>
                        <w:rFonts w:ascii="Cambria Math" w:eastAsia="?? ??" w:hAnsi="Cambria Math" w:cs="v3.7.0"/>
                      </w:rPr>
                      <m:t>common</m:t>
                    </w:ins>
                  </m:r>
                </m:sub>
              </m:sSub>
            </m:oMath>
            <w:ins w:id="135" w:author="Author">
              <w:r w:rsidRPr="00BD3281">
                <w:rPr>
                  <w:rFonts w:eastAsia="?? ??" w:cs="v3.7.0"/>
                </w:rPr>
                <w:t xml:space="preserve"> </w:t>
              </w:r>
              <w:r>
                <w:rPr>
                  <w:rFonts w:eastAsia="?? ??" w:cs="v3.7.0"/>
                </w:rPr>
                <w:t xml:space="preserve">after the adjustment is given by </w:t>
              </w:r>
            </w:ins>
            <m:oMath>
              <m:sSubSup>
                <m:sSubSupPr>
                  <m:ctrlPr>
                    <w:ins w:id="136" w:author="Author">
                      <w:rPr>
                        <w:rFonts w:ascii="Cambria Math" w:eastAsiaTheme="minorHAnsi" w:hAnsi="Cambria Math"/>
                      </w:rPr>
                    </w:ins>
                  </m:ctrlPr>
                </m:sSubSupPr>
                <m:e>
                  <m:r>
                    <w:ins w:id="137" w:author="Author">
                      <w:rPr>
                        <w:rFonts w:ascii="Cambria Math" w:hAnsi="Cambria Math"/>
                      </w:rPr>
                      <m:t>N</m:t>
                    </w:ins>
                  </m:r>
                </m:e>
                <m:sub>
                  <m:r>
                    <w:ins w:id="138" w:author="Author">
                      <m:rPr>
                        <m:sty m:val="p"/>
                      </m:rPr>
                      <w:rPr>
                        <w:rFonts w:ascii="Cambria Math" w:hAnsi="Cambria Math"/>
                      </w:rPr>
                      <m:t>TA,adj</m:t>
                    </w:ins>
                  </m:r>
                </m:sub>
                <m:sup>
                  <m:r>
                    <w:ins w:id="139" w:author="Author">
                      <m:rPr>
                        <m:sty m:val="p"/>
                      </m:rPr>
                      <w:rPr>
                        <w:rFonts w:ascii="Cambria Math" w:hAnsi="Cambria Math"/>
                      </w:rPr>
                      <m:t>common</m:t>
                    </w:ins>
                  </m:r>
                </m:sup>
              </m:sSubSup>
              <m:r>
                <w:ins w:id="140" w:author="Author">
                  <m:rPr>
                    <m:sty m:val="p"/>
                  </m:rPr>
                  <w:rPr>
                    <w:rFonts w:ascii="Cambria Math" w:eastAsia="?? ??" w:hAnsi="Cambria Math" w:cs="v3.7.0"/>
                  </w:rPr>
                  <m:t xml:space="preserve"> =</m:t>
                </w:ins>
              </m:r>
              <m:d>
                <m:dPr>
                  <m:begChr m:val="["/>
                  <m:endChr m:val="]"/>
                  <m:ctrlPr>
                    <w:ins w:id="141" w:author="Author">
                      <w:rPr>
                        <w:rFonts w:ascii="Cambria Math" w:eastAsia="?? ??" w:hAnsi="Cambria Math" w:cs="v3.7.0"/>
                      </w:rPr>
                    </w:ins>
                  </m:ctrlPr>
                </m:dPr>
                <m:e>
                  <m:f>
                    <m:fPr>
                      <m:ctrlPr>
                        <w:ins w:id="142" w:author="Author">
                          <w:rPr>
                            <w:rFonts w:ascii="Cambria Math" w:eastAsia="?? ??" w:hAnsi="Cambria Math" w:cs="v3.7.0"/>
                          </w:rPr>
                        </w:ins>
                      </m:ctrlPr>
                    </m:fPr>
                    <m:num>
                      <m:r>
                        <w:ins w:id="143" w:author="Author">
                          <w:rPr>
                            <w:rFonts w:ascii="Cambria Math" w:eastAsia="?? ??" w:hAnsi="Cambria Math" w:cs="v3.7.0"/>
                          </w:rPr>
                          <m:t>Dela</m:t>
                        </w:ins>
                      </m:r>
                      <m:sSub>
                        <m:sSubPr>
                          <m:ctrlPr>
                            <w:ins w:id="144" w:author="Author">
                              <w:rPr>
                                <w:rFonts w:ascii="Cambria Math" w:eastAsia="?? ??" w:hAnsi="Cambria Math" w:cs="v3.7.0"/>
                              </w:rPr>
                            </w:ins>
                          </m:ctrlPr>
                        </m:sSubPr>
                        <m:e>
                          <m:r>
                            <w:ins w:id="145" w:author="Author">
                              <w:rPr>
                                <w:rFonts w:ascii="Cambria Math" w:eastAsia="?? ??" w:hAnsi="Cambria Math" w:cs="v3.7.0"/>
                              </w:rPr>
                              <m:t>y</m:t>
                            </w:ins>
                          </m:r>
                        </m:e>
                        <m:sub>
                          <m:r>
                            <w:ins w:id="146" w:author="Author">
                              <w:rPr>
                                <w:rFonts w:ascii="Cambria Math" w:eastAsia="?? ??" w:hAnsi="Cambria Math" w:cs="v3.7.0"/>
                              </w:rPr>
                              <m:t>common</m:t>
                            </w:ins>
                          </m:r>
                        </m:sub>
                      </m:sSub>
                      <m:d>
                        <m:dPr>
                          <m:ctrlPr>
                            <w:ins w:id="147" w:author="Author">
                              <w:rPr>
                                <w:rFonts w:ascii="Cambria Math" w:eastAsia="?? ??" w:hAnsi="Cambria Math" w:cs="v3.7.0"/>
                              </w:rPr>
                            </w:ins>
                          </m:ctrlPr>
                        </m:dPr>
                        <m:e>
                          <m:sSub>
                            <m:sSubPr>
                              <m:ctrlPr>
                                <w:ins w:id="148" w:author="Author">
                                  <w:rPr>
                                    <w:rFonts w:ascii="Cambria Math" w:eastAsia="?? ??" w:hAnsi="Cambria Math" w:cs="v3.7.0"/>
                                    <w:i/>
                                  </w:rPr>
                                </w:ins>
                              </m:ctrlPr>
                            </m:sSubPr>
                            <m:e>
                              <m:r>
                                <w:ins w:id="149" w:author="Author">
                                  <w:rPr>
                                    <w:rFonts w:ascii="Cambria Math" w:eastAsia="?? ??" w:hAnsi="Cambria Math" w:cs="v3.7.0"/>
                                  </w:rPr>
                                  <m:t>t</m:t>
                                </w:ins>
                              </m:r>
                              <m:ctrlPr>
                                <w:ins w:id="150" w:author="Author">
                                  <w:rPr>
                                    <w:rFonts w:ascii="Cambria Math" w:eastAsia="?? ??" w:hAnsi="Cambria Math" w:cs="v3.7.0"/>
                                  </w:rPr>
                                </w:ins>
                              </m:ctrlPr>
                            </m:e>
                            <m:sub>
                              <m:r>
                                <w:ins w:id="151" w:author="Author">
                                  <w:rPr>
                                    <w:rFonts w:ascii="Cambria Math" w:eastAsia="?? ??" w:hAnsi="Cambria Math" w:cs="v3.7.0"/>
                                  </w:rPr>
                                  <m:t>0</m:t>
                                </w:ins>
                              </m:r>
                            </m:sub>
                          </m:sSub>
                        </m:e>
                      </m:d>
                      <m:r>
                        <w:ins w:id="152" w:author="Author">
                          <m:rPr>
                            <m:sty m:val="p"/>
                          </m:rPr>
                          <w:rPr>
                            <w:rFonts w:ascii="Cambria Math" w:eastAsia="?? ??" w:hAnsi="Cambria Math" w:cs="v3.7.0"/>
                          </w:rPr>
                          <m:t>+</m:t>
                        </w:ins>
                      </m:r>
                      <m:r>
                        <w:ins w:id="153" w:author="Author">
                          <w:rPr>
                            <w:rFonts w:ascii="Cambria Math" w:eastAsia="?? ??" w:hAnsi="Cambria Math" w:cs="v3.7.0"/>
                          </w:rPr>
                          <m:t>Dela</m:t>
                        </w:ins>
                      </m:r>
                      <m:sSub>
                        <m:sSubPr>
                          <m:ctrlPr>
                            <w:ins w:id="154" w:author="Author">
                              <w:rPr>
                                <w:rFonts w:ascii="Cambria Math" w:eastAsia="?? ??" w:hAnsi="Cambria Math" w:cs="v3.7.0"/>
                              </w:rPr>
                            </w:ins>
                          </m:ctrlPr>
                        </m:sSubPr>
                        <m:e>
                          <m:r>
                            <w:ins w:id="155" w:author="Author">
                              <w:rPr>
                                <w:rFonts w:ascii="Cambria Math" w:eastAsia="?? ??" w:hAnsi="Cambria Math" w:cs="v3.7.0"/>
                              </w:rPr>
                              <m:t>y</m:t>
                            </w:ins>
                          </m:r>
                        </m:e>
                        <m:sub>
                          <m:r>
                            <w:ins w:id="156" w:author="Author">
                              <w:rPr>
                                <w:rFonts w:ascii="Cambria Math" w:eastAsia="?? ??" w:hAnsi="Cambria Math" w:cs="v3.7.0"/>
                              </w:rPr>
                              <m:t>common</m:t>
                            </w:ins>
                          </m:r>
                        </m:sub>
                      </m:sSub>
                      <m:d>
                        <m:dPr>
                          <m:ctrlPr>
                            <w:ins w:id="157" w:author="Author">
                              <w:rPr>
                                <w:rFonts w:ascii="Cambria Math" w:eastAsia="?? ??" w:hAnsi="Cambria Math" w:cs="v3.7.0"/>
                              </w:rPr>
                            </w:ins>
                          </m:ctrlPr>
                        </m:dPr>
                        <m:e>
                          <m:sSub>
                            <m:sSubPr>
                              <m:ctrlPr>
                                <w:ins w:id="158" w:author="Author">
                                  <w:rPr>
                                    <w:rFonts w:ascii="Cambria Math" w:eastAsia="?? ??" w:hAnsi="Cambria Math" w:cs="v3.7.0"/>
                                    <w:i/>
                                  </w:rPr>
                                </w:ins>
                              </m:ctrlPr>
                            </m:sSubPr>
                            <m:e>
                              <m:r>
                                <w:ins w:id="159" w:author="Author">
                                  <w:rPr>
                                    <w:rFonts w:ascii="Cambria Math" w:eastAsia="?? ??" w:hAnsi="Cambria Math" w:cs="v3.7.0"/>
                                  </w:rPr>
                                  <m:t>t</m:t>
                                </w:ins>
                              </m:r>
                            </m:e>
                            <m:sub>
                              <m:r>
                                <w:ins w:id="160" w:author="Author">
                                  <w:rPr>
                                    <w:rFonts w:ascii="Cambria Math" w:eastAsia="?? ??" w:hAnsi="Cambria Math" w:cs="v3.7.0"/>
                                  </w:rPr>
                                  <m:t>1</m:t>
                                </w:ins>
                              </m:r>
                            </m:sub>
                          </m:sSub>
                        </m:e>
                      </m:d>
                    </m:num>
                    <m:den>
                      <m:sSub>
                        <m:sSubPr>
                          <m:ctrlPr>
                            <w:ins w:id="161" w:author="Author">
                              <w:rPr>
                                <w:rFonts w:ascii="Cambria Math" w:eastAsia="?? ??" w:hAnsi="Cambria Math" w:cs="v3.7.0"/>
                              </w:rPr>
                            </w:ins>
                          </m:ctrlPr>
                        </m:sSubPr>
                        <m:e>
                          <m:r>
                            <w:ins w:id="162" w:author="Author">
                              <w:rPr>
                                <w:rFonts w:ascii="Cambria Math" w:eastAsia="?? ??" w:hAnsi="Cambria Math" w:cs="v3.7.0"/>
                              </w:rPr>
                              <m:t>T</m:t>
                            </w:ins>
                          </m:r>
                        </m:e>
                        <m:sub>
                          <m:r>
                            <w:ins w:id="163" w:author="Author">
                              <w:rPr>
                                <w:rFonts w:ascii="Cambria Math" w:eastAsia="?? ??" w:hAnsi="Cambria Math" w:cs="v3.7.0"/>
                              </w:rPr>
                              <m:t>c</m:t>
                            </w:ins>
                          </m:r>
                        </m:sub>
                      </m:sSub>
                    </m:den>
                  </m:f>
                </m:e>
              </m:d>
            </m:oMath>
            <w:ins w:id="164" w:author="Author">
              <w:r>
                <w:rPr>
                  <w:rFonts w:eastAsia="?? ??" w:cs="v3.7.0"/>
                </w:rPr>
                <w:t xml:space="preserve">,  where </w:t>
              </w:r>
              <w:r w:rsidRPr="00BD3281">
                <w:rPr>
                  <w:rFonts w:eastAsia="?? ??" w:cs="v3.7.0"/>
                </w:rPr>
                <w:t xml:space="preserve">Tc is the basic timing defined in </w:t>
              </w:r>
              <w:r>
                <w:rPr>
                  <w:rFonts w:eastAsia="?? ??" w:cs="v3.7.0"/>
                </w:rPr>
                <w:t xml:space="preserve">[4, </w:t>
              </w:r>
              <w:r w:rsidRPr="00BD3281">
                <w:rPr>
                  <w:rFonts w:eastAsia="?? ??" w:cs="v3.7.0"/>
                </w:rPr>
                <w:t xml:space="preserve">TS 38.211] and </w:t>
              </w:r>
            </w:ins>
            <m:oMath>
              <m:r>
                <w:ins w:id="165" w:author="Author">
                  <w:rPr>
                    <w:rFonts w:ascii="Cambria Math" w:eastAsia="?? ??" w:hAnsi="Cambria Math" w:cs="v3.7.0"/>
                  </w:rPr>
                  <m:t xml:space="preserve"> </m:t>
                </w:ins>
              </m:r>
              <m:sSub>
                <m:sSubPr>
                  <m:ctrlPr>
                    <w:ins w:id="166" w:author="Author">
                      <w:rPr>
                        <w:rFonts w:ascii="Cambria Math" w:eastAsia="?? ??" w:hAnsi="Cambria Math" w:cs="v3.7.0"/>
                        <w:i/>
                      </w:rPr>
                    </w:ins>
                  </m:ctrlPr>
                </m:sSubPr>
                <m:e>
                  <m:r>
                    <w:ins w:id="167" w:author="Author">
                      <w:rPr>
                        <w:rFonts w:ascii="Cambria Math" w:eastAsia="?? ??" w:hAnsi="Cambria Math" w:cs="v3.7.0"/>
                      </w:rPr>
                      <m:t>t</m:t>
                    </w:ins>
                  </m:r>
                </m:e>
                <m:sub>
                  <m:r>
                    <w:ins w:id="168" w:author="Author">
                      <w:rPr>
                        <w:rFonts w:ascii="Cambria Math" w:eastAsia="?? ??" w:hAnsi="Cambria Math" w:cs="v3.7.0"/>
                      </w:rPr>
                      <m:t>o</m:t>
                    </w:ins>
                  </m:r>
                </m:sub>
              </m:sSub>
            </m:oMath>
            <w:ins w:id="169" w:author="Author">
              <w:r>
                <w:rPr>
                  <w:rFonts w:eastAsia="?? ??" w:cs="v3.7.0"/>
                </w:rPr>
                <w:t xml:space="preserve"> is the time where the downlink reference signal was transmitted and t1 is the time where the uplink signal transmitted reaches the satellite.</w:t>
              </w:r>
            </w:ins>
          </w:p>
          <w:p w14:paraId="0210B9F2" w14:textId="77777777" w:rsidR="00917CC2" w:rsidRDefault="00917CC2" w:rsidP="00917CC2">
            <w:pPr>
              <w:rPr>
                <w:rFonts w:eastAsia="宋体"/>
              </w:rPr>
            </w:pPr>
          </w:p>
          <w:p w14:paraId="56BA23EC" w14:textId="77777777" w:rsidR="00917CC2" w:rsidRPr="00F00D78" w:rsidRDefault="00917CC2" w:rsidP="00917CC2">
            <w:pPr>
              <w:rPr>
                <w:rFonts w:eastAsia="宋体"/>
                <w:color w:val="FF0000"/>
              </w:rPr>
            </w:pPr>
            <w:r w:rsidRPr="00F00D78">
              <w:rPr>
                <w:rFonts w:eastAsia="宋体"/>
                <w:color w:val="FF0000"/>
              </w:rPr>
              <w:t>*** Unchanged text skipped ***</w:t>
            </w:r>
          </w:p>
          <w:bookmarkEnd w:id="81"/>
          <w:bookmarkEnd w:id="82"/>
          <w:bookmarkEnd w:id="83"/>
          <w:bookmarkEnd w:id="84"/>
          <w:bookmarkEnd w:id="85"/>
          <w:bookmarkEnd w:id="86"/>
          <w:bookmarkEnd w:id="87"/>
          <w:bookmarkEnd w:id="88"/>
          <w:bookmarkEnd w:id="89"/>
          <w:bookmarkEnd w:id="90"/>
          <w:p w14:paraId="18F8DA30" w14:textId="77777777" w:rsidR="00917CC2" w:rsidRDefault="00917CC2" w:rsidP="002644D0">
            <w:pPr>
              <w:rPr>
                <w:lang w:eastAsia="zh-CN"/>
              </w:rPr>
            </w:pPr>
          </w:p>
        </w:tc>
      </w:tr>
    </w:tbl>
    <w:p w14:paraId="336D331A" w14:textId="011FF5C8" w:rsidR="00917CC2" w:rsidRDefault="00917CC2" w:rsidP="002644D0">
      <w:pPr>
        <w:rPr>
          <w:lang w:eastAsia="zh-CN"/>
        </w:rPr>
      </w:pPr>
    </w:p>
    <w:p w14:paraId="2ABABB15" w14:textId="77777777" w:rsidR="00917CC2" w:rsidRDefault="00917CC2" w:rsidP="00917CC2">
      <w:pPr>
        <w:pStyle w:val="3GPPNormalText"/>
      </w:pPr>
      <w:r>
        <w:t>Companies are encouraged to comment on the Draft CR within the following table:</w:t>
      </w:r>
    </w:p>
    <w:tbl>
      <w:tblPr>
        <w:tblStyle w:val="affe"/>
        <w:tblW w:w="5000" w:type="pct"/>
        <w:tblLook w:val="04A0" w:firstRow="1" w:lastRow="0" w:firstColumn="1" w:lastColumn="0" w:noHBand="0" w:noVBand="1"/>
      </w:tblPr>
      <w:tblGrid>
        <w:gridCol w:w="1848"/>
        <w:gridCol w:w="8078"/>
      </w:tblGrid>
      <w:tr w:rsidR="00917CC2" w14:paraId="4C1CFD0E" w14:textId="77777777" w:rsidTr="00917CC2">
        <w:tc>
          <w:tcPr>
            <w:tcW w:w="931" w:type="pct"/>
            <w:shd w:val="clear" w:color="auto" w:fill="00B0F0"/>
          </w:tcPr>
          <w:p w14:paraId="58A7E387" w14:textId="77777777" w:rsidR="00917CC2" w:rsidRDefault="00917CC2" w:rsidP="00917CC2">
            <w:pPr>
              <w:rPr>
                <w:b/>
                <w:color w:val="FFFFFF" w:themeColor="background1"/>
              </w:rPr>
            </w:pPr>
            <w:r>
              <w:rPr>
                <w:b/>
                <w:color w:val="FFFFFF" w:themeColor="background1"/>
              </w:rPr>
              <w:t>Companies</w:t>
            </w:r>
          </w:p>
        </w:tc>
        <w:tc>
          <w:tcPr>
            <w:tcW w:w="4069" w:type="pct"/>
            <w:shd w:val="clear" w:color="auto" w:fill="00B0F0"/>
          </w:tcPr>
          <w:p w14:paraId="3BD09626" w14:textId="77777777" w:rsidR="00917CC2" w:rsidRDefault="00917CC2" w:rsidP="00917CC2">
            <w:pPr>
              <w:rPr>
                <w:b/>
                <w:color w:val="FFFFFF" w:themeColor="background1"/>
              </w:rPr>
            </w:pPr>
            <w:r>
              <w:rPr>
                <w:b/>
                <w:color w:val="FFFFFF" w:themeColor="background1"/>
              </w:rPr>
              <w:t>Comments and Views</w:t>
            </w:r>
          </w:p>
        </w:tc>
      </w:tr>
      <w:tr w:rsidR="00F4003F" w14:paraId="0731B1C3" w14:textId="77777777" w:rsidTr="00917CC2">
        <w:tc>
          <w:tcPr>
            <w:tcW w:w="931" w:type="pct"/>
          </w:tcPr>
          <w:p w14:paraId="0F24E658" w14:textId="08B4E424" w:rsidR="00F4003F" w:rsidRDefault="00F4003F" w:rsidP="00F4003F">
            <w:pPr>
              <w:rPr>
                <w:rFonts w:eastAsia="宋体"/>
                <w:bCs/>
                <w:lang w:eastAsia="zh-CN"/>
              </w:rPr>
            </w:pPr>
            <w:r>
              <w:rPr>
                <w:rFonts w:hint="eastAsia"/>
                <w:bCs/>
              </w:rPr>
              <w:t>LG</w:t>
            </w:r>
          </w:p>
        </w:tc>
        <w:tc>
          <w:tcPr>
            <w:tcW w:w="4069" w:type="pct"/>
          </w:tcPr>
          <w:p w14:paraId="1EA0F553" w14:textId="77777777" w:rsidR="00F4003F" w:rsidRPr="00400233" w:rsidRDefault="00F4003F" w:rsidP="00F4003F">
            <w:pPr>
              <w:snapToGrid w:val="0"/>
              <w:rPr>
                <w:szCs w:val="18"/>
              </w:rPr>
            </w:pPr>
            <w:r w:rsidRPr="00400233">
              <w:rPr>
                <w:rFonts w:hint="eastAsia"/>
                <w:szCs w:val="18"/>
              </w:rPr>
              <w:t xml:space="preserve">Regarding </w:t>
            </w:r>
            <w:r w:rsidRPr="00400233">
              <w:rPr>
                <w:szCs w:val="18"/>
              </w:rPr>
              <w:t xml:space="preserve">the </w:t>
            </w:r>
            <w:r w:rsidRPr="00400233">
              <w:rPr>
                <w:rFonts w:hint="eastAsia"/>
                <w:szCs w:val="18"/>
              </w:rPr>
              <w:t xml:space="preserve">UE specific TA, </w:t>
            </w:r>
            <w:r w:rsidRPr="00400233">
              <w:rPr>
                <w:szCs w:val="18"/>
              </w:rPr>
              <w:t xml:space="preserve">following conclusion was already made in RAN1#107-e. Therefore, we </w:t>
            </w:r>
            <w:r>
              <w:rPr>
                <w:szCs w:val="18"/>
              </w:rPr>
              <w:t xml:space="preserve">cannot support </w:t>
            </w:r>
            <w:r w:rsidRPr="00110153">
              <w:rPr>
                <w:b/>
                <w:highlight w:val="yellow"/>
                <w:lang w:eastAsia="zh-CN"/>
              </w:rPr>
              <w:t>Initial Proposal 1</w:t>
            </w:r>
            <w:r>
              <w:rPr>
                <w:b/>
                <w:highlight w:val="yellow"/>
                <w:lang w:eastAsia="zh-CN"/>
              </w:rPr>
              <w:t>-6-1</w:t>
            </w:r>
            <w:r>
              <w:rPr>
                <w:szCs w:val="18"/>
              </w:rPr>
              <w:t>.</w:t>
            </w:r>
          </w:p>
          <w:p w14:paraId="1FF02621" w14:textId="77777777" w:rsidR="00F4003F" w:rsidRPr="00400233" w:rsidRDefault="00F4003F" w:rsidP="00F4003F">
            <w:pPr>
              <w:snapToGrid w:val="0"/>
              <w:rPr>
                <w:szCs w:val="18"/>
              </w:rPr>
            </w:pPr>
          </w:p>
          <w:p w14:paraId="5AF38393" w14:textId="77777777" w:rsidR="00F4003F" w:rsidRPr="00400233" w:rsidRDefault="00F4003F" w:rsidP="00F4003F">
            <w:pPr>
              <w:jc w:val="left"/>
              <w:rPr>
                <w:rFonts w:ascii="Times" w:eastAsia="Batang" w:hAnsi="Times"/>
                <w:b/>
                <w:bCs/>
                <w:szCs w:val="18"/>
                <w:u w:val="single"/>
                <w:lang w:val="en-GB" w:eastAsia="en-US"/>
              </w:rPr>
            </w:pPr>
            <w:r w:rsidRPr="00400233">
              <w:rPr>
                <w:rFonts w:ascii="Times" w:eastAsia="Batang" w:hAnsi="Times"/>
                <w:b/>
                <w:bCs/>
                <w:szCs w:val="18"/>
                <w:u w:val="single"/>
                <w:lang w:val="en-GB" w:eastAsia="en-US"/>
              </w:rPr>
              <w:lastRenderedPageBreak/>
              <w:t>Conclusion</w:t>
            </w:r>
          </w:p>
          <w:p w14:paraId="4B0B7219" w14:textId="77777777" w:rsidR="00F4003F" w:rsidRPr="00400233" w:rsidRDefault="00B3661A" w:rsidP="00F4003F">
            <w:pPr>
              <w:snapToGrid w:val="0"/>
              <w:jc w:val="left"/>
              <w:rPr>
                <w:rFonts w:eastAsia="等线"/>
                <w:szCs w:val="18"/>
                <w:lang w:eastAsia="zh-CN"/>
              </w:rPr>
            </w:pPr>
            <m:oMath>
              <m:sSub>
                <m:sSubPr>
                  <m:ctrlPr>
                    <w:rPr>
                      <w:rFonts w:ascii="Cambria Math" w:eastAsia="等线" w:hAnsi="Cambria Math"/>
                      <w:szCs w:val="18"/>
                      <w:lang w:eastAsia="zh-CN"/>
                    </w:rPr>
                  </m:ctrlPr>
                </m:sSubPr>
                <m:e>
                  <m:r>
                    <m:rPr>
                      <m:sty m:val="p"/>
                    </m:rPr>
                    <w:rPr>
                      <w:rFonts w:ascii="Cambria Math" w:eastAsia="等线" w:hAnsi="Cambria Math"/>
                      <w:szCs w:val="18"/>
                      <w:lang w:eastAsia="zh-CN"/>
                    </w:rPr>
                    <m:t>N</m:t>
                  </m:r>
                </m:e>
                <m:sub>
                  <m:r>
                    <m:rPr>
                      <m:sty m:val="p"/>
                    </m:rPr>
                    <w:rPr>
                      <w:rFonts w:ascii="Cambria Math" w:eastAsia="等线" w:hAnsi="Cambria Math"/>
                      <w:szCs w:val="18"/>
                      <w:lang w:eastAsia="zh-CN"/>
                    </w:rPr>
                    <m:t>TA,UE-specific</m:t>
                  </m:r>
                </m:sub>
              </m:sSub>
              <m:r>
                <m:rPr>
                  <m:sty m:val="p"/>
                </m:rPr>
                <w:rPr>
                  <w:rFonts w:ascii="Cambria Math" w:eastAsia="等线" w:hAnsi="Cambria Math"/>
                  <w:szCs w:val="18"/>
                  <w:lang w:eastAsia="zh-CN"/>
                </w:rPr>
                <m:t> </m:t>
              </m:r>
            </m:oMath>
            <w:r w:rsidR="00F4003F" w:rsidRPr="00400233">
              <w:rPr>
                <w:rFonts w:eastAsia="等线"/>
                <w:szCs w:val="18"/>
                <w:lang w:eastAsia="zh-CN"/>
              </w:rPr>
              <w:t xml:space="preserve">is UE self-estimated TA to pre-compensate for the service link delay, which is calculated using the UE position and the serving satellite ephemeris. </w:t>
            </w:r>
          </w:p>
          <w:p w14:paraId="1124FECE" w14:textId="77777777" w:rsidR="00F4003F" w:rsidRPr="00400233" w:rsidRDefault="00F4003F" w:rsidP="00F4003F">
            <w:pPr>
              <w:pStyle w:val="afff2"/>
              <w:numPr>
                <w:ilvl w:val="0"/>
                <w:numId w:val="41"/>
              </w:numPr>
              <w:snapToGrid w:val="0"/>
              <w:rPr>
                <w:rFonts w:ascii="Times New Roman" w:eastAsia="等线" w:hAnsi="Times New Roman" w:cs="Times New Roman"/>
                <w:szCs w:val="18"/>
                <w:lang w:eastAsia="zh-CN"/>
              </w:rPr>
            </w:pPr>
            <w:r w:rsidRPr="00400233">
              <w:rPr>
                <w:rFonts w:ascii="Times New Roman" w:eastAsia="等线" w:hAnsi="Times New Roman" w:cs="Times New Roman"/>
                <w:szCs w:val="18"/>
                <w:lang w:eastAsia="zh-CN"/>
              </w:rPr>
              <w:t>How the UE calculates/updates NTA, UE-specific is left to UE implementation.</w:t>
            </w:r>
          </w:p>
          <w:p w14:paraId="15A572CC" w14:textId="77777777" w:rsidR="00F4003F" w:rsidRDefault="00F4003F" w:rsidP="00F4003F">
            <w:pPr>
              <w:pStyle w:val="afff2"/>
              <w:adjustRightInd w:val="0"/>
              <w:snapToGrid w:val="0"/>
              <w:spacing w:after="120"/>
              <w:ind w:left="0"/>
              <w:rPr>
                <w:rFonts w:cs="Times New Roman"/>
                <w:bCs/>
                <w:lang w:eastAsia="zh-CN"/>
              </w:rPr>
            </w:pPr>
          </w:p>
        </w:tc>
      </w:tr>
      <w:tr w:rsidR="00ED01C2" w14:paraId="6B99EF68" w14:textId="77777777" w:rsidTr="00917CC2">
        <w:tc>
          <w:tcPr>
            <w:tcW w:w="931" w:type="pct"/>
          </w:tcPr>
          <w:p w14:paraId="187D3B6B" w14:textId="5E37955D" w:rsidR="00ED01C2" w:rsidRDefault="00ED01C2" w:rsidP="00ED01C2">
            <w:pPr>
              <w:rPr>
                <w:rFonts w:eastAsia="宋体"/>
                <w:bCs/>
                <w:lang w:eastAsia="zh-CN"/>
              </w:rPr>
            </w:pPr>
            <w:r w:rsidRPr="000C5554">
              <w:rPr>
                <w:rFonts w:eastAsia="宋体"/>
                <w:bCs/>
                <w:szCs w:val="22"/>
                <w:lang w:eastAsia="zh-CN"/>
              </w:rPr>
              <w:lastRenderedPageBreak/>
              <w:t xml:space="preserve">MediaTek </w:t>
            </w:r>
          </w:p>
        </w:tc>
        <w:tc>
          <w:tcPr>
            <w:tcW w:w="4069" w:type="pct"/>
          </w:tcPr>
          <w:p w14:paraId="175D267B" w14:textId="1569F4AB" w:rsidR="00ED01C2" w:rsidRDefault="00ED01C2" w:rsidP="00ED01C2">
            <w:pPr>
              <w:adjustRightInd w:val="0"/>
              <w:snapToGrid w:val="0"/>
              <w:spacing w:after="120"/>
              <w:rPr>
                <w:rFonts w:eastAsia="宋体"/>
                <w:bCs/>
                <w:lang w:eastAsia="zh-CN"/>
              </w:rPr>
            </w:pPr>
            <w:r>
              <w:rPr>
                <w:bCs/>
                <w:lang w:eastAsia="zh-CN"/>
              </w:rPr>
              <w:t xml:space="preserve">We see no need for this draft CR. The current specification of common delay formula is sufficient. How the formula is applied in the UE can be left to the UE implementation  </w:t>
            </w:r>
          </w:p>
        </w:tc>
      </w:tr>
      <w:tr w:rsidR="00333774" w14:paraId="4956BD69" w14:textId="77777777" w:rsidTr="00917CC2">
        <w:tc>
          <w:tcPr>
            <w:tcW w:w="931" w:type="pct"/>
          </w:tcPr>
          <w:p w14:paraId="5021EE55" w14:textId="1E8CCA13" w:rsidR="00333774" w:rsidRPr="000C5554" w:rsidRDefault="00333774" w:rsidP="00333774">
            <w:pPr>
              <w:rPr>
                <w:rFonts w:eastAsia="宋体"/>
                <w:bCs/>
                <w:szCs w:val="22"/>
                <w:lang w:eastAsia="zh-CN"/>
              </w:rPr>
            </w:pPr>
            <w:r>
              <w:rPr>
                <w:rFonts w:eastAsia="宋体" w:hint="eastAsia"/>
                <w:bCs/>
                <w:lang w:eastAsia="zh-CN"/>
              </w:rPr>
              <w:t>Z</w:t>
            </w:r>
            <w:r>
              <w:rPr>
                <w:rFonts w:eastAsia="宋体"/>
                <w:bCs/>
                <w:lang w:eastAsia="zh-CN"/>
              </w:rPr>
              <w:t>TE</w:t>
            </w:r>
          </w:p>
        </w:tc>
        <w:tc>
          <w:tcPr>
            <w:tcW w:w="4069" w:type="pct"/>
          </w:tcPr>
          <w:p w14:paraId="40C10E84" w14:textId="5C48E3A2" w:rsidR="00333774" w:rsidRDefault="00333774" w:rsidP="00333774">
            <w:pPr>
              <w:adjustRightInd w:val="0"/>
              <w:snapToGrid w:val="0"/>
              <w:spacing w:after="120"/>
              <w:rPr>
                <w:bCs/>
                <w:lang w:eastAsia="zh-CN"/>
              </w:rPr>
            </w:pPr>
            <w:r>
              <w:rPr>
                <w:rFonts w:hint="eastAsia"/>
                <w:bCs/>
                <w:lang w:eastAsia="zh-CN"/>
              </w:rPr>
              <w:t>N</w:t>
            </w:r>
            <w:r>
              <w:rPr>
                <w:bCs/>
                <w:lang w:eastAsia="zh-CN"/>
              </w:rPr>
              <w:t>ot support. In previous meetings, how to derived TA has been discussed a lot and companies cannot achieve consensus on the detailed solution. Finally, it is compromised that the detailed calculation procedures are left to UE implementation. Therefore, we do not think additional specifications, which need a lot of discussions and agreements instead of simple maintenance, should be considered in maintenance phase.</w:t>
            </w:r>
          </w:p>
        </w:tc>
      </w:tr>
      <w:tr w:rsidR="00256461" w14:paraId="7DAA3F3F" w14:textId="77777777" w:rsidTr="00917CC2">
        <w:tc>
          <w:tcPr>
            <w:tcW w:w="931" w:type="pct"/>
          </w:tcPr>
          <w:p w14:paraId="4F1563AE" w14:textId="5ADCA8C9" w:rsidR="00256461" w:rsidRDefault="00256461" w:rsidP="00333774">
            <w:pPr>
              <w:rPr>
                <w:rFonts w:eastAsia="宋体"/>
                <w:bCs/>
                <w:lang w:eastAsia="zh-CN"/>
              </w:rPr>
            </w:pPr>
            <w:r>
              <w:rPr>
                <w:rFonts w:eastAsia="宋体" w:hint="eastAsia"/>
                <w:bCs/>
                <w:lang w:eastAsia="zh-CN"/>
              </w:rPr>
              <w:t>L</w:t>
            </w:r>
            <w:r>
              <w:rPr>
                <w:rFonts w:eastAsia="宋体"/>
                <w:bCs/>
                <w:lang w:eastAsia="zh-CN"/>
              </w:rPr>
              <w:t>enovo</w:t>
            </w:r>
          </w:p>
        </w:tc>
        <w:tc>
          <w:tcPr>
            <w:tcW w:w="4069" w:type="pct"/>
          </w:tcPr>
          <w:p w14:paraId="029DE015" w14:textId="5ADC76EC" w:rsidR="00256461" w:rsidRPr="00256461" w:rsidRDefault="00256461" w:rsidP="00333774">
            <w:pPr>
              <w:adjustRightInd w:val="0"/>
              <w:snapToGrid w:val="0"/>
              <w:spacing w:after="120"/>
              <w:rPr>
                <w:rFonts w:eastAsia="等线"/>
                <w:bCs/>
                <w:lang w:eastAsia="zh-CN"/>
              </w:rPr>
            </w:pPr>
            <w:r>
              <w:rPr>
                <w:rFonts w:eastAsia="等线" w:hint="eastAsia"/>
                <w:bCs/>
                <w:lang w:eastAsia="zh-CN"/>
              </w:rPr>
              <w:t>W</w:t>
            </w:r>
            <w:r>
              <w:rPr>
                <w:rFonts w:eastAsia="等线"/>
                <w:bCs/>
                <w:lang w:eastAsia="zh-CN"/>
              </w:rPr>
              <w:t>e don’t support the CR and think this issue can be up to UE implementation.</w:t>
            </w:r>
          </w:p>
        </w:tc>
      </w:tr>
      <w:tr w:rsidR="00503202" w14:paraId="5174C9DB" w14:textId="77777777" w:rsidTr="00917CC2">
        <w:tc>
          <w:tcPr>
            <w:tcW w:w="931" w:type="pct"/>
          </w:tcPr>
          <w:p w14:paraId="34D4DB6E" w14:textId="1A8D3C10" w:rsidR="00503202" w:rsidRDefault="00503202" w:rsidP="00503202">
            <w:pPr>
              <w:rPr>
                <w:rFonts w:eastAsia="宋体"/>
                <w:bCs/>
                <w:lang w:eastAsia="zh-CN"/>
              </w:rPr>
            </w:pPr>
            <w:r>
              <w:rPr>
                <w:rFonts w:eastAsia="宋体"/>
                <w:bCs/>
                <w:lang w:eastAsia="zh-CN"/>
              </w:rPr>
              <w:t>Nokia, Nokia Shanghai Bell</w:t>
            </w:r>
          </w:p>
        </w:tc>
        <w:tc>
          <w:tcPr>
            <w:tcW w:w="4069" w:type="pct"/>
          </w:tcPr>
          <w:p w14:paraId="64F2CB79" w14:textId="3745E537" w:rsidR="00503202" w:rsidRDefault="00503202" w:rsidP="00503202">
            <w:pPr>
              <w:adjustRightInd w:val="0"/>
              <w:snapToGrid w:val="0"/>
              <w:spacing w:after="120"/>
              <w:rPr>
                <w:rFonts w:eastAsia="等线"/>
                <w:bCs/>
                <w:lang w:eastAsia="zh-CN"/>
              </w:rPr>
            </w:pPr>
            <w:r>
              <w:rPr>
                <w:rFonts w:eastAsia="等线"/>
                <w:bCs/>
                <w:lang w:eastAsia="zh-CN"/>
              </w:rPr>
              <w:t>We are not really sure whether or not the companies that are not supporting this proposal has read the “consequences if not approved”? The consequence of a UE applying its autonomous TA adjustments at random time instants would be that the actual application time of any adjustments would be random as well, and the RAN4 task of performing conformance tests will be impossible – how would you test for behavior when behavior is not well-defined?</w:t>
            </w:r>
          </w:p>
        </w:tc>
      </w:tr>
      <w:tr w:rsidR="002D32F5" w14:paraId="6EE4D4C2" w14:textId="77777777" w:rsidTr="00917CC2">
        <w:tc>
          <w:tcPr>
            <w:tcW w:w="931" w:type="pct"/>
          </w:tcPr>
          <w:p w14:paraId="548500B4" w14:textId="5682D44C" w:rsidR="002D32F5" w:rsidRDefault="002D32F5" w:rsidP="00503202">
            <w:pPr>
              <w:rPr>
                <w:rFonts w:eastAsia="宋体"/>
                <w:bCs/>
                <w:lang w:eastAsia="zh-CN"/>
              </w:rPr>
            </w:pPr>
            <w:r>
              <w:rPr>
                <w:rFonts w:eastAsia="宋体"/>
                <w:bCs/>
                <w:lang w:eastAsia="zh-CN"/>
              </w:rPr>
              <w:t>Samsung</w:t>
            </w:r>
          </w:p>
        </w:tc>
        <w:tc>
          <w:tcPr>
            <w:tcW w:w="4069" w:type="pct"/>
          </w:tcPr>
          <w:p w14:paraId="0D78D089" w14:textId="0947386E" w:rsidR="002D32F5" w:rsidRDefault="002D32F5" w:rsidP="00503202">
            <w:pPr>
              <w:adjustRightInd w:val="0"/>
              <w:snapToGrid w:val="0"/>
              <w:spacing w:after="120"/>
              <w:rPr>
                <w:rFonts w:eastAsia="等线"/>
                <w:bCs/>
                <w:lang w:eastAsia="zh-CN"/>
              </w:rPr>
            </w:pPr>
            <w:r>
              <w:rPr>
                <w:rFonts w:eastAsia="等线"/>
                <w:bCs/>
                <w:lang w:eastAsia="zh-CN"/>
              </w:rPr>
              <w:t>We would be OK to defer discussion on this topic to ~1 month from now to properly consider the arguments by Nokia.</w:t>
            </w:r>
          </w:p>
        </w:tc>
      </w:tr>
    </w:tbl>
    <w:p w14:paraId="0B8267DD" w14:textId="77777777" w:rsidR="00917CC2" w:rsidRDefault="00917CC2" w:rsidP="00917CC2">
      <w:pPr>
        <w:rPr>
          <w:lang w:eastAsia="zh-CN"/>
        </w:rPr>
      </w:pPr>
    </w:p>
    <w:p w14:paraId="70D4E5C2" w14:textId="77777777" w:rsidR="00434F95" w:rsidRDefault="00434F95" w:rsidP="00434F95">
      <w:pPr>
        <w:pStyle w:val="21"/>
        <w:numPr>
          <w:ilvl w:val="0"/>
          <w:numId w:val="33"/>
        </w:numPr>
      </w:pPr>
      <w:r>
        <w:t xml:space="preserve">Issue 1-1 </w:t>
      </w:r>
      <w:r w:rsidRPr="00023D26">
        <w:t>UE backward propagation of the orbit and common TA</w:t>
      </w:r>
    </w:p>
    <w:p w14:paraId="327F2C01" w14:textId="77777777" w:rsidR="00434F95" w:rsidRDefault="00434F95" w:rsidP="00434F95">
      <w:pPr>
        <w:pStyle w:val="21"/>
        <w:numPr>
          <w:ilvl w:val="1"/>
          <w:numId w:val="33"/>
        </w:numPr>
      </w:pPr>
      <w:r w:rsidRPr="00661298">
        <w:t>Background</w:t>
      </w:r>
    </w:p>
    <w:p w14:paraId="53C7E4D3" w14:textId="77777777" w:rsidR="00434F95" w:rsidRDefault="00434F95" w:rsidP="00434F95">
      <w:pPr>
        <w:spacing w:line="360" w:lineRule="auto"/>
        <w:rPr>
          <w:lang w:eastAsia="zh-CN"/>
        </w:rPr>
      </w:pPr>
      <w:r>
        <w:rPr>
          <w:lang w:eastAsia="zh-CN"/>
        </w:rPr>
        <w:t>Issue 1-1 is discussed in contributions [4], [5], [6] and [7].</w:t>
      </w:r>
    </w:p>
    <w:p w14:paraId="36A250EA" w14:textId="77777777" w:rsidR="00434F95" w:rsidRPr="0085653C" w:rsidRDefault="00434F95" w:rsidP="00434F95">
      <w:pPr>
        <w:pStyle w:val="afff2"/>
        <w:snapToGrid w:val="0"/>
        <w:spacing w:after="0" w:line="240" w:lineRule="auto"/>
        <w:ind w:left="0"/>
        <w:rPr>
          <w:rFonts w:ascii="Times New Roman" w:eastAsia="等线" w:hAnsi="Times New Roman" w:cs="Times New Roman"/>
          <w:b/>
          <w:szCs w:val="18"/>
          <w:lang w:eastAsia="zh-CN"/>
        </w:rPr>
      </w:pPr>
      <w:r w:rsidRPr="0085653C">
        <w:rPr>
          <w:rFonts w:ascii="Times New Roman" w:eastAsia="等线" w:hAnsi="Times New Roman" w:cs="Times New Roman"/>
          <w:szCs w:val="18"/>
          <w:lang w:eastAsia="zh-CN"/>
        </w:rPr>
        <w:t>The following proposal about backward propagation</w:t>
      </w:r>
      <w:r w:rsidRPr="0085653C">
        <w:rPr>
          <w:szCs w:val="18"/>
        </w:rPr>
        <w:t xml:space="preserve"> </w:t>
      </w:r>
      <w:r w:rsidRPr="0085653C">
        <w:rPr>
          <w:rFonts w:ascii="Times New Roman" w:eastAsia="等线" w:hAnsi="Times New Roman" w:cs="Times New Roman"/>
          <w:szCs w:val="18"/>
          <w:lang w:eastAsia="zh-CN"/>
        </w:rPr>
        <w:t xml:space="preserve">of the orbit and Common TA was discussed in last RAN1 meeting but no consensus could be achieved:  </w:t>
      </w:r>
      <w:r w:rsidRPr="0085653C">
        <w:rPr>
          <w:rFonts w:ascii="Times New Roman" w:eastAsia="等线" w:hAnsi="Times New Roman" w:cs="Times New Roman"/>
          <w:b/>
          <w:szCs w:val="18"/>
          <w:lang w:eastAsia="zh-CN"/>
        </w:rPr>
        <w:t>Network may expect that assistance information given by the SIB19 can be applied by the UE upon SIB19 acquisition.</w:t>
      </w:r>
    </w:p>
    <w:p w14:paraId="0C06E7D2" w14:textId="77777777" w:rsidR="00434F95" w:rsidRPr="0085653C" w:rsidRDefault="00434F95" w:rsidP="00434F95">
      <w:pPr>
        <w:pStyle w:val="afff2"/>
        <w:snapToGrid w:val="0"/>
        <w:spacing w:after="0" w:line="240" w:lineRule="auto"/>
        <w:ind w:left="0"/>
        <w:rPr>
          <w:rFonts w:ascii="Times New Roman" w:eastAsia="等线" w:hAnsi="Times New Roman" w:cs="Times New Roman"/>
          <w:szCs w:val="18"/>
          <w:lang w:eastAsia="zh-CN"/>
        </w:rPr>
      </w:pPr>
    </w:p>
    <w:p w14:paraId="7FF80959" w14:textId="77777777" w:rsidR="00434F95" w:rsidRDefault="00434F95" w:rsidP="00434F95">
      <w:pPr>
        <w:pStyle w:val="afff2"/>
        <w:snapToGrid w:val="0"/>
        <w:spacing w:after="0" w:line="240" w:lineRule="auto"/>
        <w:ind w:left="0"/>
        <w:rPr>
          <w:rFonts w:ascii="Times New Roman" w:eastAsia="等线" w:hAnsi="Times New Roman" w:cs="Times New Roman"/>
          <w:szCs w:val="18"/>
          <w:lang w:eastAsia="zh-CN"/>
        </w:rPr>
      </w:pPr>
      <w:r w:rsidRPr="0085653C">
        <w:rPr>
          <w:rFonts w:ascii="Times New Roman" w:eastAsia="等线" w:hAnsi="Times New Roman" w:cs="Times New Roman"/>
          <w:szCs w:val="18"/>
          <w:lang w:eastAsia="zh-CN"/>
        </w:rPr>
        <w:t>Within the contributions submitted to current RAN1 meeting: There are 4 contributions with conflicting views on support of</w:t>
      </w:r>
      <w:r w:rsidRPr="0085653C">
        <w:rPr>
          <w:sz w:val="28"/>
        </w:rPr>
        <w:t xml:space="preserve"> </w:t>
      </w:r>
      <w:r w:rsidRPr="0085653C">
        <w:rPr>
          <w:rFonts w:ascii="Times New Roman" w:eastAsia="等线" w:hAnsi="Times New Roman" w:cs="Times New Roman"/>
          <w:szCs w:val="18"/>
          <w:lang w:eastAsia="zh-CN"/>
        </w:rPr>
        <w:t xml:space="preserve">backward </w:t>
      </w:r>
      <w:proofErr w:type="gramStart"/>
      <w:r w:rsidRPr="0085653C">
        <w:rPr>
          <w:rFonts w:ascii="Times New Roman" w:eastAsia="等线" w:hAnsi="Times New Roman" w:cs="Times New Roman"/>
          <w:szCs w:val="18"/>
          <w:lang w:eastAsia="zh-CN"/>
        </w:rPr>
        <w:t>propagation :</w:t>
      </w:r>
      <w:proofErr w:type="gramEnd"/>
    </w:p>
    <w:p w14:paraId="698BA606" w14:textId="77777777" w:rsidR="00434F95" w:rsidRDefault="00434F95" w:rsidP="00434F95">
      <w:pPr>
        <w:pStyle w:val="afff2"/>
        <w:snapToGrid w:val="0"/>
        <w:spacing w:after="0" w:line="240" w:lineRule="auto"/>
        <w:ind w:left="0"/>
        <w:rPr>
          <w:rFonts w:ascii="Times New Roman" w:eastAsia="等线" w:hAnsi="Times New Roman" w:cs="Times New Roman"/>
          <w:szCs w:val="18"/>
          <w:lang w:eastAsia="zh-CN"/>
        </w:rPr>
      </w:pPr>
    </w:p>
    <w:tbl>
      <w:tblPr>
        <w:tblStyle w:val="affe"/>
        <w:tblW w:w="0" w:type="auto"/>
        <w:tblLook w:val="04A0" w:firstRow="1" w:lastRow="0" w:firstColumn="1" w:lastColumn="0" w:noHBand="0" w:noVBand="1"/>
      </w:tblPr>
      <w:tblGrid>
        <w:gridCol w:w="1696"/>
        <w:gridCol w:w="8230"/>
      </w:tblGrid>
      <w:tr w:rsidR="00434F95" w14:paraId="5157938E" w14:textId="77777777" w:rsidTr="002D3CCB">
        <w:tc>
          <w:tcPr>
            <w:tcW w:w="1696" w:type="dxa"/>
          </w:tcPr>
          <w:p w14:paraId="2D6D166A" w14:textId="77777777" w:rsidR="00434F95" w:rsidRPr="009123BF" w:rsidRDefault="00434F95" w:rsidP="002D3CCB">
            <w:pPr>
              <w:pStyle w:val="afff2"/>
              <w:snapToGrid w:val="0"/>
              <w:spacing w:after="0" w:line="240" w:lineRule="auto"/>
              <w:ind w:left="0"/>
              <w:rPr>
                <w:rFonts w:ascii="Times New Roman" w:eastAsia="等线" w:hAnsi="Times New Roman" w:cs="Times New Roman"/>
                <w:b/>
                <w:szCs w:val="18"/>
                <w:lang w:eastAsia="zh-CN"/>
              </w:rPr>
            </w:pPr>
            <w:r w:rsidRPr="009123BF">
              <w:rPr>
                <w:rFonts w:ascii="Times New Roman" w:eastAsia="等线" w:hAnsi="Times New Roman" w:cs="Times New Roman"/>
                <w:b/>
                <w:szCs w:val="18"/>
                <w:lang w:eastAsia="zh-CN"/>
              </w:rPr>
              <w:t>Oppo</w:t>
            </w:r>
          </w:p>
        </w:tc>
        <w:tc>
          <w:tcPr>
            <w:tcW w:w="8230" w:type="dxa"/>
          </w:tcPr>
          <w:p w14:paraId="4D019901"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Pr>
                <w:rFonts w:ascii="Times New Roman" w:eastAsia="等线" w:hAnsi="Times New Roman" w:cs="Times New Roman"/>
                <w:szCs w:val="18"/>
                <w:lang w:eastAsia="zh-CN"/>
              </w:rPr>
              <w:t xml:space="preserve">Proposal: </w:t>
            </w:r>
            <w:r w:rsidRPr="0085653C">
              <w:rPr>
                <w:rFonts w:ascii="Times New Roman" w:eastAsia="等线" w:hAnsi="Times New Roman" w:cs="Times New Roman"/>
                <w:szCs w:val="18"/>
                <w:lang w:eastAsia="zh-CN"/>
              </w:rPr>
              <w:t>RAN1 to inform RAN2 that no backward propagation is supported for SIB19 acquisition.</w:t>
            </w:r>
          </w:p>
        </w:tc>
      </w:tr>
      <w:tr w:rsidR="00434F95" w14:paraId="548A8808" w14:textId="77777777" w:rsidTr="002D3CCB">
        <w:tc>
          <w:tcPr>
            <w:tcW w:w="1696" w:type="dxa"/>
          </w:tcPr>
          <w:p w14:paraId="27C48069" w14:textId="77777777" w:rsidR="00434F95" w:rsidRPr="009123BF" w:rsidRDefault="00434F95" w:rsidP="002D3CCB">
            <w:pPr>
              <w:pStyle w:val="afff2"/>
              <w:snapToGrid w:val="0"/>
              <w:spacing w:after="0" w:line="240" w:lineRule="auto"/>
              <w:ind w:left="0"/>
              <w:rPr>
                <w:rFonts w:ascii="Times New Roman" w:eastAsia="等线" w:hAnsi="Times New Roman" w:cs="Times New Roman"/>
                <w:b/>
                <w:szCs w:val="18"/>
                <w:lang w:eastAsia="zh-CN"/>
              </w:rPr>
            </w:pPr>
            <w:r w:rsidRPr="009123BF">
              <w:rPr>
                <w:rFonts w:ascii="Times New Roman" w:eastAsia="等线" w:hAnsi="Times New Roman" w:cs="Times New Roman"/>
                <w:b/>
                <w:szCs w:val="18"/>
                <w:lang w:eastAsia="zh-CN"/>
              </w:rPr>
              <w:t xml:space="preserve">Ericsson </w:t>
            </w:r>
          </w:p>
        </w:tc>
        <w:tc>
          <w:tcPr>
            <w:tcW w:w="8230" w:type="dxa"/>
          </w:tcPr>
          <w:p w14:paraId="387EFD1C"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Proposal 1</w:t>
            </w:r>
            <w:r w:rsidRPr="009123BF">
              <w:rPr>
                <w:rFonts w:ascii="Times New Roman" w:eastAsia="等线" w:hAnsi="Times New Roman" w:cs="Times New Roman"/>
                <w:szCs w:val="18"/>
                <w:lang w:eastAsia="zh-CN"/>
              </w:rPr>
              <w:tab/>
              <w:t>The UE should consider assistance information valid as soon as it is received.</w:t>
            </w:r>
          </w:p>
          <w:p w14:paraId="7AC0E127"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Proposal 2</w:t>
            </w:r>
            <w:r w:rsidRPr="009123BF">
              <w:rPr>
                <w:rFonts w:ascii="Times New Roman" w:eastAsia="等线" w:hAnsi="Times New Roman" w:cs="Times New Roman"/>
                <w:szCs w:val="18"/>
                <w:lang w:eastAsia="zh-CN"/>
              </w:rPr>
              <w:tab/>
              <w:t>Send an LS to RAN2 asking them to clarify in relevant RAN2 specifications that the UE should consider assistance information valid as soon as it is received. Due to parallel RAN1/RAN2 meetings, the LS should be sent as soon as possible during the RAN1 meeting.</w:t>
            </w:r>
          </w:p>
        </w:tc>
      </w:tr>
      <w:tr w:rsidR="00434F95" w14:paraId="76180440" w14:textId="77777777" w:rsidTr="002D3CCB">
        <w:tc>
          <w:tcPr>
            <w:tcW w:w="1696" w:type="dxa"/>
          </w:tcPr>
          <w:p w14:paraId="61918647" w14:textId="77777777" w:rsidR="00434F95" w:rsidRPr="009123BF" w:rsidRDefault="00434F95" w:rsidP="002D3CCB">
            <w:pPr>
              <w:pStyle w:val="afff2"/>
              <w:snapToGrid w:val="0"/>
              <w:spacing w:after="0" w:line="240" w:lineRule="auto"/>
              <w:ind w:left="0"/>
              <w:rPr>
                <w:rFonts w:ascii="Times New Roman" w:eastAsia="等线" w:hAnsi="Times New Roman" w:cs="Times New Roman"/>
                <w:b/>
                <w:szCs w:val="18"/>
                <w:lang w:eastAsia="zh-CN"/>
              </w:rPr>
            </w:pPr>
            <w:r w:rsidRPr="009123BF">
              <w:rPr>
                <w:rFonts w:ascii="Times New Roman" w:eastAsia="等线" w:hAnsi="Times New Roman" w:cs="Times New Roman"/>
                <w:b/>
                <w:szCs w:val="18"/>
                <w:lang w:eastAsia="zh-CN"/>
              </w:rPr>
              <w:t>Lenovo</w:t>
            </w:r>
          </w:p>
        </w:tc>
        <w:tc>
          <w:tcPr>
            <w:tcW w:w="8230" w:type="dxa"/>
          </w:tcPr>
          <w:p w14:paraId="26D936CC"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Proposal 2: The assistance information given by the SIB19 is applied by the UE at the epoch time.</w:t>
            </w:r>
          </w:p>
        </w:tc>
      </w:tr>
      <w:tr w:rsidR="00434F95" w14:paraId="21A02B00" w14:textId="77777777" w:rsidTr="002D3CCB">
        <w:tc>
          <w:tcPr>
            <w:tcW w:w="1696" w:type="dxa"/>
          </w:tcPr>
          <w:p w14:paraId="12680AC8" w14:textId="77777777" w:rsidR="00434F95" w:rsidRPr="009123BF" w:rsidRDefault="00434F95" w:rsidP="002D3CCB">
            <w:pPr>
              <w:pStyle w:val="afff2"/>
              <w:snapToGrid w:val="0"/>
              <w:spacing w:after="0" w:line="240" w:lineRule="auto"/>
              <w:ind w:left="0"/>
              <w:rPr>
                <w:rFonts w:ascii="Times New Roman" w:eastAsia="等线" w:hAnsi="Times New Roman" w:cs="Times New Roman"/>
                <w:b/>
                <w:szCs w:val="18"/>
                <w:lang w:eastAsia="zh-CN"/>
              </w:rPr>
            </w:pPr>
            <w:r w:rsidRPr="009123BF">
              <w:rPr>
                <w:rFonts w:ascii="Times New Roman" w:eastAsia="等线" w:hAnsi="Times New Roman" w:cs="Times New Roman"/>
                <w:b/>
                <w:szCs w:val="18"/>
                <w:lang w:eastAsia="zh-CN"/>
              </w:rPr>
              <w:t>Nokia, Nokia Shanghai Bell</w:t>
            </w:r>
          </w:p>
        </w:tc>
        <w:tc>
          <w:tcPr>
            <w:tcW w:w="8230" w:type="dxa"/>
          </w:tcPr>
          <w:p w14:paraId="3C725420" w14:textId="77777777" w:rsidR="00434F95" w:rsidRPr="009123BF" w:rsidRDefault="00434F95" w:rsidP="002D3CCB">
            <w:pPr>
              <w:snapToGrid w:val="0"/>
              <w:rPr>
                <w:rFonts w:eastAsia="等线"/>
                <w:szCs w:val="18"/>
                <w:lang w:eastAsia="zh-CN"/>
              </w:rPr>
            </w:pPr>
            <w:r w:rsidRPr="009123BF">
              <w:rPr>
                <w:rFonts w:eastAsia="等线"/>
                <w:szCs w:val="18"/>
                <w:lang w:eastAsia="zh-CN"/>
              </w:rPr>
              <w:t>Proposal 1: The information provided in SIB19 is considered symmetrical around the Epoch time.</w:t>
            </w:r>
          </w:p>
          <w:p w14:paraId="091235AE"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Proposal 2: The UE may apply the information obtained from SIB19 prior to the Epoch time.</w:t>
            </w:r>
          </w:p>
          <w:p w14:paraId="1AA216D3" w14:textId="77777777" w:rsidR="00434F95" w:rsidRDefault="00434F95" w:rsidP="002D3CCB">
            <w:pPr>
              <w:snapToGrid w:val="0"/>
              <w:rPr>
                <w:rFonts w:eastAsia="等线"/>
                <w:szCs w:val="18"/>
                <w:lang w:eastAsia="zh-CN"/>
              </w:rPr>
            </w:pPr>
            <w:r w:rsidRPr="009123BF">
              <w:rPr>
                <w:rFonts w:eastAsia="等线"/>
                <w:szCs w:val="18"/>
                <w:lang w:eastAsia="zh-CN"/>
              </w:rPr>
              <w:lastRenderedPageBreak/>
              <w:t>Proposal 3: UE may assume that total Validity time for provided serving satellite ephemeris information is larger than explicitly indicated Epoch time.</w:t>
            </w:r>
          </w:p>
          <w:p w14:paraId="5752627C" w14:textId="77777777" w:rsidR="00434F95" w:rsidRPr="009123BF" w:rsidRDefault="00434F95" w:rsidP="002D3CCB">
            <w:pPr>
              <w:snapToGrid w:val="0"/>
              <w:rPr>
                <w:rFonts w:eastAsia="等线"/>
                <w:szCs w:val="18"/>
                <w:lang w:eastAsia="zh-CN"/>
              </w:rPr>
            </w:pPr>
          </w:p>
          <w:p w14:paraId="0E9913FB"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 xml:space="preserve">Proposal 4: The </w:t>
            </w:r>
            <w:proofErr w:type="spellStart"/>
            <w:r w:rsidRPr="009123BF">
              <w:rPr>
                <w:rFonts w:ascii="Times New Roman" w:eastAsia="等线" w:hAnsi="Times New Roman" w:cs="Times New Roman"/>
                <w:szCs w:val="18"/>
                <w:lang w:eastAsia="zh-CN"/>
              </w:rPr>
              <w:t>gNB</w:t>
            </w:r>
            <w:proofErr w:type="spellEnd"/>
            <w:r w:rsidRPr="009123BF">
              <w:rPr>
                <w:rFonts w:ascii="Times New Roman" w:eastAsia="等线" w:hAnsi="Times New Roman" w:cs="Times New Roman"/>
                <w:szCs w:val="18"/>
                <w:lang w:eastAsia="zh-CN"/>
              </w:rPr>
              <w:t xml:space="preserve"> may assume that the UE supports backwards propagation of the serving satellite </w:t>
            </w:r>
            <w:proofErr w:type="spellStart"/>
            <w:r w:rsidRPr="009123BF">
              <w:rPr>
                <w:rFonts w:ascii="Times New Roman" w:eastAsia="等线" w:hAnsi="Times New Roman" w:cs="Times New Roman"/>
                <w:szCs w:val="18"/>
                <w:lang w:eastAsia="zh-CN"/>
              </w:rPr>
              <w:t>ephemrsis</w:t>
            </w:r>
            <w:proofErr w:type="spellEnd"/>
            <w:r w:rsidRPr="009123BF">
              <w:rPr>
                <w:rFonts w:ascii="Times New Roman" w:eastAsia="等线" w:hAnsi="Times New Roman" w:cs="Times New Roman"/>
                <w:szCs w:val="18"/>
                <w:lang w:eastAsia="zh-CN"/>
              </w:rPr>
              <w:t xml:space="preserve"> information.</w:t>
            </w:r>
          </w:p>
        </w:tc>
      </w:tr>
    </w:tbl>
    <w:p w14:paraId="189E55ED" w14:textId="77777777" w:rsidR="00434F95" w:rsidRPr="0085653C" w:rsidRDefault="00434F95" w:rsidP="00434F95">
      <w:pPr>
        <w:pStyle w:val="afff2"/>
        <w:snapToGrid w:val="0"/>
        <w:spacing w:after="0" w:line="240" w:lineRule="auto"/>
        <w:ind w:left="0"/>
        <w:rPr>
          <w:rFonts w:ascii="Times New Roman" w:eastAsia="等线" w:hAnsi="Times New Roman" w:cs="Times New Roman"/>
          <w:szCs w:val="18"/>
          <w:lang w:eastAsia="zh-CN"/>
        </w:rPr>
      </w:pPr>
    </w:p>
    <w:p w14:paraId="0D531E0C" w14:textId="77777777" w:rsidR="00434F95" w:rsidRDefault="00434F95" w:rsidP="00434F95">
      <w:pPr>
        <w:rPr>
          <w:lang w:eastAsia="zh-CN"/>
        </w:rPr>
      </w:pPr>
      <w:r>
        <w:rPr>
          <w:lang w:eastAsia="zh-CN"/>
        </w:rPr>
        <w:t>During the preparation phase of current meeting. FL initial assessment was to handle/discuss the issue in this meeting.</w:t>
      </w:r>
    </w:p>
    <w:p w14:paraId="48B467A2" w14:textId="77777777" w:rsidR="00434F95" w:rsidRDefault="00434F95" w:rsidP="00434F95">
      <w:pPr>
        <w:rPr>
          <w:lang w:eastAsia="zh-CN"/>
        </w:rPr>
      </w:pPr>
      <w:r>
        <w:rPr>
          <w:lang w:eastAsia="zh-CN"/>
        </w:rPr>
        <w:t>The following view were expressed by companies:</w:t>
      </w:r>
    </w:p>
    <w:p w14:paraId="4BF8914F" w14:textId="77777777" w:rsidR="00434F95" w:rsidRPr="00023D26" w:rsidRDefault="00434F95" w:rsidP="00434F95">
      <w:pPr>
        <w:snapToGrid w:val="0"/>
        <w:rPr>
          <w:rFonts w:eastAsia="宋体"/>
          <w:iCs/>
          <w:color w:val="FF0000"/>
          <w:szCs w:val="22"/>
          <w:lang w:eastAsia="zh-CN"/>
        </w:rPr>
      </w:pPr>
      <w:r w:rsidRPr="00023D26">
        <w:rPr>
          <w:rFonts w:eastAsia="等线"/>
          <w:b/>
          <w:szCs w:val="22"/>
          <w:lang w:eastAsia="zh-CN"/>
        </w:rPr>
        <w:t>O</w:t>
      </w:r>
      <w:r w:rsidRPr="00023D26">
        <w:rPr>
          <w:rFonts w:eastAsia="等线"/>
          <w:b/>
          <w:caps/>
          <w:szCs w:val="22"/>
          <w:lang w:eastAsia="zh-CN"/>
        </w:rPr>
        <w:t>ppo:</w:t>
      </w:r>
      <w:r w:rsidRPr="00023D26">
        <w:rPr>
          <w:rFonts w:eastAsia="等线"/>
          <w:caps/>
          <w:szCs w:val="22"/>
          <w:lang w:eastAsia="zh-CN"/>
        </w:rPr>
        <w:t xml:space="preserve"> </w:t>
      </w:r>
      <w:r w:rsidRPr="00023D26">
        <w:rPr>
          <w:rFonts w:eastAsia="宋体"/>
          <w:iCs/>
          <w:szCs w:val="22"/>
          <w:lang w:eastAsia="zh-CN"/>
        </w:rPr>
        <w:t xml:space="preserve"> First off, it is not reasonable to mandate the UE implementation in particular when many UE vendors expressed concerns in last meeting. Secondly, as discussed in RAN1#110 meeting, </w:t>
      </w:r>
      <w:proofErr w:type="spellStart"/>
      <w:r w:rsidRPr="00023D26">
        <w:rPr>
          <w:rFonts w:eastAsia="宋体"/>
          <w:iCs/>
          <w:szCs w:val="22"/>
          <w:lang w:eastAsia="zh-CN"/>
        </w:rPr>
        <w:t>gNB</w:t>
      </w:r>
      <w:proofErr w:type="spellEnd"/>
      <w:r w:rsidRPr="00023D26">
        <w:rPr>
          <w:rFonts w:eastAsia="宋体"/>
          <w:iCs/>
          <w:szCs w:val="22"/>
          <w:lang w:eastAsia="zh-CN"/>
        </w:rPr>
        <w:t xml:space="preserve">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w:t>
      </w:r>
      <w:proofErr w:type="spellStart"/>
      <w:r w:rsidRPr="00023D26">
        <w:rPr>
          <w:rFonts w:eastAsia="宋体"/>
          <w:iCs/>
          <w:szCs w:val="22"/>
          <w:lang w:eastAsia="zh-CN"/>
        </w:rPr>
        <w:t>gNB</w:t>
      </w:r>
      <w:proofErr w:type="spellEnd"/>
      <w:r w:rsidRPr="00023D26">
        <w:rPr>
          <w:rFonts w:eastAsia="宋体"/>
          <w:iCs/>
          <w:szCs w:val="22"/>
          <w:lang w:eastAsia="zh-CN"/>
        </w:rPr>
        <w:t xml:space="preserve"> to reduce the validity duration in order to compensate for this error. As a result, the claimed benefit by forcing UE to implement backward propagation vanishes. Last but not least, to mandate the UE to implement backward propagation would also require RAN1 to have much of spec impact, such as to define new UE behavior during the period between the end of the validity expiry and the next epoch time. Further, more RAN2 change would also needed. </w:t>
      </w:r>
      <w:r w:rsidRPr="00023D26">
        <w:rPr>
          <w:rFonts w:eastAsia="宋体"/>
          <w:iCs/>
          <w:color w:val="FF0000"/>
          <w:szCs w:val="22"/>
          <w:lang w:eastAsia="zh-CN"/>
        </w:rPr>
        <w:t xml:space="preserve">Given we are already at the end of the maintenance phase, this optimization is not needed at all. </w:t>
      </w:r>
    </w:p>
    <w:p w14:paraId="19EB6D47" w14:textId="77777777" w:rsidR="00434F95" w:rsidRPr="00023D26" w:rsidRDefault="00434F95" w:rsidP="00434F95">
      <w:pPr>
        <w:snapToGrid w:val="0"/>
        <w:rPr>
          <w:rFonts w:eastAsia="宋体"/>
          <w:iCs/>
          <w:color w:val="FF0000"/>
          <w:szCs w:val="22"/>
          <w:lang w:eastAsia="zh-CN"/>
        </w:rPr>
      </w:pPr>
    </w:p>
    <w:p w14:paraId="77CBEDA5" w14:textId="77777777" w:rsidR="00434F95" w:rsidRPr="00023D26" w:rsidRDefault="00434F95" w:rsidP="00434F95">
      <w:pPr>
        <w:snapToGrid w:val="0"/>
        <w:rPr>
          <w:rFonts w:eastAsia="宋体"/>
          <w:iCs/>
          <w:szCs w:val="22"/>
          <w:lang w:eastAsia="zh-CN"/>
        </w:rPr>
      </w:pPr>
      <w:r w:rsidRPr="00023D26">
        <w:rPr>
          <w:rFonts w:hint="eastAsia"/>
          <w:szCs w:val="22"/>
        </w:rPr>
        <w:t xml:space="preserve">LG: </w:t>
      </w:r>
      <w:r w:rsidRPr="00023D26">
        <w:rPr>
          <w:rFonts w:eastAsia="宋体"/>
          <w:iCs/>
          <w:szCs w:val="22"/>
          <w:lang w:eastAsia="zh-CN"/>
        </w:rPr>
        <w:t>Consider</w:t>
      </w:r>
      <w:r>
        <w:rPr>
          <w:rFonts w:eastAsia="宋体"/>
          <w:iCs/>
          <w:szCs w:val="22"/>
          <w:lang w:eastAsia="zh-CN"/>
        </w:rPr>
        <w:t>s</w:t>
      </w:r>
      <w:r w:rsidRPr="00023D26">
        <w:rPr>
          <w:rFonts w:eastAsia="宋体"/>
          <w:iCs/>
          <w:szCs w:val="22"/>
          <w:lang w:eastAsia="zh-CN"/>
        </w:rPr>
        <w:t xml:space="preserve"> this is non-essential issue.</w:t>
      </w:r>
    </w:p>
    <w:p w14:paraId="6568BD43" w14:textId="77777777" w:rsidR="00434F95" w:rsidRPr="00023D26" w:rsidRDefault="00434F95" w:rsidP="00434F95">
      <w:pPr>
        <w:snapToGrid w:val="0"/>
        <w:rPr>
          <w:rFonts w:eastAsia="等线"/>
          <w:caps/>
          <w:szCs w:val="22"/>
          <w:lang w:eastAsia="zh-CN"/>
        </w:rPr>
      </w:pPr>
    </w:p>
    <w:p w14:paraId="7E31A9F3" w14:textId="77777777" w:rsidR="00434F95" w:rsidRPr="00023D26" w:rsidRDefault="00434F95" w:rsidP="00434F95">
      <w:pPr>
        <w:snapToGrid w:val="0"/>
        <w:rPr>
          <w:rFonts w:eastAsia="等线"/>
          <w:szCs w:val="22"/>
          <w:lang w:eastAsia="zh-CN"/>
        </w:rPr>
      </w:pPr>
      <w:r w:rsidRPr="00023D26">
        <w:rPr>
          <w:rFonts w:eastAsia="等线"/>
          <w:b/>
          <w:szCs w:val="22"/>
          <w:lang w:eastAsia="zh-CN"/>
        </w:rPr>
        <w:t>Ericsson</w:t>
      </w:r>
      <w:r w:rsidRPr="00023D26">
        <w:rPr>
          <w:rFonts w:eastAsia="等线"/>
          <w:szCs w:val="22"/>
          <w:lang w:eastAsia="zh-CN"/>
        </w:rPr>
        <w:t>: We agree with the FL initial assessment.</w:t>
      </w:r>
    </w:p>
    <w:p w14:paraId="5251BDB9" w14:textId="77777777" w:rsidR="00434F95" w:rsidRPr="00023D26" w:rsidRDefault="00434F95" w:rsidP="00434F95">
      <w:pPr>
        <w:snapToGrid w:val="0"/>
        <w:rPr>
          <w:rFonts w:eastAsia="等线"/>
          <w:szCs w:val="22"/>
          <w:lang w:eastAsia="zh-CN"/>
        </w:rPr>
      </w:pPr>
      <w:r w:rsidRPr="00023D26">
        <w:rPr>
          <w:rFonts w:eastAsia="等线"/>
          <w:szCs w:val="22"/>
          <w:lang w:eastAsia="zh-CN"/>
        </w:rPr>
        <w:t xml:space="preserve">  The specification currently does not mention or restrict determination of the satellite orbit (or common TA) to before or after the epoch time. On the contrary, 38.331 implies that assistance info is valid when received. We do not support introducing such restriction, considering e.g. the drawbacks of increased initial access latency and increased SIB19 acquisition rate (or UL transmission gaps). The support for indicating an epoch time in the future was agreed at RAN1#107-e and RAN1#110 (for implicit and explicit epoch time, respectively).</w:t>
      </w:r>
    </w:p>
    <w:p w14:paraId="24E83228" w14:textId="77777777" w:rsidR="00434F95" w:rsidRPr="00023D26" w:rsidRDefault="00434F95" w:rsidP="00434F95">
      <w:pPr>
        <w:snapToGrid w:val="0"/>
        <w:rPr>
          <w:rFonts w:eastAsia="等线"/>
          <w:szCs w:val="22"/>
          <w:lang w:eastAsia="zh-CN"/>
        </w:rPr>
      </w:pPr>
      <w:r w:rsidRPr="00023D26">
        <w:rPr>
          <w:rFonts w:eastAsia="等线"/>
          <w:szCs w:val="22"/>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7AD8FB19" w14:textId="77777777" w:rsidR="00434F95" w:rsidRPr="00023D26" w:rsidRDefault="00434F95" w:rsidP="00434F95">
      <w:pPr>
        <w:snapToGrid w:val="0"/>
        <w:rPr>
          <w:rFonts w:eastAsia="等线"/>
          <w:szCs w:val="22"/>
          <w:lang w:eastAsia="zh-CN"/>
        </w:rPr>
      </w:pPr>
    </w:p>
    <w:p w14:paraId="7125F4BA" w14:textId="77777777" w:rsidR="00434F95" w:rsidRPr="00023D26" w:rsidRDefault="00434F95" w:rsidP="00434F95">
      <w:pPr>
        <w:snapToGrid w:val="0"/>
        <w:rPr>
          <w:szCs w:val="22"/>
        </w:rPr>
      </w:pPr>
      <w:r w:rsidRPr="00023D26">
        <w:rPr>
          <w:szCs w:val="22"/>
        </w:rPr>
        <w:t>[Nokia, NSB] Agree with FL that this should be a high priority topic to discuss.</w:t>
      </w:r>
    </w:p>
    <w:p w14:paraId="582A6D25" w14:textId="77777777" w:rsidR="00434F95" w:rsidRPr="00023D26" w:rsidRDefault="00434F95" w:rsidP="00434F95">
      <w:pPr>
        <w:snapToGrid w:val="0"/>
        <w:rPr>
          <w:szCs w:val="22"/>
        </w:rPr>
      </w:pPr>
    </w:p>
    <w:p w14:paraId="6EA9FBBB" w14:textId="77777777" w:rsidR="00434F95" w:rsidRPr="00023D26" w:rsidRDefault="00434F95" w:rsidP="00434F95">
      <w:pPr>
        <w:snapToGrid w:val="0"/>
        <w:rPr>
          <w:rFonts w:eastAsia="等线"/>
          <w:szCs w:val="22"/>
          <w:lang w:eastAsia="zh-CN"/>
        </w:rPr>
      </w:pPr>
      <w:r w:rsidRPr="00023D26">
        <w:rPr>
          <w:rFonts w:eastAsia="等线"/>
          <w:szCs w:val="22"/>
          <w:lang w:eastAsia="zh-CN"/>
        </w:rPr>
        <w:t xml:space="preserve">MediaTek: We do not see a need for additional </w:t>
      </w:r>
      <w:proofErr w:type="gramStart"/>
      <w:r w:rsidRPr="00023D26">
        <w:rPr>
          <w:rFonts w:eastAsia="等线"/>
          <w:szCs w:val="22"/>
          <w:lang w:eastAsia="zh-CN"/>
        </w:rPr>
        <w:t>specification:.</w:t>
      </w:r>
      <w:proofErr w:type="gramEnd"/>
      <w:r w:rsidRPr="00023D26">
        <w:rPr>
          <w:rFonts w:eastAsia="等线"/>
          <w:szCs w:val="22"/>
          <w:lang w:eastAsia="zh-CN"/>
        </w:rPr>
        <w:t xml:space="preserve"> </w:t>
      </w:r>
    </w:p>
    <w:p w14:paraId="0A2B263B" w14:textId="77777777" w:rsidR="00434F95" w:rsidRPr="00023D26" w:rsidRDefault="00434F95" w:rsidP="00434F95">
      <w:pPr>
        <w:pStyle w:val="afff2"/>
        <w:numPr>
          <w:ilvl w:val="0"/>
          <w:numId w:val="37"/>
        </w:numPr>
        <w:tabs>
          <w:tab w:val="num" w:pos="360"/>
        </w:tabs>
        <w:snapToGrid w:val="0"/>
        <w:rPr>
          <w:rFonts w:ascii="Times New Roman" w:eastAsia="等线" w:hAnsi="Times New Roman" w:cs="Times New Roman"/>
          <w:lang w:eastAsia="zh-CN"/>
        </w:rPr>
      </w:pPr>
      <w:r w:rsidRPr="00023D26">
        <w:rPr>
          <w:rFonts w:ascii="Times New Roman" w:eastAsia="等线" w:hAnsi="Times New Roman" w:cs="Times New Roman"/>
          <w:lang w:eastAsia="zh-CN"/>
        </w:rPr>
        <w:t xml:space="preserve">UE can calculate TA and Doppler shift to apply for pre-compensation from epoch time in future to time it reads ephemeris on SIB19. UE can subsequently apply pre-compensation </w:t>
      </w:r>
      <w:proofErr w:type="gramStart"/>
      <w:r w:rsidRPr="00023D26">
        <w:rPr>
          <w:rFonts w:ascii="Times New Roman" w:eastAsia="等线" w:hAnsi="Times New Roman" w:cs="Times New Roman"/>
          <w:lang w:eastAsia="zh-CN"/>
        </w:rPr>
        <w:t>forwards  immediately</w:t>
      </w:r>
      <w:proofErr w:type="gramEnd"/>
      <w:r w:rsidRPr="00023D26">
        <w:rPr>
          <w:rFonts w:ascii="Times New Roman" w:eastAsia="等线" w:hAnsi="Times New Roman" w:cs="Times New Roman"/>
          <w:lang w:eastAsia="zh-CN"/>
        </w:rPr>
        <w:t xml:space="preserve"> after reading ephemeris on SIB19 even if Epoch time is in the future. </w:t>
      </w:r>
    </w:p>
    <w:p w14:paraId="34664B20" w14:textId="77777777" w:rsidR="00434F95" w:rsidRPr="00023D26" w:rsidRDefault="00434F95" w:rsidP="00434F95">
      <w:pPr>
        <w:pStyle w:val="afff2"/>
        <w:numPr>
          <w:ilvl w:val="0"/>
          <w:numId w:val="37"/>
        </w:numPr>
        <w:tabs>
          <w:tab w:val="num" w:pos="360"/>
        </w:tabs>
        <w:snapToGrid w:val="0"/>
        <w:rPr>
          <w:rFonts w:ascii="Times New Roman" w:eastAsia="等线" w:hAnsi="Times New Roman" w:cs="Times New Roman"/>
          <w:lang w:eastAsia="zh-CN"/>
        </w:rPr>
      </w:pPr>
      <w:r w:rsidRPr="00023D26">
        <w:rPr>
          <w:rFonts w:ascii="Times New Roman" w:eastAsia="等线" w:hAnsi="Times New Roman" w:cs="Times New Roman"/>
          <w:lang w:eastAsia="zh-CN"/>
        </w:rPr>
        <w:t xml:space="preserve">UE and </w:t>
      </w:r>
      <w:proofErr w:type="spellStart"/>
      <w:r w:rsidRPr="00023D26">
        <w:rPr>
          <w:rFonts w:ascii="Times New Roman" w:eastAsia="等线" w:hAnsi="Times New Roman" w:cs="Times New Roman"/>
          <w:lang w:eastAsia="zh-CN"/>
        </w:rPr>
        <w:t>gNB</w:t>
      </w:r>
      <w:proofErr w:type="spellEnd"/>
      <w:r w:rsidRPr="00023D26">
        <w:rPr>
          <w:rFonts w:ascii="Times New Roman" w:eastAsia="等线" w:hAnsi="Times New Roman" w:cs="Times New Roman"/>
          <w:lang w:eastAsia="zh-CN"/>
        </w:rPr>
        <w:t xml:space="preserve"> can have same understanding for start of validity duration at Epoch time based on RAN1 agreement “</w:t>
      </w:r>
      <w:r w:rsidRPr="00023D26">
        <w:rPr>
          <w:rFonts w:ascii="Times New Roman" w:hAnsi="Times New Roman" w:cs="Times New Roman"/>
          <w:i/>
          <w:iCs/>
        </w:rPr>
        <w:t>NTN ephemeris validity timer should be started/restarted with configured timer validity duration at the epoch time of the assistance information (i.e. serving satellite ephemeris data)</w:t>
      </w:r>
      <w:r w:rsidRPr="00023D26">
        <w:rPr>
          <w:rFonts w:ascii="Times New Roman" w:eastAsia="等线" w:hAnsi="Times New Roman" w:cs="Times New Roman"/>
          <w:lang w:eastAsia="zh-CN"/>
        </w:rPr>
        <w:t>”</w:t>
      </w:r>
    </w:p>
    <w:p w14:paraId="535CCC1D" w14:textId="77777777" w:rsidR="00434F95" w:rsidRPr="00023D26" w:rsidRDefault="00434F95" w:rsidP="00434F95">
      <w:pPr>
        <w:snapToGrid w:val="0"/>
        <w:rPr>
          <w:rFonts w:eastAsia="宋体"/>
          <w:iCs/>
          <w:szCs w:val="22"/>
          <w:lang w:eastAsia="zh-CN"/>
        </w:rPr>
      </w:pPr>
      <w:r w:rsidRPr="00023D26">
        <w:rPr>
          <w:rFonts w:eastAsia="等线"/>
          <w:szCs w:val="22"/>
          <w:lang w:eastAsia="zh-CN"/>
        </w:rPr>
        <w:t xml:space="preserve">QC: </w:t>
      </w:r>
      <w:r w:rsidRPr="00023D26">
        <w:rPr>
          <w:rFonts w:eastAsia="等线"/>
          <w:color w:val="000000" w:themeColor="text1"/>
          <w:szCs w:val="22"/>
          <w:lang w:eastAsia="zh-CN"/>
        </w:rPr>
        <w:t>We fully agree with MediaTek’s comments.</w:t>
      </w:r>
    </w:p>
    <w:p w14:paraId="2A0F44EF" w14:textId="77777777" w:rsidR="00434F95" w:rsidRPr="00023D26" w:rsidRDefault="00434F95" w:rsidP="00434F95">
      <w:pPr>
        <w:snapToGrid w:val="0"/>
        <w:rPr>
          <w:rFonts w:eastAsia="等线"/>
          <w:szCs w:val="22"/>
          <w:lang w:eastAsia="zh-CN"/>
        </w:rPr>
      </w:pPr>
    </w:p>
    <w:p w14:paraId="26D45AD8" w14:textId="77777777" w:rsidR="00434F95" w:rsidRDefault="00434F95" w:rsidP="00434F95">
      <w:pPr>
        <w:snapToGrid w:val="0"/>
        <w:rPr>
          <w:rFonts w:eastAsia="等线"/>
          <w:szCs w:val="22"/>
          <w:lang w:eastAsia="zh-CN"/>
        </w:rPr>
      </w:pPr>
      <w:r w:rsidRPr="00023D26">
        <w:rPr>
          <w:rFonts w:eastAsia="等线"/>
          <w:szCs w:val="22"/>
          <w:lang w:eastAsia="zh-CN"/>
        </w:rPr>
        <w:t>Samsung: Agree with MediaTek.</w:t>
      </w:r>
    </w:p>
    <w:p w14:paraId="3BADD807" w14:textId="77777777" w:rsidR="00434F95" w:rsidRPr="00023D26" w:rsidRDefault="00434F95" w:rsidP="00434F95">
      <w:pPr>
        <w:snapToGrid w:val="0"/>
        <w:rPr>
          <w:rFonts w:eastAsia="等线"/>
          <w:szCs w:val="22"/>
          <w:lang w:eastAsia="zh-CN"/>
        </w:rPr>
      </w:pPr>
    </w:p>
    <w:p w14:paraId="174549EE" w14:textId="77777777" w:rsidR="00434F95" w:rsidRDefault="00434F95" w:rsidP="00434F95">
      <w:pPr>
        <w:snapToGrid w:val="0"/>
        <w:rPr>
          <w:rFonts w:eastAsia="宋体"/>
          <w:iCs/>
          <w:szCs w:val="22"/>
          <w:lang w:eastAsia="zh-CN"/>
        </w:rPr>
      </w:pPr>
      <w:r w:rsidRPr="00023D26">
        <w:rPr>
          <w:rFonts w:eastAsia="等线"/>
          <w:szCs w:val="22"/>
          <w:lang w:eastAsia="zh-CN"/>
        </w:rPr>
        <w:t xml:space="preserve">Apple: </w:t>
      </w:r>
      <w:r w:rsidRPr="00023D26">
        <w:rPr>
          <w:rFonts w:eastAsia="宋体"/>
          <w:iCs/>
          <w:szCs w:val="22"/>
          <w:lang w:eastAsia="zh-CN"/>
        </w:rPr>
        <w:t>Consider</w:t>
      </w:r>
      <w:r>
        <w:rPr>
          <w:rFonts w:eastAsia="宋体"/>
          <w:iCs/>
          <w:szCs w:val="22"/>
          <w:lang w:eastAsia="zh-CN"/>
        </w:rPr>
        <w:t>s</w:t>
      </w:r>
      <w:r w:rsidRPr="00023D26">
        <w:rPr>
          <w:rFonts w:eastAsia="宋体"/>
          <w:iCs/>
          <w:szCs w:val="22"/>
          <w:lang w:eastAsia="zh-CN"/>
        </w:rPr>
        <w:t xml:space="preserve"> this is non-essential issue.</w:t>
      </w:r>
    </w:p>
    <w:p w14:paraId="5831EA94" w14:textId="77777777" w:rsidR="00434F95" w:rsidRPr="00023D26" w:rsidRDefault="00434F95" w:rsidP="00434F95">
      <w:pPr>
        <w:snapToGrid w:val="0"/>
        <w:rPr>
          <w:rFonts w:eastAsia="等线"/>
          <w:color w:val="FF0000"/>
          <w:szCs w:val="22"/>
          <w:lang w:eastAsia="zh-CN"/>
        </w:rPr>
      </w:pPr>
    </w:p>
    <w:p w14:paraId="0E0115AC" w14:textId="77777777" w:rsidR="00434F95" w:rsidRPr="00F039BA" w:rsidRDefault="00434F95" w:rsidP="00434F95">
      <w:pPr>
        <w:snapToGrid w:val="0"/>
        <w:rPr>
          <w:rFonts w:eastAsia="等线"/>
          <w:color w:val="FF0000"/>
          <w:szCs w:val="22"/>
          <w:lang w:eastAsia="zh-CN"/>
        </w:rPr>
      </w:pPr>
      <w:r w:rsidRPr="00023D26">
        <w:rPr>
          <w:rFonts w:eastAsia="等线"/>
          <w:szCs w:val="22"/>
          <w:lang w:eastAsia="zh-CN"/>
        </w:rPr>
        <w:t xml:space="preserve">ZTE: </w:t>
      </w:r>
      <w:r w:rsidRPr="00023D26">
        <w:rPr>
          <w:rFonts w:eastAsia="等线"/>
          <w:color w:val="000000" w:themeColor="text1"/>
          <w:szCs w:val="22"/>
          <w:lang w:eastAsia="zh-CN"/>
        </w:rPr>
        <w:t>We fully agree with MediaTek’s comments.</w:t>
      </w:r>
    </w:p>
    <w:p w14:paraId="5AA91C28" w14:textId="77777777" w:rsidR="00434F95" w:rsidRPr="00023D26" w:rsidRDefault="00434F95" w:rsidP="00434F95">
      <w:pPr>
        <w:snapToGrid w:val="0"/>
        <w:rPr>
          <w:rFonts w:eastAsia="等线"/>
          <w:szCs w:val="22"/>
          <w:lang w:eastAsia="zh-CN"/>
        </w:rPr>
      </w:pPr>
    </w:p>
    <w:p w14:paraId="24AA1EF9" w14:textId="77777777" w:rsidR="00434F95" w:rsidRPr="00023D26" w:rsidRDefault="00434F95" w:rsidP="00434F95">
      <w:pPr>
        <w:snapToGrid w:val="0"/>
        <w:rPr>
          <w:rFonts w:eastAsia="等线"/>
          <w:color w:val="000000" w:themeColor="text1"/>
          <w:szCs w:val="22"/>
          <w:lang w:eastAsia="zh-CN"/>
        </w:rPr>
      </w:pPr>
      <w:r w:rsidRPr="00023D26">
        <w:rPr>
          <w:rFonts w:eastAsia="等线" w:hint="eastAsia"/>
          <w:szCs w:val="22"/>
          <w:lang w:eastAsia="zh-CN"/>
        </w:rPr>
        <w:t>D</w:t>
      </w:r>
      <w:r w:rsidRPr="00023D26">
        <w:rPr>
          <w:rFonts w:eastAsia="等线"/>
          <w:szCs w:val="22"/>
          <w:lang w:eastAsia="zh-CN"/>
        </w:rPr>
        <w:t>CM:</w:t>
      </w:r>
      <w:r w:rsidRPr="00023D26">
        <w:rPr>
          <w:rFonts w:eastAsia="等线"/>
          <w:color w:val="FF0000"/>
          <w:szCs w:val="22"/>
          <w:lang w:eastAsia="zh-CN"/>
        </w:rPr>
        <w:t xml:space="preserve"> </w:t>
      </w:r>
      <w:r w:rsidRPr="00023D26">
        <w:rPr>
          <w:rFonts w:eastAsia="等线" w:hint="eastAsia"/>
          <w:color w:val="000000" w:themeColor="text1"/>
          <w:szCs w:val="22"/>
          <w:lang w:eastAsia="zh-CN"/>
        </w:rPr>
        <w:t>A</w:t>
      </w:r>
      <w:r w:rsidRPr="00023D26">
        <w:rPr>
          <w:rFonts w:eastAsia="等线"/>
          <w:color w:val="000000" w:themeColor="text1"/>
          <w:szCs w:val="22"/>
          <w:lang w:eastAsia="zh-CN"/>
        </w:rPr>
        <w:t>gree with MediaTek’s comments.</w:t>
      </w:r>
    </w:p>
    <w:p w14:paraId="2D72F446" w14:textId="77777777" w:rsidR="00434F95" w:rsidRPr="00023D26" w:rsidRDefault="00434F95" w:rsidP="00434F95">
      <w:pPr>
        <w:snapToGrid w:val="0"/>
        <w:rPr>
          <w:rFonts w:eastAsia="等线"/>
          <w:szCs w:val="22"/>
          <w:lang w:eastAsia="zh-CN"/>
        </w:rPr>
      </w:pPr>
    </w:p>
    <w:p w14:paraId="2E11F5A7" w14:textId="77777777" w:rsidR="00434F95" w:rsidRPr="00023D26" w:rsidRDefault="00434F95" w:rsidP="00434F95">
      <w:pPr>
        <w:snapToGrid w:val="0"/>
        <w:rPr>
          <w:szCs w:val="22"/>
          <w:lang w:eastAsia="zh-CN"/>
        </w:rPr>
      </w:pPr>
      <w:r w:rsidRPr="00023D26">
        <w:rPr>
          <w:szCs w:val="22"/>
          <w:lang w:eastAsia="zh-CN"/>
        </w:rPr>
        <w:lastRenderedPageBreak/>
        <w:t>Panasonic: We are not supportive to introduce backward propagation of satellite ephemeris. It was agreed in RAN1#106bis-e that “NTN ephemeris validity timer should be started/restarted with configured timer validity duration at the epoch time of the assistance information (i.e. serving satellite ephemeris data)”</w:t>
      </w:r>
    </w:p>
    <w:p w14:paraId="0209C171" w14:textId="77777777" w:rsidR="00434F95" w:rsidRPr="00023D26" w:rsidRDefault="00434F95" w:rsidP="00434F95">
      <w:pPr>
        <w:snapToGrid w:val="0"/>
        <w:rPr>
          <w:rFonts w:eastAsia="等线"/>
          <w:szCs w:val="22"/>
          <w:lang w:eastAsia="zh-CN"/>
        </w:rPr>
      </w:pPr>
    </w:p>
    <w:p w14:paraId="4B4EC140" w14:textId="77777777" w:rsidR="00434F95" w:rsidRDefault="00434F95" w:rsidP="00434F95">
      <w:pPr>
        <w:snapToGrid w:val="0"/>
        <w:rPr>
          <w:rFonts w:eastAsia="等线"/>
          <w:sz w:val="18"/>
          <w:szCs w:val="18"/>
          <w:lang w:eastAsia="zh-CN"/>
        </w:rPr>
      </w:pPr>
      <w:r w:rsidRPr="00023D26">
        <w:rPr>
          <w:rFonts w:eastAsia="等线" w:hint="eastAsia"/>
          <w:szCs w:val="22"/>
          <w:lang w:eastAsia="zh-CN"/>
        </w:rPr>
        <w:t>L</w:t>
      </w:r>
      <w:r w:rsidRPr="00023D26">
        <w:rPr>
          <w:rFonts w:eastAsia="等线"/>
          <w:szCs w:val="22"/>
          <w:lang w:eastAsia="zh-CN"/>
        </w:rPr>
        <w:t>enovo:</w:t>
      </w:r>
      <w:r>
        <w:rPr>
          <w:rFonts w:eastAsia="等线"/>
          <w:color w:val="FF0000"/>
          <w:szCs w:val="22"/>
          <w:lang w:eastAsia="zh-CN"/>
        </w:rPr>
        <w:t xml:space="preserve"> </w:t>
      </w:r>
      <w:r w:rsidRPr="00023D26">
        <w:rPr>
          <w:rFonts w:eastAsia="等线"/>
          <w:szCs w:val="22"/>
          <w:lang w:eastAsia="zh-CN"/>
        </w:rPr>
        <w:t>We think current agreement is enough. No optimization is necessary</w:t>
      </w:r>
      <w:r w:rsidRPr="009324C0">
        <w:rPr>
          <w:rFonts w:eastAsia="等线"/>
          <w:sz w:val="20"/>
          <w:szCs w:val="20"/>
          <w:lang w:eastAsia="zh-CN"/>
        </w:rPr>
        <w:t>.</w:t>
      </w:r>
    </w:p>
    <w:p w14:paraId="27588CBF" w14:textId="77777777" w:rsidR="00434F95" w:rsidRDefault="00434F95" w:rsidP="00434F95">
      <w:pPr>
        <w:rPr>
          <w:lang w:eastAsia="zh-CN"/>
        </w:rPr>
      </w:pPr>
    </w:p>
    <w:p w14:paraId="0B1C335D" w14:textId="77777777" w:rsidR="00434F95" w:rsidRDefault="00434F95" w:rsidP="00434F95">
      <w:pPr>
        <w:pStyle w:val="21"/>
        <w:numPr>
          <w:ilvl w:val="1"/>
          <w:numId w:val="33"/>
        </w:numPr>
      </w:pPr>
      <w:r w:rsidRPr="00917CC2">
        <w:t xml:space="preserve">Initial Proposal </w:t>
      </w:r>
      <w:r w:rsidRPr="00661298">
        <w:t>(Round-1)</w:t>
      </w:r>
    </w:p>
    <w:p w14:paraId="53EB1E32" w14:textId="77777777" w:rsidR="00434F95" w:rsidRDefault="00434F95" w:rsidP="00434F95">
      <w:pPr>
        <w:rPr>
          <w:lang w:eastAsia="zh-CN"/>
        </w:rPr>
      </w:pPr>
      <w:r>
        <w:rPr>
          <w:lang w:eastAsia="zh-CN"/>
        </w:rPr>
        <w:t>Based on the above discussion, the following is proposed for further discussions during this meeting:</w:t>
      </w:r>
    </w:p>
    <w:p w14:paraId="7DF252D4" w14:textId="77777777" w:rsidR="00434F95" w:rsidRDefault="00434F95" w:rsidP="00434F95">
      <w:pPr>
        <w:rPr>
          <w:lang w:eastAsia="zh-CN"/>
        </w:rPr>
      </w:pPr>
    </w:p>
    <w:p w14:paraId="54609A15" w14:textId="77777777" w:rsidR="00434F95" w:rsidRPr="0085653C" w:rsidRDefault="00434F95" w:rsidP="00434F95">
      <w:pPr>
        <w:rPr>
          <w:b/>
          <w:lang w:eastAsia="zh-CN"/>
        </w:rPr>
      </w:pPr>
      <w:r w:rsidRPr="0085653C">
        <w:rPr>
          <w:b/>
          <w:highlight w:val="yellow"/>
          <w:lang w:eastAsia="zh-CN"/>
        </w:rPr>
        <w:t>Initial Proposal</w:t>
      </w:r>
      <w:r w:rsidRPr="0085653C">
        <w:rPr>
          <w:b/>
          <w:lang w:eastAsia="zh-CN"/>
        </w:rPr>
        <w:t xml:space="preserve"> 1-1: </w:t>
      </w:r>
    </w:p>
    <w:p w14:paraId="1903F644" w14:textId="77777777" w:rsidR="00434F95" w:rsidRDefault="00434F95" w:rsidP="00434F95">
      <w:pPr>
        <w:rPr>
          <w:lang w:eastAsia="zh-CN"/>
        </w:rPr>
      </w:pPr>
    </w:p>
    <w:p w14:paraId="480B51FD" w14:textId="77777777" w:rsidR="00434F95" w:rsidRDefault="00434F95" w:rsidP="00434F95">
      <w:pPr>
        <w:pStyle w:val="DraftProposal"/>
        <w:numPr>
          <w:ilvl w:val="0"/>
          <w:numId w:val="0"/>
        </w:numPr>
        <w:jc w:val="both"/>
        <w:rPr>
          <w:rFonts w:ascii="Times New Roman" w:eastAsia="Times New Roman" w:hAnsi="Times New Roman" w:cs="Times New Roman"/>
          <w:bCs w:val="0"/>
          <w:sz w:val="20"/>
          <w:szCs w:val="20"/>
          <w:lang w:eastAsia="zh-CN"/>
        </w:rPr>
      </w:pPr>
      <w:r>
        <w:rPr>
          <w:rFonts w:ascii="Times New Roman" w:eastAsia="Times New Roman" w:hAnsi="Times New Roman" w:cs="Times New Roman"/>
          <w:bCs w:val="0"/>
          <w:sz w:val="20"/>
          <w:szCs w:val="20"/>
          <w:lang w:eastAsia="zh-CN"/>
        </w:rPr>
        <w:t>Network may expect that assistance information given by the SIB19 can be applied by the UE upon SIB19 acquisition.</w:t>
      </w:r>
    </w:p>
    <w:p w14:paraId="75553518" w14:textId="77777777" w:rsidR="00434F95" w:rsidRPr="009123BF" w:rsidRDefault="00434F95" w:rsidP="00434F95">
      <w:pPr>
        <w:rPr>
          <w:b/>
          <w:lang w:eastAsia="zh-CN"/>
        </w:rPr>
      </w:pPr>
      <w:r w:rsidRPr="009123BF">
        <w:rPr>
          <w:b/>
          <w:lang w:eastAsia="zh-CN"/>
        </w:rPr>
        <w:t>If this proposal is agreed:</w:t>
      </w:r>
    </w:p>
    <w:p w14:paraId="60E2BFEB" w14:textId="77777777" w:rsidR="00434F95" w:rsidRDefault="00434F95" w:rsidP="00434F95">
      <w:pPr>
        <w:pStyle w:val="afff2"/>
        <w:numPr>
          <w:ilvl w:val="0"/>
          <w:numId w:val="40"/>
        </w:numPr>
        <w:rPr>
          <w:rFonts w:ascii="Times New Roman" w:hAnsi="Times New Roman" w:cs="Times New Roman"/>
          <w:b/>
          <w:lang w:eastAsia="zh-CN"/>
        </w:rPr>
      </w:pPr>
      <w:r>
        <w:rPr>
          <w:rFonts w:ascii="Times New Roman" w:hAnsi="Times New Roman" w:cs="Times New Roman"/>
          <w:b/>
          <w:lang w:eastAsia="zh-CN"/>
        </w:rPr>
        <w:t xml:space="preserve">[Ericsson] </w:t>
      </w:r>
      <w:r w:rsidRPr="009123BF">
        <w:rPr>
          <w:rFonts w:ascii="Times New Roman" w:hAnsi="Times New Roman" w:cs="Times New Roman"/>
          <w:b/>
          <w:lang w:eastAsia="zh-CN"/>
        </w:rPr>
        <w:t xml:space="preserve">Send an LS to RAN2 asking them to clarify in relevant RAN2 specifications that the UE should consider assistance information valid as soon as it is received. </w:t>
      </w:r>
    </w:p>
    <w:p w14:paraId="75E99148" w14:textId="77777777" w:rsidR="00434F95" w:rsidRDefault="00434F95" w:rsidP="00434F95">
      <w:pPr>
        <w:rPr>
          <w:b/>
          <w:lang w:eastAsia="zh-CN"/>
        </w:rPr>
      </w:pPr>
      <w:r>
        <w:rPr>
          <w:b/>
          <w:lang w:eastAsia="zh-CN"/>
        </w:rPr>
        <w:t>If not:</w:t>
      </w:r>
    </w:p>
    <w:p w14:paraId="1C775B1D" w14:textId="77777777" w:rsidR="00434F95" w:rsidRPr="009123BF" w:rsidRDefault="00434F95" w:rsidP="00434F95">
      <w:pPr>
        <w:pStyle w:val="afff2"/>
        <w:numPr>
          <w:ilvl w:val="0"/>
          <w:numId w:val="40"/>
        </w:numPr>
        <w:rPr>
          <w:b/>
          <w:lang w:eastAsia="zh-CN"/>
        </w:rPr>
      </w:pPr>
      <w:r w:rsidRPr="009123BF">
        <w:rPr>
          <w:rFonts w:ascii="Times New Roman" w:eastAsia="等线" w:hAnsi="Times New Roman" w:cs="Times New Roman"/>
          <w:b/>
          <w:szCs w:val="18"/>
          <w:lang w:eastAsia="zh-CN"/>
        </w:rPr>
        <w:t>[OPPO]: RAN1 to inform RAN2 that no backward propagation is supported for SIB19 acquisition.</w:t>
      </w:r>
    </w:p>
    <w:p w14:paraId="29EF2700" w14:textId="77777777" w:rsidR="00434F95" w:rsidRDefault="00434F95" w:rsidP="00434F95">
      <w:pPr>
        <w:pStyle w:val="DraftProposal"/>
        <w:numPr>
          <w:ilvl w:val="0"/>
          <w:numId w:val="0"/>
        </w:numPr>
        <w:jc w:val="both"/>
        <w:rPr>
          <w:rFonts w:ascii="Times New Roman" w:hAnsi="Times New Roman" w:cs="Times New Roman"/>
          <w:b w:val="0"/>
          <w:sz w:val="20"/>
        </w:rPr>
      </w:pPr>
    </w:p>
    <w:p w14:paraId="56B7FF12" w14:textId="77777777" w:rsidR="00434F95" w:rsidRDefault="00434F95" w:rsidP="00434F9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e"/>
        <w:tblW w:w="5000" w:type="pct"/>
        <w:tblLook w:val="04A0" w:firstRow="1" w:lastRow="0" w:firstColumn="1" w:lastColumn="0" w:noHBand="0" w:noVBand="1"/>
      </w:tblPr>
      <w:tblGrid>
        <w:gridCol w:w="1848"/>
        <w:gridCol w:w="8078"/>
      </w:tblGrid>
      <w:tr w:rsidR="00434F95" w14:paraId="5ECE2C2F" w14:textId="77777777" w:rsidTr="002D3CCB">
        <w:tc>
          <w:tcPr>
            <w:tcW w:w="931" w:type="pct"/>
            <w:shd w:val="clear" w:color="auto" w:fill="00B0F0"/>
          </w:tcPr>
          <w:p w14:paraId="6BC127BC" w14:textId="77777777" w:rsidR="00434F95" w:rsidRDefault="00434F95" w:rsidP="002D3CCB">
            <w:pPr>
              <w:rPr>
                <w:b/>
                <w:color w:val="FFFFFF" w:themeColor="background1"/>
              </w:rPr>
            </w:pPr>
            <w:r>
              <w:rPr>
                <w:b/>
                <w:color w:val="FFFFFF" w:themeColor="background1"/>
              </w:rPr>
              <w:t>Companies</w:t>
            </w:r>
          </w:p>
        </w:tc>
        <w:tc>
          <w:tcPr>
            <w:tcW w:w="4069" w:type="pct"/>
            <w:shd w:val="clear" w:color="auto" w:fill="00B0F0"/>
          </w:tcPr>
          <w:p w14:paraId="6C1E3B19" w14:textId="77777777" w:rsidR="00434F95" w:rsidRDefault="00434F95" w:rsidP="002D3CCB">
            <w:pPr>
              <w:rPr>
                <w:b/>
                <w:color w:val="FFFFFF" w:themeColor="background1"/>
              </w:rPr>
            </w:pPr>
            <w:r>
              <w:rPr>
                <w:b/>
                <w:color w:val="FFFFFF" w:themeColor="background1"/>
              </w:rPr>
              <w:t>Comments and Views</w:t>
            </w:r>
          </w:p>
        </w:tc>
      </w:tr>
      <w:tr w:rsidR="00434F95" w14:paraId="6875CF3D" w14:textId="77777777" w:rsidTr="002D3CCB">
        <w:tc>
          <w:tcPr>
            <w:tcW w:w="931" w:type="pct"/>
          </w:tcPr>
          <w:p w14:paraId="2681FBE4" w14:textId="08051C51" w:rsidR="00434F95" w:rsidRDefault="002D3CCB" w:rsidP="002D3CCB">
            <w:pPr>
              <w:rPr>
                <w:rFonts w:eastAsia="宋体"/>
                <w:bCs/>
                <w:szCs w:val="22"/>
                <w:lang w:eastAsia="zh-CN"/>
              </w:rPr>
            </w:pPr>
            <w:r>
              <w:rPr>
                <w:rFonts w:eastAsia="宋体" w:hint="eastAsia"/>
                <w:bCs/>
                <w:szCs w:val="22"/>
                <w:lang w:eastAsia="zh-CN"/>
              </w:rPr>
              <w:t>Z</w:t>
            </w:r>
            <w:r>
              <w:rPr>
                <w:rFonts w:eastAsia="宋体"/>
                <w:bCs/>
                <w:szCs w:val="22"/>
                <w:lang w:eastAsia="zh-CN"/>
              </w:rPr>
              <w:t>TE</w:t>
            </w:r>
          </w:p>
        </w:tc>
        <w:tc>
          <w:tcPr>
            <w:tcW w:w="4069" w:type="pct"/>
          </w:tcPr>
          <w:p w14:paraId="4ED8CE86" w14:textId="39242F43" w:rsidR="00434F95" w:rsidRPr="00CC2576" w:rsidRDefault="002D3CCB" w:rsidP="002D3CCB">
            <w:pPr>
              <w:pStyle w:val="afff2"/>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We think the assistance information should be applied at epoch time, i.e., no backward propagation is supported.</w:t>
            </w:r>
          </w:p>
          <w:p w14:paraId="2C51467F" w14:textId="0D7EFD40" w:rsidR="00CC2576" w:rsidRDefault="002D3CCB" w:rsidP="002D3CCB">
            <w:pPr>
              <w:pStyle w:val="afff2"/>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 xml:space="preserve">In current RAN2 spec, the validity duration is clearly defined as the time period start from epoch time, which was agreed by both RAN1 and RAN2. Hence, UE should apply the assistance information during the validity duration, i.e., start from epoch time. </w:t>
            </w:r>
            <w:r w:rsidR="00CC2576">
              <w:rPr>
                <w:rFonts w:ascii="Times New Roman" w:hAnsi="Times New Roman" w:cs="Times New Roman"/>
                <w:bCs/>
                <w:lang w:eastAsia="zh-CN"/>
              </w:rPr>
              <w:t>The initial access latency can be reduced by setting the epoch time close to the receiving time of assistance information.</w:t>
            </w:r>
          </w:p>
          <w:p w14:paraId="36D93BF0" w14:textId="5088391E" w:rsidR="00CC2576" w:rsidRDefault="002D3CCB" w:rsidP="002D3CCB">
            <w:pPr>
              <w:pStyle w:val="afff2"/>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If UE will apply assistance information upon receiving, how to define the validity duration with consideration that different UE may receive assistance information at different time? If every UE regards its receiving time as the start of validity duration, the indicated validity duration length should be reduced to ensure the latest UE will not lose UL sync during the validity duration and more frequent updates on</w:t>
            </w:r>
            <w:r w:rsidR="00CC2576" w:rsidRPr="00CC2576">
              <w:rPr>
                <w:rFonts w:ascii="Times New Roman" w:hAnsi="Times New Roman" w:cs="Times New Roman"/>
                <w:bCs/>
                <w:lang w:eastAsia="zh-CN"/>
              </w:rPr>
              <w:t xml:space="preserve"> assistance information is needed. </w:t>
            </w:r>
            <w:r w:rsidR="00CC2576">
              <w:rPr>
                <w:rFonts w:ascii="Times New Roman" w:hAnsi="Times New Roman" w:cs="Times New Roman"/>
                <w:bCs/>
                <w:lang w:eastAsia="zh-CN"/>
              </w:rPr>
              <w:t xml:space="preserve">If the epoch time is still regarded as the start of validity duration, there will be misalignment between the validity </w:t>
            </w:r>
            <w:r w:rsidR="00F60B65">
              <w:rPr>
                <w:rFonts w:ascii="Times New Roman" w:hAnsi="Times New Roman" w:cs="Times New Roman"/>
                <w:bCs/>
                <w:lang w:eastAsia="zh-CN"/>
              </w:rPr>
              <w:t>duration</w:t>
            </w:r>
            <w:r w:rsidR="00CC2576">
              <w:rPr>
                <w:rFonts w:ascii="Times New Roman" w:hAnsi="Times New Roman" w:cs="Times New Roman"/>
                <w:bCs/>
                <w:lang w:eastAsia="zh-CN"/>
              </w:rPr>
              <w:t xml:space="preserve"> and the time when UE can perform UL transmission. More complicated specification will be needed</w:t>
            </w:r>
            <w:r w:rsidR="00F60B65">
              <w:rPr>
                <w:rFonts w:ascii="Times New Roman" w:hAnsi="Times New Roman" w:cs="Times New Roman"/>
                <w:bCs/>
                <w:lang w:eastAsia="zh-CN"/>
              </w:rPr>
              <w:t xml:space="preserve"> illustrate the problem</w:t>
            </w:r>
            <w:r w:rsidR="00CC2576">
              <w:rPr>
                <w:rFonts w:ascii="Times New Roman" w:hAnsi="Times New Roman" w:cs="Times New Roman"/>
                <w:bCs/>
                <w:lang w:eastAsia="zh-CN"/>
              </w:rPr>
              <w:t xml:space="preserve">. </w:t>
            </w:r>
          </w:p>
          <w:p w14:paraId="63A9141F" w14:textId="30AC4F5B" w:rsidR="002D3CCB" w:rsidRDefault="00CC2576" w:rsidP="002D3CCB">
            <w:pPr>
              <w:pStyle w:val="afff2"/>
              <w:adjustRightInd w:val="0"/>
              <w:snapToGrid w:val="0"/>
              <w:spacing w:after="120"/>
              <w:ind w:left="0"/>
              <w:rPr>
                <w:bCs/>
                <w:lang w:eastAsia="zh-CN"/>
              </w:rPr>
            </w:pPr>
            <w:r>
              <w:rPr>
                <w:rFonts w:ascii="Times New Roman" w:hAnsi="Times New Roman" w:cs="Times New Roman"/>
                <w:bCs/>
                <w:lang w:eastAsia="zh-CN"/>
              </w:rPr>
              <w:t xml:space="preserve">Hence, keeping current definition of validity duration should be the best choice. </w:t>
            </w:r>
            <w:r w:rsidR="00F60B65">
              <w:rPr>
                <w:rFonts w:ascii="Times New Roman" w:hAnsi="Times New Roman" w:cs="Times New Roman"/>
                <w:bCs/>
                <w:lang w:eastAsia="zh-CN"/>
              </w:rPr>
              <w:t>RAN2 may modify other parts to accommodate the validity duration definition.</w:t>
            </w:r>
          </w:p>
        </w:tc>
      </w:tr>
      <w:tr w:rsidR="00503202" w14:paraId="47B42C22" w14:textId="77777777" w:rsidTr="002D3CCB">
        <w:tc>
          <w:tcPr>
            <w:tcW w:w="931" w:type="pct"/>
          </w:tcPr>
          <w:p w14:paraId="346EC87B" w14:textId="4016DA83" w:rsidR="00503202" w:rsidRDefault="00503202" w:rsidP="00503202">
            <w:pPr>
              <w:rPr>
                <w:rFonts w:eastAsia="宋体"/>
                <w:bCs/>
                <w:szCs w:val="22"/>
                <w:lang w:eastAsia="zh-CN"/>
              </w:rPr>
            </w:pPr>
            <w:r>
              <w:rPr>
                <w:rFonts w:eastAsia="宋体"/>
                <w:bCs/>
                <w:lang w:eastAsia="zh-CN"/>
              </w:rPr>
              <w:t>Nokia, Nokia Shanghai Bell</w:t>
            </w:r>
          </w:p>
        </w:tc>
        <w:tc>
          <w:tcPr>
            <w:tcW w:w="4069" w:type="pct"/>
          </w:tcPr>
          <w:p w14:paraId="47C9B5F8" w14:textId="77777777" w:rsidR="00503202" w:rsidRDefault="00503202" w:rsidP="00503202">
            <w:pPr>
              <w:pStyle w:val="afff2"/>
              <w:adjustRightInd w:val="0"/>
              <w:snapToGrid w:val="0"/>
              <w:spacing w:after="120"/>
              <w:ind w:left="0"/>
              <w:rPr>
                <w:bCs/>
                <w:lang w:eastAsia="zh-CN"/>
              </w:rPr>
            </w:pPr>
            <w:r>
              <w:rPr>
                <w:bCs/>
                <w:lang w:eastAsia="zh-CN"/>
              </w:rPr>
              <w:t xml:space="preserve">The consequence of not allowing backwards propagation may be severe. Consider the case where a </w:t>
            </w:r>
            <w:proofErr w:type="spellStart"/>
            <w:r>
              <w:rPr>
                <w:bCs/>
                <w:lang w:eastAsia="zh-CN"/>
              </w:rPr>
              <w:t>gNB</w:t>
            </w:r>
            <w:proofErr w:type="spellEnd"/>
            <w:r>
              <w:rPr>
                <w:bCs/>
                <w:lang w:eastAsia="zh-CN"/>
              </w:rPr>
              <w:t xml:space="preserve"> provides the SIB19 with Epoch time that is 5 seconds into the future and a validity time of 10 seconds. For this case a UE with data for initial access would have to either (a) delay any initial access attempts with an average delay of 2.5 seconds, or (b) continuously read the SIB19 to be able to be “prepared for UL data”. No matter which solution the UE choses, the device owner would be suffering from either excessive delays or extreme battery drain.</w:t>
            </w:r>
          </w:p>
          <w:p w14:paraId="190DF672" w14:textId="2056D7E4" w:rsidR="00503202" w:rsidRPr="00CC2576" w:rsidRDefault="00503202" w:rsidP="00503202">
            <w:pPr>
              <w:pStyle w:val="afff2"/>
              <w:adjustRightInd w:val="0"/>
              <w:snapToGrid w:val="0"/>
              <w:spacing w:after="120"/>
              <w:ind w:left="0"/>
              <w:rPr>
                <w:rFonts w:ascii="Times New Roman" w:hAnsi="Times New Roman" w:cs="Times New Roman"/>
                <w:bCs/>
                <w:lang w:eastAsia="zh-CN"/>
              </w:rPr>
            </w:pPr>
            <w:r w:rsidRPr="000819AE">
              <w:rPr>
                <w:b/>
                <w:lang w:eastAsia="zh-CN"/>
              </w:rPr>
              <w:lastRenderedPageBreak/>
              <w:t>Hence, we support Ericsson’s proposal of informing RAN2 that UE should consider assistance information valid as soon as it is received.</w:t>
            </w:r>
          </w:p>
        </w:tc>
      </w:tr>
      <w:tr w:rsidR="005352A7" w14:paraId="4B3B9369" w14:textId="77777777" w:rsidTr="002D3CCB">
        <w:tc>
          <w:tcPr>
            <w:tcW w:w="931" w:type="pct"/>
          </w:tcPr>
          <w:p w14:paraId="4C5AE12E" w14:textId="04565FFE" w:rsidR="005352A7" w:rsidRDefault="005352A7" w:rsidP="00503202">
            <w:pPr>
              <w:rPr>
                <w:rFonts w:eastAsia="宋体"/>
                <w:bCs/>
                <w:lang w:eastAsia="zh-CN"/>
              </w:rPr>
            </w:pPr>
            <w:r>
              <w:rPr>
                <w:rFonts w:eastAsia="宋体" w:hint="eastAsia"/>
                <w:bCs/>
                <w:lang w:eastAsia="zh-CN"/>
              </w:rPr>
              <w:lastRenderedPageBreak/>
              <w:t>Leno</w:t>
            </w:r>
            <w:r>
              <w:rPr>
                <w:rFonts w:eastAsia="宋体"/>
                <w:bCs/>
                <w:lang w:eastAsia="zh-CN"/>
              </w:rPr>
              <w:t>vo</w:t>
            </w:r>
          </w:p>
        </w:tc>
        <w:tc>
          <w:tcPr>
            <w:tcW w:w="4069" w:type="pct"/>
          </w:tcPr>
          <w:p w14:paraId="557D83F1" w14:textId="68DCCB6E" w:rsidR="005352A7" w:rsidRDefault="005352A7" w:rsidP="00503202">
            <w:pPr>
              <w:pStyle w:val="afff2"/>
              <w:adjustRightInd w:val="0"/>
              <w:snapToGrid w:val="0"/>
              <w:spacing w:after="120"/>
              <w:ind w:left="0"/>
              <w:rPr>
                <w:bCs/>
                <w:lang w:eastAsia="zh-CN"/>
              </w:rPr>
            </w:pPr>
            <w:r>
              <w:rPr>
                <w:rFonts w:hint="eastAsia"/>
                <w:bCs/>
                <w:lang w:eastAsia="zh-CN"/>
              </w:rPr>
              <w:t>W</w:t>
            </w:r>
            <w:r>
              <w:rPr>
                <w:bCs/>
                <w:lang w:eastAsia="zh-CN"/>
              </w:rPr>
              <w:t>e don’t agree with this proposal and think the assistance information should be applied at the epoch time as previous agreement.</w:t>
            </w:r>
          </w:p>
        </w:tc>
      </w:tr>
    </w:tbl>
    <w:p w14:paraId="0A9C392C" w14:textId="77777777" w:rsidR="00434F95" w:rsidRPr="002644D0" w:rsidRDefault="00434F95" w:rsidP="00434F95">
      <w:pPr>
        <w:rPr>
          <w:lang w:eastAsia="zh-CN"/>
        </w:rPr>
      </w:pPr>
    </w:p>
    <w:p w14:paraId="4224A7D0" w14:textId="77777777" w:rsidR="00917CC2" w:rsidRPr="002644D0" w:rsidRDefault="00917CC2" w:rsidP="002644D0">
      <w:pPr>
        <w:rPr>
          <w:lang w:eastAsia="zh-CN"/>
        </w:rPr>
      </w:pPr>
    </w:p>
    <w:p w14:paraId="01F27D00" w14:textId="0A40E500" w:rsidR="003F5D58" w:rsidRDefault="003E00F1">
      <w:pPr>
        <w:pStyle w:val="21"/>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21"/>
        <w:numPr>
          <w:ilvl w:val="0"/>
          <w:numId w:val="33"/>
        </w:numPr>
        <w:rPr>
          <w:sz w:val="28"/>
        </w:rPr>
      </w:pPr>
      <w:r>
        <w:t>References</w:t>
      </w:r>
    </w:p>
    <w:p w14:paraId="01F27D09"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1F27D0B"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E" w14:textId="5611490C"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6D53693A" w14:textId="77777777" w:rsidR="00434F95" w:rsidRDefault="00434F95" w:rsidP="00434F95">
      <w:pPr>
        <w:pStyle w:val="afff2"/>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33F8C1E5" w14:textId="77777777" w:rsidR="00434F95" w:rsidRDefault="00434F95" w:rsidP="00434F95">
      <w:pPr>
        <w:pStyle w:val="afff2"/>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6933305A" w14:textId="77777777" w:rsidR="00434F95" w:rsidRDefault="00434F95" w:rsidP="00434F95">
      <w:pPr>
        <w:pStyle w:val="afff2"/>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6BD2D571" w14:textId="77777777" w:rsidR="00434F95" w:rsidRDefault="00434F95" w:rsidP="00434F95">
      <w:pPr>
        <w:pStyle w:val="afff2"/>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702C44AC" w14:textId="77777777" w:rsidR="00434F95" w:rsidRDefault="00434F95" w:rsidP="00434F95">
      <w:pPr>
        <w:pStyle w:val="afff2"/>
        <w:ind w:left="360"/>
        <w:rPr>
          <w:rFonts w:ascii="Times New Roman" w:hAnsi="Times New Roman" w:cs="Times New Roman"/>
          <w:sz w:val="20"/>
        </w:rPr>
      </w:pP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15B5" w14:textId="77777777" w:rsidR="00B3661A" w:rsidRDefault="00B3661A" w:rsidP="00C95F72">
      <w:r>
        <w:separator/>
      </w:r>
    </w:p>
  </w:endnote>
  <w:endnote w:type="continuationSeparator" w:id="0">
    <w:p w14:paraId="0444CC47" w14:textId="77777777" w:rsidR="00B3661A" w:rsidRDefault="00B3661A"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48BB" w14:textId="77777777" w:rsidR="00B3661A" w:rsidRDefault="00B3661A" w:rsidP="00C95F72">
      <w:r>
        <w:separator/>
      </w:r>
    </w:p>
  </w:footnote>
  <w:footnote w:type="continuationSeparator" w:id="0">
    <w:p w14:paraId="66590688" w14:textId="77777777" w:rsidR="00B3661A" w:rsidRDefault="00B3661A"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等线"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59B2B24"/>
    <w:multiLevelType w:val="hybridMultilevel"/>
    <w:tmpl w:val="6990567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7"/>
  </w:num>
  <w:num w:numId="4">
    <w:abstractNumId w:val="39"/>
  </w:num>
  <w:num w:numId="5">
    <w:abstractNumId w:val="1"/>
  </w:num>
  <w:num w:numId="6">
    <w:abstractNumId w:val="0"/>
  </w:num>
  <w:num w:numId="7">
    <w:abstractNumId w:val="25"/>
  </w:num>
  <w:num w:numId="8">
    <w:abstractNumId w:val="23"/>
  </w:num>
  <w:num w:numId="9">
    <w:abstractNumId w:val="34"/>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2"/>
  </w:num>
  <w:num w:numId="17">
    <w:abstractNumId w:val="30"/>
  </w:num>
  <w:num w:numId="18">
    <w:abstractNumId w:val="38"/>
  </w:num>
  <w:num w:numId="19">
    <w:abstractNumId w:val="15"/>
  </w:num>
  <w:num w:numId="20">
    <w:abstractNumId w:val="28"/>
  </w:num>
  <w:num w:numId="21">
    <w:abstractNumId w:val="40"/>
  </w:num>
  <w:num w:numId="22">
    <w:abstractNumId w:val="24"/>
  </w:num>
  <w:num w:numId="23">
    <w:abstractNumId w:val="17"/>
  </w:num>
  <w:num w:numId="24">
    <w:abstractNumId w:val="20"/>
  </w:num>
  <w:num w:numId="25">
    <w:abstractNumId w:val="18"/>
  </w:num>
  <w:num w:numId="26">
    <w:abstractNumId w:val="14"/>
  </w:num>
  <w:num w:numId="27">
    <w:abstractNumId w:val="5"/>
  </w:num>
  <w:num w:numId="28">
    <w:abstractNumId w:val="41"/>
  </w:num>
  <w:num w:numId="29">
    <w:abstractNumId w:val="36"/>
  </w:num>
  <w:num w:numId="30">
    <w:abstractNumId w:val="13"/>
  </w:num>
  <w:num w:numId="31">
    <w:abstractNumId w:val="33"/>
  </w:num>
  <w:num w:numId="32">
    <w:abstractNumId w:val="22"/>
  </w:num>
  <w:num w:numId="33">
    <w:abstractNumId w:val="35"/>
  </w:num>
  <w:num w:numId="34">
    <w:abstractNumId w:val="10"/>
  </w:num>
  <w:num w:numId="35">
    <w:abstractNumId w:val="37"/>
  </w:num>
  <w:num w:numId="36">
    <w:abstractNumId w:val="8"/>
  </w:num>
  <w:num w:numId="37">
    <w:abstractNumId w:val="29"/>
  </w:num>
  <w:num w:numId="38">
    <w:abstractNumId w:val="11"/>
  </w:num>
  <w:num w:numId="39">
    <w:abstractNumId w:val="31"/>
  </w:num>
  <w:num w:numId="40">
    <w:abstractNumId w:val="26"/>
  </w:num>
  <w:num w:numId="41">
    <w:abstractNumId w:val="19"/>
  </w:num>
  <w:num w:numId="4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31DE"/>
    <w:rsid w:val="00044518"/>
    <w:rsid w:val="0004622E"/>
    <w:rsid w:val="000504EF"/>
    <w:rsid w:val="0005094E"/>
    <w:rsid w:val="00050EB2"/>
    <w:rsid w:val="000520D2"/>
    <w:rsid w:val="000521E1"/>
    <w:rsid w:val="000524B4"/>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0890"/>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153"/>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715"/>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461"/>
    <w:rsid w:val="00256642"/>
    <w:rsid w:val="00257522"/>
    <w:rsid w:val="00257ECA"/>
    <w:rsid w:val="00260385"/>
    <w:rsid w:val="002608DD"/>
    <w:rsid w:val="00260A1D"/>
    <w:rsid w:val="00261EBB"/>
    <w:rsid w:val="0026245E"/>
    <w:rsid w:val="00262584"/>
    <w:rsid w:val="002634EB"/>
    <w:rsid w:val="002644D0"/>
    <w:rsid w:val="00264B42"/>
    <w:rsid w:val="0026687C"/>
    <w:rsid w:val="0026697C"/>
    <w:rsid w:val="00267A83"/>
    <w:rsid w:val="002712CA"/>
    <w:rsid w:val="002715E2"/>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2F5"/>
    <w:rsid w:val="002D385B"/>
    <w:rsid w:val="002D388E"/>
    <w:rsid w:val="002D3B3B"/>
    <w:rsid w:val="002D3CC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5F71"/>
    <w:rsid w:val="00327000"/>
    <w:rsid w:val="0032715F"/>
    <w:rsid w:val="00332550"/>
    <w:rsid w:val="0033299C"/>
    <w:rsid w:val="00332B86"/>
    <w:rsid w:val="00333774"/>
    <w:rsid w:val="00334116"/>
    <w:rsid w:val="00334C65"/>
    <w:rsid w:val="003364BC"/>
    <w:rsid w:val="0033696E"/>
    <w:rsid w:val="00337B66"/>
    <w:rsid w:val="00337F17"/>
    <w:rsid w:val="00337FA7"/>
    <w:rsid w:val="003403BC"/>
    <w:rsid w:val="0034270A"/>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4F95"/>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33B9"/>
    <w:rsid w:val="00454697"/>
    <w:rsid w:val="00455341"/>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202"/>
    <w:rsid w:val="005039A5"/>
    <w:rsid w:val="0050499D"/>
    <w:rsid w:val="005072CD"/>
    <w:rsid w:val="005072F8"/>
    <w:rsid w:val="00507585"/>
    <w:rsid w:val="00507E9A"/>
    <w:rsid w:val="005118D2"/>
    <w:rsid w:val="005125FE"/>
    <w:rsid w:val="00512AFE"/>
    <w:rsid w:val="00513D48"/>
    <w:rsid w:val="00514132"/>
    <w:rsid w:val="005143F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52A7"/>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8E4"/>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765"/>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1298"/>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058"/>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881"/>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5565"/>
    <w:rsid w:val="00777799"/>
    <w:rsid w:val="00777BE5"/>
    <w:rsid w:val="00781160"/>
    <w:rsid w:val="00781773"/>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71E9"/>
    <w:rsid w:val="00917CC2"/>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61A"/>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04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446B"/>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18E"/>
    <w:rsid w:val="00CC1277"/>
    <w:rsid w:val="00CC208B"/>
    <w:rsid w:val="00CC2576"/>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09D"/>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3EF9"/>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1C2"/>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03F"/>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0B65"/>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E83"/>
    <w:rsid w:val="00FF47E4"/>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jc w:val="both"/>
    </w:pPr>
    <w:rPr>
      <w:rFonts w:ascii="Times New Roman" w:eastAsiaTheme="minorEastAsia" w:hAnsi="Times New Roman" w:cs="Times New Roman"/>
      <w:sz w:val="22"/>
      <w:szCs w:val="24"/>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unhideWhenUsed/>
    <w:qFormat/>
    <w:rPr>
      <w:rFonts w:ascii="Segoe UI" w:eastAsia="宋体" w:hAnsi="Segoe UI" w:cs="Segoe UI"/>
      <w:sz w:val="18"/>
      <w:szCs w:val="18"/>
      <w:lang w:eastAsia="en-US"/>
    </w:rPr>
  </w:style>
  <w:style w:type="paragraph" w:styleId="a7">
    <w:name w:val="Body Text"/>
    <w:basedOn w:val="a1"/>
    <w:link w:val="a8"/>
    <w:unhideWhenUsed/>
    <w:qFormat/>
    <w:pPr>
      <w:spacing w:after="120"/>
    </w:pPr>
    <w:rPr>
      <w:rFonts w:eastAsia="Times New Roman"/>
      <w:lang w:eastAsia="zh-CN"/>
    </w:rPr>
  </w:style>
  <w:style w:type="paragraph" w:styleId="2">
    <w:name w:val="Body Text 2"/>
    <w:basedOn w:val="a1"/>
    <w:link w:val="23"/>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33">
    <w:name w:val="Body Text 3"/>
    <w:basedOn w:val="a1"/>
    <w:link w:val="34"/>
    <w:qFormat/>
    <w:rPr>
      <w:rFonts w:eastAsia="MS Gothic"/>
      <w:szCs w:val="20"/>
      <w:lang w:val="en-GB" w:eastAsia="ja-JP"/>
    </w:rPr>
  </w:style>
  <w:style w:type="paragraph" w:styleId="a9">
    <w:name w:val="Body Text Indent"/>
    <w:basedOn w:val="a1"/>
    <w:link w:val="aa"/>
    <w:uiPriority w:val="99"/>
    <w:pPr>
      <w:spacing w:after="120"/>
      <w:ind w:left="283"/>
    </w:pPr>
    <w:rPr>
      <w:rFonts w:eastAsia="宋体"/>
      <w:sz w:val="20"/>
      <w:szCs w:val="20"/>
      <w:lang w:val="en-GB" w:eastAsia="en-US"/>
    </w:rPr>
  </w:style>
  <w:style w:type="paragraph" w:styleId="24">
    <w:name w:val="Body Text First Indent 2"/>
    <w:basedOn w:val="a9"/>
    <w:link w:val="25"/>
    <w:qFormat/>
    <w:pPr>
      <w:spacing w:after="180"/>
      <w:ind w:leftChars="400" w:left="851" w:firstLineChars="100" w:firstLine="210"/>
    </w:pPr>
    <w:rPr>
      <w:rFonts w:eastAsia="MS Mincho"/>
    </w:rPr>
  </w:style>
  <w:style w:type="paragraph" w:styleId="20">
    <w:name w:val="Body Text Indent 2"/>
    <w:basedOn w:val="a1"/>
    <w:link w:val="26"/>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Cs w:val="22"/>
      <w:lang w:eastAsia="ja-JP"/>
    </w:rPr>
  </w:style>
  <w:style w:type="paragraph" w:styleId="30">
    <w:name w:val="Body Text Indent 3"/>
    <w:basedOn w:val="a1"/>
    <w:link w:val="35"/>
    <w:qFormat/>
    <w:pPr>
      <w:numPr>
        <w:numId w:val="4"/>
      </w:numPr>
      <w:tabs>
        <w:tab w:val="clear" w:pos="360"/>
      </w:tabs>
      <w:overflowPunct w:val="0"/>
      <w:autoSpaceDE w:val="0"/>
      <w:autoSpaceDN w:val="0"/>
      <w:adjustRightInd w:val="0"/>
      <w:ind w:left="1080" w:firstLine="0"/>
      <w:textAlignment w:val="baseline"/>
    </w:pPr>
    <w:rPr>
      <w:rFonts w:asciiTheme="minorHAnsi" w:eastAsia="宋体" w:hAnsiTheme="minorHAnsi" w:cstheme="minorBidi"/>
      <w:szCs w:val="22"/>
      <w:lang w:eastAsia="ja-JP"/>
    </w:rPr>
  </w:style>
  <w:style w:type="paragraph" w:styleId="ab">
    <w:name w:val="caption"/>
    <w:basedOn w:val="a1"/>
    <w:next w:val="a1"/>
    <w:link w:val="ac"/>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ad">
    <w:name w:val="annotation reference"/>
    <w:basedOn w:val="a2"/>
    <w:unhideWhenUsed/>
    <w:qFormat/>
    <w:rPr>
      <w:sz w:val="16"/>
      <w:szCs w:val="16"/>
    </w:rPr>
  </w:style>
  <w:style w:type="paragraph" w:styleId="ae">
    <w:name w:val="annotation text"/>
    <w:basedOn w:val="a1"/>
    <w:link w:val="af"/>
    <w:unhideWhenUsed/>
    <w:qFormat/>
    <w:pPr>
      <w:spacing w:after="160"/>
    </w:pPr>
    <w:rPr>
      <w:rFonts w:asciiTheme="minorHAnsi" w:eastAsia="宋体" w:hAnsiTheme="minorHAnsi" w:cstheme="minorBidi"/>
      <w:sz w:val="20"/>
      <w:szCs w:val="20"/>
      <w:lang w:eastAsia="en-US"/>
    </w:rPr>
  </w:style>
  <w:style w:type="paragraph" w:styleId="af0">
    <w:name w:val="annotation subject"/>
    <w:basedOn w:val="ae"/>
    <w:next w:val="ae"/>
    <w:link w:val="af1"/>
    <w:uiPriority w:val="99"/>
    <w:unhideWhenUsed/>
    <w:qFormat/>
    <w:rPr>
      <w:b/>
      <w:bCs/>
    </w:rPr>
  </w:style>
  <w:style w:type="paragraph" w:styleId="af2">
    <w:name w:val="Date"/>
    <w:basedOn w:val="a1"/>
    <w:next w:val="a1"/>
    <w:link w:val="af3"/>
    <w:uiPriority w:val="99"/>
    <w:qFormat/>
    <w:pPr>
      <w:overflowPunct w:val="0"/>
      <w:autoSpaceDE w:val="0"/>
      <w:autoSpaceDN w:val="0"/>
      <w:adjustRightInd w:val="0"/>
      <w:textAlignment w:val="baseline"/>
    </w:pPr>
    <w:rPr>
      <w:rFonts w:asciiTheme="minorHAnsi" w:eastAsia="宋体" w:hAnsiTheme="minorHAnsi" w:cstheme="minorBidi"/>
      <w:szCs w:val="22"/>
      <w:lang w:eastAsia="en-US"/>
    </w:rPr>
  </w:style>
  <w:style w:type="paragraph" w:styleId="af4">
    <w:name w:val="Document Map"/>
    <w:basedOn w:val="a1"/>
    <w:link w:val="af5"/>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character" w:styleId="af6">
    <w:name w:val="Emphasis"/>
    <w:basedOn w:val="a2"/>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character" w:styleId="afa">
    <w:name w:val="footnote reference"/>
    <w:qFormat/>
    <w:rPr>
      <w:b/>
      <w:position w:val="6"/>
      <w:sz w:val="16"/>
    </w:rPr>
  </w:style>
  <w:style w:type="paragraph" w:styleId="afb">
    <w:name w:val="footnote text"/>
    <w:basedOn w:val="a1"/>
    <w:link w:val="afc"/>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afd">
    <w:name w:val="header"/>
    <w:basedOn w:val="a1"/>
    <w:link w:val="afe"/>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
    <w:name w:val="Hyperlink"/>
    <w:basedOn w:val="a2"/>
    <w:uiPriority w:val="99"/>
    <w:unhideWhenUsed/>
    <w:qFormat/>
    <w:rPr>
      <w:color w:val="0563C1"/>
      <w:u w:val="single"/>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7">
    <w:name w:val="index 2"/>
    <w:basedOn w:val="11"/>
    <w:next w:val="a1"/>
    <w:qFormat/>
    <w:pPr>
      <w:ind w:left="284"/>
    </w:pPr>
  </w:style>
  <w:style w:type="paragraph" w:styleId="aff0">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character" w:styleId="aff1">
    <w:name w:val="line number"/>
    <w:qFormat/>
    <w:rPr>
      <w:rFonts w:ascii="Arial" w:eastAsia="宋体" w:hAnsi="Arial" w:cs="Arial"/>
      <w:color w:val="0000FF"/>
      <w:kern w:val="2"/>
      <w:sz w:val="18"/>
      <w:lang w:val="en-US" w:eastAsia="zh-CN" w:bidi="ar-SA"/>
    </w:rPr>
  </w:style>
  <w:style w:type="paragraph" w:styleId="aff2">
    <w:name w:val="List"/>
    <w:basedOn w:val="a1"/>
    <w:link w:val="aff3"/>
    <w:unhideWhenUsed/>
    <w:qFormat/>
    <w:pPr>
      <w:ind w:left="360" w:hanging="360"/>
      <w:contextualSpacing/>
    </w:pPr>
  </w:style>
  <w:style w:type="paragraph" w:styleId="28">
    <w:name w:val="List 2"/>
    <w:basedOn w:val="a1"/>
    <w:link w:val="29"/>
    <w:unhideWhenUsed/>
    <w:qFormat/>
    <w:pPr>
      <w:ind w:leftChars="200" w:left="100" w:hangingChars="200" w:hanging="200"/>
      <w:contextualSpacing/>
    </w:pPr>
  </w:style>
  <w:style w:type="paragraph" w:styleId="36">
    <w:name w:val="List 3"/>
    <w:basedOn w:val="28"/>
    <w:link w:val="37"/>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41">
    <w:name w:val="List 4"/>
    <w:basedOn w:val="36"/>
    <w:qFormat/>
    <w:pPr>
      <w:ind w:left="1418"/>
    </w:pPr>
  </w:style>
  <w:style w:type="paragraph" w:styleId="51">
    <w:name w:val="List 5"/>
    <w:basedOn w:val="41"/>
    <w:qFormat/>
    <w:pPr>
      <w:ind w:left="1702"/>
    </w:pPr>
  </w:style>
  <w:style w:type="paragraph" w:styleId="a">
    <w:name w:val="List Bullet"/>
    <w:basedOn w:val="a1"/>
    <w:unhideWhenUsed/>
    <w:qFormat/>
    <w:pPr>
      <w:numPr>
        <w:numId w:val="5"/>
      </w:numPr>
      <w:contextualSpacing/>
    </w:pPr>
  </w:style>
  <w:style w:type="paragraph" w:styleId="2a">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b">
    <w:name w:val="List Continue 2"/>
    <w:basedOn w:val="a1"/>
    <w:qFormat/>
    <w:pPr>
      <w:spacing w:after="180"/>
      <w:ind w:leftChars="400" w:left="850"/>
    </w:pPr>
    <w:rPr>
      <w:rFonts w:eastAsia="MS Mincho"/>
      <w:sz w:val="20"/>
      <w:szCs w:val="20"/>
      <w:lang w:val="en-GB" w:eastAsia="ja-JP"/>
    </w:rPr>
  </w:style>
  <w:style w:type="paragraph" w:styleId="aff4">
    <w:name w:val="List Number"/>
    <w:basedOn w:val="aff2"/>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c">
    <w:name w:val="List Number 2"/>
    <w:basedOn w:val="aff4"/>
    <w:qFormat/>
    <w:pPr>
      <w:ind w:left="851"/>
    </w:pPr>
  </w:style>
  <w:style w:type="paragraph" w:styleId="3">
    <w:name w:val="List Number 3"/>
    <w:basedOn w:val="a1"/>
    <w:qFormat/>
    <w:pPr>
      <w:numPr>
        <w:numId w:val="6"/>
      </w:numPr>
      <w:overflowPunct w:val="0"/>
      <w:autoSpaceDE w:val="0"/>
      <w:autoSpaceDN w:val="0"/>
      <w:adjustRightInd w:val="0"/>
      <w:spacing w:after="180"/>
      <w:textAlignment w:val="baseline"/>
    </w:pPr>
    <w:rPr>
      <w:rFonts w:eastAsia="宋体"/>
      <w:sz w:val="20"/>
      <w:szCs w:val="20"/>
      <w:lang w:val="en-GB" w:eastAsia="en-US"/>
    </w:rPr>
  </w:style>
  <w:style w:type="paragraph" w:styleId="aff5">
    <w:name w:val="Normal (Web)"/>
    <w:basedOn w:val="a1"/>
    <w:unhideWhenUsed/>
    <w:qFormat/>
    <w:pPr>
      <w:spacing w:before="100" w:beforeAutospacing="1" w:after="100" w:afterAutospacing="1"/>
    </w:pPr>
    <w:rPr>
      <w:rFonts w:eastAsia="Times New Roman"/>
      <w:lang w:eastAsia="en-US"/>
    </w:rPr>
  </w:style>
  <w:style w:type="paragraph" w:styleId="aff6">
    <w:name w:val="Normal Indent"/>
    <w:basedOn w:val="a1"/>
    <w:qFormat/>
    <w:pPr>
      <w:spacing w:after="180"/>
      <w:ind w:left="720"/>
    </w:pPr>
    <w:rPr>
      <w:rFonts w:eastAsia="宋体"/>
      <w:sz w:val="20"/>
      <w:szCs w:val="20"/>
      <w:lang w:val="en-GB" w:eastAsia="en-US"/>
    </w:rPr>
  </w:style>
  <w:style w:type="character" w:styleId="aff7">
    <w:name w:val="page number"/>
    <w:basedOn w:val="a2"/>
    <w:qFormat/>
  </w:style>
  <w:style w:type="paragraph" w:styleId="aff8">
    <w:name w:val="Plain Text"/>
    <w:basedOn w:val="a1"/>
    <w:link w:val="aff9"/>
    <w:uiPriority w:val="99"/>
    <w:qFormat/>
    <w:pPr>
      <w:overflowPunct w:val="0"/>
      <w:autoSpaceDE w:val="0"/>
      <w:autoSpaceDN w:val="0"/>
      <w:adjustRightInd w:val="0"/>
      <w:spacing w:after="180"/>
      <w:textAlignment w:val="baseline"/>
    </w:pPr>
    <w:rPr>
      <w:rFonts w:ascii="Courier New" w:eastAsia="宋体" w:hAnsi="Courier New" w:cstheme="minorBidi"/>
      <w:szCs w:val="22"/>
      <w:lang w:val="nb-NO" w:eastAsia="en-US"/>
    </w:rPr>
  </w:style>
  <w:style w:type="character" w:styleId="affa">
    <w:name w:val="Strong"/>
    <w:uiPriority w:val="22"/>
    <w:qFormat/>
    <w:rPr>
      <w:b/>
      <w:bCs/>
    </w:rPr>
  </w:style>
  <w:style w:type="paragraph" w:styleId="affb">
    <w:name w:val="Subtitle"/>
    <w:basedOn w:val="a1"/>
    <w:next w:val="a1"/>
    <w:link w:val="affc"/>
    <w:uiPriority w:val="11"/>
    <w:qFormat/>
    <w:pPr>
      <w:spacing w:after="160"/>
    </w:pPr>
    <w:rPr>
      <w:rFonts w:ascii="Calibri Light" w:eastAsia="宋体" w:hAnsi="Calibri Light" w:cstheme="minorBidi"/>
      <w:b/>
      <w:i/>
      <w:iCs/>
      <w:color w:val="4472C4"/>
      <w:spacing w:val="15"/>
      <w:lang w:eastAsia="zh-CN"/>
    </w:r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2f">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itle"/>
    <w:basedOn w:val="a1"/>
    <w:link w:val="afff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2">
    <w:name w:val="List Paragraph"/>
    <w:aliases w:val="- Bullets,リスト段落,Lista1,?? ??,?????,????,列出段落1,中等深浅网格 1 - 着色 21,¥¡¡¡¡ì¬º¥¹¥È¶ÎÂä,ÁÐ³ö¶ÎÂä,列表段落1,—ño’i—Ž,¥ê¥¹¥È¶ÎÂä,1st level - Bullet List Paragraph,Lettre d'introduction,Paragrafo elenco,Normal bullet 2,Bullet list,列,목록단락,목록 단락"/>
    <w:basedOn w:val="a1"/>
    <w:link w:val="afff3"/>
    <w:uiPriority w:val="34"/>
    <w:qFormat/>
    <w:pPr>
      <w:spacing w:after="160" w:line="259" w:lineRule="auto"/>
      <w:ind w:left="720"/>
      <w:contextualSpacing/>
    </w:pPr>
    <w:rPr>
      <w:rFonts w:asciiTheme="minorHAnsi" w:eastAsia="宋体" w:hAnsiTheme="minorHAnsi" w:cstheme="minorBidi"/>
      <w:szCs w:val="22"/>
      <w:lang w:eastAsia="en-US"/>
    </w:rPr>
  </w:style>
  <w:style w:type="character" w:customStyle="1" w:styleId="af">
    <w:name w:val="批注文字 字符"/>
    <w:basedOn w:val="a2"/>
    <w:link w:val="ae"/>
    <w:qFormat/>
    <w:rPr>
      <w:sz w:val="20"/>
      <w:szCs w:val="20"/>
    </w:rPr>
  </w:style>
  <w:style w:type="character" w:customStyle="1" w:styleId="af1">
    <w:name w:val="批注主题 字符"/>
    <w:basedOn w:val="af"/>
    <w:link w:val="af0"/>
    <w:uiPriority w:val="99"/>
    <w:qFormat/>
    <w:rPr>
      <w:b/>
      <w:bCs/>
      <w:sz w:val="20"/>
      <w:szCs w:val="20"/>
    </w:rPr>
  </w:style>
  <w:style w:type="character" w:customStyle="1" w:styleId="a6">
    <w:name w:val="批注框文本 字符"/>
    <w:basedOn w:val="a2"/>
    <w:link w:val="a5"/>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e">
    <w:name w:val="页眉 字符"/>
    <w:basedOn w:val="a2"/>
    <w:link w:val="afd"/>
    <w:qFormat/>
    <w:rPr>
      <w:sz w:val="18"/>
      <w:szCs w:val="18"/>
    </w:rPr>
  </w:style>
  <w:style w:type="character" w:customStyle="1" w:styleId="af9">
    <w:name w:val="页脚 字符"/>
    <w:basedOn w:val="a2"/>
    <w:link w:val="af8"/>
    <w:uiPriority w:val="99"/>
    <w:qFormat/>
    <w:rPr>
      <w:sz w:val="18"/>
      <w:szCs w:val="18"/>
    </w:rPr>
  </w:style>
  <w:style w:type="character" w:customStyle="1" w:styleId="afff3">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列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Cs w:val="22"/>
      <w:lang w:eastAsia="en-US"/>
    </w:rPr>
  </w:style>
  <w:style w:type="paragraph" w:customStyle="1" w:styleId="13">
    <w:name w:val="修订1"/>
    <w:hidden/>
    <w:uiPriority w:val="99"/>
    <w:semiHidden/>
    <w:qFormat/>
    <w:rPr>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c">
    <w:name w:val="题注 字符"/>
    <w:link w:val="ab"/>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ff2"/>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8">
    <w:name w:val="正文文本 字符"/>
    <w:basedOn w:val="a2"/>
    <w:link w:val="a7"/>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8"/>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c">
    <w:name w:val="脚注文本 字符"/>
    <w:link w:val="afb"/>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ff3">
    <w:name w:val="列表 字符"/>
    <w:link w:val="aff2"/>
    <w:qFormat/>
    <w:rPr>
      <w:rFonts w:ascii="Times New Roman" w:eastAsiaTheme="minorEastAsia" w:hAnsi="Times New Roman" w:cs="Times New Roman"/>
      <w:sz w:val="24"/>
      <w:szCs w:val="24"/>
      <w:lang w:eastAsia="ko-KR"/>
    </w:rPr>
  </w:style>
  <w:style w:type="character" w:customStyle="1" w:styleId="29">
    <w:name w:val="列表 2 字符"/>
    <w:link w:val="28"/>
    <w:qFormat/>
    <w:rPr>
      <w:rFonts w:ascii="Times New Roman" w:eastAsiaTheme="minorEastAsia" w:hAnsi="Times New Roman" w:cs="Times New Roman"/>
      <w:sz w:val="24"/>
      <w:szCs w:val="24"/>
      <w:lang w:eastAsia="ko-KR"/>
    </w:rPr>
  </w:style>
  <w:style w:type="character" w:customStyle="1" w:styleId="37">
    <w:name w:val="列表 3 字符"/>
    <w:link w:val="36"/>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f5">
    <w:name w:val="文档结构图 字符"/>
    <w:basedOn w:val="a2"/>
    <w:link w:val="af4"/>
    <w:uiPriority w:val="99"/>
    <w:qFormat/>
    <w:rPr>
      <w:rFonts w:ascii="Tahoma" w:hAnsi="Tahoma" w:cs="Times New Roman"/>
      <w:sz w:val="20"/>
      <w:szCs w:val="20"/>
      <w:shd w:val="clear" w:color="auto" w:fill="000080"/>
      <w:lang w:val="zh-CN" w:eastAsia="zh-CN"/>
    </w:rPr>
  </w:style>
  <w:style w:type="character" w:customStyle="1" w:styleId="aff9">
    <w:name w:val="纯文本 字符"/>
    <w:link w:val="aff8"/>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3">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6">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5">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3">
    <w:name w:val="日期 字符"/>
    <w:link w:val="af2"/>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7"/>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1"/>
    <w:next w:val="aff6"/>
    <w:qFormat/>
    <w:pPr>
      <w:widowControl w:val="0"/>
      <w:ind w:firstLine="420"/>
    </w:pPr>
    <w:rPr>
      <w:rFonts w:eastAsia="宋体"/>
      <w:kern w:val="2"/>
      <w:sz w:val="21"/>
      <w:szCs w:val="20"/>
      <w:lang w:eastAsia="zh-CN"/>
    </w:rPr>
  </w:style>
  <w:style w:type="paragraph" w:customStyle="1" w:styleId="afff5">
    <w:name w:val="表格文字居左"/>
    <w:basedOn w:val="a1"/>
    <w:next w:val="a1"/>
    <w:qFormat/>
    <w:pPr>
      <w:widowControl w:val="0"/>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9"/>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7"/>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c">
    <w:name w:val="副标题 字符"/>
    <w:basedOn w:val="a2"/>
    <w:link w:val="affb"/>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f1">
    <w:name w:val="标题 字符"/>
    <w:basedOn w:val="a2"/>
    <w:link w:val="afff0"/>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9"/>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d"/>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7"/>
    <w:qFormat/>
    <w:pPr>
      <w:widowControl w:val="0"/>
      <w:spacing w:after="0"/>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a">
    <w:name w:val="正文文本缩进 字符"/>
    <w:basedOn w:val="a2"/>
    <w:link w:val="a9"/>
    <w:uiPriority w:val="99"/>
    <w:qFormat/>
    <w:rPr>
      <w:rFonts w:ascii="Times New Roman" w:hAnsi="Times New Roman" w:cs="Times New Roman"/>
      <w:sz w:val="20"/>
      <w:szCs w:val="20"/>
      <w:lang w:val="en-GB"/>
    </w:rPr>
  </w:style>
  <w:style w:type="character" w:customStyle="1" w:styleId="25">
    <w:name w:val="正文文本首行缩进 2 字符"/>
    <w:basedOn w:val="aa"/>
    <w:link w:val="24"/>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lang w:eastAsia="en-US"/>
    </w:rPr>
  </w:style>
  <w:style w:type="paragraph" w:customStyle="1" w:styleId="afff6">
    <w:name w:val="样式 正文"/>
    <w:basedOn w:val="a1"/>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7"/>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b"/>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宋体"/>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7"/>
    <w:qFormat/>
    <w:pPr>
      <w:numPr>
        <w:numId w:val="0"/>
      </w:numPr>
      <w:spacing w:after="240"/>
      <w:ind w:left="714" w:hanging="357"/>
      <w:contextualSpacing w:val="0"/>
    </w:pPr>
    <w:rPr>
      <w:rFonts w:ascii="Arial" w:eastAsia="MS Gothic" w:hAnsi="Arial"/>
      <w:szCs w:val="20"/>
      <w:lang w:val="en-GB" w:eastAsia="ja-JP"/>
    </w:rPr>
  </w:style>
  <w:style w:type="character" w:customStyle="1" w:styleId="34">
    <w:name w:val="正文文本 3 字符"/>
    <w:basedOn w:val="a2"/>
    <w:link w:val="33"/>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Malgun Gothic"/>
      <w:i/>
      <w:kern w:val="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afd"/>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6"/>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宋体" w:hAnsiTheme="minorHAnsi" w:cstheme="minorBidi"/>
      <w:szCs w:val="22"/>
      <w:lang w:eastAsia="zh-CN"/>
    </w:rPr>
  </w:style>
  <w:style w:type="paragraph" w:customStyle="1" w:styleId="Style1">
    <w:name w:val="Style1"/>
    <w:basedOn w:val="a1"/>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宋体"/>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列 Char"/>
    <w:uiPriority w:val="34"/>
    <w:qFormat/>
    <w:locked/>
    <w:rsid w:val="00110153"/>
    <w:rPr>
      <w:lang w:val="en-GB" w:eastAsia="en-US"/>
    </w:rPr>
  </w:style>
  <w:style w:type="character" w:customStyle="1" w:styleId="CRCoverPageZchn">
    <w:name w:val="CR Cover Page Zchn"/>
    <w:link w:val="CRCoverPage"/>
    <w:rsid w:val="00110153"/>
    <w:rPr>
      <w:rFonts w:ascii="Arial" w:eastAsia="MS Mincho" w:hAnsi="Arial" w:cs="Times New Roman"/>
      <w:lang w:val="en-GB" w:eastAsia="en-US"/>
    </w:rPr>
  </w:style>
  <w:style w:type="paragraph" w:customStyle="1" w:styleId="DraftProposal">
    <w:name w:val="Draft Proposal"/>
    <w:basedOn w:val="a7"/>
    <w:next w:val="a1"/>
    <w:uiPriority w:val="99"/>
    <w:qFormat/>
    <w:rsid w:val="00434F95"/>
    <w:pPr>
      <w:numPr>
        <w:numId w:val="42"/>
      </w:numPr>
      <w:tabs>
        <w:tab w:val="left" w:pos="1701"/>
      </w:tabs>
      <w:spacing w:after="160" w:line="259" w:lineRule="auto"/>
      <w:jc w:val="left"/>
    </w:pPr>
    <w:rPr>
      <w:rFonts w:ascii="Arial" w:eastAsiaTheme="minorHAnsi" w:hAnsi="Arial" w:cstheme="minorBidi"/>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039672332">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17C79D36-8558-4F13-AACD-572A545A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4855</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Hongmei HM6 Liu</cp:lastModifiedBy>
  <cp:revision>2</cp:revision>
  <dcterms:created xsi:type="dcterms:W3CDTF">2022-10-14T07:55:00Z</dcterms:created>
  <dcterms:modified xsi:type="dcterms:W3CDTF">2022-10-14T07:55:00Z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