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C" w14:textId="2E4A08F7" w:rsidR="003F5D58" w:rsidRDefault="00434F95">
      <w:r w:rsidRPr="00434F95">
        <w:t xml:space="preserve">This document is the summary of [110bis-e-R17-NR-NTN-02] Email discussion for maintenance on timing relationship enhancements and UL time and frequency synchronization for NR NTN for issues 1-6, 1-4 (as recommendation for editor’s alignment </w:t>
      </w:r>
      <w:proofErr w:type="gramStart"/>
      <w:r w:rsidRPr="00434F95">
        <w:t>CR)  and</w:t>
      </w:r>
      <w:proofErr w:type="gramEnd"/>
      <w:r w:rsidRPr="00434F95">
        <w:t xml:space="preserve">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affe"/>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e"/>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宋体"/>
                <w:b/>
                <w:color w:val="FFFFFF" w:themeColor="background1"/>
                <w:szCs w:val="18"/>
                <w:lang w:eastAsia="zh-CN"/>
              </w:rPr>
            </w:pPr>
            <w:r w:rsidRPr="002715E2">
              <w:rPr>
                <w:rFonts w:eastAsia="宋体"/>
                <w:b/>
                <w:color w:val="FFFFFF" w:themeColor="background1"/>
                <w:szCs w:val="18"/>
                <w:lang w:eastAsia="zh-CN"/>
              </w:rPr>
              <w:t>Recommendati</w:t>
            </w:r>
            <w:r w:rsidR="00661298" w:rsidRPr="002715E2">
              <w:rPr>
                <w:rFonts w:eastAsia="宋体"/>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等线"/>
                <w:color w:val="3333FF"/>
                <w:szCs w:val="18"/>
                <w:lang w:eastAsia="zh-CN"/>
              </w:rPr>
            </w:pPr>
            <w:r w:rsidRPr="002715E2">
              <w:rPr>
                <w:rFonts w:eastAsia="等线"/>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Reason for change:</w:t>
            </w:r>
            <w:r w:rsidRPr="002715E2">
              <w:rPr>
                <w:rFonts w:eastAsia="等线"/>
                <w:b/>
                <w:szCs w:val="18"/>
                <w:lang w:eastAsia="zh-CN"/>
              </w:rPr>
              <w:tab/>
            </w:r>
          </w:p>
          <w:p w14:paraId="676B3963"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The name of the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is called K-Mac in TS 38.213. While in TS 38.331, the name of the scheduling offset is called </w:t>
            </w:r>
            <w:proofErr w:type="spellStart"/>
            <w:r w:rsidRPr="002715E2">
              <w:rPr>
                <w:rFonts w:eastAsia="等线"/>
                <w:szCs w:val="18"/>
                <w:lang w:eastAsia="zh-CN"/>
              </w:rPr>
              <w:t>kmac</w:t>
            </w:r>
            <w:proofErr w:type="spellEnd"/>
            <w:r w:rsidRPr="002715E2">
              <w:rPr>
                <w:rFonts w:eastAsia="等线"/>
                <w:szCs w:val="18"/>
                <w:lang w:eastAsia="zh-CN"/>
              </w:rPr>
              <w:t>. It is better to align the name in TS 38.213 and TS 38.331.</w:t>
            </w:r>
          </w:p>
          <w:p w14:paraId="178583C1"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781C2F18"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Summary of change:</w:t>
            </w:r>
            <w:r w:rsidRPr="002715E2">
              <w:rPr>
                <w:rFonts w:eastAsia="等线"/>
                <w:b/>
                <w:szCs w:val="18"/>
                <w:lang w:eastAsia="zh-CN"/>
              </w:rPr>
              <w:tab/>
            </w:r>
          </w:p>
          <w:p w14:paraId="6C479D7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Align the name of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020BB018" w14:textId="77777777" w:rsidR="00BC104B" w:rsidRPr="002715E2" w:rsidRDefault="00BC104B" w:rsidP="00917CC2">
            <w:pPr>
              <w:snapToGrid w:val="0"/>
              <w:jc w:val="left"/>
              <w:rPr>
                <w:rFonts w:eastAsia="等线"/>
                <w:szCs w:val="18"/>
                <w:lang w:eastAsia="zh-CN"/>
              </w:rPr>
            </w:pPr>
            <w:r w:rsidRPr="002715E2">
              <w:rPr>
                <w:rFonts w:eastAsia="等线"/>
                <w:b/>
                <w:szCs w:val="18"/>
                <w:lang w:eastAsia="zh-CN"/>
              </w:rPr>
              <w:lastRenderedPageBreak/>
              <w:t>Consequences if not approved</w:t>
            </w:r>
            <w:r w:rsidRPr="002715E2">
              <w:rPr>
                <w:rFonts w:eastAsia="等线"/>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宋体"/>
                <w:szCs w:val="18"/>
                <w:lang w:eastAsia="zh-CN"/>
              </w:rPr>
            </w:pPr>
            <w:r w:rsidRPr="002715E2">
              <w:rPr>
                <w:rFonts w:eastAsia="宋体"/>
                <w:b/>
                <w:szCs w:val="18"/>
                <w:lang w:eastAsia="zh-CN"/>
              </w:rPr>
              <w:t>Moderator recommendation:</w:t>
            </w:r>
            <w:r w:rsidRPr="002715E2">
              <w:rPr>
                <w:rFonts w:eastAsia="宋体"/>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e"/>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等线"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003E1990" w14:textId="77777777" w:rsidR="00110153" w:rsidRPr="0094281F" w:rsidRDefault="00110153" w:rsidP="00110153">
            <w:pPr>
              <w:pStyle w:val="B2"/>
              <w:jc w:val="center"/>
              <w:rPr>
                <w:rFonts w:eastAsia="宋体"/>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等线"/>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宋体"/>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宋体"/>
                <w:bCs/>
                <w:lang w:eastAsia="zh-CN"/>
              </w:rPr>
            </w:pPr>
            <w:r w:rsidRPr="00F4003F">
              <w:t>LG</w:t>
            </w:r>
          </w:p>
        </w:tc>
        <w:tc>
          <w:tcPr>
            <w:tcW w:w="4069" w:type="pct"/>
          </w:tcPr>
          <w:p w14:paraId="7C8BAD79" w14:textId="44513C79" w:rsidR="00F4003F" w:rsidRPr="00F4003F" w:rsidRDefault="00F4003F" w:rsidP="00F4003F">
            <w:pPr>
              <w:pStyle w:val="afff2"/>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宋体"/>
                <w:bCs/>
                <w:lang w:eastAsia="zh-CN"/>
              </w:rPr>
            </w:pPr>
            <w:r>
              <w:rPr>
                <w:rFonts w:eastAsia="宋体" w:hint="eastAsia"/>
                <w:bCs/>
                <w:lang w:eastAsia="zh-CN"/>
              </w:rPr>
              <w:t>M</w:t>
            </w:r>
            <w:r>
              <w:rPr>
                <w:rFonts w:eastAsia="宋体"/>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宋体"/>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宋体"/>
                <w:bCs/>
                <w:lang w:eastAsia="zh-CN"/>
              </w:rPr>
            </w:pPr>
            <w:r>
              <w:rPr>
                <w:rFonts w:eastAsia="宋体"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等线"/>
                <w:bCs/>
                <w:lang w:eastAsia="zh-CN"/>
              </w:rPr>
            </w:pPr>
            <w:r>
              <w:rPr>
                <w:rFonts w:eastAsia="等线" w:hint="eastAsia"/>
                <w:bCs/>
                <w:lang w:eastAsia="zh-CN"/>
              </w:rPr>
              <w:t>S</w:t>
            </w:r>
            <w:r>
              <w:rPr>
                <w:rFonts w:eastAsia="等线"/>
                <w:bCs/>
                <w:lang w:eastAsia="zh-CN"/>
              </w:rPr>
              <w:t>upport.</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e"/>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e"/>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宋体"/>
                <w:b/>
                <w:color w:val="FFFFFF" w:themeColor="background1"/>
                <w:szCs w:val="18"/>
                <w:lang w:eastAsia="zh-CN"/>
              </w:rPr>
            </w:pPr>
            <w:r w:rsidRPr="00917CC2">
              <w:rPr>
                <w:rFonts w:eastAsia="宋体"/>
                <w:b/>
                <w:color w:val="FFFFFF" w:themeColor="background1"/>
                <w:szCs w:val="18"/>
                <w:lang w:eastAsia="zh-CN"/>
              </w:rPr>
              <w:t xml:space="preserve">Recommendation from the moderator </w:t>
            </w:r>
            <w:r w:rsidR="00917CC2" w:rsidRPr="00917CC2">
              <w:rPr>
                <w:rFonts w:eastAsia="宋体"/>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lastRenderedPageBreak/>
              <w:t>1-6</w:t>
            </w:r>
          </w:p>
        </w:tc>
        <w:tc>
          <w:tcPr>
            <w:tcW w:w="0" w:type="auto"/>
          </w:tcPr>
          <w:p w14:paraId="70A7218F" w14:textId="77777777" w:rsidR="002644D0" w:rsidRPr="00917CC2" w:rsidRDefault="002644D0" w:rsidP="001C74F6">
            <w:pPr>
              <w:snapToGrid w:val="0"/>
              <w:rPr>
                <w:rFonts w:eastAsia="等线"/>
                <w:color w:val="3333FF"/>
                <w:szCs w:val="18"/>
                <w:lang w:eastAsia="zh-CN"/>
              </w:rPr>
            </w:pPr>
            <w:r w:rsidRPr="00917CC2">
              <w:rPr>
                <w:rFonts w:eastAsia="等线"/>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Reason for change:</w:t>
            </w:r>
            <w:r w:rsidRPr="00917CC2">
              <w:rPr>
                <w:rFonts w:eastAsia="等线"/>
                <w:b/>
                <w:szCs w:val="18"/>
                <w:lang w:eastAsia="zh-CN"/>
              </w:rPr>
              <w:tab/>
            </w:r>
          </w:p>
          <w:p w14:paraId="05B5A8F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751E82F7"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Summary of change:</w:t>
            </w:r>
            <w:r w:rsidRPr="00917CC2">
              <w:rPr>
                <w:rFonts w:eastAsia="等线"/>
                <w:b/>
                <w:szCs w:val="18"/>
                <w:lang w:eastAsia="zh-CN"/>
              </w:rPr>
              <w:tab/>
            </w:r>
          </w:p>
          <w:p w14:paraId="2E93273B"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201A3BD5"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Consequences if not approved:</w:t>
            </w:r>
            <w:r w:rsidRPr="00917CC2">
              <w:rPr>
                <w:rFonts w:eastAsia="等线"/>
                <w:b/>
                <w:szCs w:val="18"/>
                <w:lang w:eastAsia="zh-CN"/>
              </w:rPr>
              <w:tab/>
            </w:r>
          </w:p>
          <w:p w14:paraId="29761F1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UEs may implement different solutions in compliance with the text, but yielding to different </w:t>
            </w:r>
            <w:proofErr w:type="spellStart"/>
            <w:r w:rsidRPr="00917CC2">
              <w:rPr>
                <w:rFonts w:eastAsia="等线"/>
                <w:szCs w:val="18"/>
                <w:lang w:eastAsia="zh-CN"/>
              </w:rPr>
              <w:t>behaviour</w:t>
            </w:r>
            <w:proofErr w:type="spellEnd"/>
            <w:r w:rsidRPr="00917CC2">
              <w:rPr>
                <w:rFonts w:eastAsia="等线"/>
                <w:szCs w:val="18"/>
                <w:lang w:eastAsia="zh-CN"/>
              </w:rPr>
              <w:t xml:space="preserve">, making the conformance testing and </w:t>
            </w:r>
            <w:proofErr w:type="spellStart"/>
            <w:r w:rsidRPr="00917CC2">
              <w:rPr>
                <w:rFonts w:eastAsia="等线"/>
                <w:szCs w:val="18"/>
                <w:lang w:eastAsia="zh-CN"/>
              </w:rPr>
              <w:t>gNB</w:t>
            </w:r>
            <w:proofErr w:type="spellEnd"/>
            <w:r w:rsidRPr="00917CC2">
              <w:rPr>
                <w:rFonts w:eastAsia="等线"/>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e"/>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宋体"/>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宋体"/>
                <w:color w:val="FF0000"/>
              </w:rPr>
              <w:t>*** Unchanged text skipped ***</w:t>
            </w:r>
          </w:p>
          <w:p w14:paraId="3DA6BD68" w14:textId="77777777" w:rsidR="00917CC2" w:rsidRPr="00B916EC" w:rsidRDefault="00917CC2" w:rsidP="00917CC2">
            <w:pPr>
              <w:pStyle w:val="21"/>
            </w:pPr>
            <w:r w:rsidRPr="00B916EC">
              <w:t>4.2</w:t>
            </w:r>
            <w:r w:rsidRPr="00B916EC">
              <w:tab/>
              <w:t>Transmission timing adjustments</w:t>
            </w:r>
          </w:p>
          <w:p w14:paraId="40BD244F" w14:textId="77777777" w:rsidR="00917CC2" w:rsidRPr="00444F8F" w:rsidRDefault="00917CC2" w:rsidP="00917CC2">
            <w:pPr>
              <w:rPr>
                <w:rFonts w:eastAsia="等线"/>
                <w:lang w:eastAsia="zh-CN"/>
              </w:rPr>
            </w:pPr>
            <w:r>
              <w:rPr>
                <w:rFonts w:eastAsia="等线" w:hint="eastAsia"/>
                <w:lang w:eastAsia="zh-CN"/>
              </w:rPr>
              <w:t xml:space="preserve">A UE </w:t>
            </w:r>
            <w:r>
              <w:rPr>
                <w:rFonts w:eastAsia="等线"/>
                <w:lang w:eastAsia="zh-CN"/>
              </w:rPr>
              <w:t>can be provided</w:t>
            </w:r>
            <w:r>
              <w:rPr>
                <w:rFonts w:eastAsia="等线" w:hint="eastAsia"/>
                <w:lang w:eastAsia="zh-CN"/>
              </w:rPr>
              <w:t xml:space="preserve"> a</w:t>
            </w:r>
            <w:r w:rsidRPr="00444F8F">
              <w:rPr>
                <w:rFonts w:eastAsia="等线" w:hint="eastAsia"/>
                <w:lang w:eastAsia="zh-CN"/>
              </w:rPr>
              <w:t xml:space="preserve">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7E0CB4">
              <w:rPr>
                <w:rFonts w:eastAsia="等线" w:hint="eastAsia"/>
                <w:lang w:eastAsia="zh-CN"/>
              </w:rPr>
              <w:t xml:space="preserve"> </w:t>
            </w:r>
            <w:r w:rsidRPr="00444F8F">
              <w:rPr>
                <w:rFonts w:eastAsia="等线" w:hint="eastAsia"/>
                <w:lang w:eastAsia="zh-CN"/>
              </w:rPr>
              <w:t>of</w:t>
            </w:r>
            <w:r>
              <w:rPr>
                <w:rFonts w:eastAsia="等线"/>
                <w:lang w:eastAsia="zh-CN"/>
              </w:rPr>
              <w:t xml:space="preserve"> a timing advance offset</w:t>
            </w:r>
            <w:r w:rsidRPr="00444F8F">
              <w:rPr>
                <w:rFonts w:eastAsia="等线" w:hint="eastAsia"/>
                <w:lang w:eastAsia="zh-CN"/>
              </w:rPr>
              <w:t xml:space="preserve"> for a serving cell by </w:t>
            </w:r>
            <w:r w:rsidRPr="00444F8F">
              <w:rPr>
                <w:rFonts w:eastAsia="等线" w:hint="eastAsia"/>
                <w:i/>
                <w:lang w:eastAsia="zh-CN"/>
              </w:rPr>
              <w:t>n-</w:t>
            </w:r>
            <w:proofErr w:type="spellStart"/>
            <w:r w:rsidRPr="00444F8F">
              <w:rPr>
                <w:rFonts w:eastAsia="等线" w:hint="eastAsia"/>
                <w:i/>
                <w:lang w:eastAsia="zh-CN"/>
              </w:rPr>
              <w:t>TimingAdvanceOffset</w:t>
            </w:r>
            <w:proofErr w:type="spellEnd"/>
            <w:r>
              <w:rPr>
                <w:rFonts w:eastAsia="等线" w:hint="eastAsia"/>
                <w:lang w:eastAsia="zh-CN"/>
              </w:rPr>
              <w:t xml:space="preserve"> for</w:t>
            </w:r>
            <w:r w:rsidRPr="00444F8F">
              <w:rPr>
                <w:rFonts w:eastAsia="等线" w:hint="eastAsia"/>
                <w:lang w:eastAsia="zh-CN"/>
              </w:rPr>
              <w:t xml:space="preserve"> the serving cell. If </w:t>
            </w:r>
            <w:r>
              <w:rPr>
                <w:rFonts w:eastAsia="等线"/>
                <w:lang w:eastAsia="zh-CN"/>
              </w:rPr>
              <w:t xml:space="preserve">the UE is not provided </w:t>
            </w:r>
            <w:r w:rsidRPr="00444F8F">
              <w:rPr>
                <w:rFonts w:eastAsia="等线"/>
                <w:i/>
                <w:lang w:eastAsia="zh-CN"/>
              </w:rPr>
              <w:t>n-</w:t>
            </w:r>
            <w:proofErr w:type="spellStart"/>
            <w:r w:rsidRPr="00444F8F">
              <w:rPr>
                <w:rFonts w:eastAsia="等线"/>
                <w:i/>
                <w:lang w:eastAsia="zh-CN"/>
              </w:rPr>
              <w:t>TimingAdvanceOffset</w:t>
            </w:r>
            <w:proofErr w:type="spellEnd"/>
            <w:r>
              <w:rPr>
                <w:rFonts w:eastAsia="等线"/>
                <w:lang w:eastAsia="zh-CN"/>
              </w:rPr>
              <w:t xml:space="preserve"> for a serving cell, the UE determines a default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等线"/>
              </w:rPr>
              <w:t xml:space="preserve"> </w:t>
            </w:r>
            <w:r>
              <w:rPr>
                <w:rFonts w:eastAsia="等线"/>
                <w:lang w:eastAsia="zh-CN"/>
              </w:rPr>
              <w:t>of the timing advance offset for the serving cell as</w:t>
            </w:r>
            <w:r w:rsidRPr="00444F8F">
              <w:rPr>
                <w:rFonts w:eastAsia="等线"/>
                <w:lang w:eastAsia="zh-CN"/>
              </w:rPr>
              <w:t xml:space="preserve"> </w:t>
            </w:r>
            <w:r w:rsidRPr="00444F8F">
              <w:rPr>
                <w:rFonts w:eastAsia="MS Mincho"/>
              </w:rPr>
              <w:t xml:space="preserve">described in </w:t>
            </w:r>
            <w:r w:rsidRPr="00444F8F">
              <w:rPr>
                <w:rFonts w:eastAsia="等线"/>
              </w:rPr>
              <w:t>[10, TS 38.133</w:t>
            </w:r>
            <w:r w:rsidRPr="00444F8F">
              <w:rPr>
                <w:rFonts w:eastAsia="MS Mincho"/>
              </w:rPr>
              <w:t>].</w:t>
            </w:r>
            <w:r w:rsidRPr="00444F8F">
              <w:rPr>
                <w:rFonts w:eastAsia="等线"/>
                <w:lang w:eastAsia="zh-CN"/>
              </w:rPr>
              <w:t xml:space="preserve"> </w:t>
            </w:r>
          </w:p>
          <w:p w14:paraId="3326C943" w14:textId="77777777" w:rsidR="00917CC2" w:rsidRPr="00B916EC" w:rsidRDefault="00917CC2" w:rsidP="00917CC2">
            <w:pPr>
              <w:rPr>
                <w:rFonts w:eastAsia="MS Mincho"/>
              </w:rPr>
            </w:pPr>
            <w:r w:rsidRPr="00B916EC">
              <w:lastRenderedPageBreak/>
              <w:t xml:space="preserve">If a UE </w:t>
            </w:r>
            <w:r>
              <w:t>is configured with two UL carriers for a serving cell, a same</w:t>
            </w:r>
            <w:r w:rsidRPr="00A53EF6">
              <w:t xml:space="preserve"> </w:t>
            </w:r>
            <w:r>
              <w:t xml:space="preserve">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oMath>
            <w:r w:rsidRPr="00B916EC">
              <w:rPr>
                <w:rFonts w:hint="eastAsia"/>
              </w:rPr>
              <w:t xml:space="preserve">, to the new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r>
                <w:rPr>
                  <w:rFonts w:ascii="Cambria Math" w:eastAsia="等线" w:hAnsi="Cambria Math"/>
                  <w:lang w:eastAsia="zh-CN"/>
                </w:rPr>
                <m:t>+</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w:rPr>
                      <w:rFonts w:ascii="Cambria Math" w:eastAsia="等线"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d"/>
              </w:rPr>
            </w:pPr>
            <w:r w:rsidRPr="00B916EC">
              <w:t>For a timing advance command received on</w:t>
            </w:r>
            <w:r w:rsidRPr="00A4385E">
              <w:t xml:space="preserve"> </w:t>
            </w:r>
            <w:r>
              <w:t>uplink</w:t>
            </w:r>
            <w:r w:rsidRPr="00B916EC">
              <w:t xml:space="preserve"> slot </w:t>
            </w:r>
            <m:oMath>
              <m:r>
                <w:rPr>
                  <w:rFonts w:ascii="Cambria Math" w:eastAsia="等线"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rsidRPr="0088442C">
              <w:t xml:space="preserve"> </w:t>
            </w:r>
            <w:r>
              <w:t xml:space="preserve">is a time duration </w:t>
            </w:r>
            <w:r>
              <w:rPr>
                <w:rFonts w:hint="eastAsia"/>
                <w:lang w:eastAsia="zh-CN"/>
              </w:rPr>
              <w:t xml:space="preserve">in </w:t>
            </w:r>
            <w:proofErr w:type="spellStart"/>
            <w:r>
              <w:rPr>
                <w:rFonts w:hint="eastAsia"/>
                <w:lang w:eastAsia="zh-CN"/>
              </w:rPr>
              <w:t>msec</w:t>
            </w:r>
            <w:proofErr w:type="spellEnd"/>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rsidRPr="0088442C">
              <w:t xml:space="preserve"> </w:t>
            </w:r>
            <w:r>
              <w:t xml:space="preserve">is a time duration </w:t>
            </w:r>
            <w:r>
              <w:rPr>
                <w:rFonts w:hint="eastAsia"/>
                <w:lang w:eastAsia="zh-CN"/>
              </w:rPr>
              <w:t xml:space="preserve">in </w:t>
            </w:r>
            <w:proofErr w:type="spellStart"/>
            <w:r>
              <w:rPr>
                <w:rFonts w:hint="eastAsia"/>
                <w:lang w:eastAsia="zh-CN"/>
              </w:rPr>
              <w:t>msec</w:t>
            </w:r>
            <w:proofErr w:type="spellEnd"/>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rFonts w:hint="eastAsia"/>
                <w:lang w:eastAsia="zh-CN"/>
              </w:rPr>
              <w:t xml:space="preserve">in </w:t>
            </w:r>
            <w:proofErr w:type="spellStart"/>
            <w:r>
              <w:rPr>
                <w:rFonts w:hint="eastAsia"/>
                <w:lang w:eastAsia="zh-CN"/>
              </w:rPr>
              <w:t>msec</w:t>
            </w:r>
            <w:proofErr w:type="spellEnd"/>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d"/>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等线" w:hAnsi="Cambria Math"/>
                  <w:lang w:eastAsia="zh-CN"/>
                </w:rPr>
                <m:t>n</m:t>
              </m:r>
            </m:oMath>
            <w:r w:rsidRPr="008433E8">
              <w:rPr>
                <w:rFonts w:hint="eastAsia"/>
                <w:lang w:eastAsia="zh-CN"/>
              </w:rPr>
              <w:t xml:space="preserve"> is the last</w:t>
            </w:r>
            <w:r>
              <w:rPr>
                <w:lang w:eastAsia="zh-CN"/>
              </w:rPr>
              <w:t xml:space="preserve"> </w:t>
            </w:r>
            <w:proofErr w:type="spellStart"/>
            <w:r w:rsidRPr="00B93BCA">
              <w:rPr>
                <w:rFonts w:hint="eastAsia"/>
                <w:lang w:eastAsia="zh-CN"/>
              </w:rPr>
              <w:t>slot</w:t>
            </w:r>
            <w:proofErr w:type="spellEnd"/>
            <w:r w:rsidRPr="00B93BCA">
              <w:rPr>
                <w:rFonts w:hint="eastAsia"/>
                <w:lang w:eastAsia="zh-CN"/>
              </w:rPr>
              <w:t xml:space="preserve">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w:t>
            </w:r>
            <w:r w:rsidRPr="008433E8">
              <w:rPr>
                <w:rFonts w:hint="eastAsia"/>
                <w:lang w:eastAsia="zh-CN"/>
              </w:rPr>
              <w:lastRenderedPageBreak/>
              <w:t>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m:oMath>
                <m:sSubSup>
                  <m:sSubSupPr>
                    <m:ctrlPr>
                      <w:rPr>
                        <w:rFonts w:ascii="Cambria Math" w:eastAsia="?? ??" w:hAnsi="Cambria Math" w:cs="v3.7.0"/>
                        <w:i/>
                      </w:rPr>
                    </m:ctrlPr>
                  </m:sSubSupPr>
                  <m:e>
                    <m:r>
                      <w:rPr>
                        <w:rFonts w:ascii="Cambria Math" w:eastAsia="?? ??" w:hAnsi="Cambria Math" w:cs="v3.7.0"/>
                      </w:rPr>
                      <m:t>N</m:t>
                    </m:r>
                  </m:e>
                  <m:sub>
                    <m:r>
                      <w:rPr>
                        <w:rFonts w:ascii="Cambria Math" w:eastAsia="?? ??" w:hAnsi="Cambria Math" w:cs="v3.7.0"/>
                      </w:rPr>
                      <m:t>TA,adj</m:t>
                    </m:r>
                  </m:sub>
                  <m:sup>
                    <m:r>
                      <w:rPr>
                        <w:rFonts w:ascii="Cambria Math" w:eastAsia="?? ??" w:hAnsi="Cambria Math" w:cs="v3.7.0"/>
                      </w:rPr>
                      <m:t>UE</m:t>
                    </m:r>
                  </m:sup>
                </m:sSubSup>
                <m:r>
                  <m:rPr>
                    <m:sty m:val="p"/>
                  </m:rPr>
                  <w:rPr>
                    <w:rFonts w:ascii="Cambria Math" w:eastAsia="?? ??" w:hAnsi="Cambria Math" w:cs="v3.7.0"/>
                  </w:rPr>
                  <m:t>=</m:t>
                </m:r>
                <m:d>
                  <m:dPr>
                    <m:begChr m:val="["/>
                    <m:endChr m:val="]"/>
                    <m:ctrlPr>
                      <w:rPr>
                        <w:rFonts w:ascii="Cambria Math" w:eastAsia="?? ??" w:hAnsi="Cambria Math" w:cs="v3.7.0"/>
                      </w:rPr>
                    </m:ctrlPr>
                  </m:dPr>
                  <m:e>
                    <m:f>
                      <m:fPr>
                        <m:ctrlPr>
                          <w:rPr>
                            <w:rFonts w:ascii="Cambria Math" w:eastAsia="?? ??" w:hAnsi="Cambria Math" w:cs="v3.7.0"/>
                          </w:rPr>
                        </m:ctrlPr>
                      </m:fPr>
                      <m:num>
                        <m:r>
                          <m:rPr>
                            <m:sty m:val="p"/>
                          </m:rPr>
                          <w:rPr>
                            <w:rFonts w:ascii="Cambria Math" w:eastAsia="?? ??" w:hAnsi="Cambria Math" w:cs="v3.7.0"/>
                          </w:rPr>
                          <m:t>D1+D2</m:t>
                        </m:r>
                      </m:num>
                      <m:den>
                        <m:sSub>
                          <m:sSubPr>
                            <m:ctrlPr>
                              <w:rPr>
                                <w:rFonts w:ascii="Cambria Math" w:eastAsia="?? ??" w:hAnsi="Cambria Math" w:cs="v3.7.0"/>
                              </w:rPr>
                            </m:ctrlPr>
                          </m:sSubPr>
                          <m:e>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r>
                              <w:rPr>
                                <w:rFonts w:ascii="Cambria Math" w:eastAsia="?? ??" w:hAnsi="Cambria Math" w:cs="v3.7.0"/>
                              </w:rPr>
                              <m:t>.T</m:t>
                            </m:r>
                          </m:e>
                          <m:sub>
                            <m:r>
                              <w:rPr>
                                <w:rFonts w:ascii="Cambria Math" w:eastAsia="?? ??" w:hAnsi="Cambria Math" w:cs="v3.7.0"/>
                              </w:rPr>
                              <m:t>c</m:t>
                            </m:r>
                          </m:sub>
                        </m:sSub>
                      </m:den>
                    </m:f>
                  </m:e>
                </m:d>
              </m:oMath>
              <w:r>
                <w:rPr>
                  <w:rFonts w:eastAsia="?? ??" w:cs="v3.7.0"/>
                </w:rPr>
                <w:t xml:space="preserve">,  D1 and D2 are measured in meters and  </w:t>
              </w:r>
              <m:oMath>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oMath>
              <w:r>
                <w:rPr>
                  <w:rFonts w:eastAsia="?? ??" w:cs="v3.7.0"/>
                </w:rPr>
                <w:t xml:space="preserve"> is the speed of light, </w:t>
              </w:r>
              <w:r w:rsidRPr="006078B9">
                <w:rPr>
                  <w:rFonts w:eastAsia="?? ??" w:cs="v3.7.0"/>
                </w:rPr>
                <w:t>[299 792 458 m/s]</w:t>
              </w:r>
              <w:r>
                <w:rPr>
                  <w:rFonts w:eastAsia="?? ??" w:cs="v3.7.0"/>
                </w:rPr>
                <w:t xml:space="preserve">,  and </w:t>
              </w:r>
              <m:oMath>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C</m:t>
                    </m:r>
                  </m:sub>
                </m:sSub>
              </m:oMath>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w:proofErr w:type="gramStart"/>
                  <m:r>
                    <m:rPr>
                      <m:nor/>
                    </m:rPr>
                    <m:t>TA,adj</m:t>
                  </m:r>
                  <w:proofErr w:type="gramEnd"/>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2D3CCB"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93" w:author="Author"/>
                <w:rFonts w:eastAsia="宋体"/>
                <w:iCs/>
                <w:lang w:eastAsia="zh-CN"/>
              </w:rPr>
            </w:pPr>
            <w:r w:rsidRPr="00975A26">
              <w:t xml:space="preserve">where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94" w:author="Author">
              <w:r w:rsidRPr="00076B31">
                <w:rPr>
                  <w:rFonts w:eastAsia="?? ??" w:cs="v3.7.0"/>
                </w:rPr>
                <w:t xml:space="preserve"> </w:t>
              </w:r>
              <w:r>
                <w:rPr>
                  <w:rFonts w:eastAsia="?? ??" w:cs="v3.7.0"/>
                </w:rPr>
                <w:t xml:space="preserve">The UE shall adjust the common delay component, </w:t>
              </w:r>
              <m:oMath>
                <m:sSubSup>
                  <m:sSubSupPr>
                    <m:ctrlPr>
                      <w:rPr>
                        <w:rFonts w:ascii="Cambria Math" w:eastAsiaTheme="minorHAnsi" w:hAnsi="Cambria Math"/>
                      </w:rPr>
                    </m:ctrlPr>
                  </m:sSubSupPr>
                  <m:e>
                    <m:r>
                      <w:rPr>
                        <w:rFonts w:ascii="Cambria Math" w:hAnsi="Cambria Math"/>
                      </w:rPr>
                      <m:t>N</m:t>
                    </m:r>
                  </m:e>
                  <m:sub>
                    <w:proofErr w:type="gramStart"/>
                    <m:r>
                      <m:rPr>
                        <m:nor/>
                      </m:rPr>
                      <m:t>TA,adj</m:t>
                    </m:r>
                    <w:proofErr w:type="gramEnd"/>
                  </m:sub>
                  <m:sup>
                    <m:r>
                      <m:rPr>
                        <m:nor/>
                      </m:rPr>
                      <m:t>common</m:t>
                    </m:r>
                  </m:sup>
                </m:sSubSup>
              </m:oMath>
              <w:r>
                <w:rPr>
                  <w:rFonts w:eastAsia="?? ??" w:cs="v3.7.0"/>
                </w:rPr>
                <w:t xml:space="preserve"> </w:t>
              </w:r>
              <w:r>
                <w:t xml:space="preserve">at the beginning of every uplink slot. </w:t>
              </w:r>
              <w:r>
                <w:rPr>
                  <w:rFonts w:eastAsia="?? ??" w:cs="v3.7.0"/>
                </w:rPr>
                <w:t xml:space="preserve"> The value of </w:t>
              </w:r>
              <m:oMath>
                <m:sSub>
                  <m:sSubPr>
                    <m:ctrlPr>
                      <w:rPr>
                        <w:rFonts w:ascii="Cambria Math" w:eastAsia="?? ??" w:hAnsi="Cambria Math" w:cs="v3.7.0"/>
                      </w:rPr>
                    </m:ctrlPr>
                  </m:sSubPr>
                  <m:e>
                    <m:r>
                      <w:rPr>
                        <w:rFonts w:ascii="Cambria Math" w:eastAsia="?? ??" w:hAnsi="Cambria Math" w:cs="v3.7.0"/>
                      </w:rPr>
                      <m:t>N</m:t>
                    </m:r>
                  </m:e>
                  <m:sub>
                    <m:r>
                      <w:rPr>
                        <w:rFonts w:ascii="Cambria Math" w:eastAsia="?? ??" w:hAnsi="Cambria Math" w:cs="v3.7.0"/>
                      </w:rPr>
                      <m:t>TA</m:t>
                    </m:r>
                    <m:r>
                      <m:rPr>
                        <m:sty m:val="p"/>
                      </m:rPr>
                      <w:rPr>
                        <w:rFonts w:ascii="Cambria Math" w:eastAsia="?? ??" w:hAnsi="Cambria Math" w:cs="v3.7.0"/>
                      </w:rPr>
                      <m:t>,</m:t>
                    </m:r>
                    <m:r>
                      <w:rPr>
                        <w:rFonts w:ascii="Cambria Math" w:eastAsia="?? ??" w:hAnsi="Cambria Math" w:cs="v3.7.0"/>
                      </w:rPr>
                      <m:t>common</m:t>
                    </m:r>
                  </m:sub>
                </m:sSub>
              </m:oMath>
              <w:r w:rsidRPr="00BD3281">
                <w:rPr>
                  <w:rFonts w:eastAsia="?? ??" w:cs="v3.7.0"/>
                </w:rPr>
                <w:t xml:space="preserve"> </w:t>
              </w:r>
              <w:r>
                <w:rPr>
                  <w:rFonts w:eastAsia="?? ??" w:cs="v3.7.0"/>
                </w:rPr>
                <w:t xml:space="preserve">after the adjustment is given by </w:t>
              </w:r>
              <m:oMath>
                <m:sSubSup>
                  <m:sSubSupPr>
                    <m:ctrlPr>
                      <w:rPr>
                        <w:rFonts w:ascii="Cambria Math" w:eastAsiaTheme="minorHAnsi" w:hAnsi="Cambria Math"/>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r>
                  <m:rPr>
                    <m:sty m:val="p"/>
                  </m:rPr>
                  <w:rPr>
                    <w:rFonts w:ascii="Cambria Math" w:eastAsia="?? ??" w:hAnsi="Cambria Math" w:cs="v3.7.0"/>
                  </w:rPr>
                  <m:t xml:space="preserve"> =</m:t>
                </m:r>
                <m:d>
                  <m:dPr>
                    <m:begChr m:val="["/>
                    <m:endChr m:val="]"/>
                    <m:ctrlPr>
                      <w:rPr>
                        <w:rFonts w:ascii="Cambria Math" w:eastAsia="?? ??" w:hAnsi="Cambria Math" w:cs="v3.7.0"/>
                      </w:rPr>
                    </m:ctrlPr>
                  </m:dPr>
                  <m:e>
                    <m:f>
                      <m:fPr>
                        <m:ctrlPr>
                          <w:rPr>
                            <w:rFonts w:ascii="Cambria Math" w:eastAsia="?? ??" w:hAnsi="Cambria Math" w:cs="v3.7.0"/>
                          </w:rPr>
                        </m:ctrlPr>
                      </m:fPr>
                      <m:num>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ctrlPr>
                                  <w:rPr>
                                    <w:rFonts w:ascii="Cambria Math" w:eastAsia="?? ??" w:hAnsi="Cambria Math" w:cs="v3.7.0"/>
                                  </w:rPr>
                                </m:ctrlPr>
                              </m:e>
                              <m:sub>
                                <m:r>
                                  <w:rPr>
                                    <w:rFonts w:ascii="Cambria Math" w:eastAsia="?? ??" w:hAnsi="Cambria Math" w:cs="v3.7.0"/>
                                  </w:rPr>
                                  <m:t>0</m:t>
                                </m:r>
                              </m:sub>
                            </m:sSub>
                          </m:e>
                        </m:d>
                        <m:r>
                          <m:rPr>
                            <m:sty m:val="p"/>
                          </m:rPr>
                          <w:rPr>
                            <w:rFonts w:ascii="Cambria Math" w:eastAsia="?? ??" w:hAnsi="Cambria Math" w:cs="v3.7.0"/>
                          </w:rPr>
                          <m:t>+</m:t>
                        </m:r>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1</m:t>
                                </m:r>
                              </m:sub>
                            </m:sSub>
                          </m:e>
                        </m:d>
                      </m:num>
                      <m:den>
                        <m:sSub>
                          <m:sSubPr>
                            <m:ctrlPr>
                              <w:rPr>
                                <w:rFonts w:ascii="Cambria Math" w:eastAsia="?? ??" w:hAnsi="Cambria Math" w:cs="v3.7.0"/>
                              </w:rPr>
                            </m:ctrlPr>
                          </m:sSubPr>
                          <m:e>
                            <m:r>
                              <w:rPr>
                                <w:rFonts w:ascii="Cambria Math" w:eastAsia="?? ??" w:hAnsi="Cambria Math" w:cs="v3.7.0"/>
                              </w:rPr>
                              <m:t>T</m:t>
                            </m:r>
                          </m:e>
                          <m:sub>
                            <m:r>
                              <w:rPr>
                                <w:rFonts w:ascii="Cambria Math" w:eastAsia="?? ??" w:hAnsi="Cambria Math" w:cs="v3.7.0"/>
                              </w:rPr>
                              <m:t>c</m:t>
                            </m:r>
                          </m:sub>
                        </m:sSub>
                      </m:den>
                    </m:f>
                  </m:e>
                </m:d>
              </m:oMath>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m:oMath>
                <m:r>
                  <w:rPr>
                    <w:rFonts w:ascii="Cambria Math" w:eastAsia="?? ??" w:hAnsi="Cambria Math" w:cs="v3.7.0"/>
                  </w:rPr>
                  <m:t xml:space="preserve"> </m:t>
                </m:r>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o</m:t>
                    </m:r>
                  </m:sub>
                </m:sSub>
              </m:oMath>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宋体"/>
              </w:rPr>
            </w:pPr>
          </w:p>
          <w:p w14:paraId="56BA23EC" w14:textId="77777777" w:rsidR="00917CC2" w:rsidRPr="00F00D78" w:rsidRDefault="00917CC2" w:rsidP="00917CC2">
            <w:pPr>
              <w:rPr>
                <w:rFonts w:eastAsia="宋体"/>
                <w:color w:val="FF0000"/>
              </w:rPr>
            </w:pPr>
            <w:r w:rsidRPr="00F00D78">
              <w:rPr>
                <w:rFonts w:eastAsia="宋体"/>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宋体"/>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2D3CCB" w:rsidP="00F4003F">
            <w:pPr>
              <w:snapToGrid w:val="0"/>
              <w:jc w:val="left"/>
              <w:rPr>
                <w:rFonts w:eastAsia="等线"/>
                <w:szCs w:val="18"/>
                <w:lang w:eastAsia="zh-CN"/>
              </w:rPr>
            </w:pPr>
            <m:oMath>
              <m:sSub>
                <m:sSubPr>
                  <m:ctrlPr>
                    <w:rPr>
                      <w:rFonts w:ascii="Cambria Math" w:eastAsia="等线" w:hAnsi="Cambria Math"/>
                      <w:szCs w:val="18"/>
                      <w:lang w:eastAsia="zh-CN"/>
                    </w:rPr>
                  </m:ctrlPr>
                </m:sSubPr>
                <m:e>
                  <m:r>
                    <m:rPr>
                      <m:sty m:val="p"/>
                    </m:rPr>
                    <w:rPr>
                      <w:rFonts w:ascii="Cambria Math" w:eastAsia="等线" w:hAnsi="Cambria Math"/>
                      <w:szCs w:val="18"/>
                      <w:lang w:eastAsia="zh-CN"/>
                    </w:rPr>
                    <m:t>N</m:t>
                  </m:r>
                </m:e>
                <m:sub>
                  <m:r>
                    <m:rPr>
                      <m:sty m:val="p"/>
                    </m:rPr>
                    <w:rPr>
                      <w:rFonts w:ascii="Cambria Math" w:eastAsia="等线" w:hAnsi="Cambria Math"/>
                      <w:szCs w:val="18"/>
                      <w:lang w:eastAsia="zh-CN"/>
                    </w:rPr>
                    <m:t>TA,UE-specific</m:t>
                  </m:r>
                </m:sub>
              </m:sSub>
              <m:r>
                <m:rPr>
                  <m:sty m:val="p"/>
                </m:rPr>
                <w:rPr>
                  <w:rFonts w:ascii="Cambria Math" w:eastAsia="等线" w:hAnsi="Cambria Math"/>
                  <w:szCs w:val="18"/>
                  <w:lang w:eastAsia="zh-CN"/>
                </w:rPr>
                <m:t> </m:t>
              </m:r>
            </m:oMath>
            <w:r w:rsidR="00F4003F" w:rsidRPr="00400233">
              <w:rPr>
                <w:rFonts w:eastAsia="等线"/>
                <w:szCs w:val="18"/>
                <w:lang w:eastAsia="zh-CN"/>
              </w:rPr>
              <w:t>is UE self-estimated TA to pre-compensate for the service link delay, which is calculated using the UE pos</w:t>
            </w:r>
            <w:proofErr w:type="spellStart"/>
            <w:r w:rsidR="00F4003F" w:rsidRPr="00400233">
              <w:rPr>
                <w:rFonts w:eastAsia="等线"/>
                <w:szCs w:val="18"/>
                <w:lang w:eastAsia="zh-CN"/>
              </w:rPr>
              <w:t>ition</w:t>
            </w:r>
            <w:proofErr w:type="spellEnd"/>
            <w:r w:rsidR="00F4003F" w:rsidRPr="00400233">
              <w:rPr>
                <w:rFonts w:eastAsia="等线"/>
                <w:szCs w:val="18"/>
                <w:lang w:eastAsia="zh-CN"/>
              </w:rPr>
              <w:t xml:space="preserve"> and the serving satellite ephemeris. </w:t>
            </w:r>
          </w:p>
          <w:p w14:paraId="1124FECE" w14:textId="77777777" w:rsidR="00F4003F" w:rsidRPr="00400233" w:rsidRDefault="00F4003F" w:rsidP="00F4003F">
            <w:pPr>
              <w:pStyle w:val="afff2"/>
              <w:numPr>
                <w:ilvl w:val="0"/>
                <w:numId w:val="41"/>
              </w:numPr>
              <w:snapToGrid w:val="0"/>
              <w:rPr>
                <w:rFonts w:ascii="Times New Roman" w:eastAsia="等线" w:hAnsi="Times New Roman" w:cs="Times New Roman"/>
                <w:szCs w:val="18"/>
                <w:lang w:eastAsia="zh-CN"/>
              </w:rPr>
            </w:pPr>
            <w:r w:rsidRPr="00400233">
              <w:rPr>
                <w:rFonts w:ascii="Times New Roman" w:eastAsia="等线" w:hAnsi="Times New Roman" w:cs="Times New Roman"/>
                <w:szCs w:val="18"/>
                <w:lang w:eastAsia="zh-CN"/>
              </w:rPr>
              <w:t>How the UE calculates/updates NTA, UE-specific is left to UE implementation.</w:t>
            </w:r>
          </w:p>
          <w:p w14:paraId="15A572CC" w14:textId="77777777" w:rsidR="00F4003F" w:rsidRDefault="00F4003F" w:rsidP="00F4003F">
            <w:pPr>
              <w:pStyle w:val="afff2"/>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宋体"/>
                <w:bCs/>
                <w:lang w:eastAsia="zh-CN"/>
              </w:rPr>
            </w:pPr>
            <w:r w:rsidRPr="000C5554">
              <w:rPr>
                <w:rFonts w:eastAsia="宋体"/>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宋体"/>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宋体"/>
                <w:bCs/>
                <w:szCs w:val="22"/>
                <w:lang w:eastAsia="zh-CN"/>
              </w:rPr>
            </w:pPr>
            <w:r>
              <w:rPr>
                <w:rFonts w:eastAsia="宋体" w:hint="eastAsia"/>
                <w:bCs/>
                <w:lang w:eastAsia="zh-CN"/>
              </w:rPr>
              <w:t>Z</w:t>
            </w:r>
            <w:r>
              <w:rPr>
                <w:rFonts w:eastAsia="宋体"/>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等线"/>
                <w:bCs/>
                <w:lang w:eastAsia="zh-CN"/>
              </w:rPr>
            </w:pPr>
            <w:r>
              <w:rPr>
                <w:rFonts w:eastAsia="等线" w:hint="eastAsia"/>
                <w:bCs/>
                <w:lang w:eastAsia="zh-CN"/>
              </w:rPr>
              <w:t>W</w:t>
            </w:r>
            <w:r>
              <w:rPr>
                <w:rFonts w:eastAsia="等线"/>
                <w:bCs/>
                <w:lang w:eastAsia="zh-CN"/>
              </w:rPr>
              <w:t>e don’t support the CR and think this issue can be up to UE implementation.</w:t>
            </w:r>
          </w:p>
        </w:tc>
      </w:tr>
    </w:tbl>
    <w:p w14:paraId="0B8267DD" w14:textId="77777777" w:rsidR="00917CC2" w:rsidRDefault="00917CC2" w:rsidP="00917CC2">
      <w:pPr>
        <w:rPr>
          <w:lang w:eastAsia="zh-CN"/>
        </w:rPr>
      </w:pPr>
    </w:p>
    <w:p w14:paraId="70D4E5C2" w14:textId="77777777" w:rsidR="00434F95" w:rsidRDefault="00434F95" w:rsidP="00434F95">
      <w:pPr>
        <w:pStyle w:val="21"/>
        <w:numPr>
          <w:ilvl w:val="0"/>
          <w:numId w:val="33"/>
        </w:numPr>
      </w:pPr>
      <w:r>
        <w:t xml:space="preserve">Issue 1-1 </w:t>
      </w:r>
      <w:r w:rsidRPr="00023D26">
        <w:t>UE backward propagation of the orbit and common TA</w:t>
      </w:r>
    </w:p>
    <w:p w14:paraId="327F2C01" w14:textId="77777777" w:rsidR="00434F95" w:rsidRDefault="00434F95" w:rsidP="00434F95">
      <w:pPr>
        <w:pStyle w:val="21"/>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afff2"/>
        <w:snapToGrid w:val="0"/>
        <w:spacing w:after="0" w:line="240" w:lineRule="auto"/>
        <w:ind w:left="0"/>
        <w:rPr>
          <w:rFonts w:ascii="Times New Roman" w:eastAsia="等线" w:hAnsi="Times New Roman" w:cs="Times New Roman"/>
          <w:b/>
          <w:szCs w:val="18"/>
          <w:lang w:eastAsia="zh-CN"/>
        </w:rPr>
      </w:pPr>
      <w:r w:rsidRPr="0085653C">
        <w:rPr>
          <w:rFonts w:ascii="Times New Roman" w:eastAsia="等线" w:hAnsi="Times New Roman" w:cs="Times New Roman"/>
          <w:szCs w:val="18"/>
          <w:lang w:eastAsia="zh-CN"/>
        </w:rPr>
        <w:t>The following proposal about backward propagation</w:t>
      </w:r>
      <w:r w:rsidRPr="0085653C">
        <w:rPr>
          <w:szCs w:val="18"/>
        </w:rPr>
        <w:t xml:space="preserve"> </w:t>
      </w:r>
      <w:r w:rsidRPr="0085653C">
        <w:rPr>
          <w:rFonts w:ascii="Times New Roman" w:eastAsia="等线" w:hAnsi="Times New Roman" w:cs="Times New Roman"/>
          <w:szCs w:val="18"/>
          <w:lang w:eastAsia="zh-CN"/>
        </w:rPr>
        <w:t xml:space="preserve">of the orbit and Common TA was discussed in last RAN1 meeting but no consensus could be achieved:  </w:t>
      </w:r>
      <w:r w:rsidRPr="0085653C">
        <w:rPr>
          <w:rFonts w:ascii="Times New Roman" w:eastAsia="等线"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afff2"/>
        <w:snapToGrid w:val="0"/>
        <w:spacing w:after="0" w:line="240" w:lineRule="auto"/>
        <w:ind w:left="0"/>
        <w:rPr>
          <w:rFonts w:ascii="Times New Roman" w:eastAsia="等线" w:hAnsi="Times New Roman" w:cs="Times New Roman"/>
          <w:szCs w:val="18"/>
          <w:lang w:eastAsia="zh-CN"/>
        </w:rPr>
      </w:pPr>
    </w:p>
    <w:p w14:paraId="7FF80959" w14:textId="77777777" w:rsidR="00434F95" w:rsidRDefault="00434F95" w:rsidP="00434F95">
      <w:pPr>
        <w:pStyle w:val="afff2"/>
        <w:snapToGrid w:val="0"/>
        <w:spacing w:after="0" w:line="240" w:lineRule="auto"/>
        <w:ind w:left="0"/>
        <w:rPr>
          <w:rFonts w:ascii="Times New Roman" w:eastAsia="等线" w:hAnsi="Times New Roman" w:cs="Times New Roman"/>
          <w:szCs w:val="18"/>
          <w:lang w:eastAsia="zh-CN"/>
        </w:rPr>
      </w:pPr>
      <w:r w:rsidRPr="0085653C">
        <w:rPr>
          <w:rFonts w:ascii="Times New Roman" w:eastAsia="等线"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等线" w:hAnsi="Times New Roman" w:cs="Times New Roman"/>
          <w:szCs w:val="18"/>
          <w:lang w:eastAsia="zh-CN"/>
        </w:rPr>
        <w:t xml:space="preserve">backward </w:t>
      </w:r>
      <w:proofErr w:type="gramStart"/>
      <w:r w:rsidRPr="0085653C">
        <w:rPr>
          <w:rFonts w:ascii="Times New Roman" w:eastAsia="等线" w:hAnsi="Times New Roman" w:cs="Times New Roman"/>
          <w:szCs w:val="18"/>
          <w:lang w:eastAsia="zh-CN"/>
        </w:rPr>
        <w:t>propagation :</w:t>
      </w:r>
      <w:proofErr w:type="gramEnd"/>
    </w:p>
    <w:p w14:paraId="698BA606" w14:textId="77777777" w:rsidR="00434F95" w:rsidRDefault="00434F95" w:rsidP="00434F95">
      <w:pPr>
        <w:pStyle w:val="afff2"/>
        <w:snapToGrid w:val="0"/>
        <w:spacing w:after="0" w:line="240" w:lineRule="auto"/>
        <w:ind w:left="0"/>
        <w:rPr>
          <w:rFonts w:ascii="Times New Roman" w:eastAsia="等线" w:hAnsi="Times New Roman" w:cs="Times New Roman"/>
          <w:szCs w:val="18"/>
          <w:lang w:eastAsia="zh-CN"/>
        </w:rPr>
      </w:pPr>
    </w:p>
    <w:tbl>
      <w:tblPr>
        <w:tblStyle w:val="affe"/>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proofErr w:type="spellStart"/>
            <w:r w:rsidRPr="009123BF">
              <w:rPr>
                <w:rFonts w:ascii="Times New Roman" w:eastAsia="等线" w:hAnsi="Times New Roman" w:cs="Times New Roman"/>
                <w:b/>
                <w:szCs w:val="18"/>
                <w:lang w:eastAsia="zh-CN"/>
              </w:rPr>
              <w:t>Oppo</w:t>
            </w:r>
            <w:proofErr w:type="spellEnd"/>
          </w:p>
        </w:tc>
        <w:tc>
          <w:tcPr>
            <w:tcW w:w="8230" w:type="dxa"/>
          </w:tcPr>
          <w:p w14:paraId="4D019901"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Pr>
                <w:rFonts w:ascii="Times New Roman" w:eastAsia="等线" w:hAnsi="Times New Roman" w:cs="Times New Roman"/>
                <w:szCs w:val="18"/>
                <w:lang w:eastAsia="zh-CN"/>
              </w:rPr>
              <w:t xml:space="preserve">Proposal: </w:t>
            </w:r>
            <w:r w:rsidRPr="0085653C">
              <w:rPr>
                <w:rFonts w:ascii="Times New Roman" w:eastAsia="等线"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 xml:space="preserve">Ericsson </w:t>
            </w:r>
          </w:p>
        </w:tc>
        <w:tc>
          <w:tcPr>
            <w:tcW w:w="8230" w:type="dxa"/>
          </w:tcPr>
          <w:p w14:paraId="387EFD1C"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1</w:t>
            </w:r>
            <w:r w:rsidRPr="009123BF">
              <w:rPr>
                <w:rFonts w:ascii="Times New Roman" w:eastAsia="等线"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w:t>
            </w:r>
            <w:r w:rsidRPr="009123BF">
              <w:rPr>
                <w:rFonts w:ascii="Times New Roman" w:eastAsia="等线" w:hAnsi="Times New Roman" w:cs="Times New Roman"/>
                <w:szCs w:val="18"/>
                <w:lang w:eastAsia="zh-CN"/>
              </w:rPr>
              <w:tab/>
              <w:t xml:space="preserve">Send </w:t>
            </w:r>
            <w:proofErr w:type="gramStart"/>
            <w:r w:rsidRPr="009123BF">
              <w:rPr>
                <w:rFonts w:ascii="Times New Roman" w:eastAsia="等线" w:hAnsi="Times New Roman" w:cs="Times New Roman"/>
                <w:szCs w:val="18"/>
                <w:lang w:eastAsia="zh-CN"/>
              </w:rPr>
              <w:t>an</w:t>
            </w:r>
            <w:proofErr w:type="gramEnd"/>
            <w:r w:rsidRPr="009123BF">
              <w:rPr>
                <w:rFonts w:ascii="Times New Roman" w:eastAsia="等线" w:hAnsi="Times New Roman" w:cs="Times New Roman"/>
                <w:szCs w:val="18"/>
                <w:lang w:eastAsia="zh-CN"/>
              </w:rPr>
              <w:t xml:space="preserve">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Lenovo</w:t>
            </w:r>
          </w:p>
        </w:tc>
        <w:tc>
          <w:tcPr>
            <w:tcW w:w="8230" w:type="dxa"/>
          </w:tcPr>
          <w:p w14:paraId="26D936CC"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等线"/>
                <w:szCs w:val="18"/>
                <w:lang w:eastAsia="zh-CN"/>
              </w:rPr>
            </w:pPr>
            <w:r w:rsidRPr="009123BF">
              <w:rPr>
                <w:rFonts w:eastAsia="等线"/>
                <w:szCs w:val="18"/>
                <w:lang w:eastAsia="zh-CN"/>
              </w:rPr>
              <w:t>Proposal 1: The information provided in SIB19 is considered symmetrical around the Epoch time.</w:t>
            </w:r>
          </w:p>
          <w:p w14:paraId="091235AE"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等线"/>
                <w:szCs w:val="18"/>
                <w:lang w:eastAsia="zh-CN"/>
              </w:rPr>
            </w:pPr>
            <w:r w:rsidRPr="009123BF">
              <w:rPr>
                <w:rFonts w:eastAsia="等线"/>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等线"/>
                <w:szCs w:val="18"/>
                <w:lang w:eastAsia="zh-CN"/>
              </w:rPr>
            </w:pPr>
          </w:p>
          <w:p w14:paraId="0E9913FB"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 xml:space="preserve">Proposal 4: The </w:t>
            </w:r>
            <w:proofErr w:type="spellStart"/>
            <w:r w:rsidRPr="009123BF">
              <w:rPr>
                <w:rFonts w:ascii="Times New Roman" w:eastAsia="等线" w:hAnsi="Times New Roman" w:cs="Times New Roman"/>
                <w:szCs w:val="18"/>
                <w:lang w:eastAsia="zh-CN"/>
              </w:rPr>
              <w:t>gNB</w:t>
            </w:r>
            <w:proofErr w:type="spellEnd"/>
            <w:r w:rsidRPr="009123BF">
              <w:rPr>
                <w:rFonts w:ascii="Times New Roman" w:eastAsia="等线" w:hAnsi="Times New Roman" w:cs="Times New Roman"/>
                <w:szCs w:val="18"/>
                <w:lang w:eastAsia="zh-CN"/>
              </w:rPr>
              <w:t xml:space="preserve"> may assume that the UE supports backwards propagation of the serving satellite </w:t>
            </w:r>
            <w:proofErr w:type="spellStart"/>
            <w:r w:rsidRPr="009123BF">
              <w:rPr>
                <w:rFonts w:ascii="Times New Roman" w:eastAsia="等线" w:hAnsi="Times New Roman" w:cs="Times New Roman"/>
                <w:szCs w:val="18"/>
                <w:lang w:eastAsia="zh-CN"/>
              </w:rPr>
              <w:t>ephemrsis</w:t>
            </w:r>
            <w:proofErr w:type="spellEnd"/>
            <w:r w:rsidRPr="009123BF">
              <w:rPr>
                <w:rFonts w:ascii="Times New Roman" w:eastAsia="等线" w:hAnsi="Times New Roman" w:cs="Times New Roman"/>
                <w:szCs w:val="18"/>
                <w:lang w:eastAsia="zh-CN"/>
              </w:rPr>
              <w:t xml:space="preserve"> information.</w:t>
            </w:r>
          </w:p>
        </w:tc>
      </w:tr>
    </w:tbl>
    <w:p w14:paraId="189E55ED" w14:textId="77777777" w:rsidR="00434F95" w:rsidRPr="0085653C" w:rsidRDefault="00434F95" w:rsidP="00434F95">
      <w:pPr>
        <w:pStyle w:val="afff2"/>
        <w:snapToGrid w:val="0"/>
        <w:spacing w:after="0" w:line="240" w:lineRule="auto"/>
        <w:ind w:left="0"/>
        <w:rPr>
          <w:rFonts w:ascii="Times New Roman" w:eastAsia="等线"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宋体"/>
          <w:iCs/>
          <w:color w:val="FF0000"/>
          <w:szCs w:val="22"/>
          <w:lang w:eastAsia="zh-CN"/>
        </w:rPr>
      </w:pPr>
      <w:r w:rsidRPr="00023D26">
        <w:rPr>
          <w:rFonts w:eastAsia="等线"/>
          <w:b/>
          <w:szCs w:val="22"/>
          <w:lang w:eastAsia="zh-CN"/>
        </w:rPr>
        <w:t>O</w:t>
      </w:r>
      <w:r w:rsidRPr="00023D26">
        <w:rPr>
          <w:rFonts w:eastAsia="等线"/>
          <w:b/>
          <w:caps/>
          <w:szCs w:val="22"/>
          <w:lang w:eastAsia="zh-CN"/>
        </w:rPr>
        <w:t>ppo:</w:t>
      </w:r>
      <w:r w:rsidRPr="00023D26">
        <w:rPr>
          <w:rFonts w:eastAsia="等线"/>
          <w:caps/>
          <w:szCs w:val="22"/>
          <w:lang w:eastAsia="zh-CN"/>
        </w:rPr>
        <w:t xml:space="preserve"> </w:t>
      </w:r>
      <w:r w:rsidRPr="00023D26">
        <w:rPr>
          <w:rFonts w:eastAsia="宋体"/>
          <w:iCs/>
          <w:szCs w:val="22"/>
          <w:lang w:eastAsia="zh-CN"/>
        </w:rPr>
        <w:t xml:space="preserve"> First off, it is not reasonable to mandate the UE implementation in particular when many UE vendors expressed concerns in last meeting. Secondly, as discussed in RAN1#110 meeting, </w:t>
      </w:r>
      <w:proofErr w:type="spellStart"/>
      <w:r w:rsidRPr="00023D26">
        <w:rPr>
          <w:rFonts w:eastAsia="宋体"/>
          <w:iCs/>
          <w:szCs w:val="22"/>
          <w:lang w:eastAsia="zh-CN"/>
        </w:rPr>
        <w:t>gNB</w:t>
      </w:r>
      <w:proofErr w:type="spellEnd"/>
      <w:r w:rsidRPr="00023D26">
        <w:rPr>
          <w:rFonts w:eastAsia="宋体"/>
          <w:iCs/>
          <w:szCs w:val="22"/>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sidRPr="00023D26">
        <w:rPr>
          <w:rFonts w:eastAsia="宋体"/>
          <w:iCs/>
          <w:szCs w:val="22"/>
          <w:lang w:eastAsia="zh-CN"/>
        </w:rPr>
        <w:t>gNB</w:t>
      </w:r>
      <w:proofErr w:type="spellEnd"/>
      <w:r w:rsidRPr="00023D26">
        <w:rPr>
          <w:rFonts w:eastAsia="宋体"/>
          <w:iCs/>
          <w:szCs w:val="22"/>
          <w:lang w:eastAsia="zh-CN"/>
        </w:rPr>
        <w:t xml:space="preserve"> to reduce the validity duration in order to compensate for this error. As a result, the claimed benefit by forcing UE to implement </w:t>
      </w:r>
      <w:r w:rsidRPr="00023D26">
        <w:rPr>
          <w:rFonts w:eastAsia="宋体"/>
          <w:iCs/>
          <w:szCs w:val="22"/>
          <w:lang w:eastAsia="zh-CN"/>
        </w:rPr>
        <w:lastRenderedPageBreak/>
        <w:t xml:space="preserve">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宋体"/>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宋体"/>
          <w:iCs/>
          <w:color w:val="FF0000"/>
          <w:szCs w:val="22"/>
          <w:lang w:eastAsia="zh-CN"/>
        </w:rPr>
      </w:pPr>
    </w:p>
    <w:p w14:paraId="77CBEDA5" w14:textId="77777777" w:rsidR="00434F95" w:rsidRPr="00023D26" w:rsidRDefault="00434F95" w:rsidP="00434F95">
      <w:pPr>
        <w:snapToGrid w:val="0"/>
        <w:rPr>
          <w:rFonts w:eastAsia="宋体"/>
          <w:iCs/>
          <w:szCs w:val="22"/>
          <w:lang w:eastAsia="zh-CN"/>
        </w:rPr>
      </w:pPr>
      <w:r w:rsidRPr="00023D26">
        <w:rPr>
          <w:rFonts w:hint="eastAsia"/>
          <w:szCs w:val="22"/>
        </w:rPr>
        <w:t xml:space="preserve">LG: </w:t>
      </w:r>
      <w:r w:rsidRPr="00023D26">
        <w:rPr>
          <w:rFonts w:eastAsia="宋体"/>
          <w:iCs/>
          <w:szCs w:val="22"/>
          <w:lang w:eastAsia="zh-CN"/>
        </w:rPr>
        <w:t>Consider</w:t>
      </w:r>
      <w:r>
        <w:rPr>
          <w:rFonts w:eastAsia="宋体"/>
          <w:iCs/>
          <w:szCs w:val="22"/>
          <w:lang w:eastAsia="zh-CN"/>
        </w:rPr>
        <w:t>s</w:t>
      </w:r>
      <w:r w:rsidRPr="00023D26">
        <w:rPr>
          <w:rFonts w:eastAsia="宋体"/>
          <w:iCs/>
          <w:szCs w:val="22"/>
          <w:lang w:eastAsia="zh-CN"/>
        </w:rPr>
        <w:t xml:space="preserve"> this is non-essential issue.</w:t>
      </w:r>
    </w:p>
    <w:p w14:paraId="6568BD43" w14:textId="77777777" w:rsidR="00434F95" w:rsidRPr="00023D26" w:rsidRDefault="00434F95" w:rsidP="00434F95">
      <w:pPr>
        <w:snapToGrid w:val="0"/>
        <w:rPr>
          <w:rFonts w:eastAsia="等线"/>
          <w:caps/>
          <w:szCs w:val="22"/>
          <w:lang w:eastAsia="zh-CN"/>
        </w:rPr>
      </w:pPr>
    </w:p>
    <w:p w14:paraId="7E31A9F3" w14:textId="77777777" w:rsidR="00434F95" w:rsidRPr="00023D26" w:rsidRDefault="00434F95" w:rsidP="00434F95">
      <w:pPr>
        <w:snapToGrid w:val="0"/>
        <w:rPr>
          <w:rFonts w:eastAsia="等线"/>
          <w:szCs w:val="22"/>
          <w:lang w:eastAsia="zh-CN"/>
        </w:rPr>
      </w:pPr>
      <w:r w:rsidRPr="00023D26">
        <w:rPr>
          <w:rFonts w:eastAsia="等线"/>
          <w:b/>
          <w:szCs w:val="22"/>
          <w:lang w:eastAsia="zh-CN"/>
        </w:rPr>
        <w:t>Ericsson</w:t>
      </w:r>
      <w:r w:rsidRPr="00023D26">
        <w:rPr>
          <w:rFonts w:eastAsia="等线"/>
          <w:szCs w:val="22"/>
          <w:lang w:eastAsia="zh-CN"/>
        </w:rPr>
        <w:t>: We agree with the FL initial assessment.</w:t>
      </w:r>
    </w:p>
    <w:p w14:paraId="5251BDB9"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等线"/>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MediaTek: We do not see a need for additional </w:t>
      </w:r>
      <w:proofErr w:type="gramStart"/>
      <w:r w:rsidRPr="00023D26">
        <w:rPr>
          <w:rFonts w:eastAsia="等线"/>
          <w:szCs w:val="22"/>
          <w:lang w:eastAsia="zh-CN"/>
        </w:rPr>
        <w:t>specification:.</w:t>
      </w:r>
      <w:proofErr w:type="gramEnd"/>
      <w:r w:rsidRPr="00023D26">
        <w:rPr>
          <w:rFonts w:eastAsia="等线"/>
          <w:szCs w:val="22"/>
          <w:lang w:eastAsia="zh-CN"/>
        </w:rPr>
        <w:t xml:space="preserve"> </w:t>
      </w:r>
    </w:p>
    <w:p w14:paraId="0A2B263B" w14:textId="77777777" w:rsidR="00434F95" w:rsidRPr="00023D26" w:rsidRDefault="00434F95" w:rsidP="00434F95">
      <w:pPr>
        <w:pStyle w:val="afff2"/>
        <w:numPr>
          <w:ilvl w:val="0"/>
          <w:numId w:val="37"/>
        </w:numPr>
        <w:tabs>
          <w:tab w:val="num" w:pos="360"/>
        </w:tabs>
        <w:snapToGrid w:val="0"/>
        <w:rPr>
          <w:rFonts w:ascii="Times New Roman" w:eastAsia="等线" w:hAnsi="Times New Roman" w:cs="Times New Roman"/>
          <w:lang w:eastAsia="zh-CN"/>
        </w:rPr>
      </w:pPr>
      <w:r w:rsidRPr="00023D26">
        <w:rPr>
          <w:rFonts w:ascii="Times New Roman" w:eastAsia="等线" w:hAnsi="Times New Roman" w:cs="Times New Roman"/>
          <w:lang w:eastAsia="zh-CN"/>
        </w:rPr>
        <w:t xml:space="preserve">UE can calculate TA and Doppler shift to apply for pre-compensation from epoch time in future to time it reads ephemeris on SIB19. UE can subsequently apply pre-compensation </w:t>
      </w:r>
      <w:proofErr w:type="gramStart"/>
      <w:r w:rsidRPr="00023D26">
        <w:rPr>
          <w:rFonts w:ascii="Times New Roman" w:eastAsia="等线" w:hAnsi="Times New Roman" w:cs="Times New Roman"/>
          <w:lang w:eastAsia="zh-CN"/>
        </w:rPr>
        <w:t>forwards  immediately</w:t>
      </w:r>
      <w:proofErr w:type="gramEnd"/>
      <w:r w:rsidRPr="00023D26">
        <w:rPr>
          <w:rFonts w:ascii="Times New Roman" w:eastAsia="等线" w:hAnsi="Times New Roman" w:cs="Times New Roman"/>
          <w:lang w:eastAsia="zh-CN"/>
        </w:rPr>
        <w:t xml:space="preserve"> after reading ephemeris on SIB19 even if Epoch time is in the future. </w:t>
      </w:r>
    </w:p>
    <w:p w14:paraId="34664B20" w14:textId="77777777" w:rsidR="00434F95" w:rsidRPr="00023D26" w:rsidRDefault="00434F95" w:rsidP="00434F95">
      <w:pPr>
        <w:pStyle w:val="afff2"/>
        <w:numPr>
          <w:ilvl w:val="0"/>
          <w:numId w:val="37"/>
        </w:numPr>
        <w:tabs>
          <w:tab w:val="num" w:pos="360"/>
        </w:tabs>
        <w:snapToGrid w:val="0"/>
        <w:rPr>
          <w:rFonts w:ascii="Times New Roman" w:eastAsia="等线" w:hAnsi="Times New Roman" w:cs="Times New Roman"/>
          <w:lang w:eastAsia="zh-CN"/>
        </w:rPr>
      </w:pPr>
      <w:r w:rsidRPr="00023D26">
        <w:rPr>
          <w:rFonts w:ascii="Times New Roman" w:eastAsia="等线" w:hAnsi="Times New Roman" w:cs="Times New Roman"/>
          <w:lang w:eastAsia="zh-CN"/>
        </w:rPr>
        <w:t xml:space="preserve">UE and </w:t>
      </w:r>
      <w:proofErr w:type="spellStart"/>
      <w:r w:rsidRPr="00023D26">
        <w:rPr>
          <w:rFonts w:ascii="Times New Roman" w:eastAsia="等线" w:hAnsi="Times New Roman" w:cs="Times New Roman"/>
          <w:lang w:eastAsia="zh-CN"/>
        </w:rPr>
        <w:t>gNB</w:t>
      </w:r>
      <w:proofErr w:type="spellEnd"/>
      <w:r w:rsidRPr="00023D26">
        <w:rPr>
          <w:rFonts w:ascii="Times New Roman" w:eastAsia="等线" w:hAnsi="Times New Roman" w:cs="Times New Roman"/>
          <w:lang w:eastAsia="zh-CN"/>
        </w:rPr>
        <w:t xml:space="preserve">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等线" w:hAnsi="Times New Roman" w:cs="Times New Roman"/>
          <w:lang w:eastAsia="zh-CN"/>
        </w:rPr>
        <w:t>”</w:t>
      </w:r>
    </w:p>
    <w:p w14:paraId="535CCC1D" w14:textId="77777777" w:rsidR="00434F95" w:rsidRPr="00023D26" w:rsidRDefault="00434F95" w:rsidP="00434F95">
      <w:pPr>
        <w:snapToGrid w:val="0"/>
        <w:rPr>
          <w:rFonts w:eastAsia="宋体"/>
          <w:iCs/>
          <w:szCs w:val="22"/>
          <w:lang w:eastAsia="zh-CN"/>
        </w:rPr>
      </w:pPr>
      <w:r w:rsidRPr="00023D26">
        <w:rPr>
          <w:rFonts w:eastAsia="等线"/>
          <w:szCs w:val="22"/>
          <w:lang w:eastAsia="zh-CN"/>
        </w:rPr>
        <w:t xml:space="preserve">QC: </w:t>
      </w:r>
      <w:r w:rsidRPr="00023D26">
        <w:rPr>
          <w:rFonts w:eastAsia="等线"/>
          <w:color w:val="000000" w:themeColor="text1"/>
          <w:szCs w:val="22"/>
          <w:lang w:eastAsia="zh-CN"/>
        </w:rPr>
        <w:t>We fully agree with MediaTek’s comments.</w:t>
      </w:r>
    </w:p>
    <w:p w14:paraId="2A0F44EF" w14:textId="77777777" w:rsidR="00434F95" w:rsidRPr="00023D26" w:rsidRDefault="00434F95" w:rsidP="00434F95">
      <w:pPr>
        <w:snapToGrid w:val="0"/>
        <w:rPr>
          <w:rFonts w:eastAsia="等线"/>
          <w:szCs w:val="22"/>
          <w:lang w:eastAsia="zh-CN"/>
        </w:rPr>
      </w:pPr>
    </w:p>
    <w:p w14:paraId="26D45AD8" w14:textId="77777777" w:rsidR="00434F95" w:rsidRDefault="00434F95" w:rsidP="00434F95">
      <w:pPr>
        <w:snapToGrid w:val="0"/>
        <w:rPr>
          <w:rFonts w:eastAsia="等线"/>
          <w:szCs w:val="22"/>
          <w:lang w:eastAsia="zh-CN"/>
        </w:rPr>
      </w:pPr>
      <w:r w:rsidRPr="00023D26">
        <w:rPr>
          <w:rFonts w:eastAsia="等线"/>
          <w:szCs w:val="22"/>
          <w:lang w:eastAsia="zh-CN"/>
        </w:rPr>
        <w:t>Samsung: Agree with MediaTek.</w:t>
      </w:r>
    </w:p>
    <w:p w14:paraId="3BADD807" w14:textId="77777777" w:rsidR="00434F95" w:rsidRPr="00023D26" w:rsidRDefault="00434F95" w:rsidP="00434F95">
      <w:pPr>
        <w:snapToGrid w:val="0"/>
        <w:rPr>
          <w:rFonts w:eastAsia="等线"/>
          <w:szCs w:val="22"/>
          <w:lang w:eastAsia="zh-CN"/>
        </w:rPr>
      </w:pPr>
    </w:p>
    <w:p w14:paraId="174549EE" w14:textId="77777777" w:rsidR="00434F95" w:rsidRDefault="00434F95" w:rsidP="00434F95">
      <w:pPr>
        <w:snapToGrid w:val="0"/>
        <w:rPr>
          <w:rFonts w:eastAsia="宋体"/>
          <w:iCs/>
          <w:szCs w:val="22"/>
          <w:lang w:eastAsia="zh-CN"/>
        </w:rPr>
      </w:pPr>
      <w:r w:rsidRPr="00023D26">
        <w:rPr>
          <w:rFonts w:eastAsia="等线"/>
          <w:szCs w:val="22"/>
          <w:lang w:eastAsia="zh-CN"/>
        </w:rPr>
        <w:t xml:space="preserve">Apple: </w:t>
      </w:r>
      <w:r w:rsidRPr="00023D26">
        <w:rPr>
          <w:rFonts w:eastAsia="宋体"/>
          <w:iCs/>
          <w:szCs w:val="22"/>
          <w:lang w:eastAsia="zh-CN"/>
        </w:rPr>
        <w:t>Consider</w:t>
      </w:r>
      <w:r>
        <w:rPr>
          <w:rFonts w:eastAsia="宋体"/>
          <w:iCs/>
          <w:szCs w:val="22"/>
          <w:lang w:eastAsia="zh-CN"/>
        </w:rPr>
        <w:t>s</w:t>
      </w:r>
      <w:r w:rsidRPr="00023D26">
        <w:rPr>
          <w:rFonts w:eastAsia="宋体"/>
          <w:iCs/>
          <w:szCs w:val="22"/>
          <w:lang w:eastAsia="zh-CN"/>
        </w:rPr>
        <w:t xml:space="preserve"> this is non-essential issue.</w:t>
      </w:r>
    </w:p>
    <w:p w14:paraId="5831EA94" w14:textId="77777777" w:rsidR="00434F95" w:rsidRPr="00023D26" w:rsidRDefault="00434F95" w:rsidP="00434F95">
      <w:pPr>
        <w:snapToGrid w:val="0"/>
        <w:rPr>
          <w:rFonts w:eastAsia="等线"/>
          <w:color w:val="FF0000"/>
          <w:szCs w:val="22"/>
          <w:lang w:eastAsia="zh-CN"/>
        </w:rPr>
      </w:pPr>
    </w:p>
    <w:p w14:paraId="0E0115AC" w14:textId="77777777" w:rsidR="00434F95" w:rsidRPr="00F039BA" w:rsidRDefault="00434F95" w:rsidP="00434F95">
      <w:pPr>
        <w:snapToGrid w:val="0"/>
        <w:rPr>
          <w:rFonts w:eastAsia="等线"/>
          <w:color w:val="FF0000"/>
          <w:szCs w:val="22"/>
          <w:lang w:eastAsia="zh-CN"/>
        </w:rPr>
      </w:pPr>
      <w:r w:rsidRPr="00023D26">
        <w:rPr>
          <w:rFonts w:eastAsia="等线"/>
          <w:szCs w:val="22"/>
          <w:lang w:eastAsia="zh-CN"/>
        </w:rPr>
        <w:t xml:space="preserve">ZTE: </w:t>
      </w:r>
      <w:r w:rsidRPr="00023D26">
        <w:rPr>
          <w:rFonts w:eastAsia="等线"/>
          <w:color w:val="000000" w:themeColor="text1"/>
          <w:szCs w:val="22"/>
          <w:lang w:eastAsia="zh-CN"/>
        </w:rPr>
        <w:t>We fully agree with MediaTek’s comments.</w:t>
      </w:r>
    </w:p>
    <w:p w14:paraId="5AA91C28" w14:textId="77777777" w:rsidR="00434F95" w:rsidRPr="00023D26" w:rsidRDefault="00434F95" w:rsidP="00434F95">
      <w:pPr>
        <w:snapToGrid w:val="0"/>
        <w:rPr>
          <w:rFonts w:eastAsia="等线"/>
          <w:szCs w:val="22"/>
          <w:lang w:eastAsia="zh-CN"/>
        </w:rPr>
      </w:pPr>
    </w:p>
    <w:p w14:paraId="24AA1EF9" w14:textId="77777777" w:rsidR="00434F95" w:rsidRPr="00023D26" w:rsidRDefault="00434F95" w:rsidP="00434F95">
      <w:pPr>
        <w:snapToGrid w:val="0"/>
        <w:rPr>
          <w:rFonts w:eastAsia="等线"/>
          <w:color w:val="000000" w:themeColor="text1"/>
          <w:szCs w:val="22"/>
          <w:lang w:eastAsia="zh-CN"/>
        </w:rPr>
      </w:pPr>
      <w:r w:rsidRPr="00023D26">
        <w:rPr>
          <w:rFonts w:eastAsia="等线" w:hint="eastAsia"/>
          <w:szCs w:val="22"/>
          <w:lang w:eastAsia="zh-CN"/>
        </w:rPr>
        <w:t>D</w:t>
      </w:r>
      <w:r w:rsidRPr="00023D26">
        <w:rPr>
          <w:rFonts w:eastAsia="等线"/>
          <w:szCs w:val="22"/>
          <w:lang w:eastAsia="zh-CN"/>
        </w:rPr>
        <w:t>CM:</w:t>
      </w:r>
      <w:r w:rsidRPr="00023D26">
        <w:rPr>
          <w:rFonts w:eastAsia="等线"/>
          <w:color w:val="FF0000"/>
          <w:szCs w:val="22"/>
          <w:lang w:eastAsia="zh-CN"/>
        </w:rPr>
        <w:t xml:space="preserve"> </w:t>
      </w:r>
      <w:r w:rsidRPr="00023D26">
        <w:rPr>
          <w:rFonts w:eastAsia="等线" w:hint="eastAsia"/>
          <w:color w:val="000000" w:themeColor="text1"/>
          <w:szCs w:val="22"/>
          <w:lang w:eastAsia="zh-CN"/>
        </w:rPr>
        <w:t>A</w:t>
      </w:r>
      <w:r w:rsidRPr="00023D26">
        <w:rPr>
          <w:rFonts w:eastAsia="等线"/>
          <w:color w:val="000000" w:themeColor="text1"/>
          <w:szCs w:val="22"/>
          <w:lang w:eastAsia="zh-CN"/>
        </w:rPr>
        <w:t>gree with MediaTek’s comments.</w:t>
      </w:r>
    </w:p>
    <w:p w14:paraId="2D72F446" w14:textId="77777777" w:rsidR="00434F95" w:rsidRPr="00023D26" w:rsidRDefault="00434F95" w:rsidP="00434F95">
      <w:pPr>
        <w:snapToGrid w:val="0"/>
        <w:rPr>
          <w:rFonts w:eastAsia="等线"/>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等线"/>
          <w:szCs w:val="22"/>
          <w:lang w:eastAsia="zh-CN"/>
        </w:rPr>
      </w:pPr>
    </w:p>
    <w:p w14:paraId="4B4EC140" w14:textId="77777777" w:rsidR="00434F95" w:rsidRDefault="00434F95" w:rsidP="00434F95">
      <w:pPr>
        <w:snapToGrid w:val="0"/>
        <w:rPr>
          <w:rFonts w:eastAsia="等线"/>
          <w:sz w:val="18"/>
          <w:szCs w:val="18"/>
          <w:lang w:eastAsia="zh-CN"/>
        </w:rPr>
      </w:pPr>
      <w:r w:rsidRPr="00023D26">
        <w:rPr>
          <w:rFonts w:eastAsia="等线" w:hint="eastAsia"/>
          <w:szCs w:val="22"/>
          <w:lang w:eastAsia="zh-CN"/>
        </w:rPr>
        <w:t>L</w:t>
      </w:r>
      <w:r w:rsidRPr="00023D26">
        <w:rPr>
          <w:rFonts w:eastAsia="等线"/>
          <w:szCs w:val="22"/>
          <w:lang w:eastAsia="zh-CN"/>
        </w:rPr>
        <w:t>enovo:</w:t>
      </w:r>
      <w:r>
        <w:rPr>
          <w:rFonts w:eastAsia="等线"/>
          <w:color w:val="FF0000"/>
          <w:szCs w:val="22"/>
          <w:lang w:eastAsia="zh-CN"/>
        </w:rPr>
        <w:t xml:space="preserve"> </w:t>
      </w:r>
      <w:r w:rsidRPr="00023D26">
        <w:rPr>
          <w:rFonts w:eastAsia="等线"/>
          <w:szCs w:val="22"/>
          <w:lang w:eastAsia="zh-CN"/>
        </w:rPr>
        <w:t>We think current agreement is enough. No optimization is necessary</w:t>
      </w:r>
      <w:r w:rsidRPr="009324C0">
        <w:rPr>
          <w:rFonts w:eastAsia="等线"/>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21"/>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lastRenderedPageBreak/>
        <w:t>If this proposal is agreed:</w:t>
      </w:r>
    </w:p>
    <w:p w14:paraId="60E2BFEB" w14:textId="77777777" w:rsidR="00434F95" w:rsidRDefault="00434F95" w:rsidP="00434F95">
      <w:pPr>
        <w:pStyle w:val="afff2"/>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w:t>
      </w:r>
      <w:proofErr w:type="gramStart"/>
      <w:r w:rsidRPr="009123BF">
        <w:rPr>
          <w:rFonts w:ascii="Times New Roman" w:hAnsi="Times New Roman" w:cs="Times New Roman"/>
          <w:b/>
          <w:lang w:eastAsia="zh-CN"/>
        </w:rPr>
        <w:t>an</w:t>
      </w:r>
      <w:proofErr w:type="gramEnd"/>
      <w:r w:rsidRPr="009123BF">
        <w:rPr>
          <w:rFonts w:ascii="Times New Roman" w:hAnsi="Times New Roman" w:cs="Times New Roman"/>
          <w:b/>
          <w:lang w:eastAsia="zh-CN"/>
        </w:rPr>
        <w:t xml:space="preserve">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afff2"/>
        <w:numPr>
          <w:ilvl w:val="0"/>
          <w:numId w:val="40"/>
        </w:numPr>
        <w:rPr>
          <w:b/>
          <w:lang w:eastAsia="zh-CN"/>
        </w:rPr>
      </w:pPr>
      <w:r w:rsidRPr="009123BF">
        <w:rPr>
          <w:rFonts w:ascii="Times New Roman" w:eastAsia="等线"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e"/>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宋体"/>
                <w:bCs/>
                <w:szCs w:val="22"/>
                <w:lang w:eastAsia="zh-CN"/>
              </w:rPr>
            </w:pPr>
            <w:r>
              <w:rPr>
                <w:rFonts w:eastAsia="宋体" w:hint="eastAsia"/>
                <w:bCs/>
                <w:szCs w:val="22"/>
                <w:lang w:eastAsia="zh-CN"/>
              </w:rPr>
              <w:t>Z</w:t>
            </w:r>
            <w:r>
              <w:rPr>
                <w:rFonts w:eastAsia="宋体"/>
                <w:bCs/>
                <w:szCs w:val="22"/>
                <w:lang w:eastAsia="zh-CN"/>
              </w:rPr>
              <w:t>TE</w:t>
            </w:r>
          </w:p>
        </w:tc>
        <w:tc>
          <w:tcPr>
            <w:tcW w:w="4069" w:type="pct"/>
          </w:tcPr>
          <w:p w14:paraId="4ED8CE86" w14:textId="39242F43" w:rsidR="00434F95" w:rsidRP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time period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afff2"/>
              <w:adjustRightInd w:val="0"/>
              <w:snapToGrid w:val="0"/>
              <w:spacing w:after="120"/>
              <w:ind w:left="0"/>
              <w:rPr>
                <w:rFonts w:hint="eastAsia"/>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bookmarkStart w:id="95" w:name="_GoBack"/>
            <w:bookmarkEnd w:id="95"/>
          </w:p>
        </w:tc>
      </w:tr>
    </w:tbl>
    <w:p w14:paraId="0A9C392C" w14:textId="77777777" w:rsidR="00434F95" w:rsidRPr="002644D0" w:rsidRDefault="00434F95" w:rsidP="00434F95">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afff2"/>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92CC7" w14:textId="77777777" w:rsidR="00237715" w:rsidRDefault="00237715" w:rsidP="00C95F72">
      <w:r>
        <w:separator/>
      </w:r>
    </w:p>
  </w:endnote>
  <w:endnote w:type="continuationSeparator" w:id="0">
    <w:p w14:paraId="1266A02E" w14:textId="77777777" w:rsidR="00237715" w:rsidRDefault="00237715"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auto"/>
    <w:pitch w:val="default"/>
    <w:sig w:usb0="E4002EFF" w:usb1="C000E47F" w:usb2="00000009" w:usb3="00000000" w:csb0="2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26D8D" w14:textId="77777777" w:rsidR="00237715" w:rsidRDefault="00237715" w:rsidP="00C95F72">
      <w:r>
        <w:separator/>
      </w:r>
    </w:p>
  </w:footnote>
  <w:footnote w:type="continuationSeparator" w:id="0">
    <w:p w14:paraId="12BF7083" w14:textId="77777777" w:rsidR="00237715" w:rsidRDefault="00237715"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等线"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7"/>
  </w:num>
  <w:num w:numId="4">
    <w:abstractNumId w:val="39"/>
  </w:num>
  <w:num w:numId="5">
    <w:abstractNumId w:val="1"/>
  </w:num>
  <w:num w:numId="6">
    <w:abstractNumId w:val="0"/>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30"/>
  </w:num>
  <w:num w:numId="18">
    <w:abstractNumId w:val="38"/>
  </w:num>
  <w:num w:numId="19">
    <w:abstractNumId w:val="15"/>
  </w:num>
  <w:num w:numId="20">
    <w:abstractNumId w:val="28"/>
  </w:num>
  <w:num w:numId="21">
    <w:abstractNumId w:val="40"/>
  </w:num>
  <w:num w:numId="22">
    <w:abstractNumId w:val="24"/>
  </w:num>
  <w:num w:numId="23">
    <w:abstractNumId w:val="17"/>
  </w:num>
  <w:num w:numId="24">
    <w:abstractNumId w:val="20"/>
  </w:num>
  <w:num w:numId="25">
    <w:abstractNumId w:val="18"/>
  </w:num>
  <w:num w:numId="26">
    <w:abstractNumId w:val="14"/>
  </w:num>
  <w:num w:numId="27">
    <w:abstractNumId w:val="5"/>
  </w:num>
  <w:num w:numId="28">
    <w:abstractNumId w:val="41"/>
  </w:num>
  <w:num w:numId="29">
    <w:abstractNumId w:val="36"/>
  </w:num>
  <w:num w:numId="30">
    <w:abstractNumId w:val="13"/>
  </w:num>
  <w:num w:numId="31">
    <w:abstractNumId w:val="33"/>
  </w:num>
  <w:num w:numId="32">
    <w:abstractNumId w:val="22"/>
  </w:num>
  <w:num w:numId="33">
    <w:abstractNumId w:val="35"/>
  </w:num>
  <w:num w:numId="34">
    <w:abstractNumId w:val="10"/>
  </w:num>
  <w:num w:numId="35">
    <w:abstractNumId w:val="37"/>
  </w:num>
  <w:num w:numId="36">
    <w:abstractNumId w:val="8"/>
  </w:num>
  <w:num w:numId="37">
    <w:abstractNumId w:val="29"/>
  </w:num>
  <w:num w:numId="38">
    <w:abstractNumId w:val="11"/>
  </w:num>
  <w:num w:numId="39">
    <w:abstractNumId w:val="31"/>
  </w:num>
  <w:num w:numId="40">
    <w:abstractNumId w:val="26"/>
  </w:num>
  <w:num w:numId="41">
    <w:abstractNumId w:val="19"/>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Pr>
      <w:rFonts w:ascii="Segoe UI" w:eastAsia="宋体" w:hAnsi="Segoe UI" w:cs="Segoe UI"/>
      <w:sz w:val="18"/>
      <w:szCs w:val="18"/>
      <w:lang w:eastAsia="en-US"/>
    </w:rPr>
  </w:style>
  <w:style w:type="paragraph" w:styleId="a7">
    <w:name w:val="Body Text"/>
    <w:basedOn w:val="a1"/>
    <w:link w:val="a8"/>
    <w:unhideWhenUsed/>
    <w:qFormat/>
    <w:pPr>
      <w:spacing w:after="120"/>
    </w:pPr>
    <w:rPr>
      <w:rFonts w:eastAsia="Times New Roman"/>
      <w:lang w:eastAsia="zh-CN"/>
    </w:rPr>
  </w:style>
  <w:style w:type="paragraph" w:styleId="2">
    <w:name w:val="Body Text 2"/>
    <w:basedOn w:val="a1"/>
    <w:link w:val="23"/>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3">
    <w:name w:val="Body Text 3"/>
    <w:basedOn w:val="a1"/>
    <w:link w:val="34"/>
    <w:qFormat/>
    <w:rPr>
      <w:rFonts w:eastAsia="MS Gothic"/>
      <w:szCs w:val="20"/>
      <w:lang w:val="en-GB" w:eastAsia="ja-JP"/>
    </w:rPr>
  </w:style>
  <w:style w:type="paragraph" w:styleId="a9">
    <w:name w:val="Body Text Indent"/>
    <w:basedOn w:val="a1"/>
    <w:link w:val="aa"/>
    <w:uiPriority w:val="99"/>
    <w:pPr>
      <w:spacing w:after="120"/>
      <w:ind w:left="283"/>
    </w:pPr>
    <w:rPr>
      <w:rFonts w:eastAsia="宋体"/>
      <w:sz w:val="20"/>
      <w:szCs w:val="20"/>
      <w:lang w:val="en-GB" w:eastAsia="en-US"/>
    </w:rPr>
  </w:style>
  <w:style w:type="paragraph" w:styleId="24">
    <w:name w:val="Body Text First Indent 2"/>
    <w:basedOn w:val="a9"/>
    <w:link w:val="25"/>
    <w:qFormat/>
    <w:pPr>
      <w:spacing w:after="180"/>
      <w:ind w:leftChars="400" w:left="851" w:firstLineChars="100" w:firstLine="210"/>
    </w:pPr>
    <w:rPr>
      <w:rFonts w:eastAsia="MS Mincho"/>
    </w:rPr>
  </w:style>
  <w:style w:type="paragraph" w:styleId="20">
    <w:name w:val="Body Text Indent 2"/>
    <w:basedOn w:val="a1"/>
    <w:link w:val="26"/>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5"/>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b">
    <w:name w:val="caption"/>
    <w:basedOn w:val="a1"/>
    <w:next w:val="a1"/>
    <w:link w:val="ac"/>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d">
    <w:name w:val="annotation reference"/>
    <w:basedOn w:val="a2"/>
    <w:unhideWhenUsed/>
    <w:qFormat/>
    <w:rPr>
      <w:sz w:val="16"/>
      <w:szCs w:val="16"/>
    </w:rPr>
  </w:style>
  <w:style w:type="paragraph" w:styleId="ae">
    <w:name w:val="annotation text"/>
    <w:basedOn w:val="a1"/>
    <w:link w:val="af"/>
    <w:unhideWhenUsed/>
    <w:qFormat/>
    <w:pPr>
      <w:spacing w:after="160"/>
    </w:pPr>
    <w:rPr>
      <w:rFonts w:asciiTheme="minorHAnsi" w:eastAsia="宋体" w:hAnsiTheme="minorHAnsi" w:cstheme="minorBidi"/>
      <w:sz w:val="20"/>
      <w:szCs w:val="20"/>
      <w:lang w:eastAsia="en-US"/>
    </w:rPr>
  </w:style>
  <w:style w:type="paragraph" w:styleId="af0">
    <w:name w:val="annotation subject"/>
    <w:basedOn w:val="ae"/>
    <w:next w:val="ae"/>
    <w:link w:val="af1"/>
    <w:uiPriority w:val="99"/>
    <w:unhideWhenUsed/>
    <w:qFormat/>
    <w:rPr>
      <w:b/>
      <w:bCs/>
    </w:rPr>
  </w:style>
  <w:style w:type="paragraph" w:styleId="af2">
    <w:name w:val="Date"/>
    <w:basedOn w:val="a1"/>
    <w:next w:val="a1"/>
    <w:link w:val="af3"/>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f4">
    <w:name w:val="Document Map"/>
    <w:basedOn w:val="a1"/>
    <w:link w:val="af5"/>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f6">
    <w:name w:val="Emphasis"/>
    <w:basedOn w:val="a2"/>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a">
    <w:name w:val="footnote reference"/>
    <w:qFormat/>
    <w:rPr>
      <w:b/>
      <w:position w:val="6"/>
      <w:sz w:val="16"/>
    </w:rPr>
  </w:style>
  <w:style w:type="paragraph" w:styleId="afb">
    <w:name w:val="footnote text"/>
    <w:basedOn w:val="a1"/>
    <w:link w:val="afc"/>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d">
    <w:name w:val="header"/>
    <w:basedOn w:val="a1"/>
    <w:link w:val="afe"/>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basedOn w:val="a2"/>
    <w:uiPriority w:val="99"/>
    <w:unhideWhenUsed/>
    <w:qFormat/>
    <w:rPr>
      <w:color w:val="0563C1"/>
      <w:u w:val="single"/>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f0">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f1">
    <w:name w:val="line number"/>
    <w:qFormat/>
    <w:rPr>
      <w:rFonts w:ascii="Arial" w:eastAsia="宋体" w:hAnsi="Arial" w:cs="Arial"/>
      <w:color w:val="0000FF"/>
      <w:kern w:val="2"/>
      <w:sz w:val="18"/>
      <w:lang w:val="en-US" w:eastAsia="zh-CN" w:bidi="ar-SA"/>
    </w:rPr>
  </w:style>
  <w:style w:type="paragraph" w:styleId="aff2">
    <w:name w:val="List"/>
    <w:basedOn w:val="a1"/>
    <w:link w:val="aff3"/>
    <w:unhideWhenUsed/>
    <w:qFormat/>
    <w:pPr>
      <w:ind w:left="360" w:hanging="360"/>
      <w:contextualSpacing/>
    </w:pPr>
  </w:style>
  <w:style w:type="paragraph" w:styleId="28">
    <w:name w:val="List 2"/>
    <w:basedOn w:val="a1"/>
    <w:link w:val="29"/>
    <w:unhideWhenUsed/>
    <w:qFormat/>
    <w:pPr>
      <w:ind w:leftChars="200" w:left="100" w:hangingChars="200" w:hanging="200"/>
      <w:contextualSpacing/>
    </w:pPr>
  </w:style>
  <w:style w:type="paragraph" w:styleId="36">
    <w:name w:val="List 3"/>
    <w:basedOn w:val="28"/>
    <w:link w:val="37"/>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1">
    <w:name w:val="List 4"/>
    <w:basedOn w:val="36"/>
    <w:qFormat/>
    <w:pPr>
      <w:ind w:left="1418"/>
    </w:pPr>
  </w:style>
  <w:style w:type="paragraph" w:styleId="51">
    <w:name w:val="List 5"/>
    <w:basedOn w:val="41"/>
    <w:qFormat/>
    <w:pPr>
      <w:ind w:left="1702"/>
    </w:pPr>
  </w:style>
  <w:style w:type="paragraph" w:styleId="a">
    <w:name w:val="List Bullet"/>
    <w:basedOn w:val="a1"/>
    <w:unhideWhenUsed/>
    <w:qFormat/>
    <w:pPr>
      <w:numPr>
        <w:numId w:val="5"/>
      </w:numPr>
      <w:contextualSpacing/>
    </w:pPr>
  </w:style>
  <w:style w:type="paragraph" w:styleId="2a">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b">
    <w:name w:val="List Continue 2"/>
    <w:basedOn w:val="a1"/>
    <w:qFormat/>
    <w:pPr>
      <w:spacing w:after="180"/>
      <w:ind w:leftChars="400" w:left="850"/>
    </w:pPr>
    <w:rPr>
      <w:rFonts w:eastAsia="MS Mincho"/>
      <w:sz w:val="20"/>
      <w:szCs w:val="20"/>
      <w:lang w:val="en-GB" w:eastAsia="ja-JP"/>
    </w:rPr>
  </w:style>
  <w:style w:type="paragraph" w:styleId="aff4">
    <w:name w:val="List Number"/>
    <w:basedOn w:val="aff2"/>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c">
    <w:name w:val="List Number 2"/>
    <w:basedOn w:val="aff4"/>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f5">
    <w:name w:val="Normal (Web)"/>
    <w:basedOn w:val="a1"/>
    <w:unhideWhenUsed/>
    <w:qFormat/>
    <w:pPr>
      <w:spacing w:before="100" w:beforeAutospacing="1" w:after="100" w:afterAutospacing="1"/>
    </w:pPr>
    <w:rPr>
      <w:rFonts w:eastAsia="Times New Roman"/>
      <w:lang w:eastAsia="en-US"/>
    </w:rPr>
  </w:style>
  <w:style w:type="paragraph" w:styleId="aff6">
    <w:name w:val="Normal Indent"/>
    <w:basedOn w:val="a1"/>
    <w:qFormat/>
    <w:pPr>
      <w:spacing w:after="180"/>
      <w:ind w:left="720"/>
    </w:pPr>
    <w:rPr>
      <w:rFonts w:eastAsia="宋体"/>
      <w:sz w:val="20"/>
      <w:szCs w:val="20"/>
      <w:lang w:val="en-GB" w:eastAsia="en-US"/>
    </w:rPr>
  </w:style>
  <w:style w:type="character" w:styleId="aff7">
    <w:name w:val="page number"/>
    <w:basedOn w:val="a2"/>
    <w:qFormat/>
  </w:style>
  <w:style w:type="paragraph" w:styleId="aff8">
    <w:name w:val="Plain Text"/>
    <w:basedOn w:val="a1"/>
    <w:link w:val="aff9"/>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fa">
    <w:name w:val="Strong"/>
    <w:uiPriority w:val="22"/>
    <w:qFormat/>
    <w:rPr>
      <w:b/>
      <w:bCs/>
    </w:rPr>
  </w:style>
  <w:style w:type="paragraph" w:styleId="affb">
    <w:name w:val="Subtitle"/>
    <w:basedOn w:val="a1"/>
    <w:next w:val="a1"/>
    <w:link w:val="affc"/>
    <w:uiPriority w:val="11"/>
    <w:qFormat/>
    <w:pPr>
      <w:spacing w:after="160"/>
    </w:pPr>
    <w:rPr>
      <w:rFonts w:ascii="Calibri Light" w:eastAsia="宋体" w:hAnsi="Calibri Light" w:cstheme="minorBidi"/>
      <w:b/>
      <w:i/>
      <w:iCs/>
      <w:color w:val="4472C4"/>
      <w:spacing w:val="15"/>
      <w:lang w:eastAsia="zh-CN"/>
    </w:r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1"/>
    <w:link w:val="afff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2">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f">
    <w:name w:val="批注文字 字符"/>
    <w:basedOn w:val="a2"/>
    <w:link w:val="ae"/>
    <w:qFormat/>
    <w:rPr>
      <w:sz w:val="20"/>
      <w:szCs w:val="20"/>
    </w:rPr>
  </w:style>
  <w:style w:type="character" w:customStyle="1" w:styleId="af1">
    <w:name w:val="批注主题 字符"/>
    <w:basedOn w:val="af"/>
    <w:link w:val="af0"/>
    <w:uiPriority w:val="99"/>
    <w:qFormat/>
    <w:rPr>
      <w:b/>
      <w:bCs/>
      <w:sz w:val="20"/>
      <w:szCs w:val="20"/>
    </w:rPr>
  </w:style>
  <w:style w:type="character" w:customStyle="1" w:styleId="a6">
    <w:name w:val="批注框文本 字符"/>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e">
    <w:name w:val="页眉 字符"/>
    <w:basedOn w:val="a2"/>
    <w:link w:val="afd"/>
    <w:qFormat/>
    <w:rPr>
      <w:sz w:val="18"/>
      <w:szCs w:val="18"/>
    </w:rPr>
  </w:style>
  <w:style w:type="character" w:customStyle="1" w:styleId="af9">
    <w:name w:val="页脚 字符"/>
    <w:basedOn w:val="a2"/>
    <w:link w:val="af8"/>
    <w:uiPriority w:val="99"/>
    <w:qFormat/>
    <w:rPr>
      <w:sz w:val="18"/>
      <w:szCs w:val="18"/>
    </w:rPr>
  </w:style>
  <w:style w:type="character" w:customStyle="1" w:styleId="afff3">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c">
    <w:name w:val="题注 字符"/>
    <w:link w:val="ab"/>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f2"/>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8">
    <w:name w:val="正文文本 字符"/>
    <w:basedOn w:val="a2"/>
    <w:link w:val="a7"/>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8"/>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c">
    <w:name w:val="脚注文本 字符"/>
    <w:link w:val="afb"/>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ff3">
    <w:name w:val="列表 字符"/>
    <w:link w:val="aff2"/>
    <w:qFormat/>
    <w:rPr>
      <w:rFonts w:ascii="Times New Roman" w:eastAsiaTheme="minorEastAsia" w:hAnsi="Times New Roman" w:cs="Times New Roman"/>
      <w:sz w:val="24"/>
      <w:szCs w:val="24"/>
      <w:lang w:eastAsia="ko-KR"/>
    </w:rPr>
  </w:style>
  <w:style w:type="character" w:customStyle="1" w:styleId="29">
    <w:name w:val="列表 2 字符"/>
    <w:link w:val="28"/>
    <w:qFormat/>
    <w:rPr>
      <w:rFonts w:ascii="Times New Roman" w:eastAsiaTheme="minorEastAsia" w:hAnsi="Times New Roman" w:cs="Times New Roman"/>
      <w:sz w:val="24"/>
      <w:szCs w:val="24"/>
      <w:lang w:eastAsia="ko-KR"/>
    </w:rPr>
  </w:style>
  <w:style w:type="character" w:customStyle="1" w:styleId="37">
    <w:name w:val="列表 3 字符"/>
    <w:link w:val="36"/>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f5">
    <w:name w:val="文档结构图 字符"/>
    <w:basedOn w:val="a2"/>
    <w:link w:val="af4"/>
    <w:uiPriority w:val="99"/>
    <w:qFormat/>
    <w:rPr>
      <w:rFonts w:ascii="Tahoma" w:hAnsi="Tahoma" w:cs="Times New Roman"/>
      <w:sz w:val="20"/>
      <w:szCs w:val="20"/>
      <w:shd w:val="clear" w:color="auto" w:fill="000080"/>
      <w:lang w:val="zh-CN" w:eastAsia="zh-CN"/>
    </w:rPr>
  </w:style>
  <w:style w:type="character" w:customStyle="1" w:styleId="aff9">
    <w:name w:val="纯文本 字符"/>
    <w:link w:val="aff8"/>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3">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6">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5">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3">
    <w:name w:val="日期 字符"/>
    <w:link w:val="af2"/>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7"/>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f6"/>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9"/>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7"/>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c">
    <w:name w:val="副标题 字符"/>
    <w:basedOn w:val="a2"/>
    <w:link w:val="affb"/>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f1">
    <w:name w:val="标题 字符"/>
    <w:basedOn w:val="a2"/>
    <w:link w:val="afff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d"/>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7"/>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a">
    <w:name w:val="正文文本缩进 字符"/>
    <w:basedOn w:val="a2"/>
    <w:link w:val="a9"/>
    <w:uiPriority w:val="99"/>
    <w:qFormat/>
    <w:rPr>
      <w:rFonts w:ascii="Times New Roman" w:hAnsi="Times New Roman" w:cs="Times New Roman"/>
      <w:sz w:val="20"/>
      <w:szCs w:val="20"/>
      <w:lang w:val="en-GB"/>
    </w:rPr>
  </w:style>
  <w:style w:type="character" w:customStyle="1" w:styleId="25">
    <w:name w:val="正文文本首行缩进 2 字符"/>
    <w:basedOn w:val="aa"/>
    <w:link w:val="24"/>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b"/>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7"/>
    <w:qFormat/>
    <w:pPr>
      <w:numPr>
        <w:numId w:val="0"/>
      </w:numPr>
      <w:spacing w:after="240"/>
      <w:ind w:left="714" w:hanging="357"/>
      <w:contextualSpacing w:val="0"/>
    </w:pPr>
    <w:rPr>
      <w:rFonts w:ascii="Arial" w:eastAsia="MS Gothic" w:hAnsi="Arial"/>
      <w:szCs w:val="20"/>
      <w:lang w:val="en-GB" w:eastAsia="ja-JP"/>
    </w:rPr>
  </w:style>
  <w:style w:type="character" w:customStyle="1" w:styleId="34">
    <w:name w:val="正文文本 3 字符"/>
    <w:basedOn w:val="a2"/>
    <w:link w:val="33"/>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d"/>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a7"/>
    <w:next w:val="a1"/>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79D36-8558-4F13-AACD-572A545A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ZTE</cp:lastModifiedBy>
  <cp:revision>11</cp:revision>
  <dcterms:created xsi:type="dcterms:W3CDTF">2022-10-13T09:19:00Z</dcterms:created>
  <dcterms:modified xsi:type="dcterms:W3CDTF">2022-10-13T09:46:00Z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