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bookmarkStart w:id="1" w:name="_GoBack"/>
      <w:bookmarkEnd w:id="1"/>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2" w:name="DocumentFor"/>
      <w:bookmarkEnd w:id="2"/>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C" w14:textId="2E4A08F7" w:rsidR="003F5D58" w:rsidRDefault="00434F95">
      <w:r w:rsidRPr="00434F95">
        <w:t>This document is the summary of [110bis-e-R17-NR-NTN-02] Email discussion for maintenance on timing relationship enhancements and UL time and frequency synchronization for NR NTN for issues 1-6, 1-4 (as recommendation for editor’s alignment CR)  and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Align the name of scheduling offset provided by network if downlink and uplink frame timing are not aligned at gNB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r w:rsidR="002715E2" w:rsidRPr="002715E2">
        <w:rPr>
          <w:lang w:eastAsia="zh-CN"/>
        </w:rPr>
        <w:t>kmac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r w:rsidRPr="002715E2">
        <w:rPr>
          <w:b/>
          <w:iCs/>
        </w:rPr>
        <w:t>kmac</w:t>
      </w:r>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gNB is called </w:t>
            </w:r>
            <w:r w:rsidRPr="00110153">
              <w:rPr>
                <w:iCs/>
              </w:rPr>
              <w:t xml:space="preserve">K-Mac in </w:t>
            </w:r>
            <w:r w:rsidRPr="00110153">
              <w:rPr>
                <w:lang w:eastAsia="zh-CN"/>
              </w:rPr>
              <w:t>TS 38.213. While in TS 38.331, the name of the scheduling offset is called kmac.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scheduling offset provided by network if downlink and uplink frame timing are not aligned at gNB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3" w:name="_Ref500595654"/>
            <w:bookmarkStart w:id="4" w:name="_Toc12021443"/>
            <w:bookmarkStart w:id="5" w:name="_Toc20311555"/>
            <w:bookmarkStart w:id="6" w:name="_Toc26719380"/>
            <w:bookmarkStart w:id="7" w:name="_Toc29894811"/>
            <w:bookmarkStart w:id="8" w:name="_Toc29899110"/>
            <w:bookmarkStart w:id="9" w:name="_Toc29899528"/>
            <w:bookmarkStart w:id="10" w:name="_Toc29917265"/>
            <w:bookmarkStart w:id="11" w:name="_Toc36498139"/>
            <w:bookmarkStart w:id="12" w:name="_Toc45699165"/>
            <w:bookmarkStart w:id="13"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3"/>
            <w:bookmarkEnd w:id="4"/>
            <w:bookmarkEnd w:id="5"/>
            <w:bookmarkEnd w:id="6"/>
            <w:bookmarkEnd w:id="7"/>
            <w:bookmarkEnd w:id="8"/>
            <w:bookmarkEnd w:id="9"/>
            <w:bookmarkEnd w:id="10"/>
            <w:bookmarkEnd w:id="11"/>
            <w:bookmarkEnd w:id="12"/>
            <w:bookmarkEnd w:id="13"/>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r w:rsidRPr="00DA0660">
              <w:rPr>
                <w:i/>
                <w:iCs/>
              </w:rPr>
              <w:t>recoverySearchSpaceId</w:t>
            </w:r>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4" w:author="Huawei" w:date="2022-09-29T17:38:00Z">
              <w:r w:rsidRPr="00EF65B8" w:rsidDel="00827331">
                <w:rPr>
                  <w:i/>
                  <w:iCs/>
                </w:rPr>
                <w:delText>K-Mac</w:delText>
              </w:r>
            </w:del>
            <w:ins w:id="15" w:author="Huawei" w:date="2022-09-29T17:38:00Z">
              <w:r>
                <w:rPr>
                  <w:i/>
                  <w:iCs/>
                </w:rPr>
                <w:t>kmac</w:t>
              </w:r>
            </w:ins>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6" w:author="Huawei" w:date="2022-09-29T17:38:00Z">
              <w:r w:rsidRPr="00EF65B8" w:rsidDel="00827331">
                <w:rPr>
                  <w:i/>
                  <w:iCs/>
                </w:rPr>
                <w:delText>K-Mac</w:delText>
              </w:r>
            </w:del>
            <w:ins w:id="17" w:author="Huawei" w:date="2022-09-29T17:38:00Z">
              <w:r>
                <w:rPr>
                  <w:i/>
                  <w:iCs/>
                </w:rPr>
                <w:t>kmac</w:t>
              </w:r>
            </w:ins>
            <w:r>
              <w:t xml:space="preserve"> is not provided,</w:t>
            </w:r>
            <w:r w:rsidRPr="00DA0660">
              <w:rPr>
                <w:iCs/>
              </w:rPr>
              <w:t xml:space="preserve"> </w:t>
            </w:r>
            <w:r w:rsidRPr="00DA0660">
              <w:rPr>
                <w:noProof/>
              </w:rPr>
              <w:t xml:space="preserve">within a window </w:t>
            </w:r>
            <w:r w:rsidRPr="00DA0660">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8" w:name="_Toc12021444"/>
            <w:bookmarkStart w:id="19" w:name="_Toc20311556"/>
            <w:bookmarkStart w:id="20" w:name="_Toc26719381"/>
            <w:bookmarkStart w:id="21" w:name="_Toc29894812"/>
            <w:bookmarkStart w:id="22" w:name="_Toc29899111"/>
            <w:bookmarkStart w:id="23" w:name="_Toc29899529"/>
            <w:bookmarkStart w:id="24" w:name="_Toc29917266"/>
            <w:bookmarkStart w:id="25" w:name="_Toc36498140"/>
            <w:bookmarkStart w:id="26" w:name="_Toc45699166"/>
            <w:bookmarkStart w:id="27" w:name="_Toc99993783"/>
            <w:r w:rsidRPr="00B916EC">
              <w:t>7</w:t>
            </w:r>
            <w:r w:rsidRPr="00B916EC">
              <w:tab/>
              <w:t xml:space="preserve">Uplink </w:t>
            </w:r>
            <w:r>
              <w:t>P</w:t>
            </w:r>
            <w:r w:rsidRPr="00B916EC">
              <w:t>ower control</w:t>
            </w:r>
            <w:bookmarkEnd w:id="18"/>
            <w:bookmarkEnd w:id="19"/>
            <w:bookmarkEnd w:id="20"/>
            <w:bookmarkEnd w:id="21"/>
            <w:bookmarkEnd w:id="22"/>
            <w:bookmarkEnd w:id="23"/>
            <w:bookmarkEnd w:id="24"/>
            <w:bookmarkEnd w:id="25"/>
            <w:bookmarkEnd w:id="26"/>
            <w:bookmarkEnd w:id="27"/>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8" w:author="Huawei" w:date="2022-09-29T17:39:00Z">
              <w:r w:rsidRPr="00EF65B8" w:rsidDel="00AC61A6">
                <w:rPr>
                  <w:i/>
                  <w:iCs/>
                </w:rPr>
                <w:delText>K-Mac</w:delText>
              </w:r>
            </w:del>
            <w:ins w:id="29" w:author="Huawei" w:date="2022-09-29T17:39: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30" w:author="Huawei" w:date="2022-09-29T17:39:00Z">
              <w:r w:rsidRPr="00EF65B8" w:rsidDel="00AC61A6">
                <w:rPr>
                  <w:i/>
                  <w:iCs/>
                </w:rPr>
                <w:delText>K-Mac</w:delText>
              </w:r>
            </w:del>
            <w:ins w:id="31" w:author="Huawei" w:date="2022-09-29T17:39:00Z">
              <w:r>
                <w:rPr>
                  <w:i/>
                  <w:iCs/>
                </w:rPr>
                <w:t>kmac</w:t>
              </w:r>
            </w:ins>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2" w:name="_Ref491444649"/>
            <w:bookmarkStart w:id="33" w:name="_Ref491451289"/>
            <w:bookmarkStart w:id="34" w:name="_Ref491451291"/>
            <w:bookmarkStart w:id="35" w:name="_Ref491451292"/>
            <w:bookmarkStart w:id="36" w:name="_Ref491451293"/>
            <w:bookmarkStart w:id="37" w:name="_Ref491451294"/>
            <w:bookmarkStart w:id="38" w:name="_Ref491451297"/>
            <w:bookmarkStart w:id="39" w:name="_Ref491458133"/>
            <w:bookmarkStart w:id="40" w:name="_Toc12021463"/>
            <w:bookmarkStart w:id="41" w:name="_Toc20311575"/>
            <w:bookmarkStart w:id="42" w:name="_Toc26719400"/>
            <w:bookmarkStart w:id="43" w:name="_Toc29894832"/>
            <w:bookmarkStart w:id="44" w:name="_Toc29899131"/>
            <w:bookmarkStart w:id="45" w:name="_Toc29899549"/>
            <w:bookmarkStart w:id="46" w:name="_Toc29917286"/>
            <w:bookmarkStart w:id="47" w:name="_Toc36498160"/>
            <w:bookmarkStart w:id="48" w:name="_Toc45699186"/>
            <w:bookmarkStart w:id="49" w:name="_Toc99993803"/>
            <w:r w:rsidRPr="00B916EC">
              <w:t>8</w:t>
            </w:r>
            <w:r w:rsidRPr="00B916EC">
              <w:rPr>
                <w:rFonts w:hint="eastAsia"/>
              </w:rPr>
              <w:t>.</w:t>
            </w:r>
            <w:r w:rsidRPr="00B916EC">
              <w:t>2</w:t>
            </w:r>
            <w:r>
              <w:rPr>
                <w:rFonts w:hint="eastAsia"/>
              </w:rPr>
              <w:tab/>
            </w:r>
            <w:r w:rsidRPr="00B916EC">
              <w:t>Random access response</w:t>
            </w:r>
            <w:bookmarkEnd w:id="32"/>
            <w:bookmarkEnd w:id="33"/>
            <w:bookmarkEnd w:id="34"/>
            <w:bookmarkEnd w:id="35"/>
            <w:bookmarkEnd w:id="36"/>
            <w:bookmarkEnd w:id="37"/>
            <w:bookmarkEnd w:id="38"/>
            <w:bookmarkEnd w:id="39"/>
            <w:bookmarkEnd w:id="40"/>
            <w:bookmarkEnd w:id="41"/>
            <w:bookmarkEnd w:id="42"/>
            <w:r>
              <w:t xml:space="preserve"> - Type-1 random access procedure</w:t>
            </w:r>
            <w:bookmarkEnd w:id="43"/>
            <w:bookmarkEnd w:id="44"/>
            <w:bookmarkEnd w:id="45"/>
            <w:bookmarkEnd w:id="46"/>
            <w:bookmarkEnd w:id="47"/>
            <w:bookmarkEnd w:id="48"/>
            <w:bookmarkEnd w:id="49"/>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50" w:author="Huawei" w:date="2022-09-29T17:40:00Z">
              <w:r w:rsidRPr="00EF65B8" w:rsidDel="00AC61A6">
                <w:rPr>
                  <w:i/>
                  <w:iCs/>
                </w:rPr>
                <w:delText>K-Mac</w:delText>
              </w:r>
            </w:del>
            <w:ins w:id="51" w:author="Huawei" w:date="2022-09-29T17:39: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2" w:author="Huawei" w:date="2022-09-29T17:40:00Z">
              <w:r w:rsidRPr="00EF65B8" w:rsidDel="00AC61A6">
                <w:rPr>
                  <w:i/>
                  <w:iCs/>
                </w:rPr>
                <w:delText>K-Mac</w:delText>
              </w:r>
            </w:del>
            <w:ins w:id="53" w:author="Huawei" w:date="2022-09-29T17:40:00Z">
              <w:r>
                <w:rPr>
                  <w:i/>
                  <w:iCs/>
                </w:rPr>
                <w:t>kmac</w:t>
              </w:r>
            </w:ins>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4" w:name="_Hlk505324461"/>
            <w:r w:rsidRPr="0027104D">
              <w:rPr>
                <w:i/>
              </w:rPr>
              <w:t>ra-ResponseWindow</w:t>
            </w:r>
            <w:bookmarkEnd w:id="54"/>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5" w:name="_Toc29894833"/>
            <w:bookmarkStart w:id="56" w:name="_Toc29899132"/>
            <w:bookmarkStart w:id="57" w:name="_Toc29899550"/>
            <w:bookmarkStart w:id="58" w:name="_Toc29917287"/>
            <w:bookmarkStart w:id="59" w:name="_Toc36498161"/>
            <w:bookmarkStart w:id="60" w:name="_Toc45699187"/>
            <w:bookmarkStart w:id="61"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5"/>
            <w:bookmarkEnd w:id="56"/>
            <w:bookmarkEnd w:id="57"/>
            <w:bookmarkEnd w:id="58"/>
            <w:bookmarkEnd w:id="59"/>
            <w:bookmarkEnd w:id="60"/>
            <w:bookmarkEnd w:id="61"/>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r>
              <w:t>MsgB</w:t>
            </w:r>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2" w:author="Huawei" w:date="2022-09-29T17:40:00Z">
              <w:r w:rsidRPr="00EF65B8" w:rsidDel="003654CC">
                <w:rPr>
                  <w:i/>
                  <w:iCs/>
                </w:rPr>
                <w:delText>K-Mac</w:delText>
              </w:r>
            </w:del>
            <w:ins w:id="63" w:author="Huawei" w:date="2022-09-29T17:40: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4" w:author="Huawei" w:date="2022-09-29T17:40:00Z">
              <w:r w:rsidRPr="00EF65B8" w:rsidDel="003654CC">
                <w:rPr>
                  <w:i/>
                  <w:iCs/>
                </w:rPr>
                <w:delText>K-Mac</w:delText>
              </w:r>
            </w:del>
            <w:ins w:id="65" w:author="Huawei" w:date="2022-09-29T17:40:00Z">
              <w:r>
                <w:rPr>
                  <w:i/>
                  <w:iCs/>
                </w:rPr>
                <w:t>kmac</w:t>
              </w:r>
            </w:ins>
            <w:r>
              <w:t xml:space="preserve"> is not provided. </w:t>
            </w:r>
            <w:r w:rsidRPr="001444F0">
              <w:t xml:space="preserve">The length of the window in number of slots, based on the SCS for Type1-PDCCH CSS set, is provided by </w:t>
            </w:r>
            <w:r>
              <w:rPr>
                <w:i/>
              </w:rPr>
              <w:t>msgB</w:t>
            </w:r>
            <w:r w:rsidRPr="002C69AE">
              <w:rPr>
                <w:i/>
              </w:rPr>
              <w:t>-ResponseWindow</w:t>
            </w:r>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6" w:name="_Toc12021486"/>
            <w:bookmarkStart w:id="67" w:name="_Toc20311598"/>
            <w:bookmarkStart w:id="68" w:name="_Toc26719423"/>
            <w:bookmarkStart w:id="69" w:name="_Toc29894858"/>
            <w:bookmarkStart w:id="70" w:name="_Toc29899157"/>
            <w:bookmarkStart w:id="71" w:name="_Toc29899575"/>
            <w:bookmarkStart w:id="72" w:name="_Toc29917312"/>
            <w:bookmarkStart w:id="73" w:name="_Toc36498186"/>
            <w:bookmarkStart w:id="74" w:name="_Toc45699213"/>
            <w:bookmarkStart w:id="75" w:name="_Toc99993834"/>
            <w:bookmarkStart w:id="76" w:name="_Ref491451763"/>
            <w:bookmarkStart w:id="77"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6"/>
            <w:bookmarkEnd w:id="67"/>
            <w:bookmarkEnd w:id="68"/>
            <w:bookmarkEnd w:id="69"/>
            <w:bookmarkEnd w:id="70"/>
            <w:bookmarkEnd w:id="71"/>
            <w:bookmarkEnd w:id="72"/>
            <w:bookmarkEnd w:id="73"/>
            <w:bookmarkEnd w:id="74"/>
            <w:bookmarkEnd w:id="75"/>
            <w:r w:rsidRPr="00B916EC">
              <w:t xml:space="preserve"> </w:t>
            </w:r>
            <w:bookmarkEnd w:id="76"/>
            <w:bookmarkEnd w:id="77"/>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of the provided TCI states for a CORESET, the UE assumes that the DM-RS antenna port associated with PDCCH receptions in the CORESET is quasi co-</w:t>
            </w:r>
            <w:r w:rsidRPr="00326D6E">
              <w:rPr>
                <w:rFonts w:eastAsia="Malgun Gothic"/>
              </w:rPr>
              <w:lastRenderedPageBreak/>
              <w:t xml:space="preserve">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8" w:author="Huawei" w:date="2022-09-29T17:40:00Z">
              <w:r w:rsidRPr="00EF65B8" w:rsidDel="002837D3">
                <w:rPr>
                  <w:i/>
                  <w:iCs/>
                </w:rPr>
                <w:delText>K-Mac</w:delText>
              </w:r>
            </w:del>
            <w:ins w:id="79" w:author="Huawei" w:date="2022-09-29T17:40: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80" w:author="Huawei" w:date="2022-09-29T17:40:00Z">
              <w:r w:rsidRPr="00EF65B8" w:rsidDel="002837D3">
                <w:rPr>
                  <w:i/>
                  <w:iCs/>
                </w:rPr>
                <w:delText>K-Mac</w:delText>
              </w:r>
            </w:del>
            <w:ins w:id="81" w:author="Huawei" w:date="2022-09-29T17:40:00Z">
              <w:r>
                <w:rPr>
                  <w:i/>
                  <w:iCs/>
                </w:rPr>
                <w:t>kmac</w:t>
              </w:r>
            </w:ins>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ListParagraph"/>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5B36D2">
        <w:tc>
          <w:tcPr>
            <w:tcW w:w="9926" w:type="dxa"/>
          </w:tcPr>
          <w:p w14:paraId="58A28019" w14:textId="77777777" w:rsidR="00D6709D" w:rsidRPr="00D6709D" w:rsidRDefault="00D6709D" w:rsidP="005B36D2">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r w:rsidRPr="00D6709D">
              <w:rPr>
                <w:rStyle w:val="normaltextrun"/>
                <w:sz w:val="20"/>
                <w:szCs w:val="20"/>
                <w:vertAlign w:val="subscript"/>
              </w:rPr>
              <w:t xml:space="preserve">offset  </w:t>
            </w:r>
            <w:r w:rsidRPr="00D6709D">
              <w:rPr>
                <w:rStyle w:val="normaltextrun"/>
                <w:sz w:val="20"/>
                <w:szCs w:val="20"/>
              </w:rPr>
              <w:t>and</w:t>
            </w:r>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5B36D2">
            <w:pPr>
              <w:rPr>
                <w:lang w:eastAsia="zh-CN"/>
              </w:rPr>
            </w:pPr>
          </w:p>
        </w:tc>
      </w:tr>
      <w:tr w:rsidR="00D6709D" w:rsidRPr="00D6709D" w14:paraId="0FCFEDAC" w14:textId="77777777" w:rsidTr="005B36D2">
        <w:tc>
          <w:tcPr>
            <w:tcW w:w="9926" w:type="dxa"/>
          </w:tcPr>
          <w:p w14:paraId="6AE5E004" w14:textId="77777777" w:rsidR="00D6709D" w:rsidRPr="00D6709D" w:rsidRDefault="00D6709D" w:rsidP="005B36D2">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r w:rsidRPr="00D6709D">
              <w:rPr>
                <w:rStyle w:val="normaltextrun"/>
                <w:bCs/>
                <w:i/>
                <w:iCs/>
                <w:sz w:val="20"/>
                <w:szCs w:val="20"/>
              </w:rPr>
              <w:t>N</w:t>
            </w:r>
            <w:r w:rsidRPr="00D6709D">
              <w:rPr>
                <w:rStyle w:val="normaltextrun"/>
                <w:bCs/>
                <w:sz w:val="20"/>
                <w:szCs w:val="20"/>
                <w:vertAlign w:val="subscript"/>
              </w:rPr>
              <w:t xml:space="preserve">TA,common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5B36D2">
        <w:tc>
          <w:tcPr>
            <w:tcW w:w="9926" w:type="dxa"/>
          </w:tcPr>
          <w:p w14:paraId="36DD8879" w14:textId="77777777" w:rsidR="00D6709D" w:rsidRPr="00D6709D" w:rsidRDefault="00D6709D" w:rsidP="005B36D2">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5B36D2">
            <w:pPr>
              <w:rPr>
                <w:lang w:eastAsia="zh-CN"/>
              </w:rPr>
            </w:pPr>
          </w:p>
        </w:tc>
      </w:tr>
      <w:tr w:rsidR="00D6709D" w:rsidRPr="00D6709D" w14:paraId="0FF77DBD" w14:textId="77777777" w:rsidTr="005B36D2">
        <w:tc>
          <w:tcPr>
            <w:tcW w:w="9926" w:type="dxa"/>
          </w:tcPr>
          <w:p w14:paraId="5E576E17" w14:textId="77777777" w:rsidR="00D6709D" w:rsidRPr="00D6709D" w:rsidRDefault="00D6709D" w:rsidP="005B36D2">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5B36D2">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lastRenderedPageBreak/>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UEs may implement different solutions in compliance with the text, but yielding to different behaviour, making the conformance testing and gNB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2" w:name="_Toc12021440"/>
            <w:bookmarkStart w:id="83" w:name="_Toc20311552"/>
            <w:bookmarkStart w:id="84" w:name="_Toc26719377"/>
            <w:bookmarkStart w:id="85" w:name="_Toc29894808"/>
            <w:bookmarkStart w:id="86" w:name="_Toc29899107"/>
            <w:bookmarkStart w:id="87" w:name="_Toc29899525"/>
            <w:bookmarkStart w:id="88" w:name="_Toc29917262"/>
            <w:bookmarkStart w:id="89" w:name="_Toc36498136"/>
            <w:bookmarkStart w:id="90" w:name="_Toc45699162"/>
            <w:bookmarkStart w:id="91" w:name="_Toc114216034"/>
            <w:r w:rsidRPr="00F00D78">
              <w:rPr>
                <w:rFonts w:eastAsia="SimSun"/>
                <w:color w:val="FF0000"/>
              </w:rPr>
              <w:t>*** Unchanged text skipped ***</w:t>
            </w:r>
          </w:p>
          <w:p w14:paraId="3DA6BD68" w14:textId="77777777" w:rsidR="00917CC2" w:rsidRPr="00B916EC" w:rsidRDefault="00917CC2" w:rsidP="00917CC2">
            <w:pPr>
              <w:pStyle w:val="Heading2"/>
            </w:pPr>
            <w:r w:rsidRPr="00B916EC">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lastRenderedPageBreak/>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FE56DB">
              <w:rPr>
                <w:i/>
              </w:rPr>
              <w:t>CellSpecific_Koffset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Koffset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w:t>
            </w:r>
            <w:r w:rsidRPr="008433E8">
              <w:rPr>
                <w:rFonts w:hint="eastAsia"/>
                <w:lang w:eastAsia="zh-CN"/>
              </w:rPr>
              <w:lastRenderedPageBreak/>
              <w:t>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2" w:author="Author">
              <w:r>
                <w:t>, provided that t</w:t>
              </w:r>
              <w:r>
                <w:rPr>
                  <w:rStyle w:val="normaltextrun"/>
                  <w:color w:val="000000"/>
                  <w:shd w:val="clear" w:color="auto" w:fill="FFFFFF"/>
                </w:rPr>
                <w:t>he UE has a running validity timer for this parameter [12, TS 38.331]</w:t>
              </w:r>
            </w:ins>
            <w:r w:rsidRPr="00975A26">
              <w:t xml:space="preserve">. </w:t>
            </w:r>
            <w:ins w:id="93"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5143F2"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4"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ta-CommonDrift</w:t>
            </w:r>
            <w:r w:rsidRPr="00975A26">
              <w:t xml:space="preserve">, and </w:t>
            </w:r>
            <w:r w:rsidRPr="00975A26">
              <w:rPr>
                <w:i/>
                <w:iCs/>
              </w:rPr>
              <w:t>ta-CommonDriftVariant</w:t>
            </w:r>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5"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2"/>
          <w:bookmarkEnd w:id="83"/>
          <w:bookmarkEnd w:id="84"/>
          <w:bookmarkEnd w:id="85"/>
          <w:bookmarkEnd w:id="86"/>
          <w:bookmarkEnd w:id="87"/>
          <w:bookmarkEnd w:id="88"/>
          <w:bookmarkEnd w:id="89"/>
          <w:bookmarkEnd w:id="90"/>
          <w:bookmarkEnd w:id="91"/>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5143F2"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ListParagraph"/>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ListParagraph"/>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bl>
    <w:p w14:paraId="0B8267DD" w14:textId="77777777" w:rsidR="00917CC2" w:rsidRDefault="00917CC2" w:rsidP="00917CC2">
      <w:pPr>
        <w:rPr>
          <w:lang w:eastAsia="zh-CN"/>
        </w:rPr>
      </w:pPr>
    </w:p>
    <w:p w14:paraId="70D4E5C2" w14:textId="77777777" w:rsidR="00434F95" w:rsidRDefault="00434F95" w:rsidP="00434F95">
      <w:pPr>
        <w:pStyle w:val="Heading2"/>
        <w:numPr>
          <w:ilvl w:val="0"/>
          <w:numId w:val="33"/>
        </w:numPr>
      </w:pPr>
      <w:r>
        <w:t xml:space="preserve">Issue 1-1 </w:t>
      </w:r>
      <w:r w:rsidRPr="00023D26">
        <w:t>UE backward propagation of the orbit and common TA</w:t>
      </w:r>
    </w:p>
    <w:p w14:paraId="327F2C01" w14:textId="77777777" w:rsidR="00434F95" w:rsidRDefault="00434F95" w:rsidP="00434F95">
      <w:pPr>
        <w:pStyle w:val="Heading2"/>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backward propagation :</w:t>
      </w:r>
    </w:p>
    <w:p w14:paraId="698BA606"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tbl>
      <w:tblPr>
        <w:tblStyle w:val="TableGrid"/>
        <w:tblW w:w="0" w:type="auto"/>
        <w:tblLook w:val="04A0" w:firstRow="1" w:lastRow="0" w:firstColumn="1" w:lastColumn="0" w:noHBand="0" w:noVBand="1"/>
      </w:tblPr>
      <w:tblGrid>
        <w:gridCol w:w="1696"/>
        <w:gridCol w:w="8230"/>
      </w:tblGrid>
      <w:tr w:rsidR="00434F95" w14:paraId="5157938E" w14:textId="77777777" w:rsidTr="005B36D2">
        <w:tc>
          <w:tcPr>
            <w:tcW w:w="1696" w:type="dxa"/>
          </w:tcPr>
          <w:p w14:paraId="2D6D166A" w14:textId="77777777" w:rsidR="00434F95" w:rsidRPr="009123BF" w:rsidRDefault="00434F95" w:rsidP="005B36D2">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5B36D2">
            <w:pPr>
              <w:pStyle w:val="ListParagraph"/>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5B36D2">
        <w:tc>
          <w:tcPr>
            <w:tcW w:w="1696" w:type="dxa"/>
          </w:tcPr>
          <w:p w14:paraId="27C48069" w14:textId="77777777" w:rsidR="00434F95" w:rsidRPr="009123BF" w:rsidRDefault="00434F95" w:rsidP="005B36D2">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5B36D2">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5B36D2">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5B36D2">
        <w:tc>
          <w:tcPr>
            <w:tcW w:w="1696" w:type="dxa"/>
          </w:tcPr>
          <w:p w14:paraId="61918647" w14:textId="77777777" w:rsidR="00434F95" w:rsidRPr="009123BF" w:rsidRDefault="00434F95" w:rsidP="005B36D2">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5B36D2">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5B36D2">
        <w:tc>
          <w:tcPr>
            <w:tcW w:w="1696" w:type="dxa"/>
          </w:tcPr>
          <w:p w14:paraId="12680AC8" w14:textId="77777777" w:rsidR="00434F95" w:rsidRPr="009123BF" w:rsidRDefault="00434F95" w:rsidP="005B36D2">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5B36D2">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5B36D2">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5B36D2">
            <w:pPr>
              <w:snapToGrid w:val="0"/>
              <w:rPr>
                <w:rFonts w:eastAsia="DengXian"/>
                <w:szCs w:val="18"/>
                <w:lang w:eastAsia="zh-CN"/>
              </w:rPr>
            </w:pPr>
            <w:r w:rsidRPr="009123BF">
              <w:rPr>
                <w:rFonts w:eastAsia="DengXian"/>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5B36D2">
            <w:pPr>
              <w:snapToGrid w:val="0"/>
              <w:rPr>
                <w:rFonts w:eastAsia="DengXian"/>
                <w:szCs w:val="18"/>
                <w:lang w:eastAsia="zh-CN"/>
              </w:rPr>
            </w:pPr>
          </w:p>
          <w:p w14:paraId="0E9913FB" w14:textId="77777777" w:rsidR="00434F95" w:rsidRDefault="00434F95" w:rsidP="005B36D2">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4: The gNB may assume that the UE supports backwards propagation of the serving satellite ephemrsis information.</w:t>
            </w:r>
          </w:p>
        </w:tc>
      </w:tr>
    </w:tbl>
    <w:p w14:paraId="189E55ED"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w:t>
      </w:r>
      <w:r w:rsidRPr="00023D26">
        <w:rPr>
          <w:rFonts w:eastAsia="SimSun"/>
          <w:iCs/>
          <w:szCs w:val="22"/>
          <w:lang w:eastAsia="zh-CN"/>
        </w:rPr>
        <w:lastRenderedPageBreak/>
        <w:t xml:space="preserve">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specification:. </w:t>
      </w:r>
    </w:p>
    <w:p w14:paraId="0A2B263B"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34664B20"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UE and gNB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Heading2"/>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lastRenderedPageBreak/>
        <w:t>If this proposal is agreed:</w:t>
      </w:r>
    </w:p>
    <w:p w14:paraId="60E2BFEB" w14:textId="77777777" w:rsidR="00434F95" w:rsidRDefault="00434F95" w:rsidP="00434F95">
      <w:pPr>
        <w:pStyle w:val="ListParagraph"/>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ListParagraph"/>
        <w:numPr>
          <w:ilvl w:val="0"/>
          <w:numId w:val="40"/>
        </w:numPr>
        <w:rPr>
          <w:b/>
          <w:lang w:eastAsia="zh-CN"/>
        </w:rPr>
      </w:pPr>
      <w:r w:rsidRPr="009123BF">
        <w:rPr>
          <w:rFonts w:ascii="Times New Roman" w:eastAsia="DengXian"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434F95" w14:paraId="5ECE2C2F" w14:textId="77777777" w:rsidTr="005B36D2">
        <w:tc>
          <w:tcPr>
            <w:tcW w:w="931" w:type="pct"/>
            <w:shd w:val="clear" w:color="auto" w:fill="00B0F0"/>
          </w:tcPr>
          <w:p w14:paraId="6BC127BC" w14:textId="77777777" w:rsidR="00434F95" w:rsidRDefault="00434F95" w:rsidP="005B36D2">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5B36D2">
            <w:pPr>
              <w:rPr>
                <w:b/>
                <w:color w:val="FFFFFF" w:themeColor="background1"/>
              </w:rPr>
            </w:pPr>
            <w:r>
              <w:rPr>
                <w:b/>
                <w:color w:val="FFFFFF" w:themeColor="background1"/>
              </w:rPr>
              <w:t>Comments and Views</w:t>
            </w:r>
          </w:p>
        </w:tc>
      </w:tr>
      <w:tr w:rsidR="00434F95" w14:paraId="6875CF3D" w14:textId="77777777" w:rsidTr="005B36D2">
        <w:tc>
          <w:tcPr>
            <w:tcW w:w="931" w:type="pct"/>
          </w:tcPr>
          <w:p w14:paraId="2681FBE4" w14:textId="77777777" w:rsidR="00434F95" w:rsidRDefault="00434F95" w:rsidP="005B36D2">
            <w:pPr>
              <w:rPr>
                <w:rFonts w:eastAsia="SimSun"/>
                <w:bCs/>
                <w:szCs w:val="22"/>
                <w:lang w:eastAsia="zh-CN"/>
              </w:rPr>
            </w:pPr>
          </w:p>
        </w:tc>
        <w:tc>
          <w:tcPr>
            <w:tcW w:w="4069" w:type="pct"/>
          </w:tcPr>
          <w:p w14:paraId="63A9141F" w14:textId="77777777" w:rsidR="00434F95" w:rsidRDefault="00434F95" w:rsidP="005B36D2">
            <w:pPr>
              <w:pStyle w:val="ListParagraph"/>
              <w:adjustRightInd w:val="0"/>
              <w:snapToGrid w:val="0"/>
              <w:spacing w:after="120"/>
              <w:ind w:left="0"/>
              <w:rPr>
                <w:bCs/>
                <w:lang w:eastAsia="zh-CN"/>
              </w:rPr>
            </w:pPr>
          </w:p>
        </w:tc>
      </w:tr>
    </w:tbl>
    <w:p w14:paraId="0A9C392C" w14:textId="77777777" w:rsidR="00434F95" w:rsidRPr="002644D0" w:rsidRDefault="00434F95" w:rsidP="00434F95">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ListParagraph"/>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9A54" w14:textId="77777777" w:rsidR="005143F2" w:rsidRDefault="005143F2" w:rsidP="00C95F72">
      <w:r>
        <w:separator/>
      </w:r>
    </w:p>
  </w:endnote>
  <w:endnote w:type="continuationSeparator" w:id="0">
    <w:p w14:paraId="7A5949C2" w14:textId="77777777" w:rsidR="005143F2" w:rsidRDefault="005143F2"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494AA" w14:textId="77777777" w:rsidR="005143F2" w:rsidRDefault="005143F2" w:rsidP="00C95F72">
      <w:r>
        <w:separator/>
      </w:r>
    </w:p>
  </w:footnote>
  <w:footnote w:type="continuationSeparator" w:id="0">
    <w:p w14:paraId="713683F3" w14:textId="77777777" w:rsidR="005143F2" w:rsidRDefault="005143F2"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7"/>
  </w:num>
  <w:num w:numId="4">
    <w:abstractNumId w:val="39"/>
  </w:num>
  <w:num w:numId="5">
    <w:abstractNumId w:val="1"/>
  </w:num>
  <w:num w:numId="6">
    <w:abstractNumId w:val="0"/>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30"/>
  </w:num>
  <w:num w:numId="18">
    <w:abstractNumId w:val="38"/>
  </w:num>
  <w:num w:numId="19">
    <w:abstractNumId w:val="15"/>
  </w:num>
  <w:num w:numId="20">
    <w:abstractNumId w:val="28"/>
  </w:num>
  <w:num w:numId="21">
    <w:abstractNumId w:val="40"/>
  </w:num>
  <w:num w:numId="22">
    <w:abstractNumId w:val="24"/>
  </w:num>
  <w:num w:numId="23">
    <w:abstractNumId w:val="17"/>
  </w:num>
  <w:num w:numId="24">
    <w:abstractNumId w:val="20"/>
  </w:num>
  <w:num w:numId="25">
    <w:abstractNumId w:val="18"/>
  </w:num>
  <w:num w:numId="26">
    <w:abstractNumId w:val="14"/>
  </w:num>
  <w:num w:numId="27">
    <w:abstractNumId w:val="5"/>
  </w:num>
  <w:num w:numId="28">
    <w:abstractNumId w:val="41"/>
  </w:num>
  <w:num w:numId="29">
    <w:abstractNumId w:val="36"/>
  </w:num>
  <w:num w:numId="30">
    <w:abstractNumId w:val="13"/>
  </w:num>
  <w:num w:numId="31">
    <w:abstractNumId w:val="33"/>
  </w:num>
  <w:num w:numId="32">
    <w:abstractNumId w:val="22"/>
  </w:num>
  <w:num w:numId="33">
    <w:abstractNumId w:val="35"/>
  </w:num>
  <w:num w:numId="34">
    <w:abstractNumId w:val="10"/>
  </w:num>
  <w:num w:numId="35">
    <w:abstractNumId w:val="37"/>
  </w:num>
  <w:num w:numId="36">
    <w:abstractNumId w:val="8"/>
  </w:num>
  <w:num w:numId="37">
    <w:abstractNumId w:val="29"/>
  </w:num>
  <w:num w:numId="38">
    <w:abstractNumId w:val="11"/>
  </w:num>
  <w:num w:numId="39">
    <w:abstractNumId w:val="31"/>
  </w:num>
  <w:num w:numId="40">
    <w:abstractNumId w:val="26"/>
  </w:num>
  <w:num w:numId="41">
    <w:abstractNumId w:val="19"/>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1,リスト段落 Char1,Lista1 Char1,?? ?? Char1,????? Char1,???? Char1,列出段落1 Char1,中等深浅网格 1 - 着色 21 Char1,¥¡¡¡¡ì¬º¥¹¥È¶ÎÂä Char1,ÁÐ³ö¶ÎÂä Char1,列表段落1 Char1,—ño’i—Ž Char1,¥ê¥¹¥È¶ÎÂä Char1,1st level - Bullet List Paragraph Char1"/>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BodyText"/>
    <w:next w:val="Normal"/>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9C90C9D-4A8E-4E19-BB0E-B20A0897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El jaafari Mohamed</cp:lastModifiedBy>
  <cp:revision>9</cp:revision>
  <dcterms:created xsi:type="dcterms:W3CDTF">2022-10-13T09:19:00Z</dcterms:created>
  <dcterms:modified xsi:type="dcterms:W3CDTF">2022-10-13T09:22:00Z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