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issues</w:t>
      </w:r>
    </w:p>
    <w:p w14:paraId="49CB1EF2" w14:textId="77777777" w:rsidR="005B7036" w:rsidRDefault="0082222C">
      <w:pPr>
        <w:pStyle w:val="2"/>
        <w:rPr>
          <w:rFonts w:eastAsia="宋体"/>
          <w:lang w:eastAsia="zh-CN"/>
        </w:rPr>
      </w:pPr>
      <w:r>
        <w:rPr>
          <w:rFonts w:eastAsia="宋体"/>
          <w:lang w:eastAsia="zh-CN"/>
        </w:rPr>
        <w:t>2.1 (Issue 1) No CD-SSB frequency indication using NCD-SSB</w:t>
      </w:r>
    </w:p>
    <w:p w14:paraId="106F0DF2" w14:textId="77777777" w:rsidR="005B7036" w:rsidRDefault="0082222C">
      <w:pPr>
        <w:pStyle w:val="3"/>
        <w:rPr>
          <w:rFonts w:eastAsia="宋体"/>
          <w:sz w:val="24"/>
          <w:szCs w:val="18"/>
          <w:lang w:eastAsia="zh-CN"/>
        </w:rPr>
      </w:pPr>
      <w:r>
        <w:rPr>
          <w:rFonts w:eastAsia="宋体"/>
          <w:sz w:val="24"/>
          <w:szCs w:val="18"/>
          <w:lang w:eastAsia="zh-CN"/>
        </w:rPr>
        <w:t>Summary of Discussions</w:t>
      </w:r>
    </w:p>
    <w:p w14:paraId="0F76C333"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ac"/>
        <w:spacing w:after="0"/>
        <w:rPr>
          <w:rFonts w:ascii="Times New Roman" w:hAnsi="Times New Roman"/>
          <w:sz w:val="22"/>
          <w:szCs w:val="22"/>
          <w:lang w:eastAsia="zh-CN"/>
        </w:rPr>
      </w:pPr>
    </w:p>
    <w:p w14:paraId="47E4B1F2" w14:textId="77777777" w:rsidR="005B7036" w:rsidRDefault="0082222C">
      <w:pPr>
        <w:pStyle w:val="ac"/>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ac"/>
        <w:spacing w:after="0"/>
        <w:rPr>
          <w:rFonts w:ascii="Times New Roman" w:hAnsi="Times New Roman"/>
          <w:sz w:val="22"/>
          <w:szCs w:val="22"/>
          <w:lang w:val="en-GB" w:eastAsia="zh-CN"/>
        </w:rPr>
      </w:pPr>
    </w:p>
    <w:p w14:paraId="1F65B5F5"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ac"/>
        <w:spacing w:after="0"/>
        <w:rPr>
          <w:rFonts w:ascii="Times New Roman" w:hAnsi="Times New Roman"/>
          <w:sz w:val="22"/>
          <w:szCs w:val="22"/>
          <w:lang w:eastAsia="zh-CN"/>
        </w:rPr>
      </w:pPr>
    </w:p>
    <w:p w14:paraId="1F07E8C8" w14:textId="77777777" w:rsidR="005B7036" w:rsidRDefault="0082222C">
      <w:pPr>
        <w:pStyle w:val="3"/>
        <w:rPr>
          <w:rFonts w:eastAsia="宋体"/>
          <w:sz w:val="24"/>
          <w:szCs w:val="18"/>
          <w:lang w:eastAsia="zh-CN"/>
        </w:rPr>
      </w:pPr>
      <w:r>
        <w:rPr>
          <w:rFonts w:eastAsia="宋体"/>
          <w:sz w:val="24"/>
          <w:szCs w:val="18"/>
          <w:lang w:eastAsia="zh-CN"/>
        </w:rPr>
        <w:lastRenderedPageBreak/>
        <w:t>List of TPs</w:t>
      </w:r>
    </w:p>
    <w:p w14:paraId="0D7A0D50" w14:textId="77777777" w:rsidR="005B7036" w:rsidRDefault="0082222C">
      <w:pPr>
        <w:pStyle w:val="4"/>
        <w:rPr>
          <w:rFonts w:eastAsia="宋体"/>
          <w:szCs w:val="18"/>
          <w:lang w:eastAsia="zh-CN"/>
        </w:rPr>
      </w:pPr>
      <w:r>
        <w:rPr>
          <w:rFonts w:eastAsia="宋体"/>
          <w:szCs w:val="18"/>
          <w:lang w:eastAsia="zh-CN"/>
        </w:rPr>
        <w:t>TP #1-1 (TS38.213) [</w:t>
      </w:r>
      <w:r>
        <w:rPr>
          <w:lang w:eastAsia="zh-CN"/>
        </w:rPr>
        <w:t>R1-2209436</w:t>
      </w:r>
      <w:r>
        <w:rPr>
          <w:rFonts w:eastAsia="宋体"/>
          <w:szCs w:val="18"/>
          <w:lang w:eastAsia="zh-CN"/>
        </w:rPr>
        <w:t>]</w:t>
      </w:r>
    </w:p>
    <w:tbl>
      <w:tblPr>
        <w:tblStyle w:val="13"/>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=1</m:t>
                </m:r>
              </m:oMath>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m:t>
                </m:r>
              </m:oMath>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ac"/>
        <w:spacing w:after="0"/>
        <w:rPr>
          <w:rFonts w:ascii="Times New Roman" w:hAnsi="Times New Roman"/>
          <w:sz w:val="22"/>
          <w:szCs w:val="22"/>
          <w:lang w:eastAsia="zh-CN"/>
        </w:rPr>
      </w:pPr>
    </w:p>
    <w:p w14:paraId="5F45D50C" w14:textId="77777777" w:rsidR="005B7036" w:rsidRDefault="005B7036">
      <w:pPr>
        <w:pStyle w:val="ac"/>
        <w:spacing w:after="0"/>
        <w:rPr>
          <w:rFonts w:ascii="Times New Roman" w:hAnsi="Times New Roman"/>
          <w:sz w:val="22"/>
          <w:szCs w:val="22"/>
          <w:lang w:eastAsia="zh-CN"/>
        </w:rPr>
      </w:pPr>
    </w:p>
    <w:p w14:paraId="150B143D" w14:textId="77777777" w:rsidR="005B7036" w:rsidRDefault="0082222C">
      <w:pPr>
        <w:pStyle w:val="3"/>
        <w:rPr>
          <w:rFonts w:eastAsia="宋体"/>
          <w:sz w:val="24"/>
          <w:szCs w:val="18"/>
          <w:lang w:eastAsia="zh-CN"/>
        </w:rPr>
      </w:pPr>
      <w:r>
        <w:rPr>
          <w:rFonts w:eastAsia="宋体"/>
          <w:sz w:val="24"/>
          <w:szCs w:val="18"/>
          <w:lang w:eastAsia="zh-CN"/>
        </w:rPr>
        <w:t>Comments from Companies</w:t>
      </w:r>
    </w:p>
    <w:p w14:paraId="65142AB2" w14:textId="77777777" w:rsidR="005B7036" w:rsidRDefault="0082222C">
      <w:pPr>
        <w:pStyle w:val="ac"/>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5" w:type="dxa"/>
          </w:tcPr>
          <w:p w14:paraId="1E9369BB" w14:textId="77777777" w:rsidR="005B7036" w:rsidRDefault="0082222C">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In our opinion, it is also feasible if no optimization is made. But if making above change, it is consistent with the approved CR in last meeting and the complexity of UE  detection may be improved.</w:t>
            </w:r>
          </w:p>
        </w:tc>
      </w:tr>
      <w:tr w:rsidR="00E04912" w14:paraId="657B773C" w14:textId="77777777">
        <w:tc>
          <w:tcPr>
            <w:tcW w:w="1705" w:type="dxa"/>
          </w:tcPr>
          <w:p w14:paraId="3612809B" w14:textId="77777777" w:rsidR="00E04912" w:rsidRP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ac"/>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ac"/>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r w:rsidR="005200CA" w:rsidRPr="005200CA" w14:paraId="5FA98435" w14:textId="77777777">
        <w:tc>
          <w:tcPr>
            <w:tcW w:w="1705" w:type="dxa"/>
          </w:tcPr>
          <w:p w14:paraId="0293A556" w14:textId="2F44BA2D" w:rsidR="005200CA" w:rsidRPr="005200CA" w:rsidRDefault="005200CA" w:rsidP="00AB764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7645" w:type="dxa"/>
          </w:tcPr>
          <w:p w14:paraId="753A7BBA" w14:textId="0547A43C" w:rsidR="005200CA" w:rsidRPr="005200CA" w:rsidRDefault="005200CA" w:rsidP="00AB764E">
            <w:pPr>
              <w:pStyle w:val="ac"/>
              <w:spacing w:after="0" w:line="240" w:lineRule="auto"/>
              <w:rPr>
                <w:rFonts w:ascii="Times New Roman" w:hAnsi="Times New Roman"/>
                <w:szCs w:val="22"/>
                <w:lang w:eastAsia="zh-CN"/>
              </w:rPr>
            </w:pPr>
            <w:r>
              <w:rPr>
                <w:rFonts w:ascii="Times New Roman" w:hAnsi="Times New Roman"/>
                <w:szCs w:val="22"/>
                <w:lang w:eastAsia="zh-CN"/>
              </w:rPr>
              <w:t>We support the TP and share the same view as LGE. This achieves consistency from the CR from last meeting.</w:t>
            </w:r>
          </w:p>
        </w:tc>
      </w:tr>
      <w:tr w:rsidR="00EE0474" w:rsidRPr="005200CA" w14:paraId="09BD46CC" w14:textId="77777777">
        <w:tc>
          <w:tcPr>
            <w:tcW w:w="1705" w:type="dxa"/>
          </w:tcPr>
          <w:p w14:paraId="26969A0F" w14:textId="666DB6AC" w:rsidR="00EE0474" w:rsidRDefault="00EE0474" w:rsidP="00AB764E">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w:t>
            </w:r>
            <w:r>
              <w:rPr>
                <w:rFonts w:ascii="Times New Roman" w:hAnsi="Times New Roman"/>
                <w:szCs w:val="22"/>
                <w:lang w:eastAsia="zh-CN"/>
              </w:rPr>
              <w:t>, HiSilicon</w:t>
            </w:r>
          </w:p>
        </w:tc>
        <w:tc>
          <w:tcPr>
            <w:tcW w:w="7645" w:type="dxa"/>
          </w:tcPr>
          <w:p w14:paraId="7AA0E6A5" w14:textId="2AD18D8F" w:rsidR="00EE0474" w:rsidRDefault="00EE0474" w:rsidP="00AB764E">
            <w:pPr>
              <w:pStyle w:val="ac"/>
              <w:spacing w:after="0" w:line="240" w:lineRule="auto"/>
              <w:rPr>
                <w:rFonts w:ascii="Times New Roman" w:hAnsi="Times New Roman"/>
                <w:szCs w:val="22"/>
                <w:lang w:eastAsia="zh-CN"/>
              </w:rPr>
            </w:pPr>
            <w:r>
              <w:rPr>
                <w:rFonts w:ascii="Times New Roman" w:hAnsi="Times New Roman" w:hint="eastAsia"/>
                <w:szCs w:val="22"/>
                <w:lang w:eastAsia="zh-CN"/>
              </w:rPr>
              <w:t>I</w:t>
            </w:r>
            <w:r>
              <w:rPr>
                <w:rFonts w:ascii="Times New Roman" w:hAnsi="Times New Roman"/>
                <w:szCs w:val="22"/>
                <w:lang w:eastAsia="zh-CN"/>
              </w:rPr>
              <w:t xml:space="preserve">t is an optimization change. We are fine with the change if majority support. </w:t>
            </w:r>
          </w:p>
        </w:tc>
      </w:tr>
      <w:tr w:rsidR="00ED4E3B" w:rsidRPr="005200CA" w14:paraId="3367916B" w14:textId="77777777">
        <w:tc>
          <w:tcPr>
            <w:tcW w:w="1705" w:type="dxa"/>
          </w:tcPr>
          <w:p w14:paraId="6CF63C0B" w14:textId="3619A784" w:rsidR="00ED4E3B" w:rsidRDefault="00ED4E3B" w:rsidP="00AB764E">
            <w:pPr>
              <w:pStyle w:val="ac"/>
              <w:spacing w:after="0" w:line="240" w:lineRule="auto"/>
              <w:rPr>
                <w:rFonts w:ascii="Times New Roman" w:hAnsi="Times New Roman"/>
                <w:szCs w:val="22"/>
                <w:lang w:eastAsia="zh-CN"/>
              </w:rPr>
            </w:pPr>
            <w:r>
              <w:rPr>
                <w:rFonts w:ascii="Times New Roman" w:hAnsi="Times New Roman"/>
                <w:szCs w:val="22"/>
                <w:lang w:eastAsia="zh-CN"/>
              </w:rPr>
              <w:t>Nokia</w:t>
            </w:r>
          </w:p>
        </w:tc>
        <w:tc>
          <w:tcPr>
            <w:tcW w:w="7645" w:type="dxa"/>
          </w:tcPr>
          <w:p w14:paraId="3D6A55BA" w14:textId="13D0218E" w:rsidR="00ED4E3B" w:rsidRDefault="00ED4E3B" w:rsidP="00AB764E">
            <w:pPr>
              <w:pStyle w:val="ac"/>
              <w:spacing w:after="0" w:line="240" w:lineRule="auto"/>
              <w:rPr>
                <w:rFonts w:ascii="Times New Roman" w:hAnsi="Times New Roman"/>
                <w:szCs w:val="22"/>
                <w:lang w:eastAsia="zh-CN"/>
              </w:rPr>
            </w:pPr>
            <w:r>
              <w:rPr>
                <w:rFonts w:ascii="Times New Roman" w:hAnsi="Times New Roman"/>
                <w:szCs w:val="22"/>
                <w:lang w:eastAsia="zh-CN"/>
              </w:rPr>
              <w:t>We also think that this change is consistent from the perspective of the agreement made in last meeting, thus would be OK to agree to it.</w:t>
            </w:r>
          </w:p>
        </w:tc>
      </w:tr>
      <w:tr w:rsidR="00522594" w:rsidRPr="005200CA" w14:paraId="21A2AD6D" w14:textId="77777777">
        <w:tc>
          <w:tcPr>
            <w:tcW w:w="1705" w:type="dxa"/>
          </w:tcPr>
          <w:p w14:paraId="666CBFCC" w14:textId="3365B4C8" w:rsidR="00522594" w:rsidRDefault="00522594" w:rsidP="00AB764E">
            <w:pPr>
              <w:pStyle w:val="ac"/>
              <w:spacing w:after="0" w:line="240" w:lineRule="auto"/>
              <w:rPr>
                <w:rFonts w:ascii="Times New Roman" w:hAnsi="Times New Roman"/>
                <w:szCs w:val="22"/>
                <w:lang w:eastAsia="zh-CN"/>
              </w:rPr>
            </w:pPr>
            <w:r>
              <w:rPr>
                <w:rFonts w:ascii="Times New Roman" w:hAnsi="Times New Roman"/>
                <w:szCs w:val="22"/>
                <w:lang w:eastAsia="zh-CN"/>
              </w:rPr>
              <w:t>Samsung2</w:t>
            </w:r>
          </w:p>
        </w:tc>
        <w:tc>
          <w:tcPr>
            <w:tcW w:w="7645" w:type="dxa"/>
          </w:tcPr>
          <w:p w14:paraId="2B9E65B2" w14:textId="77777777" w:rsidR="00522594" w:rsidRDefault="00522594" w:rsidP="00AB764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want to share more thoughts on the background of this discussion in Rel-15. </w:t>
            </w:r>
          </w:p>
          <w:p w14:paraId="1BF843DE" w14:textId="772569F8" w:rsidR="00522594" w:rsidRDefault="00522594" w:rsidP="00AB764E">
            <w:pPr>
              <w:pStyle w:val="ac"/>
              <w:spacing w:after="0" w:line="240" w:lineRule="auto"/>
              <w:rPr>
                <w:rFonts w:ascii="Times New Roman" w:hAnsi="Times New Roman"/>
                <w:szCs w:val="22"/>
                <w:lang w:eastAsia="zh-CN"/>
              </w:rPr>
            </w:pPr>
            <w:r>
              <w:rPr>
                <w:rFonts w:ascii="Times New Roman" w:hAnsi="Times New Roman"/>
                <w:szCs w:val="22"/>
                <w:lang w:eastAsia="zh-CN"/>
              </w:rPr>
              <w:t xml:space="preserve">First, there is no such “consistency between CD-SSB indication using NCD-SSB and no CD-SSB indication using NCD-SSB”, since CD-SSB indication needs the indicated value being a valid sync raster point, while no CD-SSB indication does not. Then, if we really looked back to the agreement in Rel-15 (RAN1#92, quoted below), a step size was supported originally for no CD-SSB indication, but not for CD-SSB indication. But after some careful checking of its usage, the value of the step size was agreed as 1. The key issue is, even with a large step size, there is guarantee to cover the whole band range, and this feature of no CD-SSB indication using NCD-SSB is more like a best-effort method. </w:t>
            </w:r>
          </w:p>
          <w:p w14:paraId="715F45A1" w14:textId="0E3BB220" w:rsidR="00522594" w:rsidRDefault="00522594" w:rsidP="00AB764E">
            <w:pPr>
              <w:pStyle w:val="ac"/>
              <w:spacing w:after="0" w:line="240" w:lineRule="auto"/>
              <w:rPr>
                <w:rFonts w:ascii="Times New Roman" w:hAnsi="Times New Roman"/>
                <w:szCs w:val="22"/>
                <w:lang w:eastAsia="zh-CN"/>
              </w:rPr>
            </w:pPr>
            <w:r>
              <w:rPr>
                <w:rFonts w:ascii="Times New Roman" w:hAnsi="Times New Roman"/>
                <w:szCs w:val="22"/>
                <w:lang w:eastAsia="zh-CN"/>
              </w:rPr>
              <w:t xml:space="preserve">Now back to FR2-2 discussion, we didn’t any see changed comparing to the situation in Rel-15, and we insist to maintain the legacy behavior as in Rel-15. </w:t>
            </w:r>
          </w:p>
          <w:p w14:paraId="0B2BE276" w14:textId="77777777" w:rsidR="00522594" w:rsidRDefault="00522594" w:rsidP="00AB764E">
            <w:pPr>
              <w:pStyle w:val="ac"/>
              <w:spacing w:after="0" w:line="240" w:lineRule="auto"/>
              <w:rPr>
                <w:rFonts w:ascii="Times New Roman" w:hAnsi="Times New Roman"/>
                <w:szCs w:val="22"/>
                <w:lang w:eastAsia="zh-CN"/>
              </w:rPr>
            </w:pPr>
          </w:p>
          <w:p w14:paraId="1DF41E5A" w14:textId="77777777" w:rsidR="00522594" w:rsidRPr="00AF1A70" w:rsidRDefault="00522594" w:rsidP="00522594">
            <w:pPr>
              <w:rPr>
                <w:lang w:eastAsia="x-none"/>
              </w:rPr>
            </w:pPr>
            <w:r>
              <w:rPr>
                <w:szCs w:val="22"/>
                <w:lang w:eastAsia="zh-CN"/>
              </w:rPr>
              <w:t xml:space="preserve"> </w:t>
            </w:r>
            <w:r w:rsidRPr="00AF1A70">
              <w:rPr>
                <w:highlight w:val="green"/>
                <w:lang w:eastAsia="x-none"/>
              </w:rPr>
              <w:t>Agreements</w:t>
            </w:r>
            <w:r w:rsidRPr="00AF1A70">
              <w:rPr>
                <w:lang w:eastAsia="x-none"/>
              </w:rPr>
              <w:t>:</w:t>
            </w:r>
          </w:p>
          <w:p w14:paraId="393D1F9D" w14:textId="2DAFF194" w:rsidR="00522594" w:rsidRPr="00AF1A70" w:rsidRDefault="00522594" w:rsidP="00522594">
            <w:pPr>
              <w:pStyle w:val="aff4"/>
              <w:numPr>
                <w:ilvl w:val="0"/>
                <w:numId w:val="18"/>
              </w:numPr>
              <w:spacing w:line="240" w:lineRule="auto"/>
              <w:contextualSpacing/>
              <w:rPr>
                <w:rFonts w:eastAsia="Calibri"/>
                <w:szCs w:val="20"/>
              </w:rPr>
            </w:pPr>
            <w:r w:rsidRPr="00AF1A70">
              <w:rPr>
                <w:rFonts w:eastAsia="Calibri"/>
                <w:szCs w:val="20"/>
              </w:rPr>
              <w:t>Use reserved codeword(s) to indicate that there is no cell-defining SS/PBCH around the reference GSCN (</w: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r</m:t>
                  </m:r>
                </m:sub>
              </m:sSub>
            </m:oMath>
            <w:r w:rsidRPr="00AF1A70">
              <w:rPr>
                <w:rFonts w:eastAsia="Calibri"/>
                <w:szCs w:val="20"/>
              </w:rPr>
              <w:t>) in the range [</w:t>
            </w:r>
            <w:r w:rsidRPr="00AF1A70">
              <w:rPr>
                <w:rFonts w:eastAsia="Calibri"/>
                <w:i/>
                <w:szCs w:val="20"/>
              </w:rPr>
              <w:t>G</w:t>
            </w:r>
            <w:r w:rsidRPr="00AF1A70">
              <w:rPr>
                <w:rFonts w:eastAsia="Calibri"/>
                <w:i/>
                <w:szCs w:val="20"/>
                <w:vertAlign w:val="subscript"/>
              </w:rPr>
              <w:t>r</w:t>
            </w:r>
            <w:r w:rsidRPr="00AF1A70">
              <w:rPr>
                <w:rFonts w:eastAsia="Calibri"/>
                <w:szCs w:val="20"/>
              </w:rPr>
              <w:t xml:space="preserve"> -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low</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AF1A70">
              <w:rPr>
                <w:rFonts w:eastAsia="Times New Roman"/>
                <w:iCs/>
                <w:szCs w:val="20"/>
              </w:rPr>
              <w:instrText xml:space="preserve"> </w:instrText>
            </w:r>
            <w:r w:rsidRPr="00AF1A70">
              <w:rPr>
                <w:rFonts w:eastAsia="Times New Roman"/>
                <w:iCs/>
                <w:szCs w:val="20"/>
              </w:rPr>
              <w:fldChar w:fldCharType="end"/>
            </w:r>
            <w:r w:rsidRPr="00AF1A70">
              <w:rPr>
                <w:rFonts w:eastAsia="Calibri"/>
                <w:szCs w:val="20"/>
              </w:rPr>
              <w:t xml:space="preserve">, </w:t>
            </w:r>
            <w:r w:rsidRPr="00AF1A70">
              <w:rPr>
                <w:rFonts w:eastAsia="Calibri"/>
                <w:i/>
                <w:szCs w:val="20"/>
              </w:rPr>
              <w:t>G</w:t>
            </w:r>
            <w:r w:rsidRPr="00AF1A70">
              <w:rPr>
                <w:rFonts w:eastAsia="Calibri"/>
                <w:i/>
                <w:szCs w:val="20"/>
                <w:vertAlign w:val="subscript"/>
              </w:rPr>
              <w:t>r</w:t>
            </w:r>
            <w:r w:rsidRPr="00AF1A70">
              <w:rPr>
                <w:rFonts w:eastAsia="Calibri"/>
                <w:szCs w:val="20"/>
              </w:rPr>
              <w:t xml:space="preserve"> +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high</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AF1A70">
              <w:rPr>
                <w:rFonts w:eastAsia="Times New Roman"/>
                <w:iCs/>
                <w:szCs w:val="20"/>
              </w:rPr>
              <w:instrText xml:space="preserve"> </w:instrText>
            </w:r>
            <w:r w:rsidRPr="00AF1A70">
              <w:rPr>
                <w:rFonts w:eastAsia="Times New Roman"/>
                <w:iCs/>
                <w:szCs w:val="20"/>
              </w:rPr>
              <w:fldChar w:fldCharType="end"/>
            </w:r>
            <w:r w:rsidRPr="00AF1A70">
              <w:rPr>
                <w:rFonts w:eastAsia="Times New Roman"/>
                <w:iCs/>
                <w:szCs w:val="20"/>
              </w:rPr>
              <w:t>]</w:t>
            </w:r>
          </w:p>
          <w:p w14:paraId="78F2975C" w14:textId="427F477B" w:rsidR="00522594" w:rsidRPr="00AF1A70" w:rsidRDefault="00522594" w:rsidP="00522594">
            <w:pPr>
              <w:pStyle w:val="aff4"/>
              <w:numPr>
                <w:ilvl w:val="1"/>
                <w:numId w:val="18"/>
              </w:numPr>
              <w:spacing w:line="240" w:lineRule="auto"/>
              <w:contextualSpacing/>
              <w:rPr>
                <w:rFonts w:eastAsia="Calibri"/>
                <w:szCs w:val="20"/>
              </w:rPr>
            </w:pPr>
            <w:r w:rsidRPr="00AF1A70">
              <w:rPr>
                <w:rFonts w:eastAsia="Calibri"/>
                <w:szCs w:val="20"/>
              </w:rPr>
              <w:t xml:space="preserve">Signal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low</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AF1A70">
              <w:rPr>
                <w:rFonts w:eastAsia="Times New Roman"/>
                <w:iCs/>
                <w:szCs w:val="20"/>
              </w:rPr>
              <w:instrText xml:space="preserve"> </w:instrText>
            </w:r>
            <w:r w:rsidRPr="00AF1A70">
              <w:rPr>
                <w:rFonts w:eastAsia="Times New Roman"/>
                <w:iCs/>
                <w:szCs w:val="20"/>
              </w:rPr>
              <w:fldChar w:fldCharType="end"/>
            </w:r>
            <w:r w:rsidRPr="00AF1A70">
              <w:rPr>
                <w:rFonts w:eastAsia="Calibri"/>
                <w:szCs w:val="20"/>
              </w:rPr>
              <w:t xml:space="preserve"> </w:t>
            </w:r>
            <w:r w:rsidRPr="00B362A3">
              <w:rPr>
                <w:rFonts w:eastAsia="Times New Roman"/>
                <w:iCs/>
                <w:szCs w:val="20"/>
              </w:rPr>
              <w:fldChar w:fldCharType="begin"/>
            </w:r>
            <w:r w:rsidRPr="00B362A3">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low</m:t>
                  </m:r>
                </m:sub>
              </m:sSub>
            </m:oMath>
            <w:r w:rsidRPr="00B362A3">
              <w:rPr>
                <w:rFonts w:eastAsia="Times New Roman"/>
                <w:iCs/>
                <w:szCs w:val="20"/>
              </w:rPr>
              <w:instrText xml:space="preserve"> </w:instrText>
            </w:r>
            <w:r w:rsidRPr="00B362A3">
              <w:rPr>
                <w:rFonts w:eastAsia="Times New Roman"/>
                <w:iCs/>
                <w:szCs w:val="20"/>
              </w:rPr>
              <w:fldChar w:fldCharType="end"/>
            </w:r>
            <w:r w:rsidRPr="00AF1A70">
              <w:rPr>
                <w:rFonts w:eastAsia="Times New Roman"/>
                <w:iCs/>
                <w:szCs w:val="20"/>
              </w:rPr>
              <w:t xml:space="preserve">by multiplication of the step size, X, and </w:t>
            </w:r>
            <w:r w:rsidRPr="00AF1A70">
              <w:rPr>
                <w:rFonts w:eastAsia="Calibri"/>
                <w:szCs w:val="20"/>
              </w:rPr>
              <w:t>4 MSBs of RMSI-PDCCH-Config corresponding to</w:t>
            </w:r>
            <w:r w:rsidRPr="00AF1A70">
              <w:rPr>
                <w:i/>
                <w:szCs w:val="20"/>
              </w:rPr>
              <w:t xml:space="preserve"> </w:t>
            </w:r>
            <w:r w:rsidRPr="00AF1A70">
              <w:rPr>
                <w:szCs w:val="20"/>
              </w:rPr>
              <w:t xml:space="preserve">parameter </w:t>
            </w:r>
            <w:r w:rsidRPr="00AF1A70">
              <w:rPr>
                <w:i/>
                <w:szCs w:val="20"/>
              </w:rPr>
              <w:t xml:space="preserve">ssb-subcarrierOffset </w:t>
            </w:r>
            <w:r w:rsidRPr="00AF1A70">
              <w:rPr>
                <w:rFonts w:eastAsia="Calibri"/>
                <w:szCs w:val="20"/>
              </w:rPr>
              <w:t xml:space="preserve">set to 15 and </w:t>
            </w:r>
            <w:r w:rsidRPr="00AF1A70">
              <w:rPr>
                <w:rFonts w:eastAsia="Times New Roman"/>
                <w:szCs w:val="20"/>
              </w:rPr>
              <w:t xml:space="preserve"> </w:t>
            </w:r>
            <w:r w:rsidRPr="00B362A3">
              <w:rPr>
                <w:rFonts w:eastAsia="Times New Roman"/>
                <w:szCs w:val="20"/>
              </w:rPr>
              <w:fldChar w:fldCharType="begin"/>
            </w:r>
            <w:r w:rsidRPr="00B362A3">
              <w:rPr>
                <w:rFonts w:eastAsia="Times New Roman"/>
                <w:szCs w:val="20"/>
              </w:rPr>
              <w:instrText xml:space="preserve"> QUOTE </w:instrText>
            </w:r>
            <m:oMath>
              <m:sSub>
                <m:sSubPr>
                  <m:ctrlPr>
                    <w:rPr>
                      <w:rFonts w:ascii="Cambria Math" w:hAnsi="Cambria Math"/>
                      <w:i/>
                      <w:szCs w:val="20"/>
                    </w:rPr>
                  </m:ctrlPr>
                </m:sSubPr>
                <m:e>
                  <m:acc>
                    <m:accPr>
                      <m:chr m:val="̅"/>
                      <m:ctrlPr>
                        <w:rPr>
                          <w:rFonts w:ascii="Cambria Math" w:hAnsi="Cambria Math"/>
                          <w:i/>
                          <w:szCs w:val="20"/>
                        </w:rPr>
                      </m:ctrlPr>
                    </m:accPr>
                    <m:e>
                      <m:r>
                        <m:rPr>
                          <m:sty m:val="p"/>
                        </m:rPr>
                        <w:rPr>
                          <w:rFonts w:ascii="Cambria Math" w:hAnsi="Cambria Math"/>
                          <w:szCs w:val="20"/>
                        </w:rPr>
                        <m:t>a</m:t>
                      </m:r>
                    </m:e>
                  </m:acc>
                </m:e>
                <m:sub>
                  <m:acc>
                    <m:accPr>
                      <m:chr m:val="̅"/>
                      <m:ctrlPr>
                        <w:rPr>
                          <w:rFonts w:ascii="Cambria Math" w:hAnsi="Cambria Math"/>
                          <w:i/>
                          <w:szCs w:val="20"/>
                        </w:rPr>
                      </m:ctrlPr>
                    </m:accPr>
                    <m:e>
                      <m:r>
                        <m:rPr>
                          <m:sty m:val="p"/>
                        </m:rPr>
                        <w:rPr>
                          <w:rFonts w:ascii="Cambria Math" w:hAnsi="Cambria Math"/>
                          <w:szCs w:val="20"/>
                        </w:rPr>
                        <m:t>A</m:t>
                      </m:r>
                    </m:e>
                  </m:acc>
                  <m:r>
                    <m:rPr>
                      <m:sty m:val="p"/>
                    </m:rPr>
                    <w:rPr>
                      <w:rFonts w:ascii="Cambria Math" w:hAnsi="Cambria Math"/>
                      <w:szCs w:val="20"/>
                    </w:rPr>
                    <m:t>+5</m:t>
                  </m:r>
                </m:sub>
              </m:sSub>
              <m:r>
                <m:rPr>
                  <m:sty m:val="p"/>
                </m:rPr>
                <w:rPr>
                  <w:rFonts w:ascii="Cambria Math" w:hAnsi="Cambria Math"/>
                  <w:szCs w:val="20"/>
                </w:rPr>
                <m:t>=0</m:t>
              </m:r>
            </m:oMath>
            <w:bookmarkStart w:id="11" w:name="_Hlk507603557"/>
            <w:r w:rsidRPr="00B362A3">
              <w:rPr>
                <w:rFonts w:eastAsia="Times New Roman"/>
                <w:szCs w:val="20"/>
              </w:rPr>
              <w:instrText xml:space="preserve"> </w:instrText>
            </w:r>
            <w:r w:rsidRPr="00B362A3">
              <w:rPr>
                <w:rFonts w:eastAsia="Times New Roman"/>
                <w:szCs w:val="20"/>
              </w:rPr>
              <w:fldChar w:fldCharType="separate"/>
            </w:r>
            <m:oMath>
              <m:sSub>
                <m:sSubPr>
                  <m:ctrlPr>
                    <w:ins w:id="12" w:author="Author">
                      <w:rPr>
                        <w:rFonts w:ascii="Cambria Math" w:hAnsi="Cambria Math"/>
                        <w:i/>
                        <w:szCs w:val="20"/>
                      </w:rPr>
                    </w:ins>
                  </m:ctrlPr>
                </m:sSubPr>
                <m:e>
                  <m:acc>
                    <m:accPr>
                      <m:chr m:val="̅"/>
                      <m:ctrlPr>
                        <w:ins w:id="13" w:author="Author">
                          <w:rPr>
                            <w:rFonts w:ascii="Cambria Math" w:hAnsi="Cambria Math"/>
                            <w:i/>
                            <w:szCs w:val="20"/>
                          </w:rPr>
                        </w:ins>
                      </m:ctrlPr>
                    </m:accPr>
                    <m:e>
                      <m:r>
                        <w:ins w:id="14" w:author="Author">
                          <m:rPr>
                            <m:sty m:val="p"/>
                          </m:rPr>
                          <w:rPr>
                            <w:rFonts w:ascii="Cambria Math" w:hAnsi="Cambria Math"/>
                            <w:szCs w:val="20"/>
                          </w:rPr>
                          <m:t>a</m:t>
                        </w:ins>
                      </m:r>
                    </m:e>
                  </m:acc>
                </m:e>
                <m:sub>
                  <m:acc>
                    <m:accPr>
                      <m:chr m:val="̅"/>
                      <m:ctrlPr>
                        <w:ins w:id="15" w:author="Author">
                          <w:rPr>
                            <w:rFonts w:ascii="Cambria Math" w:hAnsi="Cambria Math"/>
                            <w:i/>
                            <w:szCs w:val="20"/>
                          </w:rPr>
                        </w:ins>
                      </m:ctrlPr>
                    </m:accPr>
                    <m:e>
                      <m:r>
                        <w:ins w:id="16" w:author="Author">
                          <m:rPr>
                            <m:sty m:val="p"/>
                          </m:rPr>
                          <w:rPr>
                            <w:rFonts w:ascii="Cambria Math" w:hAnsi="Cambria Math"/>
                            <w:szCs w:val="20"/>
                          </w:rPr>
                          <m:t>A</m:t>
                        </w:ins>
                      </m:r>
                    </m:e>
                  </m:acc>
                  <m:r>
                    <w:ins w:id="17" w:author="Author">
                      <m:rPr>
                        <m:sty m:val="p"/>
                      </m:rPr>
                      <w:rPr>
                        <w:rFonts w:ascii="Cambria Math" w:hAnsi="Cambria Math"/>
                        <w:szCs w:val="20"/>
                      </w:rPr>
                      <m:t>+5</m:t>
                    </w:ins>
                  </m:r>
                </m:sub>
              </m:sSub>
              <m:r>
                <w:ins w:id="18" w:author="Author">
                  <m:rPr>
                    <m:sty m:val="p"/>
                  </m:rPr>
                  <w:rPr>
                    <w:rFonts w:ascii="Cambria Math" w:hAnsi="Cambria Math"/>
                    <w:szCs w:val="20"/>
                  </w:rPr>
                  <m:t>=1</m:t>
                </w:ins>
              </m:r>
            </m:oMath>
            <w:ins w:id="19" w:author="Author">
              <w:r w:rsidRPr="006012F2">
                <w:rPr>
                  <w:szCs w:val="20"/>
                </w:rPr>
                <w:t xml:space="preserve"> </w:t>
              </w:r>
            </w:ins>
            <w:r w:rsidRPr="00B362A3">
              <w:rPr>
                <w:rFonts w:eastAsia="Times New Roman"/>
                <w:szCs w:val="20"/>
              </w:rPr>
              <w:fldChar w:fldCharType="end"/>
            </w:r>
            <w:r w:rsidRPr="00AF1A70">
              <w:rPr>
                <w:rFonts w:eastAsia="Times New Roman"/>
                <w:szCs w:val="20"/>
              </w:rPr>
              <w:t>(for FR1)</w:t>
            </w:r>
            <w:bookmarkEnd w:id="11"/>
          </w:p>
          <w:p w14:paraId="0DA58FA6" w14:textId="5E019128" w:rsidR="00522594" w:rsidRPr="00AF1A70" w:rsidRDefault="00522594" w:rsidP="00522594">
            <w:pPr>
              <w:pStyle w:val="aff4"/>
              <w:numPr>
                <w:ilvl w:val="1"/>
                <w:numId w:val="18"/>
              </w:numPr>
              <w:spacing w:line="240" w:lineRule="auto"/>
              <w:contextualSpacing/>
              <w:rPr>
                <w:rFonts w:eastAsia="Calibri"/>
                <w:szCs w:val="20"/>
              </w:rPr>
            </w:pPr>
            <w:r w:rsidRPr="00AF1A70">
              <w:rPr>
                <w:rFonts w:eastAsia="Calibri"/>
                <w:szCs w:val="20"/>
              </w:rPr>
              <w:t xml:space="preserve">Signal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high</w:t>
            </w:r>
            <w:r w:rsidRPr="00B362A3">
              <w:rPr>
                <w:rFonts w:eastAsia="Times New Roman"/>
                <w:iCs/>
                <w:szCs w:val="20"/>
              </w:rPr>
              <w:fldChar w:fldCharType="begin"/>
            </w:r>
            <w:r w:rsidRPr="00B362A3">
              <w:rPr>
                <w:rFonts w:eastAsia="Times New Roman"/>
                <w:iCs/>
                <w:szCs w:val="20"/>
              </w:rPr>
              <w:instrText xml:space="preserve"> QUOTE </w:instrText>
            </w:r>
            <m:oMath>
              <m:sSub>
                <m:sSubPr>
                  <m:ctrlPr>
                    <w:rPr>
                      <w:rFonts w:ascii="Cambria Math" w:hAnsi="Cambria Math"/>
                      <w:i/>
                      <w:iCs/>
                      <w:szCs w:val="20"/>
                    </w:rPr>
                  </m:ctrlPr>
                </m:sSubPr>
                <m:e>
                  <m:r>
                    <m:rPr>
                      <m:sty m:val="p"/>
                    </m:rPr>
                    <w:rPr>
                      <w:rFonts w:ascii="Cambria Math" w:eastAsia="Calibri" w:hAnsi="Cambria Math"/>
                      <w:szCs w:val="20"/>
                    </w:rPr>
                    <m:t>∆G</m:t>
                  </m:r>
                </m:e>
                <m:sub>
                  <m:r>
                    <m:rPr>
                      <m:sty m:val="p"/>
                    </m:rPr>
                    <w:rPr>
                      <w:rFonts w:ascii="Cambria Math" w:hAnsi="Cambria Math"/>
                      <w:szCs w:val="20"/>
                    </w:rPr>
                    <m:t>high</m:t>
                  </m:r>
                </m:sub>
              </m:sSub>
            </m:oMath>
            <w:r w:rsidRPr="00B362A3">
              <w:rPr>
                <w:rFonts w:eastAsia="Times New Roman"/>
                <w:iCs/>
                <w:szCs w:val="20"/>
              </w:rPr>
              <w:instrText xml:space="preserve"> </w:instrText>
            </w:r>
            <w:r w:rsidRPr="00B362A3">
              <w:rPr>
                <w:rFonts w:eastAsia="Times New Roman"/>
                <w:iCs/>
                <w:szCs w:val="20"/>
              </w:rPr>
              <w:fldChar w:fldCharType="end"/>
            </w:r>
            <w:r w:rsidRPr="00AF1A70">
              <w:rPr>
                <w:rFonts w:eastAsia="Times New Roman"/>
                <w:iCs/>
                <w:szCs w:val="20"/>
              </w:rPr>
              <w:t xml:space="preserve"> by multiplication of the step size, X, and</w:t>
            </w:r>
            <w:r w:rsidRPr="00AF1A70">
              <w:rPr>
                <w:rFonts w:eastAsia="Calibri"/>
                <w:szCs w:val="20"/>
              </w:rPr>
              <w:t xml:space="preserve"> 4 LSBs of RMSI-PDCCH-Config corresponding to </w:t>
            </w:r>
            <w:r w:rsidRPr="00AF1A70">
              <w:rPr>
                <w:szCs w:val="20"/>
              </w:rPr>
              <w:t xml:space="preserve">parameter </w:t>
            </w:r>
            <w:r w:rsidRPr="00AF1A70">
              <w:rPr>
                <w:i/>
                <w:szCs w:val="20"/>
              </w:rPr>
              <w:t xml:space="preserve">ssb-subcarrierOffset </w:t>
            </w:r>
            <w:r w:rsidRPr="00AF1A70">
              <w:rPr>
                <w:rFonts w:eastAsia="Calibri"/>
                <w:szCs w:val="20"/>
              </w:rPr>
              <w:t xml:space="preserve">set to 15 </w:t>
            </w:r>
            <w:r w:rsidRPr="00AF1A70">
              <w:rPr>
                <w:rFonts w:eastAsia="Times New Roman"/>
                <w:szCs w:val="20"/>
              </w:rPr>
              <w:t xml:space="preserve">and  </w:t>
            </w:r>
            <w:r w:rsidRPr="00B362A3">
              <w:rPr>
                <w:rFonts w:eastAsia="Times New Roman"/>
                <w:szCs w:val="20"/>
              </w:rPr>
              <w:fldChar w:fldCharType="begin"/>
            </w:r>
            <w:r w:rsidRPr="00B362A3">
              <w:rPr>
                <w:rFonts w:eastAsia="Times New Roman"/>
                <w:szCs w:val="20"/>
              </w:rPr>
              <w:instrText xml:space="preserve"> QUOTE </w:instrText>
            </w:r>
            <m:oMath>
              <m:sSub>
                <m:sSubPr>
                  <m:ctrlPr>
                    <w:rPr>
                      <w:rFonts w:ascii="Cambria Math" w:hAnsi="Cambria Math"/>
                      <w:i/>
                      <w:szCs w:val="20"/>
                    </w:rPr>
                  </m:ctrlPr>
                </m:sSubPr>
                <m:e>
                  <m:acc>
                    <m:accPr>
                      <m:chr m:val="̅"/>
                      <m:ctrlPr>
                        <w:rPr>
                          <w:rFonts w:ascii="Cambria Math" w:hAnsi="Cambria Math"/>
                          <w:i/>
                          <w:szCs w:val="20"/>
                        </w:rPr>
                      </m:ctrlPr>
                    </m:accPr>
                    <m:e>
                      <m:r>
                        <m:rPr>
                          <m:sty m:val="p"/>
                        </m:rPr>
                        <w:rPr>
                          <w:rFonts w:ascii="Cambria Math" w:hAnsi="Cambria Math"/>
                          <w:szCs w:val="20"/>
                        </w:rPr>
                        <m:t>a</m:t>
                      </m:r>
                    </m:e>
                  </m:acc>
                </m:e>
                <m:sub>
                  <m:acc>
                    <m:accPr>
                      <m:chr m:val="̅"/>
                      <m:ctrlPr>
                        <w:rPr>
                          <w:rFonts w:ascii="Cambria Math" w:hAnsi="Cambria Math"/>
                          <w:i/>
                          <w:szCs w:val="20"/>
                        </w:rPr>
                      </m:ctrlPr>
                    </m:accPr>
                    <m:e>
                      <m:r>
                        <m:rPr>
                          <m:sty m:val="p"/>
                        </m:rPr>
                        <w:rPr>
                          <w:rFonts w:ascii="Cambria Math" w:hAnsi="Cambria Math"/>
                          <w:szCs w:val="20"/>
                        </w:rPr>
                        <m:t>A</m:t>
                      </m:r>
                    </m:e>
                  </m:acc>
                  <m:r>
                    <m:rPr>
                      <m:sty m:val="p"/>
                    </m:rPr>
                    <w:rPr>
                      <w:rFonts w:ascii="Cambria Math" w:hAnsi="Cambria Math"/>
                      <w:szCs w:val="20"/>
                    </w:rPr>
                    <m:t>+5</m:t>
                  </m:r>
                </m:sub>
              </m:sSub>
              <m:r>
                <m:rPr>
                  <m:sty m:val="p"/>
                </m:rPr>
                <w:rPr>
                  <w:rFonts w:ascii="Cambria Math" w:hAnsi="Cambria Math"/>
                  <w:szCs w:val="20"/>
                </w:rPr>
                <m:t>=0</m:t>
              </m:r>
            </m:oMath>
            <w:r w:rsidRPr="00B362A3">
              <w:rPr>
                <w:rFonts w:eastAsia="Times New Roman"/>
                <w:szCs w:val="20"/>
              </w:rPr>
              <w:instrText xml:space="preserve"> </w:instrText>
            </w:r>
            <w:r w:rsidRPr="00B362A3">
              <w:rPr>
                <w:rFonts w:eastAsia="Times New Roman"/>
                <w:szCs w:val="20"/>
              </w:rPr>
              <w:fldChar w:fldCharType="separate"/>
            </w:r>
            <m:oMath>
              <m:sSub>
                <m:sSubPr>
                  <m:ctrlPr>
                    <w:ins w:id="20" w:author="Author">
                      <w:rPr>
                        <w:rFonts w:ascii="Cambria Math" w:hAnsi="Cambria Math"/>
                        <w:i/>
                        <w:szCs w:val="20"/>
                      </w:rPr>
                    </w:ins>
                  </m:ctrlPr>
                </m:sSubPr>
                <m:e>
                  <m:acc>
                    <m:accPr>
                      <m:chr m:val="̅"/>
                      <m:ctrlPr>
                        <w:ins w:id="21" w:author="Author">
                          <w:rPr>
                            <w:rFonts w:ascii="Cambria Math" w:hAnsi="Cambria Math"/>
                            <w:i/>
                            <w:szCs w:val="20"/>
                          </w:rPr>
                        </w:ins>
                      </m:ctrlPr>
                    </m:accPr>
                    <m:e>
                      <m:r>
                        <w:ins w:id="22" w:author="Author">
                          <m:rPr>
                            <m:sty m:val="p"/>
                          </m:rPr>
                          <w:rPr>
                            <w:rFonts w:ascii="Cambria Math" w:hAnsi="Cambria Math"/>
                            <w:szCs w:val="20"/>
                          </w:rPr>
                          <m:t>a</m:t>
                        </w:ins>
                      </m:r>
                    </m:e>
                  </m:acc>
                </m:e>
                <m:sub>
                  <m:acc>
                    <m:accPr>
                      <m:chr m:val="̅"/>
                      <m:ctrlPr>
                        <w:ins w:id="23" w:author="Author">
                          <w:rPr>
                            <w:rFonts w:ascii="Cambria Math" w:hAnsi="Cambria Math"/>
                            <w:i/>
                            <w:szCs w:val="20"/>
                          </w:rPr>
                        </w:ins>
                      </m:ctrlPr>
                    </m:accPr>
                    <m:e>
                      <m:r>
                        <w:ins w:id="24" w:author="Author">
                          <m:rPr>
                            <m:sty m:val="p"/>
                          </m:rPr>
                          <w:rPr>
                            <w:rFonts w:ascii="Cambria Math" w:hAnsi="Cambria Math"/>
                            <w:szCs w:val="20"/>
                          </w:rPr>
                          <m:t>A</m:t>
                        </w:ins>
                      </m:r>
                    </m:e>
                  </m:acc>
                  <m:r>
                    <w:ins w:id="25" w:author="Author">
                      <m:rPr>
                        <m:sty m:val="p"/>
                      </m:rPr>
                      <w:rPr>
                        <w:rFonts w:ascii="Cambria Math" w:hAnsi="Cambria Math"/>
                        <w:szCs w:val="20"/>
                      </w:rPr>
                      <m:t>+5</m:t>
                    </w:ins>
                  </m:r>
                </m:sub>
              </m:sSub>
              <m:r>
                <w:ins w:id="26" w:author="Author">
                  <m:rPr>
                    <m:sty m:val="p"/>
                  </m:rPr>
                  <w:rPr>
                    <w:rFonts w:ascii="Cambria Math" w:hAnsi="Cambria Math"/>
                    <w:szCs w:val="20"/>
                  </w:rPr>
                  <m:t>=1</m:t>
                </w:ins>
              </m:r>
            </m:oMath>
            <w:ins w:id="27" w:author="Author">
              <w:r w:rsidRPr="006012F2">
                <w:rPr>
                  <w:szCs w:val="20"/>
                </w:rPr>
                <w:t xml:space="preserve"> </w:t>
              </w:r>
            </w:ins>
            <w:r w:rsidRPr="00B362A3">
              <w:rPr>
                <w:rFonts w:eastAsia="Times New Roman"/>
                <w:szCs w:val="20"/>
              </w:rPr>
              <w:fldChar w:fldCharType="end"/>
            </w:r>
            <w:r w:rsidRPr="00AF1A70">
              <w:rPr>
                <w:rFonts w:eastAsia="Times New Roman"/>
                <w:szCs w:val="20"/>
              </w:rPr>
              <w:t>(for FR1)</w:t>
            </w:r>
          </w:p>
          <w:p w14:paraId="23848416" w14:textId="77777777" w:rsidR="00522594" w:rsidRPr="00AF1A70" w:rsidRDefault="00522594" w:rsidP="00522594">
            <w:pPr>
              <w:pStyle w:val="aff4"/>
              <w:numPr>
                <w:ilvl w:val="1"/>
                <w:numId w:val="18"/>
              </w:numPr>
              <w:spacing w:line="240" w:lineRule="auto"/>
              <w:contextualSpacing/>
              <w:rPr>
                <w:rFonts w:eastAsia="Calibri"/>
                <w:szCs w:val="20"/>
              </w:rPr>
            </w:pPr>
            <w:r w:rsidRPr="00AF1A70">
              <w:rPr>
                <w:rFonts w:eastAsia="Calibri"/>
                <w:szCs w:val="20"/>
              </w:rPr>
              <w:t>FFS: The step size X is either in sync raster step or frequency and may be different for FR1 and FR2</w:t>
            </w:r>
          </w:p>
          <w:p w14:paraId="37E72260" w14:textId="77777777" w:rsidR="00522594" w:rsidRPr="00A70108" w:rsidRDefault="00522594" w:rsidP="00522594">
            <w:r w:rsidRPr="00A70108">
              <w:rPr>
                <w:highlight w:val="darkYellow"/>
              </w:rPr>
              <w:t>Working assumption</w:t>
            </w:r>
            <w:r w:rsidRPr="00A70108">
              <w:t xml:space="preserve">: </w:t>
            </w:r>
          </w:p>
          <w:p w14:paraId="7506D191" w14:textId="042B6F1C" w:rsidR="00522594" w:rsidRPr="00522594" w:rsidRDefault="00522594" w:rsidP="00522594">
            <w:pPr>
              <w:pStyle w:val="ac"/>
              <w:numPr>
                <w:ilvl w:val="0"/>
                <w:numId w:val="19"/>
              </w:numPr>
              <w:overflowPunct/>
              <w:autoSpaceDE/>
              <w:autoSpaceDN/>
              <w:adjustRightInd/>
              <w:spacing w:line="240" w:lineRule="auto"/>
              <w:rPr>
                <w:szCs w:val="20"/>
              </w:rPr>
            </w:pPr>
            <w:r w:rsidRPr="00A70108">
              <w:rPr>
                <w:szCs w:val="20"/>
              </w:rPr>
              <w:t>Value of X = 1 and is in sync raster step</w:t>
            </w:r>
          </w:p>
        </w:tc>
      </w:tr>
      <w:tr w:rsidR="00130878" w:rsidRPr="005200CA" w14:paraId="149227CE" w14:textId="77777777">
        <w:tc>
          <w:tcPr>
            <w:tcW w:w="1705" w:type="dxa"/>
          </w:tcPr>
          <w:p w14:paraId="794AFB69" w14:textId="7D4A929A" w:rsidR="00130878" w:rsidRDefault="00130878" w:rsidP="00AB764E">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7645" w:type="dxa"/>
          </w:tcPr>
          <w:p w14:paraId="4C9BEAF9" w14:textId="7CB4B125" w:rsidR="00130878" w:rsidRDefault="00130878" w:rsidP="00AB764E">
            <w:pPr>
              <w:pStyle w:val="ac"/>
              <w:spacing w:after="0" w:line="240" w:lineRule="auto"/>
              <w:rPr>
                <w:rFonts w:ascii="Times New Roman" w:hAnsi="Times New Roman"/>
                <w:szCs w:val="22"/>
                <w:lang w:eastAsia="zh-CN"/>
              </w:rPr>
            </w:pPr>
            <w:r>
              <w:rPr>
                <w:rFonts w:ascii="Times New Roman" w:hAnsi="Times New Roman"/>
                <w:szCs w:val="22"/>
                <w:lang w:eastAsia="zh-CN"/>
              </w:rPr>
              <w:t>We share similar view with intel and Samsung and think this CR is not needed.</w:t>
            </w:r>
            <w:bookmarkStart w:id="28" w:name="_GoBack"/>
            <w:bookmarkEnd w:id="28"/>
          </w:p>
        </w:tc>
      </w:tr>
    </w:tbl>
    <w:p w14:paraId="4C9A2D89" w14:textId="77777777" w:rsidR="005B7036" w:rsidRDefault="005B7036">
      <w:pPr>
        <w:pStyle w:val="ac"/>
        <w:spacing w:after="0"/>
        <w:rPr>
          <w:rFonts w:ascii="Times New Roman" w:hAnsi="Times New Roman"/>
          <w:sz w:val="22"/>
          <w:szCs w:val="22"/>
          <w:lang w:eastAsia="zh-CN"/>
        </w:rPr>
      </w:pPr>
    </w:p>
    <w:p w14:paraId="51D1BA75" w14:textId="77777777" w:rsidR="005B7036" w:rsidRDefault="005B7036">
      <w:pPr>
        <w:pStyle w:val="ac"/>
        <w:spacing w:after="0"/>
        <w:rPr>
          <w:rFonts w:ascii="Times New Roman" w:hAnsi="Times New Roman"/>
          <w:sz w:val="22"/>
          <w:szCs w:val="22"/>
          <w:lang w:eastAsia="zh-CN"/>
        </w:rPr>
      </w:pPr>
    </w:p>
    <w:p w14:paraId="75EB0499" w14:textId="77777777" w:rsidR="005B7036" w:rsidRDefault="0082222C">
      <w:pPr>
        <w:pStyle w:val="3"/>
        <w:rPr>
          <w:rFonts w:eastAsia="宋体"/>
          <w:sz w:val="24"/>
          <w:szCs w:val="18"/>
          <w:lang w:eastAsia="zh-CN"/>
        </w:rPr>
      </w:pPr>
      <w:r>
        <w:rPr>
          <w:rFonts w:eastAsia="宋体"/>
          <w:sz w:val="24"/>
          <w:szCs w:val="18"/>
          <w:lang w:eastAsia="zh-CN"/>
        </w:rPr>
        <w:t>Summary of Offline Discussions</w:t>
      </w:r>
    </w:p>
    <w:p w14:paraId="541C6993" w14:textId="263688AB" w:rsidR="005B7036" w:rsidRDefault="005B7036">
      <w:pPr>
        <w:pStyle w:val="ac"/>
        <w:spacing w:after="0"/>
        <w:rPr>
          <w:rFonts w:ascii="Times New Roman" w:hAnsi="Times New Roman"/>
          <w:sz w:val="22"/>
          <w:szCs w:val="22"/>
          <w:lang w:eastAsia="zh-CN"/>
        </w:rPr>
      </w:pPr>
    </w:p>
    <w:p w14:paraId="1525DD9E" w14:textId="6C214421" w:rsidR="007F62EA" w:rsidRDefault="004E442E">
      <w:pPr>
        <w:pStyle w:val="ac"/>
        <w:spacing w:after="0"/>
        <w:rPr>
          <w:rFonts w:ascii="Times New Roman" w:hAnsi="Times New Roman"/>
          <w:sz w:val="22"/>
          <w:szCs w:val="22"/>
          <w:lang w:eastAsia="zh-CN"/>
        </w:rPr>
      </w:pPr>
      <w:r>
        <w:rPr>
          <w:rFonts w:ascii="Times New Roman" w:hAnsi="Times New Roman"/>
          <w:sz w:val="22"/>
          <w:szCs w:val="22"/>
          <w:lang w:eastAsia="zh-CN"/>
        </w:rPr>
        <w:t xml:space="preserve">Summary of </w:t>
      </w:r>
      <w:r w:rsidR="007F62EA">
        <w:rPr>
          <w:rFonts w:ascii="Times New Roman" w:hAnsi="Times New Roman"/>
          <w:sz w:val="22"/>
          <w:szCs w:val="22"/>
          <w:lang w:eastAsia="zh-CN"/>
        </w:rPr>
        <w:t>Compan</w:t>
      </w:r>
      <w:r>
        <w:rPr>
          <w:rFonts w:ascii="Times New Roman" w:hAnsi="Times New Roman"/>
          <w:sz w:val="22"/>
          <w:szCs w:val="22"/>
          <w:lang w:eastAsia="zh-CN"/>
        </w:rPr>
        <w:t>y View on TP#1-1 (</w:t>
      </w:r>
      <w:r w:rsidRPr="004E442E">
        <w:rPr>
          <w:rFonts w:ascii="Times New Roman" w:hAnsi="Times New Roman"/>
          <w:sz w:val="22"/>
          <w:szCs w:val="22"/>
          <w:lang w:eastAsia="zh-CN"/>
        </w:rPr>
        <w:t>R1-2209436</w:t>
      </w:r>
      <w:r>
        <w:rPr>
          <w:rFonts w:ascii="Times New Roman" w:hAnsi="Times New Roman"/>
          <w:sz w:val="22"/>
          <w:szCs w:val="22"/>
          <w:lang w:eastAsia="zh-CN"/>
        </w:rPr>
        <w:t>)</w:t>
      </w:r>
    </w:p>
    <w:p w14:paraId="533F8BAA" w14:textId="00DB5884" w:rsidR="004E442E" w:rsidRDefault="004E442E" w:rsidP="004E442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Support: LGE</w:t>
      </w:r>
    </w:p>
    <w:p w14:paraId="560EF7C2" w14:textId="5C1A5CF4" w:rsidR="004E442E" w:rsidRDefault="004E442E" w:rsidP="004E442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Neutral (but ok to agree): ZTE, Sanechips, vivo, Intel, Huawei, HiSilicon, Nokia</w:t>
      </w:r>
    </w:p>
    <w:p w14:paraId="4062E282" w14:textId="1C93547C" w:rsidR="004E442E" w:rsidRDefault="004E442E" w:rsidP="004E442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Not Support: Samsung</w:t>
      </w:r>
    </w:p>
    <w:p w14:paraId="610B2051" w14:textId="77777777" w:rsidR="005B7036" w:rsidRDefault="005B7036">
      <w:pPr>
        <w:pStyle w:val="ac"/>
        <w:spacing w:after="0"/>
        <w:rPr>
          <w:rFonts w:ascii="Times New Roman" w:eastAsiaTheme="minorEastAsia" w:hAnsi="Times New Roman"/>
          <w:sz w:val="22"/>
          <w:szCs w:val="22"/>
          <w:lang w:eastAsia="ko-KR"/>
        </w:rPr>
      </w:pPr>
    </w:p>
    <w:p w14:paraId="4AB87EDC" w14:textId="1B81E6F8" w:rsidR="004E442E" w:rsidRDefault="004E442E">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While many companies seem to be ok, there is still one company who do not think the TP/CR is needed. Moderator suggests to quickly check over email, if the situation or opinions have changed. If not, it might be difficult to agree on the TP/CR.</w:t>
      </w:r>
    </w:p>
    <w:p w14:paraId="61866A72" w14:textId="7CAE73A6" w:rsidR="00C34EE0" w:rsidRDefault="00C34EE0">
      <w:pPr>
        <w:pStyle w:val="ac"/>
        <w:spacing w:afterLines="50"/>
        <w:rPr>
          <w:rFonts w:ascii="Times New Roman" w:hAnsi="Times New Roman"/>
          <w:bCs/>
          <w:iCs/>
          <w:sz w:val="22"/>
          <w:szCs w:val="22"/>
          <w:lang w:eastAsia="zh-CN"/>
        </w:rPr>
      </w:pPr>
    </w:p>
    <w:p w14:paraId="4B979825" w14:textId="70721C7A" w:rsidR="00C34EE0" w:rsidRDefault="00C34EE0">
      <w:pPr>
        <w:pStyle w:val="ac"/>
        <w:spacing w:afterLines="50"/>
        <w:rPr>
          <w:rFonts w:ascii="Times New Roman" w:hAnsi="Times New Roman"/>
          <w:bCs/>
          <w:iCs/>
          <w:sz w:val="22"/>
          <w:szCs w:val="22"/>
          <w:lang w:eastAsia="zh-CN"/>
        </w:rPr>
      </w:pPr>
      <w:r w:rsidRPr="00E6453B">
        <w:rPr>
          <w:rFonts w:ascii="Times New Roman" w:hAnsi="Times New Roman"/>
          <w:bCs/>
          <w:iCs/>
          <w:sz w:val="22"/>
          <w:szCs w:val="22"/>
          <w:highlight w:val="cyan"/>
          <w:lang w:eastAsia="zh-CN"/>
        </w:rPr>
        <w:t>Moderator Suggestion:</w:t>
      </w:r>
    </w:p>
    <w:p w14:paraId="64BB5CEB" w14:textId="53505D16" w:rsidR="00C34EE0" w:rsidRDefault="005C6BE4" w:rsidP="00C34EE0">
      <w:pPr>
        <w:pStyle w:val="ac"/>
        <w:numPr>
          <w:ilvl w:val="0"/>
          <w:numId w:val="21"/>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Moderator asks to quick check if company views have changed for </w:t>
      </w:r>
      <w:r>
        <w:rPr>
          <w:rFonts w:ascii="Times New Roman" w:hAnsi="Times New Roman"/>
          <w:sz w:val="22"/>
          <w:szCs w:val="22"/>
          <w:lang w:eastAsia="zh-CN"/>
        </w:rPr>
        <w:t>TP#1-1 in R1-</w:t>
      </w:r>
      <w:r w:rsidRPr="005C6BE4">
        <w:rPr>
          <w:rFonts w:ascii="Times New Roman" w:hAnsi="Times New Roman"/>
          <w:sz w:val="22"/>
          <w:szCs w:val="22"/>
          <w:lang w:eastAsia="zh-CN"/>
        </w:rPr>
        <w:t xml:space="preserve">2210347 </w:t>
      </w:r>
      <w:r>
        <w:rPr>
          <w:rFonts w:ascii="Times New Roman" w:hAnsi="Times New Roman"/>
          <w:sz w:val="22"/>
          <w:szCs w:val="22"/>
          <w:lang w:eastAsia="zh-CN"/>
        </w:rPr>
        <w:t xml:space="preserve">(draft CR in </w:t>
      </w:r>
      <w:r w:rsidRPr="004E442E">
        <w:rPr>
          <w:rFonts w:ascii="Times New Roman" w:hAnsi="Times New Roman"/>
          <w:sz w:val="22"/>
          <w:szCs w:val="22"/>
          <w:lang w:eastAsia="zh-CN"/>
        </w:rPr>
        <w:t>R1-2209436</w:t>
      </w:r>
      <w:r>
        <w:rPr>
          <w:rFonts w:ascii="Times New Roman" w:hAnsi="Times New Roman"/>
          <w:sz w:val="22"/>
          <w:szCs w:val="22"/>
          <w:lang w:eastAsia="zh-CN"/>
        </w:rPr>
        <w:t>) and see if it is acceptable.</w:t>
      </w:r>
    </w:p>
    <w:p w14:paraId="71122B80" w14:textId="77777777" w:rsidR="005B7036" w:rsidRDefault="005B7036">
      <w:pPr>
        <w:pStyle w:val="ac"/>
        <w:spacing w:after="0"/>
        <w:rPr>
          <w:rFonts w:ascii="Times New Roman" w:hAnsi="Times New Roman"/>
          <w:sz w:val="22"/>
          <w:szCs w:val="22"/>
          <w:lang w:eastAsia="zh-CN"/>
        </w:rPr>
      </w:pPr>
    </w:p>
    <w:p w14:paraId="611BD160" w14:textId="77777777" w:rsidR="005B7036" w:rsidRDefault="005B7036">
      <w:pPr>
        <w:pStyle w:val="ac"/>
        <w:spacing w:after="0"/>
        <w:rPr>
          <w:rFonts w:ascii="Times New Roman" w:hAnsi="Times New Roman"/>
          <w:sz w:val="22"/>
          <w:szCs w:val="22"/>
          <w:lang w:eastAsia="zh-CN"/>
        </w:rPr>
      </w:pPr>
    </w:p>
    <w:p w14:paraId="033C34CF"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14:paraId="37C29003" w14:textId="02E76E97" w:rsidR="005B7036" w:rsidRDefault="0082222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038A4757" w14:textId="6ADF75B9" w:rsidR="00EA6D99" w:rsidRDefault="00EA6D99">
      <w:pPr>
        <w:pStyle w:val="ac"/>
        <w:spacing w:after="0"/>
        <w:rPr>
          <w:rFonts w:ascii="Times New Roman" w:eastAsiaTheme="minorEastAsia" w:hAnsi="Times New Roman"/>
          <w:sz w:val="22"/>
          <w:szCs w:val="22"/>
          <w:lang w:eastAsia="ko-KR"/>
        </w:rPr>
      </w:pPr>
    </w:p>
    <w:p w14:paraId="19B435FB" w14:textId="77777777" w:rsidR="00EA6D99" w:rsidRDefault="00EA6D99">
      <w:pPr>
        <w:pStyle w:val="ac"/>
        <w:spacing w:after="0"/>
        <w:rPr>
          <w:rFonts w:ascii="Times New Roman" w:eastAsiaTheme="minorEastAsia" w:hAnsi="Times New Roman"/>
          <w:sz w:val="22"/>
          <w:szCs w:val="22"/>
          <w:lang w:eastAsia="ko-KR"/>
        </w:rPr>
      </w:pPr>
    </w:p>
    <w:p w14:paraId="3E1BA061" w14:textId="77777777" w:rsidR="005B7036" w:rsidRDefault="005B7036">
      <w:pPr>
        <w:pStyle w:val="ac"/>
        <w:spacing w:after="0"/>
        <w:rPr>
          <w:rFonts w:ascii="Times New Roman" w:eastAsiaTheme="minorEastAsia" w:hAnsi="Times New Roman"/>
          <w:sz w:val="22"/>
          <w:szCs w:val="22"/>
          <w:lang w:eastAsia="ko-KR"/>
        </w:rPr>
      </w:pPr>
    </w:p>
    <w:p w14:paraId="44E47930" w14:textId="77777777" w:rsidR="005B7036" w:rsidRDefault="0082222C">
      <w:pPr>
        <w:pStyle w:val="1"/>
        <w:numPr>
          <w:ilvl w:val="0"/>
          <w:numId w:val="5"/>
        </w:numPr>
        <w:ind w:left="360"/>
        <w:rPr>
          <w:rFonts w:eastAsia="宋体" w:cs="Arial"/>
          <w:sz w:val="32"/>
          <w:szCs w:val="32"/>
          <w:lang w:val="en-US"/>
        </w:rPr>
      </w:pPr>
      <w:r>
        <w:rPr>
          <w:rFonts w:eastAsia="宋体" w:cs="Arial"/>
          <w:sz w:val="32"/>
          <w:szCs w:val="32"/>
        </w:rPr>
        <w:t>Summary of Agreements/Conclusions from RAN1 #110</w:t>
      </w:r>
    </w:p>
    <w:p w14:paraId="0C09F903" w14:textId="77777777" w:rsidR="005B7036" w:rsidRDefault="0082222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ac"/>
        <w:spacing w:after="0"/>
        <w:rPr>
          <w:rFonts w:ascii="Times New Roman" w:eastAsiaTheme="minorEastAsia" w:hAnsi="Times New Roman"/>
          <w:sz w:val="22"/>
          <w:szCs w:val="22"/>
          <w:lang w:eastAsia="ko-KR"/>
        </w:rPr>
      </w:pPr>
    </w:p>
    <w:p w14:paraId="7B2E1039" w14:textId="77777777" w:rsidR="005B7036" w:rsidRDefault="005B7036">
      <w:pPr>
        <w:pStyle w:val="ac"/>
        <w:spacing w:after="0"/>
        <w:rPr>
          <w:rFonts w:ascii="Times New Roman" w:eastAsiaTheme="minorEastAsia" w:hAnsi="Times New Roman"/>
          <w:sz w:val="22"/>
          <w:szCs w:val="22"/>
          <w:lang w:eastAsia="ko-KR"/>
        </w:rPr>
      </w:pPr>
    </w:p>
    <w:p w14:paraId="31315152" w14:textId="77777777" w:rsidR="005B7036" w:rsidRDefault="0082222C">
      <w:pPr>
        <w:pStyle w:val="1"/>
        <w:rPr>
          <w:rFonts w:eastAsia="宋体" w:cs="Arial"/>
          <w:sz w:val="32"/>
          <w:szCs w:val="32"/>
          <w:lang w:val="en-US"/>
        </w:rPr>
      </w:pPr>
      <w:r>
        <w:rPr>
          <w:rFonts w:eastAsia="宋体" w:cs="Arial"/>
          <w:sz w:val="32"/>
          <w:szCs w:val="32"/>
          <w:lang w:val="en-US"/>
        </w:rPr>
        <w:t>Reference</w:t>
      </w:r>
    </w:p>
    <w:p w14:paraId="4C097EF2" w14:textId="77777777" w:rsidR="005B7036" w:rsidRDefault="0082222C">
      <w:pPr>
        <w:pStyle w:val="aff4"/>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aff4"/>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1"/>
        <w:rPr>
          <w:rFonts w:eastAsia="宋体" w:cs="Arial"/>
          <w:sz w:val="32"/>
          <w:szCs w:val="32"/>
          <w:lang w:val="en-US"/>
        </w:rPr>
      </w:pPr>
      <w:r>
        <w:rPr>
          <w:rFonts w:eastAsia="宋体" w:cs="Arial"/>
          <w:sz w:val="32"/>
          <w:szCs w:val="32"/>
          <w:lang w:val="en-US"/>
        </w:rPr>
        <w:lastRenderedPageBreak/>
        <w:t>List of RAN1 Agreements on initial access</w:t>
      </w:r>
    </w:p>
    <w:p w14:paraId="6DAD9E0E"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Send an LS to RAN4 to get input on gap required for gNBs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ac"/>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ac"/>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ac"/>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ac"/>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ac"/>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ac"/>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ac"/>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ac"/>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4A3E27BF"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ac"/>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ac"/>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149EE93E" w14:textId="77777777" w:rsidR="005B7036" w:rsidRDefault="0082222C">
      <w:pPr>
        <w:pStyle w:val="ac"/>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ac"/>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The minimum PRACH configuration period is 10 ms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ac"/>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ac"/>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ac"/>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875C232" w14:textId="77777777" w:rsidR="005B7036" w:rsidRDefault="0082222C">
      <w:pPr>
        <w:pStyle w:val="ac"/>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ac"/>
        <w:spacing w:after="0"/>
        <w:jc w:val="center"/>
        <w:rPr>
          <w:rFonts w:ascii="Times New Roman" w:hAnsi="Times New Roman"/>
          <w:szCs w:val="20"/>
          <w:lang w:eastAsia="zh-CN"/>
        </w:rPr>
      </w:pPr>
      <w:r>
        <w:rPr>
          <w:rFonts w:ascii="Times New Roman" w:eastAsia="等线" w:hAnsi="Times New Roman"/>
          <w:noProof/>
          <w:szCs w:val="20"/>
          <w:lang w:eastAsia="zh-CN"/>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130878">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3.2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130878">
      <w:pPr>
        <w:pStyle w:val="ac"/>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9pt;height:58.75pt">
            <v:imagedata r:id="rId13" o:title=""/>
          </v:shape>
        </w:pict>
      </w:r>
    </w:p>
    <w:p w14:paraId="5953C518" w14:textId="77777777" w:rsidR="005B7036" w:rsidRDefault="005B7036">
      <w:pPr>
        <w:pStyle w:val="ac"/>
        <w:spacing w:after="0"/>
        <w:rPr>
          <w:rFonts w:ascii="Times New Roman" w:hAnsi="Times New Roman"/>
          <w:szCs w:val="20"/>
          <w:lang w:eastAsia="zh-CN"/>
        </w:rPr>
      </w:pPr>
    </w:p>
    <w:p w14:paraId="7DBD1C6E" w14:textId="77777777" w:rsidR="005B7036" w:rsidRDefault="0082222C">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ac"/>
        <w:spacing w:after="0"/>
        <w:rPr>
          <w:rFonts w:ascii="Times New Roman" w:hAnsi="Times New Roman"/>
          <w:szCs w:val="20"/>
          <w:lang w:eastAsia="zh-CN"/>
        </w:rPr>
      </w:pPr>
    </w:p>
    <w:p w14:paraId="66A409F4" w14:textId="77777777" w:rsidR="005B7036" w:rsidRDefault="005B7036">
      <w:pPr>
        <w:pStyle w:val="ac"/>
        <w:spacing w:after="0"/>
        <w:rPr>
          <w:rFonts w:ascii="Times New Roman" w:hAnsi="Times New Roman"/>
          <w:szCs w:val="20"/>
          <w:lang w:eastAsia="zh-CN"/>
        </w:rPr>
      </w:pPr>
    </w:p>
    <w:p w14:paraId="3E1ECD74"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‘controlResourceSetZero’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ac"/>
        <w:spacing w:after="0"/>
        <w:rPr>
          <w:rFonts w:ascii="Times New Roman" w:hAnsi="Times New Roman"/>
          <w:szCs w:val="20"/>
          <w:lang w:eastAsia="zh-CN"/>
        </w:rPr>
      </w:pPr>
    </w:p>
    <w:p w14:paraId="4305E7F8" w14:textId="77777777" w:rsidR="005B7036" w:rsidRDefault="005B7036">
      <w:pPr>
        <w:pStyle w:val="ac"/>
        <w:spacing w:after="0"/>
        <w:rPr>
          <w:rFonts w:ascii="Times New Roman" w:hAnsi="Times New Roman"/>
          <w:szCs w:val="20"/>
          <w:lang w:eastAsia="zh-CN"/>
        </w:rPr>
      </w:pPr>
    </w:p>
    <w:p w14:paraId="54A0F0CE"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ac"/>
        <w:spacing w:after="0"/>
        <w:rPr>
          <w:rFonts w:ascii="Times New Roman" w:hAnsi="Times New Roman"/>
          <w:szCs w:val="20"/>
          <w:lang w:eastAsia="zh-CN"/>
        </w:rPr>
      </w:pPr>
    </w:p>
    <w:p w14:paraId="2D6D7357"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ac"/>
        <w:spacing w:after="0"/>
        <w:rPr>
          <w:rFonts w:ascii="Times New Roman" w:hAnsi="Times New Roman"/>
          <w:szCs w:val="20"/>
          <w:lang w:eastAsia="zh-CN"/>
        </w:rPr>
      </w:pPr>
    </w:p>
    <w:p w14:paraId="540421AD" w14:textId="77777777" w:rsidR="005B7036" w:rsidRDefault="005B7036">
      <w:pPr>
        <w:pStyle w:val="ac"/>
        <w:spacing w:after="0"/>
        <w:rPr>
          <w:rFonts w:ascii="Times New Roman" w:hAnsi="Times New Roman"/>
          <w:szCs w:val="20"/>
          <w:lang w:eastAsia="zh-CN"/>
        </w:rPr>
      </w:pPr>
    </w:p>
    <w:p w14:paraId="3D8CDF43" w14:textId="77777777" w:rsidR="005B7036" w:rsidRDefault="0082222C">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ac"/>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ac"/>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7376D0">
      <w:pPr>
        <w:pStyle w:val="ac"/>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ac"/>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lastRenderedPageBreak/>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Support 120 kHz and 480 kHz subcarrier spacing for initial UL BWP for PCell.</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If only 1 bit is needed: subCarrierSpacingCommon</w:t>
      </w:r>
    </w:p>
    <w:p w14:paraId="49D99025" w14:textId="77777777"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zh-CN"/>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zh-CN"/>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zh-CN"/>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ALT A) non-contiguous, N slot gap (slots that do not contain SSB) every M slots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(i.e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ALT B) non-contiguous, N slot gap (slots that do not contain SSB) every M slots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29" w:name="_Hlk85724704"/>
      <w:r>
        <w:rPr>
          <w:lang w:eastAsia="zh-CN"/>
        </w:rPr>
        <w:t>For ‘searchSpaceZero’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zh-CN"/>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zh-CN"/>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zh-CN"/>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zh-CN"/>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zh-CN"/>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zh-CN"/>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zh-CN"/>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zh-CN"/>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zh-CN"/>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zh-CN"/>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zh-CN"/>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29"/>
    <w:p w14:paraId="66195A06" w14:textId="77777777" w:rsidR="005B7036" w:rsidRDefault="005B7036">
      <w:pPr>
        <w:rPr>
          <w:lang w:eastAsia="zh-CN"/>
        </w:rPr>
      </w:pPr>
    </w:p>
    <w:p w14:paraId="759F8340"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lastRenderedPageBreak/>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ac"/>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ac"/>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64262F35" w14:textId="77777777" w:rsidR="005B7036" w:rsidRDefault="005B7036">
      <w:pPr>
        <w:pStyle w:val="ac"/>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400F28A8"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14:paraId="707C1C40"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ac"/>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7376D0">
      <w:pPr>
        <w:pStyle w:val="ac"/>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ac"/>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733E4AE4" w14:textId="77777777" w:rsidR="005B7036" w:rsidRDefault="007376D0">
      <w:pPr>
        <w:pStyle w:val="ac"/>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7376D0">
      <w:pPr>
        <w:pStyle w:val="ac"/>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ac"/>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ac"/>
        <w:spacing w:after="0"/>
        <w:rPr>
          <w:rFonts w:ascii="Times New Roman" w:hAnsi="Times New Roman"/>
          <w:szCs w:val="20"/>
          <w:lang w:eastAsia="zh-CN"/>
        </w:rPr>
      </w:pPr>
    </w:p>
    <w:p w14:paraId="069FC5ED" w14:textId="77777777" w:rsidR="005B7036" w:rsidRDefault="0082222C">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7376D0">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597CEFD8"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78ADB3A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ac"/>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ac"/>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ac"/>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ac"/>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64BF94A5"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29FBA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CA726B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384B1B8"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ac"/>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ac"/>
        <w:spacing w:after="0"/>
        <w:rPr>
          <w:rFonts w:ascii="Times New Roman" w:eastAsia="等线" w:hAnsi="Times New Roman"/>
          <w:szCs w:val="20"/>
          <w:lang w:eastAsia="ko-KR"/>
        </w:rPr>
      </w:pPr>
    </w:p>
    <w:p w14:paraId="34CF129D" w14:textId="77777777" w:rsidR="005B7036" w:rsidRDefault="005B7036">
      <w:pPr>
        <w:pStyle w:val="ac"/>
        <w:spacing w:after="0"/>
        <w:rPr>
          <w:rFonts w:ascii="Times New Roman" w:eastAsia="等线" w:hAnsi="Times New Roman"/>
          <w:szCs w:val="20"/>
          <w:lang w:eastAsia="ko-KR"/>
        </w:rPr>
      </w:pPr>
    </w:p>
    <w:p w14:paraId="0709D633" w14:textId="77777777" w:rsidR="005B7036" w:rsidRDefault="0082222C">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‘controlResourceSetZero’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ac"/>
        <w:spacing w:after="0"/>
        <w:rPr>
          <w:rFonts w:ascii="Times New Roman" w:hAnsi="Times New Roman"/>
          <w:szCs w:val="20"/>
          <w:lang w:eastAsia="zh-CN"/>
        </w:rPr>
      </w:pPr>
    </w:p>
    <w:p w14:paraId="0384FDBC" w14:textId="77777777" w:rsidR="005B7036" w:rsidRDefault="0082222C">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 xml:space="preserve">For ‘controlResourceSetZero’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89BA3D"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240883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60B7A3E3"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01734DA"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5534C91"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AD0116"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030F8926" w14:textId="77777777" w:rsidR="005B7036" w:rsidRDefault="0082222C">
      <w:pPr>
        <w:pStyle w:val="ac"/>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060D2424"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ac"/>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ac"/>
        <w:spacing w:after="0"/>
        <w:rPr>
          <w:rFonts w:ascii="Times New Roman" w:eastAsia="等线"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ac"/>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7376D0">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7376D0">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7376D0">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017A3997" w14:textId="77777777" w:rsidR="005B7036" w:rsidRDefault="0082222C">
      <w:pPr>
        <w:pStyle w:val="ac"/>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lastRenderedPageBreak/>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aff1"/>
                      <w:b/>
                      <w:bCs/>
                    </w:rPr>
                  </w:pPr>
                  <w:r>
                    <w:rPr>
                      <w:rStyle w:val="aff1"/>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7376D0">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7376D0">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aff1"/>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95pt;height:22.55pt" o:ole="">
                  <v:imagedata r:id="rId28" o:title=""/>
                </v:shape>
                <o:OLEObject Type="Embed" ProgID="Equation.3" ShapeID="_x0000_i1027" DrawAspect="Content" ObjectID="_1727194900"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7376D0">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ac"/>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130878">
        <w:rPr>
          <w:rFonts w:ascii="Times New Roman" w:hAnsi="Times New Roman"/>
          <w:szCs w:val="20"/>
        </w:rPr>
        <w:pict w14:anchorId="756E96C0">
          <v:shape id="_x0000_i1028" type="#_x0000_t75" style="width:35.7pt;height:14.4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130878">
        <w:rPr>
          <w:rFonts w:ascii="Times New Roman" w:hAnsi="Times New Roman"/>
          <w:szCs w:val="20"/>
        </w:rPr>
        <w:pict w14:anchorId="2E9A490C">
          <v:shape id="_x0000_i1029" type="#_x0000_t75" style="width:28.8pt;height:14.4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ac"/>
        <w:spacing w:after="0"/>
        <w:rPr>
          <w:rFonts w:ascii="Times New Roman" w:hAnsi="Times New Roman"/>
          <w:szCs w:val="20"/>
        </w:rPr>
      </w:pPr>
      <w:r>
        <w:rPr>
          <w:rFonts w:ascii="Times New Roman" w:hAnsi="Times New Roman"/>
          <w:szCs w:val="20"/>
        </w:rPr>
        <w:t xml:space="preserve">Update the ssb-PositionQCL in RRC to {32, 64} values. </w:t>
      </w:r>
    </w:p>
    <w:p w14:paraId="4D64C085"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2D3A98A4"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14:paraId="3BFE9BC1"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SIB3:: ssb-PositionQCL-r16</w:t>
      </w:r>
    </w:p>
    <w:p w14:paraId="31A9FC3A"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14:paraId="613E10FD"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SIB4:: ssb-PositionQCL-r16</w:t>
      </w:r>
    </w:p>
    <w:p w14:paraId="251EA489"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14:paraId="239AE174"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14:paraId="07C7F623"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lastRenderedPageBreak/>
        <w:t>ServingCellConfigCommon::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af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7376D0">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19C1C75"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ac"/>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ac"/>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ac"/>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130878">
              <w:rPr>
                <w:position w:val="-5"/>
              </w:rPr>
              <w:pict w14:anchorId="6FF13097">
                <v:shape id="_x0000_i1030" type="#_x0000_t75" style="width:28.15pt;height:14.4pt" equationxml="&lt;">
                  <v:imagedata r:id="rId31" o:title="" chromakey="white"/>
                </v:shape>
              </w:pict>
            </w:r>
            <w:r>
              <w:rPr>
                <w:b/>
                <w:bCs/>
              </w:rPr>
              <w:instrText xml:space="preserve"> </w:instrText>
            </w:r>
            <w:r>
              <w:rPr>
                <w:b/>
                <w:bCs/>
              </w:rPr>
              <w:fldChar w:fldCharType="separate"/>
            </w:r>
            <w:r w:rsidR="00130878">
              <w:rPr>
                <w:position w:val="-5"/>
              </w:rPr>
              <w:pict w14:anchorId="12E20BE4">
                <v:shape id="_x0000_i1031" type="#_x0000_t75" style="width:28.15pt;height:14.4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130878">
              <w:rPr>
                <w:position w:val="-8"/>
              </w:rPr>
              <w:pict w14:anchorId="04EEE733">
                <v:shape id="_x0000_i1032" type="#_x0000_t75" style="width:28.15pt;height:14.4pt" equationxml="&lt;">
                  <v:imagedata r:id="rId32" o:title="" chromakey="white"/>
                </v:shape>
              </w:pict>
            </w:r>
            <w:r>
              <w:rPr>
                <w:b/>
                <w:bCs/>
                <w:iCs/>
              </w:rPr>
              <w:instrText xml:space="preserve"> </w:instrText>
            </w:r>
            <w:r>
              <w:rPr>
                <w:b/>
                <w:bCs/>
                <w:iCs/>
              </w:rPr>
              <w:fldChar w:fldCharType="separate"/>
            </w:r>
            <w:r w:rsidR="00130878">
              <w:rPr>
                <w:position w:val="-8"/>
              </w:rPr>
              <w:pict w14:anchorId="5C2839EF">
                <v:shape id="_x0000_i1033" type="#_x0000_t75" style="width:28.15pt;height:14.4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130878">
              <w:rPr>
                <w:position w:val="-5"/>
              </w:rPr>
              <w:pict w14:anchorId="0E437EB0">
                <v:shape id="_x0000_i1034" type="#_x0000_t75" style="width:28.15pt;height:13.75pt" equationxml="&lt;">
                  <v:imagedata r:id="rId33" o:title="" chromakey="white"/>
                </v:shape>
              </w:pict>
            </w:r>
            <w:r>
              <w:rPr>
                <w:color w:val="FF0000"/>
                <w:kern w:val="24"/>
              </w:rPr>
              <w:instrText xml:space="preserve"> </w:instrText>
            </w:r>
            <w:r>
              <w:rPr>
                <w:color w:val="FF0000"/>
                <w:kern w:val="24"/>
              </w:rPr>
              <w:fldChar w:fldCharType="separate"/>
            </w:r>
            <w:r w:rsidR="00130878">
              <w:rPr>
                <w:position w:val="-5"/>
              </w:rPr>
              <w:pict w14:anchorId="4E5FD8E3">
                <v:shape id="_x0000_i1035" type="#_x0000_t75" style="width:28.15pt;height:13.75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130878">
              <w:rPr>
                <w:position w:val="-5"/>
              </w:rPr>
              <w:pict w14:anchorId="4E106A16">
                <v:shape id="_x0000_i1036" type="#_x0000_t75" style="width:14.4pt;height:13.75pt" equationxml="&lt;">
                  <v:imagedata r:id="rId34" o:title="" chromakey="white"/>
                </v:shape>
              </w:pict>
            </w:r>
            <w:r>
              <w:rPr>
                <w:color w:val="FF0000"/>
                <w:kern w:val="24"/>
              </w:rPr>
              <w:instrText xml:space="preserve"> </w:instrText>
            </w:r>
            <w:r>
              <w:rPr>
                <w:color w:val="FF0000"/>
                <w:kern w:val="24"/>
              </w:rPr>
              <w:fldChar w:fldCharType="separate"/>
            </w:r>
            <w:r w:rsidR="00130878">
              <w:rPr>
                <w:position w:val="-5"/>
              </w:rPr>
              <w:pict w14:anchorId="66C29DDD">
                <v:shape id="_x0000_i1037" type="#_x0000_t75" style="width:14.4pt;height:13.75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130878">
              <w:rPr>
                <w:position w:val="-5"/>
              </w:rPr>
              <w:pict w14:anchorId="532F1940">
                <v:shape id="_x0000_i1038" type="#_x0000_t75" style="width:28.15pt;height:13.75pt" equationxml="&lt;">
                  <v:imagedata r:id="rId33" o:title="" chromakey="white"/>
                </v:shape>
              </w:pict>
            </w:r>
            <w:r>
              <w:rPr>
                <w:color w:val="FF0000"/>
                <w:kern w:val="24"/>
              </w:rPr>
              <w:instrText xml:space="preserve"> </w:instrText>
            </w:r>
            <w:r>
              <w:rPr>
                <w:color w:val="FF0000"/>
                <w:kern w:val="24"/>
              </w:rPr>
              <w:fldChar w:fldCharType="separate"/>
            </w:r>
            <w:r w:rsidR="00130878">
              <w:rPr>
                <w:position w:val="-5"/>
              </w:rPr>
              <w:pict w14:anchorId="50E890A7">
                <v:shape id="_x0000_i1039" type="#_x0000_t75" style="width:28.15pt;height:13.75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130878">
              <w:rPr>
                <w:position w:val="-5"/>
              </w:rPr>
              <w:pict w14:anchorId="05023FCC">
                <v:shape id="_x0000_i1040" type="#_x0000_t75" style="width:14.4pt;height:13.75pt" equationxml="&lt;">
                  <v:imagedata r:id="rId34" o:title="" chromakey="white"/>
                </v:shape>
              </w:pict>
            </w:r>
            <w:r>
              <w:rPr>
                <w:color w:val="FF0000"/>
                <w:kern w:val="24"/>
              </w:rPr>
              <w:instrText xml:space="preserve"> </w:instrText>
            </w:r>
            <w:r>
              <w:rPr>
                <w:color w:val="FF0000"/>
                <w:kern w:val="24"/>
              </w:rPr>
              <w:fldChar w:fldCharType="separate"/>
            </w:r>
            <w:r w:rsidR="00130878">
              <w:rPr>
                <w:position w:val="-5"/>
              </w:rPr>
              <w:pict w14:anchorId="42562284">
                <v:shape id="_x0000_i1041" type="#_x0000_t75" style="width:14.4pt;height:13.75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ac"/>
        <w:spacing w:after="0"/>
        <w:rPr>
          <w:rFonts w:ascii="Times New Roman" w:hAnsi="Times New Roman"/>
          <w:szCs w:val="20"/>
          <w:lang w:eastAsia="zh-CN"/>
        </w:rPr>
      </w:pPr>
    </w:p>
    <w:p w14:paraId="2CCE40E2" w14:textId="77777777" w:rsidR="005B7036" w:rsidRDefault="005B7036">
      <w:pPr>
        <w:pStyle w:val="ac"/>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af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{0,1,2,…,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{0,1,2,…,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ac"/>
        <w:spacing w:after="0"/>
        <w:rPr>
          <w:rFonts w:ascii="Times New Roman" w:hAnsi="Times New Roman"/>
          <w:szCs w:val="20"/>
          <w:lang w:eastAsia="zh-CN"/>
        </w:rPr>
      </w:pPr>
    </w:p>
    <w:p w14:paraId="43E23DC5" w14:textId="77777777" w:rsidR="005B7036" w:rsidRDefault="005B7036">
      <w:pPr>
        <w:pStyle w:val="ac"/>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af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2pt;height:14.4pt" o:ole="">
                  <v:imagedata r:id="rId39" o:title=""/>
                </v:shape>
                <o:OLEObject Type="Embed" ProgID="Equation.DSMT4" ShapeID="_x0000_i1042" DrawAspect="Content" ObjectID="_1727194901"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ac"/>
        <w:spacing w:after="0"/>
        <w:rPr>
          <w:rFonts w:ascii="Times New Roman" w:hAnsi="Times New Roman"/>
          <w:sz w:val="22"/>
          <w:szCs w:val="22"/>
          <w:lang w:eastAsia="zh-CN"/>
        </w:rPr>
      </w:pPr>
    </w:p>
    <w:p w14:paraId="16BBFF92" w14:textId="77777777" w:rsidR="005B7036" w:rsidRDefault="005B7036">
      <w:pPr>
        <w:pStyle w:val="ac"/>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af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9pt;height:14.4pt" o:ole="">
                  <v:imagedata r:id="rId44" o:title=""/>
                </v:shape>
                <o:OLEObject Type="Embed" ProgID="Equation.3" ShapeID="_x0000_i1043" DrawAspect="Content" ObjectID="_1727194902" r:id="rId45"/>
              </w:object>
            </w:r>
            <w:r>
              <w:t xml:space="preserve"> are given by the higher-layer parameter </w:t>
            </w:r>
            <w:r>
              <w:rPr>
                <w:i/>
              </w:rPr>
              <w:t>ssb-SubcarrierOffset</w:t>
            </w:r>
            <w:r>
              <w:t xml:space="preserve"> and for FR1 the most significant bit of </w:t>
            </w:r>
            <w:r>
              <w:rPr>
                <w:position w:val="-10"/>
              </w:rPr>
              <w:object w:dxaOrig="430" w:dyaOrig="290" w14:anchorId="0BFFC737">
                <v:shape id="_x0000_i1044" type="#_x0000_t75" style="width:21.9pt;height:14.4pt" o:ole="">
                  <v:imagedata r:id="rId44" o:title=""/>
                </v:shape>
                <o:OLEObject Type="Embed" ProgID="Equation.3" ShapeID="_x0000_i1044" DrawAspect="Content" ObjectID="_1727194903"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af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ac"/>
        <w:spacing w:after="0"/>
        <w:rPr>
          <w:rFonts w:ascii="Times New Roman" w:eastAsiaTheme="minorEastAsia" w:hAnsi="Times New Roman"/>
          <w:sz w:val="22"/>
          <w:szCs w:val="22"/>
          <w:lang w:eastAsia="ko-KR"/>
        </w:rPr>
      </w:pPr>
    </w:p>
    <w:p w14:paraId="5C1735A3"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aff4"/>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af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lastRenderedPageBreak/>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ac"/>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aff4"/>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3"/>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lastRenderedPageBreak/>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 negative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30"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31"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ac"/>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aff4"/>
        <w:numPr>
          <w:ilvl w:val="0"/>
          <w:numId w:val="17"/>
        </w:numPr>
        <w:spacing w:line="240" w:lineRule="auto"/>
      </w:pPr>
      <w:r>
        <w:lastRenderedPageBreak/>
        <w:t>Text Proposal #3-2A for TS38.331 in section 3 of R1-2205138 is endorsed and recommended to RAN2.</w:t>
      </w:r>
    </w:p>
    <w:p w14:paraId="6C36DF46" w14:textId="77777777" w:rsidR="005B7036" w:rsidRDefault="0082222C">
      <w:pPr>
        <w:pStyle w:val="aff4"/>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A12499C" w14:textId="77777777" w:rsidR="005B7036" w:rsidRDefault="005B7036">
      <w:pPr>
        <w:pStyle w:val="ac"/>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32" w:name="_Hlk112397475"/>
      <w:r>
        <w:t xml:space="preserve">If a UE detects a first SS/PBCH block and determines that a CORESET for Type0-PDCCH CSS set is not present, and for </w:t>
      </w:r>
      <w:r>
        <w:fldChar w:fldCharType="begin"/>
      </w:r>
      <w:r>
        <w:instrText xml:space="preserve"> QUOTE </w:instrText>
      </w:r>
      <w:r w:rsidR="00130878">
        <w:rPr>
          <w:position w:val="-4"/>
        </w:rPr>
        <w:pict w14:anchorId="6E8A42D3">
          <v:shape id="_x0000_i1045" type="#_x0000_t75" style="width:67pt;height:11.25pt" equationxml="&lt;">
            <v:imagedata r:id="rId47" o:title="" chromakey="white"/>
          </v:shape>
        </w:pict>
      </w:r>
      <w:r>
        <w:instrText xml:space="preserve"> </w:instrText>
      </w:r>
      <w:r>
        <w:fldChar w:fldCharType="separate"/>
      </w:r>
      <w:r w:rsidR="00130878">
        <w:rPr>
          <w:position w:val="-4"/>
        </w:rPr>
        <w:pict w14:anchorId="49327B2F">
          <v:shape id="_x0000_i1046" type="#_x0000_t75" style="width:67pt;height:11.25pt" equationxml="&lt;">
            <v:imagedata r:id="rId47" o:title="" chromakey="white"/>
          </v:shape>
        </w:pict>
      </w:r>
      <w:r>
        <w:fldChar w:fldCharType="end"/>
      </w:r>
      <w:r>
        <w:t xml:space="preserve"> for FR1 or for </w:t>
      </w:r>
      <w:r>
        <w:fldChar w:fldCharType="begin"/>
      </w:r>
      <w:r>
        <w:instrText xml:space="preserve"> QUOTE </w:instrText>
      </w:r>
      <w:r w:rsidR="00130878">
        <w:rPr>
          <w:position w:val="-4"/>
        </w:rPr>
        <w:pict w14:anchorId="30AC8E85">
          <v:shape id="_x0000_i1047" type="#_x0000_t75" style="width:67pt;height:11.25pt" equationxml="&lt;">
            <v:imagedata r:id="rId48" o:title="" chromakey="white"/>
          </v:shape>
        </w:pict>
      </w:r>
      <w:r>
        <w:instrText xml:space="preserve"> </w:instrText>
      </w:r>
      <w:r>
        <w:fldChar w:fldCharType="separate"/>
      </w:r>
      <w:r w:rsidR="00130878">
        <w:rPr>
          <w:position w:val="-4"/>
        </w:rPr>
        <w:pict w14:anchorId="66E452FD">
          <v:shape id="_x0000_i1048" type="#_x0000_t75" style="width:67pt;height:11.25pt" equationxml="&lt;">
            <v:imagedata r:id="rId48" o:title="" chromakey="white"/>
          </v:shape>
        </w:pict>
      </w:r>
      <w:r>
        <w:fldChar w:fldCharType="end"/>
      </w:r>
      <w:r>
        <w:t xml:space="preserve"> for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130878">
        <w:rPr>
          <w:position w:val="-5"/>
        </w:rPr>
        <w:pict w14:anchorId="6050A979">
          <v:shape id="_x0000_i1049" type="#_x0000_t75" style="width:114.55pt;height:12.5pt" equationxml="&lt;">
            <v:imagedata r:id="rId49" o:title="" chromakey="white"/>
          </v:shape>
        </w:pict>
      </w:r>
      <w:r>
        <w:instrText xml:space="preserve"> </w:instrText>
      </w:r>
      <w:r>
        <w:fldChar w:fldCharType="separate"/>
      </w:r>
      <w:r w:rsidR="00130878">
        <w:rPr>
          <w:position w:val="-5"/>
        </w:rPr>
        <w:pict w14:anchorId="11826093">
          <v:shape id="_x0000_i1050" type="#_x0000_t75" style="width:114.55pt;height:12.5pt" equationxml="&lt;">
            <v:imagedata r:id="rId49" o:title="" chromakey="white"/>
          </v:shape>
        </w:pict>
      </w:r>
      <w:r>
        <w:fldChar w:fldCharType="end"/>
      </w:r>
      <w:r>
        <w:t xml:space="preserve">. </w:t>
      </w:r>
      <w:r>
        <w:fldChar w:fldCharType="begin"/>
      </w:r>
      <w:r>
        <w:instrText xml:space="preserve"> QUOTE </w:instrText>
      </w:r>
      <w:r w:rsidR="00130878">
        <w:rPr>
          <w:position w:val="-5"/>
        </w:rPr>
        <w:pict w14:anchorId="51BFA42B">
          <v:shape id="_x0000_i1051" type="#_x0000_t75" style="width:42.55pt;height:12.5pt" equationxml="&lt;">
            <v:imagedata r:id="rId50" o:title="" chromakey="white"/>
          </v:shape>
        </w:pict>
      </w:r>
      <w:r>
        <w:instrText xml:space="preserve"> </w:instrText>
      </w:r>
      <w:r>
        <w:fldChar w:fldCharType="separate"/>
      </w:r>
      <w:r w:rsidR="00130878">
        <w:rPr>
          <w:position w:val="-5"/>
        </w:rPr>
        <w:pict w14:anchorId="4009EB60">
          <v:shape id="_x0000_i1052" type="#_x0000_t75" style="width:42.55pt;height:12.5pt" equationxml="&lt;">
            <v:imagedata r:id="rId50" o:title="" chromakey="white"/>
          </v:shape>
        </w:pict>
      </w:r>
      <w:r>
        <w:fldChar w:fldCharType="end"/>
      </w:r>
      <w:r>
        <w:t xml:space="preserve"> is the GSCN of the first SS/PBCH block</w:t>
      </w:r>
      <w:ins w:id="33" w:author="Lee, Daewon" w:date="2022-08-25T14:31:00Z">
        <w:r>
          <w:rPr>
            <w:lang w:eastAsia="zh-CN"/>
          </w:rPr>
          <w:t xml:space="preserve">, </w:t>
        </w:r>
      </w:ins>
      <w:r>
        <w:fldChar w:fldCharType="begin"/>
      </w:r>
      <w:r>
        <w:instrText xml:space="preserve"> QUOTE </w:instrText>
      </w:r>
      <w:r w:rsidR="00130878">
        <w:rPr>
          <w:position w:val="-5"/>
        </w:rPr>
        <w:pict w14:anchorId="57978EFA">
          <v:shape id="_x0000_i1053" type="#_x0000_t75" style="width:45.1pt;height:12.5pt" equationxml="&lt;">
            <v:imagedata r:id="rId51" o:title="" chromakey="white"/>
          </v:shape>
        </w:pict>
      </w:r>
      <w:r>
        <w:instrText xml:space="preserve"> </w:instrText>
      </w:r>
      <w:r>
        <w:fldChar w:fldCharType="separate"/>
      </w:r>
      <w:r w:rsidR="00130878">
        <w:rPr>
          <w:position w:val="-5"/>
        </w:rPr>
        <w:pict w14:anchorId="6C54E323">
          <v:shape id="_x0000_i1054" type="#_x0000_t75" style="width:45.1pt;height:12.5pt" equationxml="&lt;">
            <v:imagedata r:id="rId51" o:title="" chromakey="white"/>
          </v:shape>
        </w:pict>
      </w:r>
      <w:r>
        <w:fldChar w:fldCharType="end"/>
      </w:r>
      <w:ins w:id="34"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130878">
        <w:rPr>
          <w:position w:val="-5"/>
        </w:rPr>
        <w:pict w14:anchorId="0F9A9926">
          <v:shape id="_x0000_i1055" type="#_x0000_t75" style="width:35.05pt;height:12.5pt" equationxml="&lt;">
            <v:imagedata r:id="rId52" o:title="" chromakey="white"/>
          </v:shape>
        </w:pict>
      </w:r>
      <w:r>
        <w:rPr>
          <w:rFonts w:hAnsi="Cambria Math"/>
          <w:lang w:eastAsia="zh-CN"/>
        </w:rPr>
        <w:instrText xml:space="preserve"> </w:instrText>
      </w:r>
      <w:r>
        <w:fldChar w:fldCharType="separate"/>
      </w:r>
      <w:r w:rsidR="00130878">
        <w:rPr>
          <w:position w:val="-5"/>
        </w:rPr>
        <w:pict w14:anchorId="38F1FBC8">
          <v:shape id="_x0000_i1056" type="#_x0000_t75" style="width:35.05pt;height:12.5pt" equationxml="&lt;">
            <v:imagedata r:id="rId52" o:title="" chromakey="white"/>
          </v:shape>
        </w:pict>
      </w:r>
      <w:r>
        <w:fldChar w:fldCharType="end"/>
      </w:r>
      <w:ins w:id="35"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130878">
        <w:rPr>
          <w:position w:val="-5"/>
        </w:rPr>
        <w:pict w14:anchorId="3654EB3E">
          <v:shape id="_x0000_i1057" type="#_x0000_t75" style="width:28.8pt;height:12.5pt" equationxml="&lt;">
            <v:imagedata r:id="rId53" o:title="" chromakey="white"/>
          </v:shape>
        </w:pict>
      </w:r>
      <w:r>
        <w:instrText xml:space="preserve"> </w:instrText>
      </w:r>
      <w:r>
        <w:fldChar w:fldCharType="separate"/>
      </w:r>
      <w:r w:rsidR="00130878">
        <w:rPr>
          <w:position w:val="-5"/>
        </w:rPr>
        <w:pict w14:anchorId="72D17D37">
          <v:shape id="_x0000_i1058" type="#_x0000_t75" style="width:28.8pt;height:12.5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32"/>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aff0"/>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aff0"/>
          </w:rPr>
          <w:t>R1-2206083</w:t>
        </w:r>
      </w:hyperlink>
      <w:r>
        <w:t xml:space="preserve"> and TP for TS38.213 in </w:t>
      </w:r>
      <w:hyperlink r:id="rId56" w:history="1">
        <w:r>
          <w:rPr>
            <w:rStyle w:val="aff0"/>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aff0"/>
          </w:rPr>
          <w:t>R1-2208033</w:t>
        </w:r>
      </w:hyperlink>
      <w:r>
        <w:t xml:space="preserve"> TS38.213 CR0337 and </w:t>
      </w:r>
      <w:hyperlink r:id="rId58" w:history="1">
        <w:r>
          <w:rPr>
            <w:rStyle w:val="aff0"/>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88D7" w14:textId="77777777" w:rsidR="007376D0" w:rsidRDefault="007376D0">
      <w:pPr>
        <w:spacing w:line="240" w:lineRule="auto"/>
      </w:pPr>
      <w:r>
        <w:separator/>
      </w:r>
    </w:p>
  </w:endnote>
  <w:endnote w:type="continuationSeparator" w:id="0">
    <w:p w14:paraId="71B1DEF6" w14:textId="77777777" w:rsidR="007376D0" w:rsidRDefault="00737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FE54C" w14:textId="77777777" w:rsidR="007376D0" w:rsidRDefault="007376D0">
      <w:pPr>
        <w:spacing w:after="0"/>
      </w:pPr>
      <w:r>
        <w:separator/>
      </w:r>
    </w:p>
  </w:footnote>
  <w:footnote w:type="continuationSeparator" w:id="0">
    <w:p w14:paraId="7EE0C469" w14:textId="77777777" w:rsidR="007376D0" w:rsidRDefault="007376D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DD26B3"/>
    <w:multiLevelType w:val="hybridMultilevel"/>
    <w:tmpl w:val="AAC6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C0C20D6"/>
    <w:multiLevelType w:val="hybridMultilevel"/>
    <w:tmpl w:val="D4D8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AA14AC"/>
    <w:multiLevelType w:val="hybridMultilevel"/>
    <w:tmpl w:val="8CD08DAA"/>
    <w:lvl w:ilvl="0" w:tplc="2EA28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25D09"/>
    <w:multiLevelType w:val="hybridMultilevel"/>
    <w:tmpl w:val="8ACA0078"/>
    <w:lvl w:ilvl="0" w:tplc="013471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2"/>
  </w:num>
  <w:num w:numId="9">
    <w:abstractNumId w:val="6"/>
  </w:num>
  <w:num w:numId="10">
    <w:abstractNumId w:val="7"/>
  </w:num>
  <w:num w:numId="11">
    <w:abstractNumId w:val="18"/>
  </w:num>
  <w:num w:numId="12">
    <w:abstractNumId w:val="0"/>
  </w:num>
  <w:num w:numId="13">
    <w:abstractNumId w:val="10"/>
  </w:num>
  <w:num w:numId="14">
    <w:abstractNumId w:val="8"/>
  </w:num>
  <w:num w:numId="15">
    <w:abstractNumId w:val="5"/>
  </w:num>
  <w:num w:numId="16">
    <w:abstractNumId w:val="3"/>
  </w:num>
  <w:num w:numId="17">
    <w:abstractNumId w:val="16"/>
  </w:num>
  <w:num w:numId="18">
    <w:abstractNumId w:val="20"/>
  </w:num>
  <w:num w:numId="19">
    <w:abstractNumId w:val="19"/>
  </w:num>
  <w:num w:numId="20">
    <w:abstractNumId w:val="11"/>
  </w:num>
  <w:num w:numId="21">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0878"/>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C7033"/>
    <w:rsid w:val="004D02C1"/>
    <w:rsid w:val="004D2220"/>
    <w:rsid w:val="004D2973"/>
    <w:rsid w:val="004D647E"/>
    <w:rsid w:val="004D782E"/>
    <w:rsid w:val="004E2229"/>
    <w:rsid w:val="004E442E"/>
    <w:rsid w:val="004E45FF"/>
    <w:rsid w:val="004F258F"/>
    <w:rsid w:val="004F2EDA"/>
    <w:rsid w:val="005003C3"/>
    <w:rsid w:val="005022C1"/>
    <w:rsid w:val="005053CE"/>
    <w:rsid w:val="00511C02"/>
    <w:rsid w:val="00513D18"/>
    <w:rsid w:val="00514C30"/>
    <w:rsid w:val="005200CA"/>
    <w:rsid w:val="00522594"/>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C6BE4"/>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376D0"/>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7F62EA"/>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17F82"/>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4EE0"/>
    <w:rsid w:val="00C430C7"/>
    <w:rsid w:val="00C434E0"/>
    <w:rsid w:val="00C46826"/>
    <w:rsid w:val="00C5069F"/>
    <w:rsid w:val="00C50E13"/>
    <w:rsid w:val="00C5618E"/>
    <w:rsid w:val="00C573AF"/>
    <w:rsid w:val="00C607AC"/>
    <w:rsid w:val="00C72B28"/>
    <w:rsid w:val="00C74DFA"/>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453B"/>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A6D99"/>
    <w:rsid w:val="00EB7051"/>
    <w:rsid w:val="00EC107B"/>
    <w:rsid w:val="00EC2E05"/>
    <w:rsid w:val="00EC38BD"/>
    <w:rsid w:val="00EC3C0F"/>
    <w:rsid w:val="00EC5EF2"/>
    <w:rsid w:val="00EC6503"/>
    <w:rsid w:val="00ED0667"/>
    <w:rsid w:val="00ED2CBD"/>
    <w:rsid w:val="00ED3AA2"/>
    <w:rsid w:val="00ED4CC0"/>
    <w:rsid w:val="00ED4E3B"/>
    <w:rsid w:val="00EE0474"/>
    <w:rsid w:val="00EE0B62"/>
    <w:rsid w:val="00EE4921"/>
    <w:rsid w:val="00EF23EE"/>
    <w:rsid w:val="00EF3629"/>
    <w:rsid w:val="00EF5C16"/>
    <w:rsid w:val="00EF7FA2"/>
    <w:rsid w:val="00F01E18"/>
    <w:rsid w:val="00F04944"/>
    <w:rsid w:val="00F07434"/>
    <w:rsid w:val="00F12881"/>
    <w:rsid w:val="00F13B67"/>
    <w:rsid w:val="00F13CCC"/>
    <w:rsid w:val="00F149E0"/>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2"/>
    <w:next w:val="a"/>
    <w:uiPriority w:val="99"/>
    <w:semiHidden/>
    <w:unhideWhenUsed/>
    <w:qFormat/>
    <w:pPr>
      <w:ind w:left="1418" w:hanging="1418"/>
    </w:pPr>
  </w:style>
  <w:style w:type="paragraph" w:styleId="32">
    <w:name w:val="toc 3"/>
    <w:basedOn w:val="22"/>
    <w:next w:val="a"/>
    <w:uiPriority w:val="99"/>
    <w:semiHidden/>
    <w:unhideWhenUsed/>
    <w:qFormat/>
    <w:pPr>
      <w:ind w:left="1134" w:hanging="1134"/>
    </w:pPr>
  </w:style>
  <w:style w:type="paragraph" w:styleId="22">
    <w:name w:val="toc 2"/>
    <w:basedOn w:val="11"/>
    <w:next w:val="a"/>
    <w:uiPriority w:val="99"/>
    <w:semiHidden/>
    <w:unhideWhenUsed/>
    <w:qFormat/>
    <w:pPr>
      <w:keepNext w:val="0"/>
      <w:spacing w:before="0"/>
      <w:ind w:left="851" w:hanging="851"/>
    </w:pPr>
    <w:rPr>
      <w:sz w:val="20"/>
    </w:rPr>
  </w:style>
  <w:style w:type="paragraph" w:styleId="1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23">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2">
    <w:name w:val="List Bullet 4"/>
    <w:basedOn w:val="33"/>
    <w:uiPriority w:val="99"/>
    <w:semiHidden/>
    <w:unhideWhenUsed/>
    <w:qFormat/>
    <w:pPr>
      <w:ind w:left="1418"/>
    </w:pPr>
  </w:style>
  <w:style w:type="paragraph" w:styleId="33">
    <w:name w:val="List Bullet 3"/>
    <w:basedOn w:val="24"/>
    <w:uiPriority w:val="99"/>
    <w:semiHidden/>
    <w:unhideWhenUsed/>
    <w:qFormat/>
    <w:pPr>
      <w:ind w:left="1135"/>
    </w:pPr>
  </w:style>
  <w:style w:type="paragraph" w:styleId="24">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4">
    <w:name w:val="Body Text 3"/>
    <w:basedOn w:val="a"/>
    <w:link w:val="35"/>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2">
    <w:name w:val="List Bullet 5"/>
    <w:basedOn w:val="42"/>
    <w:uiPriority w:val="99"/>
    <w:semiHidden/>
    <w:unhideWhenUsed/>
    <w:qFormat/>
    <w:pPr>
      <w:ind w:left="1702"/>
    </w:p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3">
    <w:name w:val="List 5"/>
    <w:basedOn w:val="43"/>
    <w:uiPriority w:val="99"/>
    <w:semiHidden/>
    <w:unhideWhenUsed/>
    <w:qFormat/>
    <w:pPr>
      <w:ind w:left="1702"/>
    </w:pPr>
  </w:style>
  <w:style w:type="paragraph" w:styleId="43">
    <w:name w:val="List 4"/>
    <w:basedOn w:val="31"/>
    <w:uiPriority w:val="99"/>
    <w:semiHidden/>
    <w:unhideWhenUsed/>
    <w:qFormat/>
    <w:pPr>
      <w:ind w:left="1418"/>
    </w:pPr>
  </w:style>
  <w:style w:type="paragraph" w:styleId="91">
    <w:name w:val="toc 9"/>
    <w:basedOn w:val="81"/>
    <w:next w:val="a"/>
    <w:uiPriority w:val="99"/>
    <w:semiHidden/>
    <w:unhideWhenUsed/>
    <w:qFormat/>
    <w:pPr>
      <w:ind w:left="1418" w:hanging="1418"/>
    </w:pPr>
  </w:style>
  <w:style w:type="paragraph" w:styleId="25">
    <w:name w:val="Body Text 2"/>
    <w:basedOn w:val="a"/>
    <w:link w:val="26"/>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2">
    <w:name w:val="index 1"/>
    <w:basedOn w:val="a"/>
    <w:next w:val="a"/>
    <w:uiPriority w:val="99"/>
    <w:semiHidden/>
    <w:unhideWhenUsed/>
    <w:qFormat/>
    <w:pPr>
      <w:keepLines/>
      <w:spacing w:after="0"/>
    </w:pPr>
  </w:style>
  <w:style w:type="paragraph" w:styleId="27">
    <w:name w:val="index 2"/>
    <w:basedOn w:val="12"/>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6">
    <w:name w:val="正文文本 2 字符"/>
    <w:basedOn w:val="a0"/>
    <w:link w:val="25"/>
    <w:uiPriority w:val="99"/>
    <w:semiHidden/>
    <w:qFormat/>
    <w:rPr>
      <w:rFonts w:ascii="Arial" w:eastAsia="宋体" w:hAnsi="Arial" w:cs="Times New Roman"/>
      <w:szCs w:val="20"/>
      <w:lang w:eastAsia="en-US"/>
    </w:rPr>
  </w:style>
  <w:style w:type="character" w:customStyle="1" w:styleId="35">
    <w:name w:val="正文文本 3 字符"/>
    <w:basedOn w:val="a0"/>
    <w:link w:val="34"/>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出段落 字符"/>
    <w:aliases w:val="- Bullets 字符,목록 단락 字符,リスト段落 字符,?? ?? 字符,????? 字符,???? 字符"/>
    <w:link w:val="aff4"/>
    <w:uiPriority w:val="34"/>
    <w:qFormat/>
    <w:locked/>
    <w:rPr>
      <w:rFonts w:ascii="Times New Roman" w:hAnsi="Times New Roman" w:cs="Times New Roman"/>
    </w:rPr>
  </w:style>
  <w:style w:type="paragraph" w:styleId="aff4">
    <w:name w:val="List Paragraph"/>
    <w:aliases w:val="- Bullets,목록 단락,リスト段落,?? ??,?????,????"/>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宋体"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oleObject" Target="embeddings/oleObject1.bin"/><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cid:image002.png@01D7C5AC.DAEE0E00" TargetMode="Externa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25" w:rsidRDefault="00C21B25">
      <w:pPr>
        <w:spacing w:line="240" w:lineRule="auto"/>
      </w:pPr>
      <w:r>
        <w:separator/>
      </w:r>
    </w:p>
  </w:endnote>
  <w:endnote w:type="continuationSeparator" w:id="0">
    <w:p w:rsidR="00C21B25" w:rsidRDefault="00C21B2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25" w:rsidRDefault="00C21B25">
      <w:pPr>
        <w:spacing w:after="0"/>
      </w:pPr>
      <w:r>
        <w:separator/>
      </w:r>
    </w:p>
  </w:footnote>
  <w:footnote w:type="continuationSeparator" w:id="0">
    <w:p w:rsidR="00C21B25" w:rsidRDefault="00C21B2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21B84"/>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47C8E"/>
    <w:rsid w:val="00956D63"/>
    <w:rsid w:val="0096533D"/>
    <w:rsid w:val="009D0CA2"/>
    <w:rsid w:val="00A369EE"/>
    <w:rsid w:val="00A411D2"/>
    <w:rsid w:val="00A606E0"/>
    <w:rsid w:val="00A83368"/>
    <w:rsid w:val="00A83F8B"/>
    <w:rsid w:val="00B008EB"/>
    <w:rsid w:val="00B2045C"/>
    <w:rsid w:val="00B83510"/>
    <w:rsid w:val="00B9085B"/>
    <w:rsid w:val="00BB017E"/>
    <w:rsid w:val="00C21B25"/>
    <w:rsid w:val="00C306CA"/>
    <w:rsid w:val="00C53E6B"/>
    <w:rsid w:val="00C653CC"/>
    <w:rsid w:val="00CA59BA"/>
    <w:rsid w:val="00CD6733"/>
    <w:rsid w:val="00DD36EA"/>
    <w:rsid w:val="00E3425D"/>
    <w:rsid w:val="00E37021"/>
    <w:rsid w:val="00E94C69"/>
    <w:rsid w:val="00ED3355"/>
    <w:rsid w:val="00ED3C04"/>
    <w:rsid w:val="00EE312E"/>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3.xml><?xml version="1.0" encoding="utf-8"?>
<ds:datastoreItem xmlns:ds="http://schemas.openxmlformats.org/officeDocument/2006/customXml" ds:itemID="{7D6D6440-9AA4-4244-9247-97A495088D7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2B37A992-DD6C-498F-9D81-B0C178C0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8606</Words>
  <Characters>49058</Characters>
  <Application>Microsoft Office Word</Application>
  <DocSecurity>0</DocSecurity>
  <Lines>408</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Shupeng Li</cp:lastModifiedBy>
  <cp:revision>2</cp:revision>
  <dcterms:created xsi:type="dcterms:W3CDTF">2022-10-13T23:34:00Z</dcterms:created>
  <dcterms:modified xsi:type="dcterms:W3CDTF">2022-10-13T23:34:00Z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