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92CC6E" w14:textId="77777777" w:rsidR="005B7036" w:rsidRDefault="0082222C">
      <w:pPr>
        <w:tabs>
          <w:tab w:val="left" w:pos="8010"/>
        </w:tabs>
        <w:spacing w:after="0"/>
        <w:ind w:left="1988" w:hanging="1988"/>
        <w:jc w:val="both"/>
        <w:rPr>
          <w:rFonts w:ascii="Arial" w:hAnsi="Arial" w:cs="Arial"/>
          <w:b/>
          <w:sz w:val="24"/>
        </w:rPr>
      </w:pPr>
      <w:r>
        <w:rPr>
          <w:rFonts w:ascii="Arial" w:hAnsi="Arial" w:cs="Arial"/>
          <w:b/>
          <w:sz w:val="24"/>
        </w:rPr>
        <w:t>3GPP TSG RAN WG1 Meeting #110-bis-e</w:t>
      </w:r>
      <w:r>
        <w:rPr>
          <w:rFonts w:ascii="Arial" w:hAnsi="Arial" w:cs="Arial"/>
          <w:b/>
          <w:sz w:val="24"/>
        </w:rPr>
        <w:tab/>
        <w:t>R1-220xxxx</w:t>
      </w:r>
    </w:p>
    <w:p w14:paraId="1FB9850F" w14:textId="77777777" w:rsidR="005B7036" w:rsidRDefault="0082222C">
      <w:pPr>
        <w:spacing w:after="0"/>
        <w:ind w:left="1988" w:hanging="1988"/>
        <w:jc w:val="both"/>
        <w:rPr>
          <w:rFonts w:ascii="Arial" w:hAnsi="Arial" w:cs="Arial"/>
          <w:b/>
          <w:sz w:val="24"/>
        </w:rPr>
      </w:pPr>
      <w:r>
        <w:rPr>
          <w:rFonts w:ascii="Arial" w:hAnsi="Arial" w:cs="Arial"/>
          <w:b/>
          <w:sz w:val="24"/>
        </w:rPr>
        <w:t>e-Meeting, October 10 – 19, 2022</w:t>
      </w:r>
    </w:p>
    <w:p w14:paraId="2B3255E9" w14:textId="77777777" w:rsidR="005B7036" w:rsidRDefault="005B7036">
      <w:pPr>
        <w:spacing w:after="0"/>
        <w:ind w:left="1988" w:hanging="1988"/>
        <w:jc w:val="both"/>
        <w:rPr>
          <w:rFonts w:ascii="Arial" w:hAnsi="Arial" w:cs="Arial"/>
          <w:b/>
          <w:sz w:val="24"/>
        </w:rPr>
      </w:pPr>
    </w:p>
    <w:p w14:paraId="45168DBB" w14:textId="77777777" w:rsidR="005B7036" w:rsidRDefault="0082222C">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0D4820B8" w14:textId="77777777" w:rsidR="005B7036" w:rsidRDefault="0082222C">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8EAA8DF7A346413CA14CA0A7E6DF44D7"/>
          </w:placeholder>
          <w:text/>
        </w:sdtPr>
        <w:sdtEndPr/>
        <w:sdtContent>
          <w:r>
            <w:rPr>
              <w:rFonts w:ascii="Arial" w:hAnsi="Arial" w:cs="Arial"/>
              <w:b/>
              <w:sz w:val="24"/>
            </w:rPr>
            <w:t>Summary of issues on initial access aspect of NR extension up to 71 GHz</w:t>
          </w:r>
        </w:sdtContent>
      </w:sdt>
    </w:p>
    <w:p w14:paraId="231BE7E5" w14:textId="77777777" w:rsidR="005B7036" w:rsidRDefault="0082222C">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w:t>
      </w:r>
    </w:p>
    <w:p w14:paraId="009C06C0" w14:textId="77777777" w:rsidR="005B7036" w:rsidRDefault="0082222C">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7CBB9CF5" w14:textId="77777777" w:rsidR="005B7036" w:rsidRDefault="005B7036">
      <w:pPr>
        <w:spacing w:after="0"/>
        <w:ind w:left="2388" w:hangingChars="995" w:hanging="2388"/>
        <w:jc w:val="both"/>
        <w:rPr>
          <w:sz w:val="24"/>
        </w:rPr>
      </w:pPr>
    </w:p>
    <w:p w14:paraId="44815F76" w14:textId="77777777" w:rsidR="005B7036" w:rsidRDefault="0082222C">
      <w:pPr>
        <w:pStyle w:val="Heading1"/>
        <w:numPr>
          <w:ilvl w:val="0"/>
          <w:numId w:val="5"/>
        </w:numPr>
        <w:ind w:left="360"/>
        <w:rPr>
          <w:rFonts w:eastAsia="SimSun" w:cs="Arial"/>
          <w:sz w:val="32"/>
          <w:szCs w:val="32"/>
          <w:lang w:val="en-US"/>
        </w:rPr>
      </w:pPr>
      <w:r>
        <w:rPr>
          <w:rFonts w:eastAsia="SimSun" w:cs="Arial"/>
          <w:sz w:val="32"/>
          <w:szCs w:val="32"/>
          <w:lang w:val="en-US"/>
        </w:rPr>
        <w:t>Introduction</w:t>
      </w:r>
    </w:p>
    <w:p w14:paraId="32380C02" w14:textId="77777777" w:rsidR="005B7036" w:rsidRDefault="0082222C">
      <w:pPr>
        <w:ind w:firstLine="288"/>
        <w:rPr>
          <w:sz w:val="22"/>
          <w:szCs w:val="22"/>
          <w:lang w:eastAsia="zh-CN"/>
        </w:rPr>
      </w:pPr>
      <w:r>
        <w:rPr>
          <w:sz w:val="22"/>
          <w:szCs w:val="22"/>
          <w:lang w:eastAsia="zh-CN"/>
        </w:rPr>
        <w:t xml:space="preserve">In this contribution, moderator summarizes discussions on remaining issues related to initial access for extending NR up to 71 GHz based submitted contributions from RAN1 #110-bis-e. </w:t>
      </w:r>
    </w:p>
    <w:p w14:paraId="2B316FE9" w14:textId="77777777" w:rsidR="005B7036" w:rsidRDefault="005B7036">
      <w:pPr>
        <w:ind w:firstLine="288"/>
        <w:rPr>
          <w:sz w:val="22"/>
          <w:szCs w:val="22"/>
          <w:lang w:eastAsia="zh-CN"/>
        </w:rPr>
      </w:pPr>
    </w:p>
    <w:p w14:paraId="229F068D" w14:textId="77777777" w:rsidR="005B7036" w:rsidRDefault="0082222C">
      <w:pPr>
        <w:pStyle w:val="Heading1"/>
        <w:numPr>
          <w:ilvl w:val="0"/>
          <w:numId w:val="5"/>
        </w:numPr>
        <w:ind w:left="360"/>
        <w:rPr>
          <w:rFonts w:eastAsia="SimSun" w:cs="Arial"/>
          <w:sz w:val="32"/>
          <w:szCs w:val="32"/>
          <w:lang w:val="en-US"/>
        </w:rPr>
      </w:pPr>
      <w:r>
        <w:rPr>
          <w:rFonts w:eastAsia="SimSun" w:cs="Arial"/>
          <w:sz w:val="32"/>
          <w:szCs w:val="32"/>
        </w:rPr>
        <w:t>Summary of issues</w:t>
      </w:r>
    </w:p>
    <w:p w14:paraId="49CB1EF2" w14:textId="77777777" w:rsidR="005B7036" w:rsidRDefault="0082222C">
      <w:pPr>
        <w:pStyle w:val="Heading2"/>
        <w:rPr>
          <w:rFonts w:eastAsia="SimSun"/>
          <w:lang w:eastAsia="zh-CN"/>
        </w:rPr>
      </w:pPr>
      <w:r>
        <w:rPr>
          <w:rFonts w:eastAsia="SimSun"/>
          <w:lang w:eastAsia="zh-CN"/>
        </w:rPr>
        <w:t>2.1 (Issue 1) No CD-SSB frequency indication using NCD-SSB</w:t>
      </w:r>
    </w:p>
    <w:p w14:paraId="106F0DF2" w14:textId="77777777" w:rsidR="005B7036" w:rsidRDefault="0082222C">
      <w:pPr>
        <w:pStyle w:val="Heading3"/>
        <w:rPr>
          <w:rFonts w:eastAsia="SimSun"/>
          <w:sz w:val="24"/>
          <w:szCs w:val="18"/>
          <w:lang w:eastAsia="zh-CN"/>
        </w:rPr>
      </w:pPr>
      <w:r>
        <w:rPr>
          <w:rFonts w:eastAsia="SimSun"/>
          <w:sz w:val="24"/>
          <w:szCs w:val="18"/>
          <w:lang w:eastAsia="zh-CN"/>
        </w:rPr>
        <w:t>Summary of Discussions</w:t>
      </w:r>
    </w:p>
    <w:p w14:paraId="0F76C333" w14:textId="77777777" w:rsidR="005B7036" w:rsidRDefault="0082222C">
      <w:pPr>
        <w:pStyle w:val="BodyText"/>
        <w:spacing w:after="0"/>
        <w:rPr>
          <w:rFonts w:ascii="Times New Roman" w:hAnsi="Times New Roman"/>
          <w:sz w:val="22"/>
          <w:szCs w:val="22"/>
          <w:lang w:eastAsia="zh-CN"/>
        </w:rPr>
      </w:pPr>
      <w:r>
        <w:rPr>
          <w:rFonts w:ascii="Times New Roman" w:hAnsi="Times New Roman"/>
          <w:sz w:val="22"/>
          <w:szCs w:val="22"/>
          <w:lang w:eastAsia="zh-CN"/>
        </w:rPr>
        <w:t>LGE asserts that range that indicates that there is no CD-SSB within a GSCN range is small.</w:t>
      </w:r>
    </w:p>
    <w:p w14:paraId="5A2B3D8A" w14:textId="77777777" w:rsidR="005B7036" w:rsidRDefault="005B7036">
      <w:pPr>
        <w:pStyle w:val="BodyText"/>
        <w:spacing w:after="0"/>
        <w:rPr>
          <w:rFonts w:ascii="Times New Roman" w:hAnsi="Times New Roman"/>
          <w:sz w:val="22"/>
          <w:szCs w:val="22"/>
          <w:lang w:eastAsia="zh-CN"/>
        </w:rPr>
      </w:pPr>
    </w:p>
    <w:p w14:paraId="47E4B1F2" w14:textId="77777777" w:rsidR="005B7036" w:rsidRDefault="0082222C">
      <w:pPr>
        <w:pStyle w:val="BodyText"/>
        <w:spacing w:after="0"/>
        <w:rPr>
          <w:sz w:val="22"/>
          <w:szCs w:val="22"/>
          <w:lang w:val="en-GB" w:eastAsia="zh-CN"/>
        </w:rPr>
      </w:pPr>
      <w:r>
        <w:rPr>
          <w:sz w:val="22"/>
          <w:szCs w:val="22"/>
          <w:lang w:val="en-GB" w:eastAsia="zh-CN"/>
        </w:rPr>
        <w:t xml:space="preserve">If a UE detects NCD-SSB in FR2 and determines that a CORESET for Type0-PDCCH CSS set is not present by </w:t>
      </w:r>
      <m:oMath>
        <m:sSub>
          <m:sSubPr>
            <m:ctrlPr>
              <w:rPr>
                <w:rFonts w:ascii="Cambria Math" w:hAnsi="Cambria Math"/>
                <w:iCs/>
                <w:sz w:val="22"/>
                <w:szCs w:val="22"/>
                <w:lang w:eastAsia="zh-CN"/>
              </w:rPr>
            </m:ctrlPr>
          </m:sSubPr>
          <m:e>
            <m:r>
              <w:rPr>
                <w:rFonts w:ascii="Cambria Math" w:hAnsi="Cambria Math"/>
                <w:sz w:val="22"/>
                <w:szCs w:val="22"/>
                <w:lang w:eastAsia="zh-CN"/>
              </w:rPr>
              <m:t>k</m:t>
            </m:r>
          </m:e>
          <m:sub>
            <m:r>
              <m:rPr>
                <m:sty m:val="p"/>
              </m:rPr>
              <w:rPr>
                <w:rFonts w:ascii="Cambria Math" w:hAnsi="Cambria Math"/>
                <w:sz w:val="22"/>
                <w:szCs w:val="22"/>
                <w:lang w:eastAsia="zh-CN"/>
              </w:rPr>
              <m:t>SSB</m:t>
            </m:r>
          </m:sub>
        </m:sSub>
        <m:r>
          <w:rPr>
            <w:rFonts w:ascii="Cambria Math" w:hAnsi="Cambria Math"/>
            <w:sz w:val="22"/>
            <w:szCs w:val="22"/>
            <w:lang w:eastAsia="zh-CN"/>
          </w:rPr>
          <m:t>=15</m:t>
        </m:r>
      </m:oMath>
      <w:r>
        <w:rPr>
          <w:sz w:val="22"/>
          <w:szCs w:val="22"/>
          <w:lang w:val="en-GB" w:eastAsia="zh-CN"/>
        </w:rPr>
        <w:t xml:space="preserve">, the UE determines that there is no CD-SSB within a GSCN range </w:t>
      </w:r>
      <m:oMath>
        <m:d>
          <m:dPr>
            <m:begChr m:val="["/>
            <m:endChr m:val="]"/>
            <m:ctrlPr>
              <w:rPr>
                <w:rFonts w:ascii="Cambria Math" w:hAnsi="Cambria Math"/>
                <w:i/>
                <w:sz w:val="22"/>
                <w:szCs w:val="22"/>
                <w:lang w:val="en-GB" w:eastAsia="zh-CN"/>
              </w:rPr>
            </m:ctrlPr>
          </m:dPr>
          <m:e>
            <m:sSubSup>
              <m:sSubSupPr>
                <m:ctrlPr>
                  <w:rPr>
                    <w:rFonts w:ascii="Cambria Math" w:hAnsi="Cambria Math"/>
                    <w:i/>
                    <w:sz w:val="22"/>
                    <w:szCs w:val="22"/>
                    <w:lang w:val="en-GB" w:eastAsia="zh-CN"/>
                  </w:rPr>
                </m:ctrlPr>
              </m:sSubSupPr>
              <m:e>
                <m:sSubSup>
                  <m:sSubSupPr>
                    <m:ctrlPr>
                      <w:rPr>
                        <w:rFonts w:ascii="Cambria Math" w:hAnsi="Cambria Math"/>
                        <w:i/>
                        <w:sz w:val="22"/>
                        <w:szCs w:val="22"/>
                        <w:lang w:val="en-GB" w:eastAsia="zh-CN"/>
                      </w:rPr>
                    </m:ctrlPr>
                  </m:sSubSupPr>
                  <m:e>
                    <m:r>
                      <w:rPr>
                        <w:rFonts w:ascii="Cambria Math" w:hAnsi="Cambria Math"/>
                        <w:sz w:val="22"/>
                        <w:szCs w:val="22"/>
                        <w:lang w:val="en-GB" w:eastAsia="zh-CN"/>
                      </w:rPr>
                      <m:t>N</m:t>
                    </m:r>
                  </m:e>
                  <m:sub>
                    <m:r>
                      <m:rPr>
                        <m:sty m:val="p"/>
                      </m:rPr>
                      <w:rPr>
                        <w:rFonts w:ascii="Cambria Math" w:hAnsi="Cambria Math"/>
                        <w:sz w:val="22"/>
                        <w:szCs w:val="22"/>
                        <w:lang w:val="en-GB" w:eastAsia="zh-CN"/>
                      </w:rPr>
                      <m:t>GSCN</m:t>
                    </m:r>
                  </m:sub>
                  <m:sup>
                    <m:r>
                      <m:rPr>
                        <m:sty m:val="p"/>
                      </m:rPr>
                      <w:rPr>
                        <w:rFonts w:ascii="Cambria Math" w:hAnsi="Cambria Math"/>
                        <w:sz w:val="22"/>
                        <w:szCs w:val="22"/>
                        <w:lang w:val="en-GB" w:eastAsia="zh-CN"/>
                      </w:rPr>
                      <m:t>Reference</m:t>
                    </m:r>
                  </m:sup>
                </m:sSubSup>
                <m:r>
                  <w:rPr>
                    <w:rFonts w:ascii="Cambria Math" w:hAnsi="Cambria Math"/>
                    <w:sz w:val="22"/>
                    <w:szCs w:val="22"/>
                    <w:lang w:val="en-GB" w:eastAsia="zh-CN"/>
                  </w:rPr>
                  <m:t>-</m:t>
                </m:r>
                <m:sSubSup>
                  <m:sSubSupPr>
                    <m:ctrlPr>
                      <w:rPr>
                        <w:rFonts w:ascii="Cambria Math" w:hAnsi="Cambria Math"/>
                        <w:i/>
                        <w:sz w:val="22"/>
                        <w:szCs w:val="22"/>
                        <w:lang w:val="en-GB" w:eastAsia="zh-CN"/>
                      </w:rPr>
                    </m:ctrlPr>
                  </m:sSubSupPr>
                  <m:e>
                    <m:r>
                      <w:rPr>
                        <w:rFonts w:ascii="Cambria Math" w:hAnsi="Cambria Math"/>
                        <w:sz w:val="22"/>
                        <w:szCs w:val="22"/>
                        <w:lang w:val="en-GB" w:eastAsia="zh-CN"/>
                      </w:rPr>
                      <m:t>N</m:t>
                    </m:r>
                  </m:e>
                  <m:sub>
                    <m:r>
                      <m:rPr>
                        <m:sty m:val="p"/>
                      </m:rPr>
                      <w:rPr>
                        <w:rFonts w:ascii="Cambria Math" w:hAnsi="Cambria Math"/>
                        <w:sz w:val="22"/>
                        <w:szCs w:val="22"/>
                        <w:lang w:val="en-GB" w:eastAsia="zh-CN"/>
                      </w:rPr>
                      <m:t>GSCN</m:t>
                    </m:r>
                  </m:sub>
                  <m:sup>
                    <m:r>
                      <m:rPr>
                        <m:sty m:val="p"/>
                      </m:rPr>
                      <w:rPr>
                        <w:rFonts w:ascii="Cambria Math" w:hAnsi="Cambria Math"/>
                        <w:sz w:val="22"/>
                        <w:szCs w:val="22"/>
                        <w:lang w:val="en-GB" w:eastAsia="zh-CN"/>
                      </w:rPr>
                      <m:t>Start</m:t>
                    </m:r>
                  </m:sup>
                </m:sSubSup>
                <m:r>
                  <w:rPr>
                    <w:rFonts w:ascii="Cambria Math" w:hAnsi="Cambria Math"/>
                    <w:sz w:val="22"/>
                    <w:szCs w:val="22"/>
                    <w:lang w:val="en-GB" w:eastAsia="zh-CN"/>
                  </w:rPr>
                  <m:t>, N</m:t>
                </m:r>
              </m:e>
              <m:sub>
                <m:r>
                  <m:rPr>
                    <m:sty m:val="p"/>
                  </m:rPr>
                  <w:rPr>
                    <w:rFonts w:ascii="Cambria Math" w:hAnsi="Cambria Math"/>
                    <w:sz w:val="22"/>
                    <w:szCs w:val="22"/>
                    <w:lang w:val="en-GB" w:eastAsia="zh-CN"/>
                  </w:rPr>
                  <m:t>GSCN</m:t>
                </m:r>
              </m:sub>
              <m:sup>
                <m:r>
                  <m:rPr>
                    <m:sty m:val="p"/>
                  </m:rPr>
                  <w:rPr>
                    <w:rFonts w:ascii="Cambria Math" w:hAnsi="Cambria Math"/>
                    <w:sz w:val="22"/>
                    <w:szCs w:val="22"/>
                    <w:lang w:val="en-GB" w:eastAsia="zh-CN"/>
                  </w:rPr>
                  <m:t>Reference</m:t>
                </m:r>
              </m:sup>
            </m:sSubSup>
            <m:r>
              <w:rPr>
                <w:rFonts w:ascii="Cambria Math" w:hAnsi="Cambria Math"/>
                <w:sz w:val="22"/>
                <w:szCs w:val="22"/>
                <w:lang w:val="en-GB" w:eastAsia="zh-CN"/>
              </w:rPr>
              <m:t>+</m:t>
            </m:r>
            <m:sSubSup>
              <m:sSubSupPr>
                <m:ctrlPr>
                  <w:rPr>
                    <w:rFonts w:ascii="Cambria Math" w:hAnsi="Cambria Math"/>
                    <w:i/>
                    <w:sz w:val="22"/>
                    <w:szCs w:val="22"/>
                    <w:lang w:val="en-GB" w:eastAsia="zh-CN"/>
                  </w:rPr>
                </m:ctrlPr>
              </m:sSubSupPr>
              <m:e>
                <m:r>
                  <w:rPr>
                    <w:rFonts w:ascii="Cambria Math" w:hAnsi="Cambria Math"/>
                    <w:sz w:val="22"/>
                    <w:szCs w:val="22"/>
                    <w:lang w:val="en-GB" w:eastAsia="zh-CN"/>
                  </w:rPr>
                  <m:t>N</m:t>
                </m:r>
              </m:e>
              <m:sub>
                <m:r>
                  <m:rPr>
                    <m:sty m:val="p"/>
                  </m:rPr>
                  <w:rPr>
                    <w:rFonts w:ascii="Cambria Math" w:hAnsi="Cambria Math"/>
                    <w:sz w:val="22"/>
                    <w:szCs w:val="22"/>
                    <w:lang w:val="en-GB" w:eastAsia="zh-CN"/>
                  </w:rPr>
                  <m:t>GSCN</m:t>
                </m:r>
              </m:sub>
              <m:sup>
                <m:r>
                  <m:rPr>
                    <m:sty m:val="p"/>
                  </m:rPr>
                  <w:rPr>
                    <w:rFonts w:ascii="Cambria Math" w:hAnsi="Cambria Math"/>
                    <w:sz w:val="22"/>
                    <w:szCs w:val="22"/>
                    <w:lang w:val="en-GB" w:eastAsia="zh-CN"/>
                  </w:rPr>
                  <m:t>End</m:t>
                </m:r>
              </m:sup>
            </m:sSubSup>
          </m:e>
        </m:d>
      </m:oMath>
      <w:r>
        <w:rPr>
          <w:sz w:val="22"/>
          <w:szCs w:val="22"/>
          <w:lang w:val="en-GB" w:eastAsia="zh-CN"/>
        </w:rPr>
        <w:t xml:space="preserve"> where </w:t>
      </w:r>
      <m:oMath>
        <m:sSubSup>
          <m:sSubSupPr>
            <m:ctrlPr>
              <w:rPr>
                <w:rFonts w:ascii="Cambria Math" w:hAnsi="Cambria Math"/>
                <w:i/>
                <w:sz w:val="22"/>
                <w:szCs w:val="22"/>
                <w:lang w:val="en-GB" w:eastAsia="zh-CN"/>
              </w:rPr>
            </m:ctrlPr>
          </m:sSubSupPr>
          <m:e>
            <m:r>
              <w:rPr>
                <w:rFonts w:ascii="Cambria Math" w:hAnsi="Cambria Math"/>
                <w:sz w:val="22"/>
                <w:szCs w:val="22"/>
                <w:lang w:val="en-GB" w:eastAsia="zh-CN"/>
              </w:rPr>
              <m:t>N</m:t>
            </m:r>
          </m:e>
          <m:sub>
            <m:r>
              <m:rPr>
                <m:sty m:val="p"/>
              </m:rPr>
              <w:rPr>
                <w:rFonts w:ascii="Cambria Math" w:hAnsi="Cambria Math"/>
                <w:sz w:val="22"/>
                <w:szCs w:val="22"/>
                <w:lang w:val="en-GB" w:eastAsia="zh-CN"/>
              </w:rPr>
              <m:t>GSCN</m:t>
            </m:r>
          </m:sub>
          <m:sup>
            <m:r>
              <m:rPr>
                <m:sty m:val="p"/>
              </m:rPr>
              <w:rPr>
                <w:rFonts w:ascii="Cambria Math" w:hAnsi="Cambria Math"/>
                <w:sz w:val="22"/>
                <w:szCs w:val="22"/>
                <w:lang w:val="en-GB" w:eastAsia="zh-CN"/>
              </w:rPr>
              <m:t>Start</m:t>
            </m:r>
          </m:sup>
        </m:sSubSup>
      </m:oMath>
      <w:r>
        <w:rPr>
          <w:sz w:val="22"/>
          <w:szCs w:val="22"/>
          <w:lang w:val="en-GB" w:eastAsia="zh-CN"/>
        </w:rPr>
        <w:t xml:space="preserve"> and </w:t>
      </w:r>
      <m:oMath>
        <m:sSubSup>
          <m:sSubSupPr>
            <m:ctrlPr>
              <w:rPr>
                <w:rFonts w:ascii="Cambria Math" w:hAnsi="Cambria Math"/>
                <w:i/>
                <w:sz w:val="22"/>
                <w:szCs w:val="22"/>
                <w:lang w:val="en-GB" w:eastAsia="zh-CN"/>
              </w:rPr>
            </m:ctrlPr>
          </m:sSubSupPr>
          <m:e>
            <m:r>
              <w:rPr>
                <w:rFonts w:ascii="Cambria Math" w:hAnsi="Cambria Math"/>
                <w:sz w:val="22"/>
                <w:szCs w:val="22"/>
                <w:lang w:val="en-GB" w:eastAsia="zh-CN"/>
              </w:rPr>
              <m:t>N</m:t>
            </m:r>
          </m:e>
          <m:sub>
            <m:r>
              <m:rPr>
                <m:sty m:val="p"/>
              </m:rPr>
              <w:rPr>
                <w:rFonts w:ascii="Cambria Math" w:hAnsi="Cambria Math"/>
                <w:sz w:val="22"/>
                <w:szCs w:val="22"/>
                <w:lang w:val="en-GB" w:eastAsia="zh-CN"/>
              </w:rPr>
              <m:t>GSCN</m:t>
            </m:r>
          </m:sub>
          <m:sup>
            <m:r>
              <m:rPr>
                <m:sty m:val="p"/>
              </m:rPr>
              <w:rPr>
                <w:rFonts w:ascii="Cambria Math" w:hAnsi="Cambria Math"/>
                <w:sz w:val="22"/>
                <w:szCs w:val="22"/>
                <w:lang w:val="en-GB" w:eastAsia="zh-CN"/>
              </w:rPr>
              <m:t>End</m:t>
            </m:r>
          </m:sup>
        </m:sSubSup>
      </m:oMath>
      <w:r>
        <w:rPr>
          <w:sz w:val="22"/>
          <w:szCs w:val="22"/>
          <w:lang w:val="en-GB" w:eastAsia="zh-CN"/>
        </w:rPr>
        <w:t xml:space="preserve"> are up to 16, which is suggested to be too narrow for FR2-2.</w:t>
      </w:r>
    </w:p>
    <w:p w14:paraId="2B8B7073" w14:textId="77777777" w:rsidR="005B7036" w:rsidRDefault="005B7036">
      <w:pPr>
        <w:pStyle w:val="BodyText"/>
        <w:spacing w:after="0"/>
        <w:rPr>
          <w:rFonts w:ascii="Times New Roman" w:hAnsi="Times New Roman"/>
          <w:sz w:val="22"/>
          <w:szCs w:val="22"/>
          <w:lang w:val="en-GB" w:eastAsia="zh-CN"/>
        </w:rPr>
      </w:pPr>
    </w:p>
    <w:p w14:paraId="1F65B5F5" w14:textId="77777777" w:rsidR="005B7036" w:rsidRDefault="0082222C">
      <w:pPr>
        <w:pStyle w:val="BodyText"/>
        <w:spacing w:after="0"/>
        <w:rPr>
          <w:rFonts w:ascii="Times New Roman" w:hAnsi="Times New Roman"/>
          <w:sz w:val="22"/>
          <w:szCs w:val="22"/>
          <w:lang w:eastAsia="zh-CN"/>
        </w:rPr>
      </w:pPr>
      <w:r>
        <w:rPr>
          <w:rFonts w:ascii="Times New Roman" w:hAnsi="Times New Roman"/>
          <w:sz w:val="22"/>
          <w:szCs w:val="22"/>
          <w:lang w:eastAsia="zh-CN"/>
        </w:rPr>
        <w:t>Proposes TP#1-1.</w:t>
      </w:r>
    </w:p>
    <w:p w14:paraId="1C024B1A" w14:textId="77777777" w:rsidR="005B7036" w:rsidRDefault="005B7036">
      <w:pPr>
        <w:pStyle w:val="BodyText"/>
        <w:spacing w:after="0"/>
        <w:rPr>
          <w:rFonts w:ascii="Times New Roman" w:hAnsi="Times New Roman"/>
          <w:sz w:val="22"/>
          <w:szCs w:val="22"/>
          <w:lang w:eastAsia="zh-CN"/>
        </w:rPr>
      </w:pPr>
    </w:p>
    <w:p w14:paraId="1F07E8C8" w14:textId="77777777" w:rsidR="005B7036" w:rsidRDefault="0082222C">
      <w:pPr>
        <w:pStyle w:val="Heading3"/>
        <w:rPr>
          <w:rFonts w:eastAsia="SimSun"/>
          <w:sz w:val="24"/>
          <w:szCs w:val="18"/>
          <w:lang w:eastAsia="zh-CN"/>
        </w:rPr>
      </w:pPr>
      <w:r>
        <w:rPr>
          <w:rFonts w:eastAsia="SimSun"/>
          <w:sz w:val="24"/>
          <w:szCs w:val="18"/>
          <w:lang w:eastAsia="zh-CN"/>
        </w:rPr>
        <w:lastRenderedPageBreak/>
        <w:t>List of TPs</w:t>
      </w:r>
    </w:p>
    <w:p w14:paraId="0D7A0D50" w14:textId="77777777" w:rsidR="005B7036" w:rsidRDefault="0082222C">
      <w:pPr>
        <w:pStyle w:val="Heading4"/>
        <w:rPr>
          <w:rFonts w:eastAsia="SimSun"/>
          <w:szCs w:val="18"/>
          <w:lang w:eastAsia="zh-CN"/>
        </w:rPr>
      </w:pPr>
      <w:r>
        <w:rPr>
          <w:rFonts w:eastAsia="SimSun"/>
          <w:szCs w:val="18"/>
          <w:lang w:eastAsia="zh-CN"/>
        </w:rPr>
        <w:t>TP #1-1 (TS38.213) [</w:t>
      </w:r>
      <w:r>
        <w:rPr>
          <w:lang w:eastAsia="zh-CN"/>
        </w:rPr>
        <w:t>R1-2209436</w:t>
      </w:r>
      <w:r>
        <w:rPr>
          <w:rFonts w:eastAsia="SimSun"/>
          <w:szCs w:val="18"/>
          <w:lang w:eastAsia="zh-CN"/>
        </w:rPr>
        <w:t>]</w:t>
      </w:r>
    </w:p>
    <w:tbl>
      <w:tblPr>
        <w:tblStyle w:val="1"/>
        <w:tblW w:w="0" w:type="auto"/>
        <w:tblLook w:val="04A0" w:firstRow="1" w:lastRow="0" w:firstColumn="1" w:lastColumn="0" w:noHBand="0" w:noVBand="1"/>
      </w:tblPr>
      <w:tblGrid>
        <w:gridCol w:w="9350"/>
      </w:tblGrid>
      <w:tr w:rsidR="005B7036" w14:paraId="2A78F871" w14:textId="77777777">
        <w:tc>
          <w:tcPr>
            <w:tcW w:w="9350" w:type="dxa"/>
          </w:tcPr>
          <w:p w14:paraId="1E5D6293" w14:textId="77777777" w:rsidR="005B7036" w:rsidRDefault="0082222C">
            <w:pPr>
              <w:keepNext/>
              <w:keepLines/>
              <w:spacing w:before="180"/>
              <w:outlineLvl w:val="1"/>
              <w:rPr>
                <w:rFonts w:ascii="Arial" w:eastAsiaTheme="minorEastAsia" w:hAnsi="Arial"/>
                <w:lang w:val="en-GB" w:eastAsia="zh-CN"/>
              </w:rPr>
            </w:pPr>
            <w:r>
              <w:rPr>
                <w:rFonts w:ascii="Arial" w:eastAsia="MS Mincho" w:hAnsi="Arial"/>
                <w:b/>
                <w:lang w:val="en-GB"/>
              </w:rPr>
              <w:t>Reason for change</w:t>
            </w:r>
            <w:r>
              <w:rPr>
                <w:rFonts w:ascii="Arial" w:eastAsia="MS Mincho" w:hAnsi="Arial"/>
                <w:lang w:val="en-GB"/>
              </w:rPr>
              <w:t xml:space="preserve">: </w:t>
            </w:r>
            <w:r>
              <w:rPr>
                <w:rFonts w:eastAsia="Batang"/>
                <w:iCs/>
                <w:sz w:val="22"/>
                <w:szCs w:val="22"/>
                <w:lang w:eastAsia="ko-KR"/>
              </w:rPr>
              <w:t xml:space="preserve">If a UE detects NCD-SSB in FR2 and determines that a CORESET for Type0-PDCCH CSS set is not present by </w:t>
            </w:r>
            <m:oMath>
              <m:sSub>
                <m:sSubPr>
                  <m:ctrlPr>
                    <w:rPr>
                      <w:rFonts w:ascii="Cambria Math" w:eastAsia="Batang" w:hAnsi="Cambria Math"/>
                      <w:iCs/>
                      <w:sz w:val="22"/>
                      <w:szCs w:val="22"/>
                      <w:lang w:eastAsia="ko-KR"/>
                    </w:rPr>
                  </m:ctrlPr>
                </m:sSubPr>
                <m:e>
                  <m:r>
                    <w:rPr>
                      <w:rFonts w:ascii="Cambria Math" w:eastAsia="Batang" w:hAnsi="Cambria Math"/>
                      <w:sz w:val="22"/>
                      <w:szCs w:val="22"/>
                      <w:lang w:eastAsia="ko-KR"/>
                    </w:rPr>
                    <m:t>k</m:t>
                  </m:r>
                </m:e>
                <m:sub>
                  <m:r>
                    <m:rPr>
                      <m:sty m:val="p"/>
                    </m:rPr>
                    <w:rPr>
                      <w:rFonts w:ascii="Cambria Math" w:eastAsia="Batang" w:hAnsi="Cambria Math"/>
                      <w:sz w:val="22"/>
                      <w:szCs w:val="22"/>
                      <w:lang w:eastAsia="ko-KR"/>
                    </w:rPr>
                    <m:t>SSB</m:t>
                  </m:r>
                </m:sub>
              </m:sSub>
              <m:r>
                <w:rPr>
                  <w:rFonts w:ascii="Cambria Math" w:eastAsia="Batang" w:hAnsi="Cambria Math"/>
                  <w:sz w:val="22"/>
                  <w:szCs w:val="22"/>
                  <w:lang w:eastAsia="ko-KR"/>
                </w:rPr>
                <m:t>=15</m:t>
              </m:r>
            </m:oMath>
            <w:r>
              <w:rPr>
                <w:rFonts w:eastAsia="Batang"/>
                <w:iCs/>
                <w:sz w:val="22"/>
                <w:szCs w:val="22"/>
                <w:lang w:eastAsia="ko-KR"/>
              </w:rPr>
              <w:t xml:space="preserve">, the UE determines that there is no CD-SSB within a GSCN range </w:t>
            </w:r>
            <m:oMath>
              <m:d>
                <m:dPr>
                  <m:begChr m:val="["/>
                  <m:endChr m:val="]"/>
                  <m:ctrlPr>
                    <w:rPr>
                      <w:rFonts w:ascii="Cambria Math" w:eastAsia="Batang" w:hAnsi="Cambria Math"/>
                      <w:i/>
                      <w:iCs/>
                      <w:sz w:val="22"/>
                      <w:szCs w:val="22"/>
                      <w:lang w:eastAsia="ko-KR"/>
                    </w:rPr>
                  </m:ctrlPr>
                </m:dPr>
                <m:e>
                  <m:sSubSup>
                    <m:sSubSupPr>
                      <m:ctrlPr>
                        <w:rPr>
                          <w:rFonts w:ascii="Cambria Math" w:eastAsia="Batang" w:hAnsi="Cambria Math"/>
                          <w:i/>
                          <w:iCs/>
                          <w:sz w:val="22"/>
                          <w:szCs w:val="22"/>
                          <w:lang w:eastAsia="ko-KR"/>
                        </w:rPr>
                      </m:ctrlPr>
                    </m:sSubSupPr>
                    <m:e>
                      <m:sSubSup>
                        <m:sSubSupPr>
                          <m:ctrlPr>
                            <w:rPr>
                              <w:rFonts w:ascii="Cambria Math" w:eastAsia="Batang" w:hAnsi="Cambria Math"/>
                              <w:i/>
                              <w:iCs/>
                              <w:sz w:val="22"/>
                              <w:szCs w:val="22"/>
                              <w:lang w:eastAsia="ko-KR"/>
                            </w:rPr>
                          </m:ctrlPr>
                        </m:sSubSupPr>
                        <m:e>
                          <m:r>
                            <w:rPr>
                              <w:rFonts w:ascii="Cambria Math" w:eastAsia="Batang" w:hAnsi="Cambria Math"/>
                              <w:sz w:val="22"/>
                              <w:szCs w:val="22"/>
                              <w:lang w:eastAsia="ko-KR"/>
                            </w:rPr>
                            <m:t>N</m:t>
                          </m:r>
                        </m:e>
                        <m:sub>
                          <m:r>
                            <m:rPr>
                              <m:sty m:val="p"/>
                            </m:rPr>
                            <w:rPr>
                              <w:rFonts w:ascii="Cambria Math" w:eastAsia="Batang" w:hAnsi="Cambria Math"/>
                              <w:sz w:val="22"/>
                              <w:szCs w:val="22"/>
                              <w:lang w:eastAsia="ko-KR"/>
                            </w:rPr>
                            <m:t>GSCN</m:t>
                          </m:r>
                        </m:sub>
                        <m:sup>
                          <m:r>
                            <m:rPr>
                              <m:sty m:val="p"/>
                            </m:rPr>
                            <w:rPr>
                              <w:rFonts w:ascii="Cambria Math" w:eastAsia="Batang" w:hAnsi="Cambria Math"/>
                              <w:sz w:val="22"/>
                              <w:szCs w:val="22"/>
                              <w:lang w:eastAsia="ko-KR"/>
                            </w:rPr>
                            <m:t>Reference</m:t>
                          </m:r>
                        </m:sup>
                      </m:sSubSup>
                      <m:r>
                        <w:rPr>
                          <w:rFonts w:ascii="Cambria Math" w:eastAsia="Batang" w:hAnsi="Cambria Math"/>
                          <w:sz w:val="22"/>
                          <w:szCs w:val="22"/>
                          <w:lang w:eastAsia="ko-KR"/>
                        </w:rPr>
                        <m:t>-</m:t>
                      </m:r>
                      <m:sSubSup>
                        <m:sSubSupPr>
                          <m:ctrlPr>
                            <w:rPr>
                              <w:rFonts w:ascii="Cambria Math" w:eastAsia="Batang" w:hAnsi="Cambria Math"/>
                              <w:i/>
                              <w:iCs/>
                              <w:sz w:val="22"/>
                              <w:szCs w:val="22"/>
                              <w:lang w:eastAsia="ko-KR"/>
                            </w:rPr>
                          </m:ctrlPr>
                        </m:sSubSupPr>
                        <m:e>
                          <m:r>
                            <w:rPr>
                              <w:rFonts w:ascii="Cambria Math" w:eastAsia="Batang" w:hAnsi="Cambria Math"/>
                              <w:sz w:val="22"/>
                              <w:szCs w:val="22"/>
                              <w:lang w:eastAsia="ko-KR"/>
                            </w:rPr>
                            <m:t>N</m:t>
                          </m:r>
                        </m:e>
                        <m:sub>
                          <m:r>
                            <m:rPr>
                              <m:sty m:val="p"/>
                            </m:rPr>
                            <w:rPr>
                              <w:rFonts w:ascii="Cambria Math" w:eastAsia="Batang" w:hAnsi="Cambria Math"/>
                              <w:sz w:val="22"/>
                              <w:szCs w:val="22"/>
                              <w:lang w:eastAsia="ko-KR"/>
                            </w:rPr>
                            <m:t>GSCN</m:t>
                          </m:r>
                        </m:sub>
                        <m:sup>
                          <m:r>
                            <m:rPr>
                              <m:sty m:val="p"/>
                            </m:rPr>
                            <w:rPr>
                              <w:rFonts w:ascii="Cambria Math" w:eastAsia="Batang" w:hAnsi="Cambria Math"/>
                              <w:sz w:val="22"/>
                              <w:szCs w:val="22"/>
                              <w:lang w:eastAsia="ko-KR"/>
                            </w:rPr>
                            <m:t>Start</m:t>
                          </m:r>
                        </m:sup>
                      </m:sSubSup>
                      <m:r>
                        <w:rPr>
                          <w:rFonts w:ascii="Cambria Math" w:eastAsia="Batang" w:hAnsi="Cambria Math"/>
                          <w:sz w:val="22"/>
                          <w:szCs w:val="22"/>
                          <w:lang w:eastAsia="ko-KR"/>
                        </w:rPr>
                        <m:t>, N</m:t>
                      </m:r>
                    </m:e>
                    <m:sub>
                      <m:r>
                        <m:rPr>
                          <m:sty m:val="p"/>
                        </m:rPr>
                        <w:rPr>
                          <w:rFonts w:ascii="Cambria Math" w:eastAsia="Batang" w:hAnsi="Cambria Math"/>
                          <w:sz w:val="22"/>
                          <w:szCs w:val="22"/>
                          <w:lang w:eastAsia="ko-KR"/>
                        </w:rPr>
                        <m:t>GSCN</m:t>
                      </m:r>
                    </m:sub>
                    <m:sup>
                      <m:r>
                        <m:rPr>
                          <m:sty m:val="p"/>
                        </m:rPr>
                        <w:rPr>
                          <w:rFonts w:ascii="Cambria Math" w:eastAsia="Batang" w:hAnsi="Cambria Math"/>
                          <w:sz w:val="22"/>
                          <w:szCs w:val="22"/>
                          <w:lang w:eastAsia="ko-KR"/>
                        </w:rPr>
                        <m:t>Reference</m:t>
                      </m:r>
                    </m:sup>
                  </m:sSubSup>
                  <m:r>
                    <w:rPr>
                      <w:rFonts w:ascii="Cambria Math" w:eastAsia="Batang" w:hAnsi="Cambria Math"/>
                      <w:sz w:val="22"/>
                      <w:szCs w:val="22"/>
                      <w:lang w:eastAsia="ko-KR"/>
                    </w:rPr>
                    <m:t>+</m:t>
                  </m:r>
                  <m:sSubSup>
                    <m:sSubSupPr>
                      <m:ctrlPr>
                        <w:rPr>
                          <w:rFonts w:ascii="Cambria Math" w:eastAsia="Batang" w:hAnsi="Cambria Math"/>
                          <w:i/>
                          <w:iCs/>
                          <w:sz w:val="22"/>
                          <w:szCs w:val="22"/>
                          <w:lang w:eastAsia="ko-KR"/>
                        </w:rPr>
                      </m:ctrlPr>
                    </m:sSubSupPr>
                    <m:e>
                      <m:r>
                        <w:rPr>
                          <w:rFonts w:ascii="Cambria Math" w:eastAsia="Batang" w:hAnsi="Cambria Math"/>
                          <w:sz w:val="22"/>
                          <w:szCs w:val="22"/>
                          <w:lang w:eastAsia="ko-KR"/>
                        </w:rPr>
                        <m:t>N</m:t>
                      </m:r>
                    </m:e>
                    <m:sub>
                      <m:r>
                        <m:rPr>
                          <m:sty m:val="p"/>
                        </m:rPr>
                        <w:rPr>
                          <w:rFonts w:ascii="Cambria Math" w:eastAsia="Batang" w:hAnsi="Cambria Math"/>
                          <w:sz w:val="22"/>
                          <w:szCs w:val="22"/>
                          <w:lang w:eastAsia="ko-KR"/>
                        </w:rPr>
                        <m:t>GSCN</m:t>
                      </m:r>
                    </m:sub>
                    <m:sup>
                      <m:r>
                        <m:rPr>
                          <m:sty m:val="p"/>
                        </m:rPr>
                        <w:rPr>
                          <w:rFonts w:ascii="Cambria Math" w:eastAsia="Batang" w:hAnsi="Cambria Math"/>
                          <w:sz w:val="22"/>
                          <w:szCs w:val="22"/>
                          <w:lang w:eastAsia="ko-KR"/>
                        </w:rPr>
                        <m:t>End</m:t>
                      </m:r>
                    </m:sup>
                  </m:sSubSup>
                </m:e>
              </m:d>
            </m:oMath>
            <w:r>
              <w:rPr>
                <w:rFonts w:eastAsia="Batang"/>
                <w:iCs/>
                <w:sz w:val="22"/>
                <w:szCs w:val="22"/>
                <w:lang w:eastAsia="ko-KR"/>
              </w:rPr>
              <w:t xml:space="preserve"> where </w:t>
            </w:r>
            <m:oMath>
              <m:sSubSup>
                <m:sSubSupPr>
                  <m:ctrlPr>
                    <w:rPr>
                      <w:rFonts w:ascii="Cambria Math" w:eastAsia="Batang" w:hAnsi="Cambria Math"/>
                      <w:i/>
                      <w:iCs/>
                      <w:sz w:val="22"/>
                      <w:szCs w:val="22"/>
                      <w:lang w:eastAsia="ko-KR"/>
                    </w:rPr>
                  </m:ctrlPr>
                </m:sSubSupPr>
                <m:e>
                  <m:r>
                    <w:rPr>
                      <w:rFonts w:ascii="Cambria Math" w:eastAsia="Batang" w:hAnsi="Cambria Math"/>
                      <w:sz w:val="22"/>
                      <w:szCs w:val="22"/>
                      <w:lang w:eastAsia="ko-KR"/>
                    </w:rPr>
                    <m:t>N</m:t>
                  </m:r>
                </m:e>
                <m:sub>
                  <m:r>
                    <m:rPr>
                      <m:sty m:val="p"/>
                    </m:rPr>
                    <w:rPr>
                      <w:rFonts w:ascii="Cambria Math" w:eastAsia="Batang" w:hAnsi="Cambria Math"/>
                      <w:sz w:val="22"/>
                      <w:szCs w:val="22"/>
                      <w:lang w:eastAsia="ko-KR"/>
                    </w:rPr>
                    <m:t>GSCN</m:t>
                  </m:r>
                </m:sub>
                <m:sup>
                  <m:r>
                    <m:rPr>
                      <m:sty m:val="p"/>
                    </m:rPr>
                    <w:rPr>
                      <w:rFonts w:ascii="Cambria Math" w:eastAsia="Batang" w:hAnsi="Cambria Math"/>
                      <w:sz w:val="22"/>
                      <w:szCs w:val="22"/>
                      <w:lang w:eastAsia="ko-KR"/>
                    </w:rPr>
                    <m:t>Start</m:t>
                  </m:r>
                </m:sup>
              </m:sSubSup>
            </m:oMath>
            <w:r>
              <w:rPr>
                <w:rFonts w:eastAsia="Batang"/>
                <w:iCs/>
                <w:sz w:val="22"/>
                <w:szCs w:val="22"/>
                <w:lang w:eastAsia="ko-KR"/>
              </w:rPr>
              <w:t xml:space="preserve"> and </w:t>
            </w:r>
            <m:oMath>
              <m:sSubSup>
                <m:sSubSupPr>
                  <m:ctrlPr>
                    <w:rPr>
                      <w:rFonts w:ascii="Cambria Math" w:eastAsia="Batang" w:hAnsi="Cambria Math"/>
                      <w:i/>
                      <w:iCs/>
                      <w:sz w:val="22"/>
                      <w:szCs w:val="22"/>
                      <w:lang w:eastAsia="ko-KR"/>
                    </w:rPr>
                  </m:ctrlPr>
                </m:sSubSupPr>
                <m:e>
                  <m:r>
                    <w:rPr>
                      <w:rFonts w:ascii="Cambria Math" w:eastAsia="Batang" w:hAnsi="Cambria Math"/>
                      <w:sz w:val="22"/>
                      <w:szCs w:val="22"/>
                      <w:lang w:eastAsia="ko-KR"/>
                    </w:rPr>
                    <m:t>N</m:t>
                  </m:r>
                </m:e>
                <m:sub>
                  <m:r>
                    <m:rPr>
                      <m:sty m:val="p"/>
                    </m:rPr>
                    <w:rPr>
                      <w:rFonts w:ascii="Cambria Math" w:eastAsia="Batang" w:hAnsi="Cambria Math"/>
                      <w:sz w:val="22"/>
                      <w:szCs w:val="22"/>
                      <w:lang w:eastAsia="ko-KR"/>
                    </w:rPr>
                    <m:t>GSCN</m:t>
                  </m:r>
                </m:sub>
                <m:sup>
                  <m:r>
                    <m:rPr>
                      <m:sty m:val="p"/>
                    </m:rPr>
                    <w:rPr>
                      <w:rFonts w:ascii="Cambria Math" w:eastAsia="Batang" w:hAnsi="Cambria Math"/>
                      <w:sz w:val="22"/>
                      <w:szCs w:val="22"/>
                      <w:lang w:eastAsia="ko-KR"/>
                    </w:rPr>
                    <m:t>End</m:t>
                  </m:r>
                </m:sup>
              </m:sSubSup>
            </m:oMath>
            <w:r>
              <w:rPr>
                <w:rFonts w:eastAsia="Batang"/>
                <w:iCs/>
                <w:sz w:val="22"/>
                <w:szCs w:val="22"/>
                <w:lang w:eastAsia="ko-KR"/>
              </w:rPr>
              <w:t xml:space="preserve"> are up to 16, which is too narrow for FR2-2 case.</w:t>
            </w:r>
            <w:r>
              <w:rPr>
                <w:rFonts w:ascii="Arial" w:eastAsiaTheme="minorEastAsia" w:hAnsi="Arial"/>
                <w:iCs/>
                <w:lang w:eastAsia="zh-CN"/>
              </w:rPr>
              <w:t xml:space="preserve"> </w:t>
            </w:r>
          </w:p>
          <w:p w14:paraId="7F9B50D4" w14:textId="77777777" w:rsidR="005B7036" w:rsidRDefault="0082222C">
            <w:pPr>
              <w:keepNext/>
              <w:keepLines/>
              <w:spacing w:before="180"/>
              <w:outlineLvl w:val="1"/>
              <w:rPr>
                <w:rFonts w:ascii="Arial" w:eastAsiaTheme="minorEastAsia" w:hAnsi="Arial"/>
                <w:lang w:val="en-GB" w:eastAsia="zh-CN"/>
              </w:rPr>
            </w:pPr>
            <w:r>
              <w:rPr>
                <w:rFonts w:ascii="Arial" w:eastAsia="MS Mincho" w:hAnsi="Arial"/>
                <w:b/>
                <w:lang w:val="en-GB"/>
              </w:rPr>
              <w:t>Summary of change:</w:t>
            </w:r>
            <w:r>
              <w:rPr>
                <w:rFonts w:ascii="Arial" w:eastAsia="MS Mincho" w:hAnsi="Arial"/>
                <w:lang w:val="en-GB"/>
              </w:rPr>
              <w:t xml:space="preserve"> </w:t>
            </w:r>
            <w:r>
              <w:rPr>
                <w:rFonts w:eastAsia="Batang"/>
                <w:iCs/>
                <w:sz w:val="22"/>
                <w:szCs w:val="22"/>
                <w:lang w:eastAsia="ko-KR"/>
              </w:rPr>
              <w:t>Introduce a factor of step size to indicate GSCN ranges where CD-SSB does not exist by using NCD-SSB.</w:t>
            </w:r>
          </w:p>
          <w:p w14:paraId="0478D466" w14:textId="77777777" w:rsidR="005B7036" w:rsidRDefault="0082222C">
            <w:pPr>
              <w:keepNext/>
              <w:keepLines/>
              <w:spacing w:before="180"/>
              <w:outlineLvl w:val="1"/>
              <w:rPr>
                <w:b/>
                <w:lang w:eastAsia="zh-CN"/>
              </w:rPr>
            </w:pPr>
            <w:r>
              <w:rPr>
                <w:rFonts w:ascii="Arial" w:eastAsia="MS Mincho" w:hAnsi="Arial"/>
                <w:b/>
                <w:lang w:val="en-GB"/>
              </w:rPr>
              <w:t>Consequences if not approved:</w:t>
            </w:r>
            <w:r>
              <w:rPr>
                <w:rFonts w:ascii="Arial" w:eastAsia="MS Mincho" w:hAnsi="Arial"/>
                <w:lang w:val="en-GB"/>
              </w:rPr>
              <w:t xml:space="preserve"> </w:t>
            </w:r>
            <w:r>
              <w:rPr>
                <w:rFonts w:eastAsia="Batang"/>
                <w:iCs/>
                <w:sz w:val="22"/>
                <w:szCs w:val="22"/>
                <w:lang w:eastAsia="ko-KR"/>
              </w:rPr>
              <w:t>The network can indicate only limited scope of GSCN ranges where CD-SSB does not exist by using NCD-SSB.</w:t>
            </w:r>
          </w:p>
        </w:tc>
      </w:tr>
      <w:tr w:rsidR="005B7036" w14:paraId="457C79C0" w14:textId="77777777">
        <w:tc>
          <w:tcPr>
            <w:tcW w:w="9350" w:type="dxa"/>
          </w:tcPr>
          <w:p w14:paraId="7DDFC10B" w14:textId="77777777" w:rsidR="005B7036" w:rsidRDefault="0082222C">
            <w:pPr>
              <w:tabs>
                <w:tab w:val="left" w:pos="425"/>
              </w:tabs>
              <w:spacing w:before="240"/>
              <w:rPr>
                <w:rFonts w:ascii="Arial" w:eastAsia="Batang" w:hAnsi="Arial" w:cs="Arial"/>
                <w:sz w:val="24"/>
                <w:szCs w:val="24"/>
                <w:lang w:eastAsia="ja-JP"/>
              </w:rPr>
            </w:pPr>
            <w:r>
              <w:rPr>
                <w:rFonts w:ascii="Arial" w:eastAsia="Batang" w:hAnsi="Arial" w:cs="Arial"/>
                <w:sz w:val="24"/>
                <w:szCs w:val="24"/>
                <w:lang w:eastAsia="zh-CN"/>
              </w:rPr>
              <w:t xml:space="preserve">13 </w:t>
            </w:r>
            <w:r>
              <w:rPr>
                <w:rFonts w:ascii="Arial" w:eastAsia="Batang" w:hAnsi="Arial" w:cs="Arial"/>
                <w:sz w:val="24"/>
                <w:szCs w:val="24"/>
                <w:lang w:eastAsia="zh-CN"/>
              </w:rPr>
              <w:tab/>
            </w:r>
            <w:r>
              <w:rPr>
                <w:rFonts w:ascii="Arial" w:eastAsia="Batang" w:hAnsi="Arial" w:cs="Arial"/>
                <w:sz w:val="24"/>
                <w:szCs w:val="24"/>
                <w:lang w:eastAsia="ja-JP"/>
              </w:rPr>
              <w:t>UE procedure for monitoring Type0-PDCCH CSS sets</w:t>
            </w:r>
          </w:p>
          <w:p w14:paraId="0BFDB378" w14:textId="77777777" w:rsidR="005B7036" w:rsidRDefault="0082222C">
            <w:pPr>
              <w:jc w:val="center"/>
              <w:rPr>
                <w:rFonts w:eastAsia="Batang"/>
                <w:b/>
                <w:bCs/>
                <w:color w:val="FF0000"/>
                <w:sz w:val="24"/>
                <w:szCs w:val="24"/>
              </w:rPr>
            </w:pPr>
            <w:r>
              <w:rPr>
                <w:rFonts w:eastAsia="Batang"/>
                <w:b/>
                <w:bCs/>
                <w:color w:val="FF0000"/>
                <w:sz w:val="24"/>
                <w:szCs w:val="24"/>
              </w:rPr>
              <w:t>&lt;Unchanged parts are omitted&gt;</w:t>
            </w:r>
          </w:p>
          <w:p w14:paraId="1EDAA86F" w14:textId="77777777" w:rsidR="005B7036" w:rsidRDefault="0082222C">
            <w:pPr>
              <w:rPr>
                <w:color w:val="FF0000"/>
                <w:sz w:val="22"/>
                <w:szCs w:val="18"/>
                <w:lang w:eastAsia="zh-CN"/>
              </w:rPr>
            </w:pPr>
            <w:r>
              <w:t xml:space="preserve">If a UE detects a SS/PBCH block and determines that a CORESET for Type0-PDCCH CSS set is not present, and for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=31</m:t>
              </m:r>
            </m:oMath>
            <w:r>
              <w:t xml:space="preserve"> for FR1 or for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=15</m:t>
              </m:r>
            </m:oMath>
            <w:r>
              <w:t xml:space="preserve"> for FR2, the UE determines that there is no SS/PBCH block having an associated Type0-PDCCH CSS set within a GSCN range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sSubSup>
                            <m:sSubSupPr>
                              <m:ctrlPr>
                                <w:ins w:id="0" w:author="Seonwook Kim" w:date="2022-09-29T16:32:00Z">
                                  <w:rPr>
                                    <w:rFonts w:ascii="Cambria Math" w:eastAsia="Batang" w:hAnsi="Cambria Math"/>
                                    <w:i/>
                                  </w:rPr>
                                </w:ins>
                              </m:ctrlPr>
                            </m:sSubSupPr>
                            <m:e>
                              <m:r>
                                <w:ins w:id="1" w:author="Seonwook Kim" w:date="2022-09-29T16:32:00Z">
                                  <w:rPr>
                                    <w:rFonts w:ascii="Cambria Math" w:eastAsia="Batang" w:hAnsi="Cambria Math"/>
                                  </w:rPr>
                                  <m:t>N</m:t>
                                </w:ins>
                              </m:r>
                            </m:e>
                            <m:sub>
                              <m:r>
                                <w:ins w:id="2" w:author="Seonwook Kim" w:date="2022-09-29T16:32:00Z">
                                  <m:rPr>
                                    <m:sty m:val="p"/>
                                  </m:rPr>
                                  <w:rPr>
                                    <w:rFonts w:ascii="Cambria Math" w:eastAsia="Batang" w:hAnsi="Cambria Math"/>
                                  </w:rPr>
                                  <m:t>GSCN</m:t>
                                </w:ins>
                              </m:r>
                            </m:sub>
                            <m:sup>
                              <m:r>
                                <w:ins w:id="3" w:author="Seonwook Kim" w:date="2022-09-29T16:32:00Z">
                                  <m:rPr>
                                    <m:sty m:val="p"/>
                                  </m:rPr>
                                  <w:rPr>
                                    <w:rFonts w:ascii="Cambria Math" w:eastAsia="Batang" w:hAnsi="Cambria Math"/>
                                  </w:rPr>
                                  <m:t>Size</m:t>
                                </w:ins>
                              </m:r>
                            </m:sup>
                          </m:sSubSup>
                          <m:r>
                            <w:ins w:id="4" w:author="Seonwook Kim" w:date="2022-09-29T16:32:00Z">
                              <w:rPr>
                                <w:rFonts w:ascii="Cambria Math" w:eastAsia="Batang" w:hAnsi="Cambria Math"/>
                              </w:rPr>
                              <m:t>⋅</m:t>
                            </w:ins>
                          </m:r>
                          <m:r>
                            <w:rPr>
                              <w:rFonts w:ascii="Cambria Math" w:hAnsi="Cambria Math"/>
                            </w:rPr>
                            <m:t>N</m:t>
                          </m:r>
                        </m:e>
                        <m:sub>
                          <m:r>
                            <m:rPr>
                              <m:sty m:val="p"/>
                            </m:rPr>
                            <w:rPr>
                              <w:rFonts w:ascii="Cambria Math" w:hAnsi="Cambria Math"/>
                            </w:rPr>
                            <m:t>GSCN</m:t>
                          </m:r>
                        </m:sub>
                        <m:sup>
                          <m:r>
                            <m:rPr>
                              <m:sty m:val="p"/>
                            </m:rPr>
                            <w:rPr>
                              <w:rFonts w:ascii="Cambria Math" w:hAnsi="Cambria Math"/>
                            </w:rPr>
                            <m:t>Start</m:t>
                          </m:r>
                        </m:sup>
                      </m:sSubSup>
                      <m:r>
                        <w:rPr>
                          <w:rFonts w:ascii="Cambria Math" w:hAnsi="Cambria Math"/>
                        </w:rPr>
                        <m:t>, 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sSubSup>
                        <m:sSubSupPr>
                          <m:ctrlPr>
                            <w:ins w:id="5" w:author="Seonwook Kim" w:date="2022-09-29T16:32:00Z">
                              <w:rPr>
                                <w:rFonts w:ascii="Cambria Math" w:eastAsia="Batang" w:hAnsi="Cambria Math"/>
                                <w:i/>
                              </w:rPr>
                            </w:ins>
                          </m:ctrlPr>
                        </m:sSubSupPr>
                        <m:e>
                          <m:r>
                            <w:ins w:id="6" w:author="Seonwook Kim" w:date="2022-09-29T16:32:00Z">
                              <w:rPr>
                                <w:rFonts w:ascii="Cambria Math" w:eastAsia="Batang" w:hAnsi="Cambria Math"/>
                              </w:rPr>
                              <m:t>N</m:t>
                            </w:ins>
                          </m:r>
                        </m:e>
                        <m:sub>
                          <m:r>
                            <w:ins w:id="7" w:author="Seonwook Kim" w:date="2022-09-29T16:32:00Z">
                              <m:rPr>
                                <m:sty m:val="p"/>
                              </m:rPr>
                              <w:rPr>
                                <w:rFonts w:ascii="Cambria Math" w:eastAsia="Batang" w:hAnsi="Cambria Math"/>
                              </w:rPr>
                              <m:t>GSCN</m:t>
                            </w:ins>
                          </m:r>
                        </m:sub>
                        <m:sup>
                          <m:r>
                            <w:ins w:id="8" w:author="Seonwook Kim" w:date="2022-09-29T16:32:00Z">
                              <m:rPr>
                                <m:sty m:val="p"/>
                              </m:rPr>
                              <w:rPr>
                                <w:rFonts w:ascii="Cambria Math" w:eastAsia="Batang" w:hAnsi="Cambria Math"/>
                              </w:rPr>
                              <m:t>Size</m:t>
                            </w:ins>
                          </m:r>
                        </m:sup>
                      </m:sSubSup>
                      <m:r>
                        <w:ins w:id="9" w:author="Seonwook Kim" w:date="2022-09-29T16:32:00Z">
                          <w:rPr>
                            <w:rFonts w:ascii="Cambria Math" w:eastAsia="Batang" w:hAnsi="Cambria Math"/>
                          </w:rPr>
                          <m:t>⋅</m:t>
                        </w:ins>
                      </m:r>
                      <m:r>
                        <w:rPr>
                          <w:rFonts w:ascii="Cambria Math" w:hAnsi="Cambria Math"/>
                        </w:rPr>
                        <m:t>N</m:t>
                      </m:r>
                    </m:e>
                    <m:sub>
                      <m:r>
                        <m:rPr>
                          <m:sty m:val="p"/>
                        </m:rPr>
                        <w:rPr>
                          <w:rFonts w:ascii="Cambria Math" w:hAnsi="Cambria Math"/>
                        </w:rPr>
                        <m:t>GSCN</m:t>
                      </m:r>
                    </m:sub>
                    <m:sup>
                      <m:r>
                        <m:rPr>
                          <m:sty m:val="p"/>
                        </m:rPr>
                        <w:rPr>
                          <w:rFonts w:ascii="Cambria Math" w:hAnsi="Cambria Math"/>
                        </w:rPr>
                        <m:t>End</m:t>
                      </m:r>
                    </m:sup>
                  </m:sSubSup>
                </m:e>
              </m:d>
            </m:oMath>
            <w:ins w:id="10" w:author="Seonwook Kim" w:date="2022-09-29T16:32:00Z">
              <w:r>
                <w:rPr>
                  <w:rFonts w:eastAsia="Malgun Gothic" w:hint="eastAsia"/>
                  <w:lang w:eastAsia="ko-KR"/>
                </w:rPr>
                <w:t xml:space="preserve"> where </w:t>
              </w:r>
              <m:oMath>
                <m:sSubSup>
                  <m:sSubSupPr>
                    <m:ctrlPr>
                      <w:rPr>
                        <w:rFonts w:ascii="Cambria Math" w:eastAsia="Batang" w:hAnsi="Cambria Math"/>
                        <w:i/>
                      </w:rPr>
                    </m:ctrlPr>
                  </m:sSubSupPr>
                  <m:e>
                    <m:r>
                      <w:rPr>
                        <w:rFonts w:ascii="Cambria Math" w:eastAsia="Batang" w:hAnsi="Cambria Math"/>
                      </w:rPr>
                      <m:t>N</m:t>
                    </m:r>
                  </m:e>
                  <m:sub>
                    <m:r>
                      <m:rPr>
                        <m:sty m:val="p"/>
                      </m:rPr>
                      <w:rPr>
                        <w:rFonts w:ascii="Cambria Math" w:eastAsia="Batang" w:hAnsi="Cambria Math"/>
                      </w:rPr>
                      <m:t>GSCN</m:t>
                    </m:r>
                  </m:sub>
                  <m:sup>
                    <m:r>
                      <m:rPr>
                        <m:sty m:val="p"/>
                      </m:rPr>
                      <w:rPr>
                        <w:rFonts w:ascii="Cambria Math" w:eastAsia="Batang" w:hAnsi="Cambria Math"/>
                      </w:rPr>
                      <m:t>Size</m:t>
                    </m:r>
                  </m:sup>
                </m:sSubSup>
                <m:r>
                  <w:rPr>
                    <w:rFonts w:ascii="Cambria Math" w:eastAsia="Batang" w:hAnsi="Cambria Math"/>
                  </w:rPr>
                  <m:t>=1</m:t>
                </m:r>
              </m:oMath>
              <w:r>
                <w:rPr>
                  <w:rFonts w:eastAsia="Batang"/>
                </w:rPr>
                <w:t xml:space="preserve"> </w:t>
              </w:r>
              <w:r>
                <w:rPr>
                  <w:rFonts w:hint="eastAsia"/>
                  <w:lang w:eastAsia="zh-CN"/>
                </w:rPr>
                <w:t>in</w:t>
              </w:r>
              <w:r>
                <w:rPr>
                  <w:rFonts w:eastAsia="Batang"/>
                </w:rPr>
                <w:t xml:space="preserve"> FR1 and FR2-1,</w:t>
              </w:r>
              <w:r>
                <w:rPr>
                  <w:rFonts w:hint="eastAsia"/>
                  <w:lang w:eastAsia="zh-CN"/>
                </w:rPr>
                <w:t xml:space="preserve"> </w:t>
              </w:r>
              <m:oMath>
                <m:sSubSup>
                  <m:sSubSupPr>
                    <m:ctrlPr>
                      <w:rPr>
                        <w:rFonts w:ascii="Cambria Math" w:eastAsia="Batang" w:hAnsi="Cambria Math"/>
                        <w:i/>
                      </w:rPr>
                    </m:ctrlPr>
                  </m:sSubSupPr>
                  <m:e>
                    <m:r>
                      <w:rPr>
                        <w:rFonts w:ascii="Cambria Math" w:eastAsia="Batang" w:hAnsi="Cambria Math"/>
                      </w:rPr>
                      <m:t>N</m:t>
                    </m:r>
                  </m:e>
                  <m:sub>
                    <m:r>
                      <m:rPr>
                        <m:sty m:val="p"/>
                      </m:rPr>
                      <w:rPr>
                        <w:rFonts w:ascii="Cambria Math" w:eastAsia="Batang" w:hAnsi="Cambria Math"/>
                      </w:rPr>
                      <m:t>GSCN</m:t>
                    </m:r>
                  </m:sub>
                  <m:sup>
                    <m:r>
                      <m:rPr>
                        <m:sty m:val="p"/>
                      </m:rPr>
                      <w:rPr>
                        <w:rFonts w:ascii="Cambria Math" w:eastAsia="Batang" w:hAnsi="Cambria Math"/>
                      </w:rPr>
                      <m:t>Size</m:t>
                    </m:r>
                  </m:sup>
                </m:sSubSup>
                <m:r>
                  <w:rPr>
                    <w:rFonts w:ascii="Cambria Math" w:eastAsia="Batang" w:hAnsi="Cambria Math"/>
                  </w:rPr>
                  <m:t>=</m:t>
                </m:r>
              </m:oMath>
              <w:r>
                <w:rPr>
                  <w:rFonts w:hAnsi="Cambria Math" w:hint="eastAsia"/>
                  <w:lang w:eastAsia="zh-CN"/>
                </w:rPr>
                <w:t xml:space="preserve"> 3</w:t>
              </w:r>
              <w:r>
                <w:rPr>
                  <w:rFonts w:hint="eastAsia"/>
                  <w:lang w:eastAsia="zh-CN"/>
                </w:rPr>
                <w:t xml:space="preserve"> </w:t>
              </w:r>
              <w:r>
                <w:rPr>
                  <w:rFonts w:eastAsia="Batang"/>
                </w:rPr>
                <w:t>in</w:t>
              </w:r>
              <w:r>
                <w:rPr>
                  <w:rFonts w:hint="eastAsia"/>
                  <w:lang w:eastAsia="zh-CN"/>
                </w:rPr>
                <w:t xml:space="preserve"> </w:t>
              </w:r>
              <w:r>
                <w:rPr>
                  <w:rFonts w:eastAsia="Batang"/>
                </w:rPr>
                <w:t>FR2-</w:t>
              </w:r>
              <w:r>
                <w:rPr>
                  <w:rFonts w:hint="eastAsia"/>
                  <w:lang w:eastAsia="zh-CN"/>
                </w:rPr>
                <w:t>2</w:t>
              </w:r>
            </w:ins>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Start</m:t>
                  </m:r>
                </m:sup>
              </m:sSubSup>
            </m:oMath>
            <w:r>
              <w:t xml:space="preserve">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End</m:t>
                  </m:r>
                </m:sup>
              </m:sSubSup>
            </m:oMath>
            <w:r>
              <w:t xml:space="preserve"> are respectively determined by </w:t>
            </w:r>
            <w:r>
              <w:rPr>
                <w:i/>
                <w:iCs/>
              </w:rPr>
              <w:t xml:space="preserve">controlResourceSetZero </w:t>
            </w:r>
            <w:r>
              <w:t xml:space="preserve">and </w:t>
            </w:r>
            <w:r>
              <w:rPr>
                <w:i/>
                <w:iCs/>
              </w:rPr>
              <w:t>searchSpaceZero</w:t>
            </w:r>
            <w:r>
              <w:rPr>
                <w:iCs/>
              </w:rPr>
              <w:t xml:space="preserve"> in</w:t>
            </w:r>
            <w:r>
              <w:rPr>
                <w:i/>
                <w:iCs/>
              </w:rPr>
              <w:t xml:space="preserve"> </w:t>
            </w:r>
            <w:r>
              <w:rPr>
                <w:i/>
                <w:iCs/>
                <w:lang w:eastAsia="ja-JP"/>
              </w:rPr>
              <w:t>pdcch-ConfigSIB1</w:t>
            </w:r>
            <w:r>
              <w:rPr>
                <w:iCs/>
              </w:rPr>
              <w:t xml:space="preserve">. </w:t>
            </w:r>
            <w:r>
              <w:rPr>
                <w:lang w:eastAsia="ja-JP"/>
              </w:rPr>
              <w:t xml:space="preserve">If the GSCN range is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 N</m:t>
                      </m:r>
                    </m:e>
                    <m:sub>
                      <m:r>
                        <m:rPr>
                          <m:sty m:val="p"/>
                        </m:rPr>
                        <w:rPr>
                          <w:rFonts w:ascii="Cambria Math" w:hAnsi="Cambria Math"/>
                        </w:rPr>
                        <m:t>GSCN</m:t>
                      </m:r>
                    </m:sub>
                    <m:sup>
                      <m:r>
                        <m:rPr>
                          <m:sty m:val="p"/>
                        </m:rPr>
                        <w:rPr>
                          <w:rFonts w:ascii="Cambria Math" w:hAnsi="Cambria Math"/>
                        </w:rPr>
                        <m:t>Reference</m:t>
                      </m:r>
                    </m:sup>
                  </m:sSubSup>
                </m:e>
              </m:d>
            </m:oMath>
            <w:r>
              <w:t>, the UE determines that there is no information for a second SS/PBCH block with a CORESET for an associated Type0-PDCCH CSS set on the detected SS/PBCH block</w:t>
            </w:r>
            <w:r>
              <w:rPr>
                <w:iCs/>
              </w:rPr>
              <w:t>.</w:t>
            </w:r>
          </w:p>
        </w:tc>
      </w:tr>
    </w:tbl>
    <w:p w14:paraId="535782E8" w14:textId="77777777" w:rsidR="005B7036" w:rsidRDefault="005B7036">
      <w:pPr>
        <w:pStyle w:val="BodyText"/>
        <w:spacing w:after="0"/>
        <w:rPr>
          <w:rFonts w:ascii="Times New Roman" w:hAnsi="Times New Roman"/>
          <w:sz w:val="22"/>
          <w:szCs w:val="22"/>
          <w:lang w:eastAsia="zh-CN"/>
        </w:rPr>
      </w:pPr>
    </w:p>
    <w:p w14:paraId="5F45D50C" w14:textId="77777777" w:rsidR="005B7036" w:rsidRDefault="005B7036">
      <w:pPr>
        <w:pStyle w:val="BodyText"/>
        <w:spacing w:after="0"/>
        <w:rPr>
          <w:rFonts w:ascii="Times New Roman" w:hAnsi="Times New Roman"/>
          <w:sz w:val="22"/>
          <w:szCs w:val="22"/>
          <w:lang w:eastAsia="zh-CN"/>
        </w:rPr>
      </w:pPr>
    </w:p>
    <w:p w14:paraId="150B143D" w14:textId="77777777" w:rsidR="005B7036" w:rsidRDefault="0082222C">
      <w:pPr>
        <w:pStyle w:val="Heading3"/>
        <w:rPr>
          <w:rFonts w:eastAsia="SimSun"/>
          <w:sz w:val="24"/>
          <w:szCs w:val="18"/>
          <w:lang w:eastAsia="zh-CN"/>
        </w:rPr>
      </w:pPr>
      <w:r>
        <w:rPr>
          <w:rFonts w:eastAsia="SimSun"/>
          <w:sz w:val="24"/>
          <w:szCs w:val="18"/>
          <w:lang w:eastAsia="zh-CN"/>
        </w:rPr>
        <w:t>Comments from Companies</w:t>
      </w:r>
    </w:p>
    <w:p w14:paraId="65142AB2" w14:textId="77777777" w:rsidR="005B7036" w:rsidRDefault="008222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TP#1-1</w:t>
      </w:r>
    </w:p>
    <w:p w14:paraId="51B6D3E4" w14:textId="77777777" w:rsidR="005B7036" w:rsidRDefault="005B703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05"/>
        <w:gridCol w:w="7645"/>
      </w:tblGrid>
      <w:tr w:rsidR="005B7036" w14:paraId="7F068D03" w14:textId="77777777">
        <w:tc>
          <w:tcPr>
            <w:tcW w:w="1705" w:type="dxa"/>
            <w:shd w:val="clear" w:color="auto" w:fill="FBE4D5" w:themeFill="accent2" w:themeFillTint="33"/>
          </w:tcPr>
          <w:p w14:paraId="6DEBBAE0" w14:textId="77777777" w:rsidR="005B7036" w:rsidRDefault="0082222C">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076D168B" w14:textId="77777777" w:rsidR="005B7036" w:rsidRDefault="0082222C">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w:t>
            </w:r>
          </w:p>
        </w:tc>
      </w:tr>
      <w:tr w:rsidR="005B7036" w14:paraId="3838D486" w14:textId="77777777">
        <w:tc>
          <w:tcPr>
            <w:tcW w:w="1705" w:type="dxa"/>
          </w:tcPr>
          <w:p w14:paraId="395CA6F9" w14:textId="77777777" w:rsidR="005B7036" w:rsidRDefault="0082222C">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14:paraId="327E741A" w14:textId="77777777" w:rsidR="005B7036" w:rsidRDefault="0082222C">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don’t think this TP is needed. No CD-SSB frequency indication using NCD-SSB doesn’t require a full frequency range indication even in Rel-15, which is the essential difference from the CD-SSB indication using NCD-SSB discussed in the last meeting. The indication range is only [-15, 15], and fixed for all SCSs, and it also applies to the bands with sync interval larger than 1 in FR1 and FR2-1. In this sense, we didn’t see an essential need for enhancement, and would like to maintain the same UE behavior as FR1 and FR2-2. </w:t>
            </w:r>
          </w:p>
        </w:tc>
      </w:tr>
      <w:tr w:rsidR="005B7036" w14:paraId="184BFC15" w14:textId="77777777">
        <w:tc>
          <w:tcPr>
            <w:tcW w:w="1705" w:type="dxa"/>
          </w:tcPr>
          <w:p w14:paraId="773DF2AA" w14:textId="77777777" w:rsidR="005B7036" w:rsidRDefault="0082222C">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645" w:type="dxa"/>
          </w:tcPr>
          <w:p w14:paraId="1E9369BB" w14:textId="77777777" w:rsidR="005B7036" w:rsidRDefault="0082222C">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In our opinion, it is also feasible if no optimization is made. But if making above change, it is consistent with the approved CR in last meeting and the complexity of UE  detection may be improved.</w:t>
            </w:r>
          </w:p>
        </w:tc>
      </w:tr>
      <w:tr w:rsidR="00E04912" w14:paraId="657B773C" w14:textId="77777777">
        <w:tc>
          <w:tcPr>
            <w:tcW w:w="1705" w:type="dxa"/>
          </w:tcPr>
          <w:p w14:paraId="3612809B" w14:textId="77777777" w:rsidR="00E04912" w:rsidRPr="00E04912" w:rsidRDefault="00E04912">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645" w:type="dxa"/>
          </w:tcPr>
          <w:p w14:paraId="7EDC7F04" w14:textId="77777777" w:rsidR="00E04912" w:rsidRDefault="00E04912">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From Rel-15, frequency indication by using NCD-SSB provides two tools. One is to indicate the location of CD-SSB around NCD-SSB while the other is to indicate a GSCN range where there is no CD-SSB.</w:t>
            </w:r>
          </w:p>
          <w:p w14:paraId="6C01ABF2" w14:textId="77777777" w:rsidR="00E04912" w:rsidRDefault="00E04912">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 the last meeting, we agreed to introduce step size 3 for the former case (i.e., CD-SSB indication). TP#1-1 is proposing to introduce step size 3 as well for the latter case (i.e., no CD-SSB indication).</w:t>
            </w:r>
          </w:p>
          <w:p w14:paraId="172E478C" w14:textId="77777777" w:rsidR="00E04912" w:rsidRPr="00E04912" w:rsidRDefault="00E04912" w:rsidP="00E04912">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Samsung pointed out, the design principle of the latter case is not to cover whole frequency band (differently from the former case). However, considering the interval between adjacent GSCNs is multiple integer of 3 in FR2-2, it would make sense to apply the same step size 3 for both cases, which can make specification more consistent for FR2-2.</w:t>
            </w:r>
          </w:p>
        </w:tc>
      </w:tr>
      <w:tr w:rsidR="00AB764E" w14:paraId="55B27D61" w14:textId="77777777">
        <w:tc>
          <w:tcPr>
            <w:tcW w:w="1705" w:type="dxa"/>
          </w:tcPr>
          <w:p w14:paraId="5DA8D36A" w14:textId="4012EAF0" w:rsidR="00AB764E" w:rsidRDefault="00AB764E" w:rsidP="00AB764E">
            <w:pPr>
              <w:pStyle w:val="BodyText"/>
              <w:spacing w:after="0" w:line="240" w:lineRule="auto"/>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7645" w:type="dxa"/>
          </w:tcPr>
          <w:p w14:paraId="30C376D4" w14:textId="30CBD0B4" w:rsidR="00AB764E" w:rsidRDefault="00AB764E" w:rsidP="00AB764E">
            <w:pPr>
              <w:pStyle w:val="BodyText"/>
              <w:spacing w:after="0" w:line="240" w:lineRule="auto"/>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fine with this change that is consistent with the approved CR.</w:t>
            </w:r>
          </w:p>
        </w:tc>
      </w:tr>
      <w:tr w:rsidR="00487983" w14:paraId="6DC133A3" w14:textId="77777777">
        <w:tc>
          <w:tcPr>
            <w:tcW w:w="1705" w:type="dxa"/>
          </w:tcPr>
          <w:p w14:paraId="5046C69F" w14:textId="0F0AC1C0" w:rsidR="00487983" w:rsidRDefault="00487983" w:rsidP="00AB764E">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7645" w:type="dxa"/>
          </w:tcPr>
          <w:p w14:paraId="463EAEB5" w14:textId="027BD5C8" w:rsidR="00487983" w:rsidRDefault="00487983" w:rsidP="00AB764E">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While we don’t think the CR is critical. We would be ok to accept the changes to make the raster granularity consistent with</w:t>
            </w:r>
            <w:r w:rsidR="009025D8">
              <w:rPr>
                <w:rFonts w:ascii="Times New Roman" w:hAnsi="Times New Roman"/>
                <w:sz w:val="22"/>
                <w:szCs w:val="22"/>
                <w:lang w:eastAsia="zh-CN"/>
              </w:rPr>
              <w:t xml:space="preserve"> indicated SSB case.</w:t>
            </w:r>
          </w:p>
        </w:tc>
      </w:tr>
      <w:tr w:rsidR="005200CA" w:rsidRPr="005200CA" w14:paraId="5FA98435" w14:textId="77777777">
        <w:tc>
          <w:tcPr>
            <w:tcW w:w="1705" w:type="dxa"/>
          </w:tcPr>
          <w:p w14:paraId="0293A556" w14:textId="2F44BA2D" w:rsidR="005200CA" w:rsidRPr="005200CA" w:rsidRDefault="005200CA" w:rsidP="00AB764E">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7645" w:type="dxa"/>
          </w:tcPr>
          <w:p w14:paraId="753A7BBA" w14:textId="0547A43C" w:rsidR="005200CA" w:rsidRPr="005200CA" w:rsidRDefault="005200CA" w:rsidP="00AB764E">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TP and share the same view as LGE. This achieves consistency from the CR from last meeting.</w:t>
            </w:r>
          </w:p>
        </w:tc>
      </w:tr>
      <w:tr w:rsidR="00EE0474" w:rsidRPr="005200CA" w14:paraId="09BD46CC" w14:textId="77777777">
        <w:tc>
          <w:tcPr>
            <w:tcW w:w="1705" w:type="dxa"/>
          </w:tcPr>
          <w:p w14:paraId="26969A0F" w14:textId="666DB6AC" w:rsidR="00EE0474" w:rsidRDefault="00EE0474" w:rsidP="00AB764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Huawei</w:t>
            </w:r>
            <w:r>
              <w:rPr>
                <w:rFonts w:ascii="Times New Roman" w:hAnsi="Times New Roman"/>
                <w:szCs w:val="22"/>
                <w:lang w:eastAsia="zh-CN"/>
              </w:rPr>
              <w:t>, HiSilicon</w:t>
            </w:r>
          </w:p>
        </w:tc>
        <w:tc>
          <w:tcPr>
            <w:tcW w:w="7645" w:type="dxa"/>
          </w:tcPr>
          <w:p w14:paraId="7AA0E6A5" w14:textId="2AD18D8F" w:rsidR="00EE0474" w:rsidRDefault="00EE0474" w:rsidP="00AB764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I</w:t>
            </w:r>
            <w:r>
              <w:rPr>
                <w:rFonts w:ascii="Times New Roman" w:hAnsi="Times New Roman"/>
                <w:szCs w:val="22"/>
                <w:lang w:eastAsia="zh-CN"/>
              </w:rPr>
              <w:t xml:space="preserve">t is an optimization change. We are fine with the change if majority support. </w:t>
            </w:r>
          </w:p>
        </w:tc>
      </w:tr>
      <w:tr w:rsidR="00ED4E3B" w:rsidRPr="005200CA" w14:paraId="3367916B" w14:textId="77777777">
        <w:tc>
          <w:tcPr>
            <w:tcW w:w="1705" w:type="dxa"/>
          </w:tcPr>
          <w:p w14:paraId="6CF63C0B" w14:textId="3619A784" w:rsidR="00ED4E3B" w:rsidRDefault="00ED4E3B" w:rsidP="00AB764E">
            <w:pPr>
              <w:pStyle w:val="BodyText"/>
              <w:spacing w:after="0" w:line="240" w:lineRule="auto"/>
              <w:rPr>
                <w:rFonts w:ascii="Times New Roman" w:hAnsi="Times New Roman"/>
                <w:szCs w:val="22"/>
                <w:lang w:eastAsia="zh-CN"/>
              </w:rPr>
            </w:pPr>
            <w:r>
              <w:rPr>
                <w:rFonts w:ascii="Times New Roman" w:hAnsi="Times New Roman"/>
                <w:szCs w:val="22"/>
                <w:lang w:eastAsia="zh-CN"/>
              </w:rPr>
              <w:t>Nokia</w:t>
            </w:r>
          </w:p>
        </w:tc>
        <w:tc>
          <w:tcPr>
            <w:tcW w:w="7645" w:type="dxa"/>
          </w:tcPr>
          <w:p w14:paraId="3D6A55BA" w14:textId="13D0218E" w:rsidR="00ED4E3B" w:rsidRDefault="00ED4E3B" w:rsidP="00AB764E">
            <w:pPr>
              <w:pStyle w:val="BodyText"/>
              <w:spacing w:after="0" w:line="240" w:lineRule="auto"/>
              <w:rPr>
                <w:rFonts w:ascii="Times New Roman" w:hAnsi="Times New Roman"/>
                <w:szCs w:val="22"/>
                <w:lang w:eastAsia="zh-CN"/>
              </w:rPr>
            </w:pPr>
            <w:r>
              <w:rPr>
                <w:rFonts w:ascii="Times New Roman" w:hAnsi="Times New Roman"/>
                <w:szCs w:val="22"/>
                <w:lang w:eastAsia="zh-CN"/>
              </w:rPr>
              <w:t>We also think that this change is consistent from the perspective of the agreement made in last meeting, thus would be OK to agree to it.</w:t>
            </w:r>
          </w:p>
        </w:tc>
      </w:tr>
      <w:tr w:rsidR="00522594" w:rsidRPr="005200CA" w14:paraId="21A2AD6D" w14:textId="77777777">
        <w:tc>
          <w:tcPr>
            <w:tcW w:w="1705" w:type="dxa"/>
          </w:tcPr>
          <w:p w14:paraId="666CBFCC" w14:textId="3365B4C8" w:rsidR="00522594" w:rsidRDefault="00522594" w:rsidP="00AB764E">
            <w:pPr>
              <w:pStyle w:val="BodyText"/>
              <w:spacing w:after="0" w:line="240" w:lineRule="auto"/>
              <w:rPr>
                <w:rFonts w:ascii="Times New Roman" w:hAnsi="Times New Roman"/>
                <w:szCs w:val="22"/>
                <w:lang w:eastAsia="zh-CN"/>
              </w:rPr>
            </w:pPr>
            <w:r>
              <w:rPr>
                <w:rFonts w:ascii="Times New Roman" w:hAnsi="Times New Roman"/>
                <w:szCs w:val="22"/>
                <w:lang w:eastAsia="zh-CN"/>
              </w:rPr>
              <w:t>Samsung2</w:t>
            </w:r>
          </w:p>
        </w:tc>
        <w:tc>
          <w:tcPr>
            <w:tcW w:w="7645" w:type="dxa"/>
          </w:tcPr>
          <w:p w14:paraId="2B9E65B2" w14:textId="77777777" w:rsidR="00522594" w:rsidRDefault="00522594" w:rsidP="00AB764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want to share more thoughts on the background of this discussion in Rel-15. </w:t>
            </w:r>
          </w:p>
          <w:p w14:paraId="1BF843DE" w14:textId="772569F8" w:rsidR="00522594" w:rsidRDefault="00522594" w:rsidP="00AB764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First, there is no such “consistency between CD-SSB indication using NCD-SSB and no CD-SSB indication using NCD-SSB”, since CD-SSB indication needs the indicated value being a valid sync raster point, while no CD-SSB indication does not. Then, if we really looked back to the agreement in Rel-15 (RAN1#92, quoted below), a step size was supported originally for no CD-SSB indication, but not for CD-SSB indication. But after some careful checking of its usage, the value of the step size was agreed as 1. The key issue is, even with a large step size, there is guarantee to cover the whole band range, and this feature of </w:t>
            </w:r>
            <w:r>
              <w:rPr>
                <w:rFonts w:ascii="Times New Roman" w:hAnsi="Times New Roman"/>
                <w:szCs w:val="22"/>
                <w:lang w:eastAsia="zh-CN"/>
              </w:rPr>
              <w:t>no CD-SSB indication using NCD-SSB</w:t>
            </w:r>
            <w:r>
              <w:rPr>
                <w:rFonts w:ascii="Times New Roman" w:hAnsi="Times New Roman"/>
                <w:szCs w:val="22"/>
                <w:lang w:eastAsia="zh-CN"/>
              </w:rPr>
              <w:t xml:space="preserve"> is more like a best-effort method. </w:t>
            </w:r>
          </w:p>
          <w:p w14:paraId="715F45A1" w14:textId="0E3BB220" w:rsidR="00522594" w:rsidRDefault="00522594" w:rsidP="00AB764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Now back to FR2-2 discussion, we didn’t any see changed comparing to the situation in Rel-15, and we insist to maintain the legacy behavior as in Rel-15. </w:t>
            </w:r>
          </w:p>
          <w:p w14:paraId="0B2BE276" w14:textId="77777777" w:rsidR="00522594" w:rsidRDefault="00522594" w:rsidP="00AB764E">
            <w:pPr>
              <w:pStyle w:val="BodyText"/>
              <w:spacing w:after="0" w:line="240" w:lineRule="auto"/>
              <w:rPr>
                <w:rFonts w:ascii="Times New Roman" w:hAnsi="Times New Roman"/>
                <w:szCs w:val="22"/>
                <w:lang w:eastAsia="zh-CN"/>
              </w:rPr>
            </w:pPr>
            <w:bookmarkStart w:id="11" w:name="_GoBack"/>
            <w:bookmarkEnd w:id="11"/>
          </w:p>
          <w:p w14:paraId="1DF41E5A" w14:textId="77777777" w:rsidR="00522594" w:rsidRPr="00AF1A70" w:rsidRDefault="00522594" w:rsidP="00522594">
            <w:pPr>
              <w:rPr>
                <w:lang w:eastAsia="x-none"/>
              </w:rPr>
            </w:pPr>
            <w:r>
              <w:rPr>
                <w:szCs w:val="22"/>
                <w:lang w:eastAsia="zh-CN"/>
              </w:rPr>
              <w:t xml:space="preserve"> </w:t>
            </w:r>
            <w:r w:rsidRPr="00AF1A70">
              <w:rPr>
                <w:highlight w:val="green"/>
                <w:lang w:eastAsia="x-none"/>
              </w:rPr>
              <w:t>Agreements</w:t>
            </w:r>
            <w:r w:rsidRPr="00AF1A70">
              <w:rPr>
                <w:lang w:eastAsia="x-none"/>
              </w:rPr>
              <w:t>:</w:t>
            </w:r>
          </w:p>
          <w:p w14:paraId="393D1F9D" w14:textId="2DAFF194" w:rsidR="00522594" w:rsidRPr="00AF1A70" w:rsidRDefault="00522594" w:rsidP="00522594">
            <w:pPr>
              <w:pStyle w:val="ListParagraph"/>
              <w:numPr>
                <w:ilvl w:val="0"/>
                <w:numId w:val="18"/>
              </w:numPr>
              <w:spacing w:line="240" w:lineRule="auto"/>
              <w:contextualSpacing/>
              <w:rPr>
                <w:rFonts w:eastAsia="Calibri"/>
                <w:szCs w:val="20"/>
              </w:rPr>
            </w:pPr>
            <w:r w:rsidRPr="00AF1A70">
              <w:rPr>
                <w:rFonts w:eastAsia="Calibri"/>
                <w:szCs w:val="20"/>
              </w:rPr>
              <w:t>Use reserved codeword(s) to indicate that there is no cell-defining SS/PBCH around the reference GSCN (</w:t>
            </w:r>
            <m:oMath>
              <m:sSub>
                <m:sSubPr>
                  <m:ctrlPr>
                    <w:rPr>
                      <w:rFonts w:ascii="Cambria Math" w:hAnsi="Cambria Math"/>
                      <w:i/>
                      <w:iCs/>
                      <w:szCs w:val="20"/>
                    </w:rPr>
                  </m:ctrlPr>
                </m:sSubPr>
                <m:e>
                  <m:r>
                    <w:rPr>
                      <w:rFonts w:ascii="Cambria Math" w:eastAsia="Calibri" w:hAnsi="Cambria Math"/>
                      <w:szCs w:val="20"/>
                    </w:rPr>
                    <m:t>G</m:t>
                  </m:r>
                </m:e>
                <m:sub>
                  <m:r>
                    <w:rPr>
                      <w:rFonts w:ascii="Cambria Math" w:hAnsi="Cambria Math"/>
                      <w:szCs w:val="20"/>
                    </w:rPr>
                    <m:t>r</m:t>
                  </m:r>
                </m:sub>
              </m:sSub>
            </m:oMath>
            <w:r w:rsidRPr="00AF1A70">
              <w:rPr>
                <w:rFonts w:eastAsia="Calibri"/>
                <w:szCs w:val="20"/>
              </w:rPr>
              <w:t>) in the range [</w:t>
            </w:r>
            <w:r w:rsidRPr="00AF1A70">
              <w:rPr>
                <w:rFonts w:eastAsia="Calibri"/>
                <w:i/>
                <w:szCs w:val="20"/>
              </w:rPr>
              <w:t>G</w:t>
            </w:r>
            <w:r w:rsidRPr="00AF1A70">
              <w:rPr>
                <w:rFonts w:eastAsia="Calibri"/>
                <w:i/>
                <w:szCs w:val="20"/>
                <w:vertAlign w:val="subscript"/>
              </w:rPr>
              <w:t>r</w:t>
            </w:r>
            <w:r w:rsidRPr="00AF1A70">
              <w:rPr>
                <w:rFonts w:eastAsia="Calibri"/>
                <w:szCs w:val="20"/>
              </w:rPr>
              <w:t xml:space="preserve"> - </w:t>
            </w:r>
            <w:r w:rsidRPr="00AF1A70">
              <w:rPr>
                <w:rFonts w:eastAsia="Calibri"/>
                <w:szCs w:val="20"/>
              </w:rPr>
              <w:sym w:font="Symbol" w:char="F044"/>
            </w:r>
            <w:r w:rsidRPr="00AF1A70">
              <w:rPr>
                <w:rFonts w:eastAsia="Calibri"/>
                <w:i/>
                <w:szCs w:val="20"/>
              </w:rPr>
              <w:t>G</w:t>
            </w:r>
            <w:r w:rsidRPr="00AF1A70">
              <w:rPr>
                <w:rFonts w:eastAsia="Calibri"/>
                <w:i/>
                <w:szCs w:val="20"/>
                <w:vertAlign w:val="subscript"/>
              </w:rPr>
              <w:t>low</w:t>
            </w:r>
            <w:r w:rsidRPr="00AF1A70">
              <w:rPr>
                <w:rFonts w:eastAsia="Times New Roman"/>
                <w:iCs/>
                <w:szCs w:val="20"/>
              </w:rPr>
              <w:fldChar w:fldCharType="begin"/>
            </w:r>
            <w:r w:rsidRPr="00AF1A70">
              <w:rPr>
                <w:rFonts w:eastAsia="Times New Roman"/>
                <w:iCs/>
                <w:szCs w:val="20"/>
              </w:rPr>
              <w:instrText xml:space="preserve"> QUOTE </w:instrText>
            </w:r>
            <m:oMath>
              <m:sSub>
                <m:sSubPr>
                  <m:ctrlPr>
                    <w:rPr>
                      <w:rFonts w:ascii="Cambria Math" w:hAnsi="Cambria Math"/>
                      <w:i/>
                      <w:iCs/>
                      <w:szCs w:val="20"/>
                    </w:rPr>
                  </m:ctrlPr>
                </m:sSubPr>
                <m:e>
                  <m:r>
                    <w:rPr>
                      <w:rFonts w:ascii="Cambria Math" w:eastAsia="Calibri" w:hAnsi="Cambria Math"/>
                      <w:szCs w:val="20"/>
                    </w:rPr>
                    <m:t>∆G</m:t>
                  </m:r>
                </m:e>
                <m:sub>
                  <m:r>
                    <w:rPr>
                      <w:rFonts w:ascii="Cambria Math" w:hAnsi="Cambria Math"/>
                      <w:szCs w:val="20"/>
                    </w:rPr>
                    <m:t>high</m:t>
                  </m:r>
                </m:sub>
              </m:sSub>
            </m:oMath>
            <w:r w:rsidRPr="00AF1A70">
              <w:rPr>
                <w:rFonts w:eastAsia="Times New Roman"/>
                <w:iCs/>
                <w:szCs w:val="20"/>
              </w:rPr>
              <w:instrText xml:space="preserve"> </w:instrText>
            </w:r>
            <w:r w:rsidRPr="00AF1A70">
              <w:rPr>
                <w:rFonts w:eastAsia="Times New Roman"/>
                <w:iCs/>
                <w:szCs w:val="20"/>
              </w:rPr>
              <w:fldChar w:fldCharType="separate"/>
            </w:r>
            <w:r w:rsidRPr="00AF1A70">
              <w:rPr>
                <w:rFonts w:eastAsia="Times New Roman"/>
                <w:iCs/>
                <w:szCs w:val="20"/>
              </w:rPr>
              <w:fldChar w:fldCharType="end"/>
            </w:r>
            <w:r w:rsidRPr="00AF1A70">
              <w:rPr>
                <w:rFonts w:eastAsia="Calibri"/>
                <w:szCs w:val="20"/>
              </w:rPr>
              <w:t xml:space="preserve">, </w:t>
            </w:r>
            <w:r w:rsidRPr="00AF1A70">
              <w:rPr>
                <w:rFonts w:eastAsia="Calibri"/>
                <w:i/>
                <w:szCs w:val="20"/>
              </w:rPr>
              <w:t>G</w:t>
            </w:r>
            <w:r w:rsidRPr="00AF1A70">
              <w:rPr>
                <w:rFonts w:eastAsia="Calibri"/>
                <w:i/>
                <w:szCs w:val="20"/>
                <w:vertAlign w:val="subscript"/>
              </w:rPr>
              <w:t>r</w:t>
            </w:r>
            <w:r w:rsidRPr="00AF1A70">
              <w:rPr>
                <w:rFonts w:eastAsia="Calibri"/>
                <w:szCs w:val="20"/>
              </w:rPr>
              <w:t xml:space="preserve"> + </w:t>
            </w:r>
            <w:r w:rsidRPr="00AF1A70">
              <w:rPr>
                <w:rFonts w:eastAsia="Calibri"/>
                <w:szCs w:val="20"/>
              </w:rPr>
              <w:sym w:font="Symbol" w:char="F044"/>
            </w:r>
            <w:r w:rsidRPr="00AF1A70">
              <w:rPr>
                <w:rFonts w:eastAsia="Calibri"/>
                <w:i/>
                <w:szCs w:val="20"/>
              </w:rPr>
              <w:t>G</w:t>
            </w:r>
            <w:r w:rsidRPr="00AF1A70">
              <w:rPr>
                <w:rFonts w:eastAsia="Calibri"/>
                <w:i/>
                <w:szCs w:val="20"/>
                <w:vertAlign w:val="subscript"/>
              </w:rPr>
              <w:t>high</w:t>
            </w:r>
            <w:r w:rsidRPr="00AF1A70">
              <w:rPr>
                <w:rFonts w:eastAsia="Times New Roman"/>
                <w:iCs/>
                <w:szCs w:val="20"/>
              </w:rPr>
              <w:fldChar w:fldCharType="begin"/>
            </w:r>
            <w:r w:rsidRPr="00AF1A70">
              <w:rPr>
                <w:rFonts w:eastAsia="Times New Roman"/>
                <w:iCs/>
                <w:szCs w:val="20"/>
              </w:rPr>
              <w:instrText xml:space="preserve"> QUOTE </w:instrText>
            </w:r>
            <m:oMath>
              <m:sSub>
                <m:sSubPr>
                  <m:ctrlPr>
                    <w:rPr>
                      <w:rFonts w:ascii="Cambria Math" w:hAnsi="Cambria Math"/>
                      <w:i/>
                      <w:iCs/>
                      <w:szCs w:val="20"/>
                    </w:rPr>
                  </m:ctrlPr>
                </m:sSubPr>
                <m:e>
                  <m:r>
                    <w:rPr>
                      <w:rFonts w:ascii="Cambria Math" w:eastAsia="Calibri" w:hAnsi="Cambria Math"/>
                      <w:szCs w:val="20"/>
                    </w:rPr>
                    <m:t>∆G</m:t>
                  </m:r>
                </m:e>
                <m:sub>
                  <m:r>
                    <w:rPr>
                      <w:rFonts w:ascii="Cambria Math" w:hAnsi="Cambria Math"/>
                      <w:szCs w:val="20"/>
                    </w:rPr>
                    <m:t>high</m:t>
                  </m:r>
                </m:sub>
              </m:sSub>
            </m:oMath>
            <w:r w:rsidRPr="00AF1A70">
              <w:rPr>
                <w:rFonts w:eastAsia="Times New Roman"/>
                <w:iCs/>
                <w:szCs w:val="20"/>
              </w:rPr>
              <w:instrText xml:space="preserve"> </w:instrText>
            </w:r>
            <w:r w:rsidRPr="00AF1A70">
              <w:rPr>
                <w:rFonts w:eastAsia="Times New Roman"/>
                <w:iCs/>
                <w:szCs w:val="20"/>
              </w:rPr>
              <w:fldChar w:fldCharType="separate"/>
            </w:r>
            <w:r w:rsidRPr="00AF1A70">
              <w:rPr>
                <w:rFonts w:eastAsia="Times New Roman"/>
                <w:iCs/>
                <w:szCs w:val="20"/>
              </w:rPr>
              <w:fldChar w:fldCharType="end"/>
            </w:r>
            <w:r w:rsidRPr="00AF1A70">
              <w:rPr>
                <w:rFonts w:eastAsia="Times New Roman"/>
                <w:iCs/>
                <w:szCs w:val="20"/>
              </w:rPr>
              <w:t>]</w:t>
            </w:r>
          </w:p>
          <w:p w14:paraId="78F2975C" w14:textId="427F477B" w:rsidR="00522594" w:rsidRPr="00AF1A70" w:rsidRDefault="00522594" w:rsidP="00522594">
            <w:pPr>
              <w:pStyle w:val="ListParagraph"/>
              <w:numPr>
                <w:ilvl w:val="1"/>
                <w:numId w:val="18"/>
              </w:numPr>
              <w:spacing w:line="240" w:lineRule="auto"/>
              <w:contextualSpacing/>
              <w:rPr>
                <w:rFonts w:eastAsia="Calibri"/>
                <w:szCs w:val="20"/>
              </w:rPr>
            </w:pPr>
            <w:r w:rsidRPr="00AF1A70">
              <w:rPr>
                <w:rFonts w:eastAsia="Calibri"/>
                <w:szCs w:val="20"/>
              </w:rPr>
              <w:t xml:space="preserve">Signal </w:t>
            </w:r>
            <w:r w:rsidRPr="00AF1A70">
              <w:rPr>
                <w:rFonts w:eastAsia="Calibri"/>
                <w:szCs w:val="20"/>
              </w:rPr>
              <w:sym w:font="Symbol" w:char="F044"/>
            </w:r>
            <w:r w:rsidRPr="00AF1A70">
              <w:rPr>
                <w:rFonts w:eastAsia="Calibri"/>
                <w:i/>
                <w:szCs w:val="20"/>
              </w:rPr>
              <w:t>G</w:t>
            </w:r>
            <w:r w:rsidRPr="00AF1A70">
              <w:rPr>
                <w:rFonts w:eastAsia="Calibri"/>
                <w:i/>
                <w:szCs w:val="20"/>
                <w:vertAlign w:val="subscript"/>
              </w:rPr>
              <w:t>low</w:t>
            </w:r>
            <w:r w:rsidRPr="00AF1A70">
              <w:rPr>
                <w:rFonts w:eastAsia="Times New Roman"/>
                <w:iCs/>
                <w:szCs w:val="20"/>
              </w:rPr>
              <w:fldChar w:fldCharType="begin"/>
            </w:r>
            <w:r w:rsidRPr="00AF1A70">
              <w:rPr>
                <w:rFonts w:eastAsia="Times New Roman"/>
                <w:iCs/>
                <w:szCs w:val="20"/>
              </w:rPr>
              <w:instrText xml:space="preserve"> QUOTE </w:instrText>
            </w:r>
            <m:oMath>
              <m:sSub>
                <m:sSubPr>
                  <m:ctrlPr>
                    <w:rPr>
                      <w:rFonts w:ascii="Cambria Math" w:hAnsi="Cambria Math"/>
                      <w:i/>
                      <w:iCs/>
                      <w:szCs w:val="20"/>
                    </w:rPr>
                  </m:ctrlPr>
                </m:sSubPr>
                <m:e>
                  <m:r>
                    <w:rPr>
                      <w:rFonts w:ascii="Cambria Math" w:eastAsia="Calibri" w:hAnsi="Cambria Math"/>
                      <w:szCs w:val="20"/>
                    </w:rPr>
                    <m:t>∆G</m:t>
                  </m:r>
                </m:e>
                <m:sub>
                  <m:r>
                    <w:rPr>
                      <w:rFonts w:ascii="Cambria Math" w:hAnsi="Cambria Math"/>
                      <w:szCs w:val="20"/>
                    </w:rPr>
                    <m:t>high</m:t>
                  </m:r>
                </m:sub>
              </m:sSub>
            </m:oMath>
            <w:r w:rsidRPr="00AF1A70">
              <w:rPr>
                <w:rFonts w:eastAsia="Times New Roman"/>
                <w:iCs/>
                <w:szCs w:val="20"/>
              </w:rPr>
              <w:instrText xml:space="preserve"> </w:instrText>
            </w:r>
            <w:r w:rsidRPr="00AF1A70">
              <w:rPr>
                <w:rFonts w:eastAsia="Times New Roman"/>
                <w:iCs/>
                <w:szCs w:val="20"/>
              </w:rPr>
              <w:fldChar w:fldCharType="separate"/>
            </w:r>
            <w:r w:rsidRPr="00AF1A70">
              <w:rPr>
                <w:rFonts w:eastAsia="Times New Roman"/>
                <w:iCs/>
                <w:szCs w:val="20"/>
              </w:rPr>
              <w:fldChar w:fldCharType="end"/>
            </w:r>
            <w:r w:rsidRPr="00AF1A70">
              <w:rPr>
                <w:rFonts w:eastAsia="Calibri"/>
                <w:szCs w:val="20"/>
              </w:rPr>
              <w:t xml:space="preserve"> </w:t>
            </w:r>
            <w:r w:rsidRPr="00B362A3">
              <w:rPr>
                <w:rFonts w:eastAsia="Times New Roman"/>
                <w:iCs/>
                <w:szCs w:val="20"/>
              </w:rPr>
              <w:fldChar w:fldCharType="begin"/>
            </w:r>
            <w:r w:rsidRPr="00B362A3">
              <w:rPr>
                <w:rFonts w:eastAsia="Times New Roman"/>
                <w:iCs/>
                <w:szCs w:val="20"/>
              </w:rPr>
              <w:instrText xml:space="preserve"> QUOTE </w:instrText>
            </w:r>
            <m:oMath>
              <m:sSub>
                <m:sSubPr>
                  <m:ctrlPr>
                    <w:rPr>
                      <w:rFonts w:ascii="Cambria Math" w:hAnsi="Cambria Math"/>
                      <w:i/>
                      <w:iCs/>
                      <w:szCs w:val="20"/>
                    </w:rPr>
                  </m:ctrlPr>
                </m:sSubPr>
                <m:e>
                  <m:r>
                    <w:rPr>
                      <w:rFonts w:ascii="Cambria Math" w:eastAsia="Calibri" w:hAnsi="Cambria Math"/>
                      <w:szCs w:val="20"/>
                    </w:rPr>
                    <m:t>∆G</m:t>
                  </m:r>
                </m:e>
                <m:sub>
                  <m:r>
                    <w:rPr>
                      <w:rFonts w:ascii="Cambria Math" w:hAnsi="Cambria Math"/>
                      <w:szCs w:val="20"/>
                    </w:rPr>
                    <m:t>low</m:t>
                  </m:r>
                </m:sub>
              </m:sSub>
            </m:oMath>
            <w:r w:rsidRPr="00B362A3">
              <w:rPr>
                <w:rFonts w:eastAsia="Times New Roman"/>
                <w:iCs/>
                <w:szCs w:val="20"/>
              </w:rPr>
              <w:instrText xml:space="preserve"> </w:instrText>
            </w:r>
            <w:r w:rsidRPr="00B362A3">
              <w:rPr>
                <w:rFonts w:eastAsia="Times New Roman"/>
                <w:iCs/>
                <w:szCs w:val="20"/>
              </w:rPr>
              <w:fldChar w:fldCharType="separate"/>
            </w:r>
            <w:r w:rsidRPr="00B362A3">
              <w:rPr>
                <w:rFonts w:eastAsia="Times New Roman"/>
                <w:iCs/>
                <w:szCs w:val="20"/>
              </w:rPr>
              <w:fldChar w:fldCharType="end"/>
            </w:r>
            <w:r w:rsidRPr="00AF1A70">
              <w:rPr>
                <w:rFonts w:eastAsia="Times New Roman"/>
                <w:iCs/>
                <w:szCs w:val="20"/>
              </w:rPr>
              <w:t xml:space="preserve">by multiplication of the step size, X, and </w:t>
            </w:r>
            <w:r w:rsidRPr="00AF1A70">
              <w:rPr>
                <w:rFonts w:eastAsia="Calibri"/>
                <w:szCs w:val="20"/>
              </w:rPr>
              <w:t>4 MSBs of RMSI-PDCCH-Config corresponding to</w:t>
            </w:r>
            <w:r w:rsidRPr="00AF1A70">
              <w:rPr>
                <w:i/>
                <w:szCs w:val="20"/>
              </w:rPr>
              <w:t xml:space="preserve"> </w:t>
            </w:r>
            <w:r w:rsidRPr="00AF1A70">
              <w:rPr>
                <w:szCs w:val="20"/>
              </w:rPr>
              <w:t xml:space="preserve">parameter </w:t>
            </w:r>
            <w:r w:rsidRPr="00AF1A70">
              <w:rPr>
                <w:i/>
                <w:szCs w:val="20"/>
              </w:rPr>
              <w:t xml:space="preserve">ssb-subcarrierOffset </w:t>
            </w:r>
            <w:r w:rsidRPr="00AF1A70">
              <w:rPr>
                <w:rFonts w:eastAsia="Calibri"/>
                <w:szCs w:val="20"/>
              </w:rPr>
              <w:t xml:space="preserve">set to 15 and </w:t>
            </w:r>
            <w:r w:rsidRPr="00AF1A70">
              <w:rPr>
                <w:rFonts w:eastAsia="Times New Roman"/>
                <w:szCs w:val="20"/>
              </w:rPr>
              <w:t xml:space="preserve"> </w:t>
            </w:r>
            <w:r w:rsidRPr="00B362A3">
              <w:rPr>
                <w:rFonts w:eastAsia="Times New Roman"/>
                <w:szCs w:val="20"/>
              </w:rPr>
              <w:fldChar w:fldCharType="begin"/>
            </w:r>
            <w:r w:rsidRPr="00B362A3">
              <w:rPr>
                <w:rFonts w:eastAsia="Times New Roman"/>
                <w:szCs w:val="20"/>
              </w:rPr>
              <w:instrText xml:space="preserve"> QUOTE </w:instrText>
            </w:r>
            <m:oMath>
              <m:sSub>
                <m:sSubPr>
                  <m:ctrlPr>
                    <w:rPr>
                      <w:rFonts w:ascii="Cambria Math" w:hAnsi="Cambria Math"/>
                      <w:i/>
                      <w:szCs w:val="20"/>
                    </w:rPr>
                  </m:ctrlPr>
                </m:sSubPr>
                <m:e>
                  <m:acc>
                    <m:accPr>
                      <m:chr m:val="̅"/>
                      <m:ctrlPr>
                        <w:rPr>
                          <w:rFonts w:ascii="Cambria Math" w:hAnsi="Cambria Math"/>
                          <w:i/>
                          <w:szCs w:val="20"/>
                        </w:rPr>
                      </m:ctrlPr>
                    </m:accPr>
                    <m:e>
                      <m:r>
                        <w:rPr>
                          <w:rFonts w:ascii="Cambria Math" w:hAnsi="Cambria Math"/>
                          <w:szCs w:val="20"/>
                        </w:rPr>
                        <m:t>a</m:t>
                      </m:r>
                    </m:e>
                  </m:acc>
                </m:e>
                <m:sub>
                  <m:acc>
                    <m:accPr>
                      <m:chr m:val="̅"/>
                      <m:ctrlPr>
                        <w:rPr>
                          <w:rFonts w:ascii="Cambria Math" w:hAnsi="Cambria Math"/>
                          <w:i/>
                          <w:szCs w:val="20"/>
                        </w:rPr>
                      </m:ctrlPr>
                    </m:accPr>
                    <m:e>
                      <m:r>
                        <w:rPr>
                          <w:rFonts w:ascii="Cambria Math" w:hAnsi="Cambria Math"/>
                          <w:szCs w:val="20"/>
                        </w:rPr>
                        <m:t>A</m:t>
                      </m:r>
                    </m:e>
                  </m:acc>
                  <m:r>
                    <w:rPr>
                      <w:rFonts w:ascii="Cambria Math" w:hAnsi="Cambria Math"/>
                      <w:szCs w:val="20"/>
                    </w:rPr>
                    <m:t>+5</m:t>
                  </m:r>
                </m:sub>
              </m:sSub>
              <m:r>
                <w:rPr>
                  <w:rFonts w:ascii="Cambria Math" w:hAnsi="Cambria Math"/>
                  <w:szCs w:val="20"/>
                </w:rPr>
                <m:t>=0</m:t>
              </m:r>
            </m:oMath>
            <w:bookmarkStart w:id="12" w:name="_Hlk507603557"/>
            <w:r w:rsidRPr="00B362A3">
              <w:rPr>
                <w:rFonts w:eastAsia="Times New Roman"/>
                <w:szCs w:val="20"/>
              </w:rPr>
              <w:instrText xml:space="preserve"> </w:instrText>
            </w:r>
            <w:r w:rsidRPr="00B362A3">
              <w:rPr>
                <w:rFonts w:eastAsia="Times New Roman"/>
                <w:szCs w:val="20"/>
              </w:rPr>
              <w:fldChar w:fldCharType="separate"/>
            </w:r>
            <m:oMath>
              <m:sSub>
                <m:sSubPr>
                  <m:ctrlPr>
                    <w:ins w:id="13" w:author="Author">
                      <w:rPr>
                        <w:rFonts w:ascii="Cambria Math" w:hAnsi="Cambria Math"/>
                        <w:i/>
                        <w:szCs w:val="20"/>
                      </w:rPr>
                    </w:ins>
                  </m:ctrlPr>
                </m:sSubPr>
                <m:e>
                  <m:acc>
                    <m:accPr>
                      <m:chr m:val="̅"/>
                      <m:ctrlPr>
                        <w:ins w:id="14" w:author="Author">
                          <w:rPr>
                            <w:rFonts w:ascii="Cambria Math" w:hAnsi="Cambria Math"/>
                            <w:i/>
                            <w:szCs w:val="20"/>
                          </w:rPr>
                        </w:ins>
                      </m:ctrlPr>
                    </m:accPr>
                    <m:e>
                      <m:r>
                        <w:ins w:id="15" w:author="Author">
                          <w:rPr>
                            <w:rFonts w:ascii="Cambria Math" w:hAnsi="Cambria Math"/>
                            <w:szCs w:val="20"/>
                          </w:rPr>
                          <m:t>a</m:t>
                        </w:ins>
                      </m:r>
                    </m:e>
                  </m:acc>
                </m:e>
                <m:sub>
                  <m:acc>
                    <m:accPr>
                      <m:chr m:val="̅"/>
                      <m:ctrlPr>
                        <w:ins w:id="16" w:author="Author">
                          <w:rPr>
                            <w:rFonts w:ascii="Cambria Math" w:hAnsi="Cambria Math"/>
                            <w:i/>
                            <w:szCs w:val="20"/>
                          </w:rPr>
                        </w:ins>
                      </m:ctrlPr>
                    </m:accPr>
                    <m:e>
                      <m:r>
                        <w:ins w:id="17" w:author="Author">
                          <w:rPr>
                            <w:rFonts w:ascii="Cambria Math" w:hAnsi="Cambria Math"/>
                            <w:szCs w:val="20"/>
                          </w:rPr>
                          <m:t>A</m:t>
                        </w:ins>
                      </m:r>
                    </m:e>
                  </m:acc>
                  <m:r>
                    <w:ins w:id="18" w:author="Author">
                      <w:rPr>
                        <w:rFonts w:ascii="Cambria Math" w:hAnsi="Cambria Math"/>
                        <w:szCs w:val="20"/>
                      </w:rPr>
                      <m:t>+5</m:t>
                    </w:ins>
                  </m:r>
                </m:sub>
              </m:sSub>
              <m:r>
                <w:ins w:id="19" w:author="Author">
                  <w:rPr>
                    <w:rFonts w:ascii="Cambria Math" w:hAnsi="Cambria Math"/>
                    <w:szCs w:val="20"/>
                  </w:rPr>
                  <m:t>=1</m:t>
                </w:ins>
              </m:r>
            </m:oMath>
            <w:ins w:id="20" w:author="Author">
              <w:r w:rsidRPr="006012F2">
                <w:rPr>
                  <w:szCs w:val="20"/>
                </w:rPr>
                <w:t xml:space="preserve"> </w:t>
              </w:r>
            </w:ins>
            <w:r w:rsidRPr="00B362A3">
              <w:rPr>
                <w:rFonts w:eastAsia="Times New Roman"/>
                <w:szCs w:val="20"/>
              </w:rPr>
              <w:fldChar w:fldCharType="end"/>
            </w:r>
            <w:r w:rsidRPr="00AF1A70">
              <w:rPr>
                <w:rFonts w:eastAsia="Times New Roman"/>
                <w:szCs w:val="20"/>
              </w:rPr>
              <w:t>(for FR1)</w:t>
            </w:r>
            <w:bookmarkEnd w:id="12"/>
          </w:p>
          <w:p w14:paraId="0DA58FA6" w14:textId="5E019128" w:rsidR="00522594" w:rsidRPr="00AF1A70" w:rsidRDefault="00522594" w:rsidP="00522594">
            <w:pPr>
              <w:pStyle w:val="ListParagraph"/>
              <w:numPr>
                <w:ilvl w:val="1"/>
                <w:numId w:val="18"/>
              </w:numPr>
              <w:spacing w:line="240" w:lineRule="auto"/>
              <w:contextualSpacing/>
              <w:rPr>
                <w:rFonts w:eastAsia="Calibri"/>
                <w:szCs w:val="20"/>
              </w:rPr>
            </w:pPr>
            <w:r w:rsidRPr="00AF1A70">
              <w:rPr>
                <w:rFonts w:eastAsia="Calibri"/>
                <w:szCs w:val="20"/>
              </w:rPr>
              <w:t xml:space="preserve">Signal </w:t>
            </w:r>
            <w:r w:rsidRPr="00AF1A70">
              <w:rPr>
                <w:rFonts w:eastAsia="Calibri"/>
                <w:szCs w:val="20"/>
              </w:rPr>
              <w:sym w:font="Symbol" w:char="F044"/>
            </w:r>
            <w:r w:rsidRPr="00AF1A70">
              <w:rPr>
                <w:rFonts w:eastAsia="Calibri"/>
                <w:i/>
                <w:szCs w:val="20"/>
              </w:rPr>
              <w:t>G</w:t>
            </w:r>
            <w:r w:rsidRPr="00AF1A70">
              <w:rPr>
                <w:rFonts w:eastAsia="Calibri"/>
                <w:i/>
                <w:szCs w:val="20"/>
                <w:vertAlign w:val="subscript"/>
              </w:rPr>
              <w:t>high</w:t>
            </w:r>
            <w:r w:rsidRPr="00B362A3">
              <w:rPr>
                <w:rFonts w:eastAsia="Times New Roman"/>
                <w:iCs/>
                <w:szCs w:val="20"/>
              </w:rPr>
              <w:fldChar w:fldCharType="begin"/>
            </w:r>
            <w:r w:rsidRPr="00B362A3">
              <w:rPr>
                <w:rFonts w:eastAsia="Times New Roman"/>
                <w:iCs/>
                <w:szCs w:val="20"/>
              </w:rPr>
              <w:instrText xml:space="preserve"> QUOTE </w:instrText>
            </w:r>
            <m:oMath>
              <m:sSub>
                <m:sSubPr>
                  <m:ctrlPr>
                    <w:rPr>
                      <w:rFonts w:ascii="Cambria Math" w:hAnsi="Cambria Math"/>
                      <w:i/>
                      <w:iCs/>
                      <w:szCs w:val="20"/>
                    </w:rPr>
                  </m:ctrlPr>
                </m:sSubPr>
                <m:e>
                  <m:r>
                    <w:rPr>
                      <w:rFonts w:ascii="Cambria Math" w:eastAsia="Calibri" w:hAnsi="Cambria Math"/>
                      <w:szCs w:val="20"/>
                    </w:rPr>
                    <m:t>∆G</m:t>
                  </m:r>
                </m:e>
                <m:sub>
                  <m:r>
                    <w:rPr>
                      <w:rFonts w:ascii="Cambria Math" w:hAnsi="Cambria Math"/>
                      <w:szCs w:val="20"/>
                    </w:rPr>
                    <m:t>high</m:t>
                  </m:r>
                </m:sub>
              </m:sSub>
            </m:oMath>
            <w:r w:rsidRPr="00B362A3">
              <w:rPr>
                <w:rFonts w:eastAsia="Times New Roman"/>
                <w:iCs/>
                <w:szCs w:val="20"/>
              </w:rPr>
              <w:instrText xml:space="preserve"> </w:instrText>
            </w:r>
            <w:r w:rsidRPr="00B362A3">
              <w:rPr>
                <w:rFonts w:eastAsia="Times New Roman"/>
                <w:iCs/>
                <w:szCs w:val="20"/>
              </w:rPr>
              <w:fldChar w:fldCharType="separate"/>
            </w:r>
            <w:r w:rsidRPr="00B362A3">
              <w:rPr>
                <w:rFonts w:eastAsia="Times New Roman"/>
                <w:iCs/>
                <w:szCs w:val="20"/>
              </w:rPr>
              <w:fldChar w:fldCharType="end"/>
            </w:r>
            <w:r w:rsidRPr="00AF1A70">
              <w:rPr>
                <w:rFonts w:eastAsia="Times New Roman"/>
                <w:iCs/>
                <w:szCs w:val="20"/>
              </w:rPr>
              <w:t xml:space="preserve"> by multiplication of the step size, X, and</w:t>
            </w:r>
            <w:r w:rsidRPr="00AF1A70">
              <w:rPr>
                <w:rFonts w:eastAsia="Calibri"/>
                <w:szCs w:val="20"/>
              </w:rPr>
              <w:t xml:space="preserve"> 4 LSBs of RMSI-PDCCH-Config corresponding to </w:t>
            </w:r>
            <w:r w:rsidRPr="00AF1A70">
              <w:rPr>
                <w:szCs w:val="20"/>
              </w:rPr>
              <w:t xml:space="preserve">parameter </w:t>
            </w:r>
            <w:r w:rsidRPr="00AF1A70">
              <w:rPr>
                <w:i/>
                <w:szCs w:val="20"/>
              </w:rPr>
              <w:t xml:space="preserve">ssb-subcarrierOffset </w:t>
            </w:r>
            <w:r w:rsidRPr="00AF1A70">
              <w:rPr>
                <w:rFonts w:eastAsia="Calibri"/>
                <w:szCs w:val="20"/>
              </w:rPr>
              <w:t xml:space="preserve">set to 15 </w:t>
            </w:r>
            <w:r w:rsidRPr="00AF1A70">
              <w:rPr>
                <w:rFonts w:eastAsia="Times New Roman"/>
                <w:szCs w:val="20"/>
              </w:rPr>
              <w:t xml:space="preserve">and  </w:t>
            </w:r>
            <w:r w:rsidRPr="00B362A3">
              <w:rPr>
                <w:rFonts w:eastAsia="Times New Roman"/>
                <w:szCs w:val="20"/>
              </w:rPr>
              <w:fldChar w:fldCharType="begin"/>
            </w:r>
            <w:r w:rsidRPr="00B362A3">
              <w:rPr>
                <w:rFonts w:eastAsia="Times New Roman"/>
                <w:szCs w:val="20"/>
              </w:rPr>
              <w:instrText xml:space="preserve"> QUOTE </w:instrText>
            </w:r>
            <m:oMath>
              <m:sSub>
                <m:sSubPr>
                  <m:ctrlPr>
                    <w:rPr>
                      <w:rFonts w:ascii="Cambria Math" w:hAnsi="Cambria Math"/>
                      <w:i/>
                      <w:szCs w:val="20"/>
                    </w:rPr>
                  </m:ctrlPr>
                </m:sSubPr>
                <m:e>
                  <m:acc>
                    <m:accPr>
                      <m:chr m:val="̅"/>
                      <m:ctrlPr>
                        <w:rPr>
                          <w:rFonts w:ascii="Cambria Math" w:hAnsi="Cambria Math"/>
                          <w:i/>
                          <w:szCs w:val="20"/>
                        </w:rPr>
                      </m:ctrlPr>
                    </m:accPr>
                    <m:e>
                      <m:r>
                        <w:rPr>
                          <w:rFonts w:ascii="Cambria Math" w:hAnsi="Cambria Math"/>
                          <w:szCs w:val="20"/>
                        </w:rPr>
                        <m:t>a</m:t>
                      </m:r>
                    </m:e>
                  </m:acc>
                </m:e>
                <m:sub>
                  <m:acc>
                    <m:accPr>
                      <m:chr m:val="̅"/>
                      <m:ctrlPr>
                        <w:rPr>
                          <w:rFonts w:ascii="Cambria Math" w:hAnsi="Cambria Math"/>
                          <w:i/>
                          <w:szCs w:val="20"/>
                        </w:rPr>
                      </m:ctrlPr>
                    </m:accPr>
                    <m:e>
                      <m:r>
                        <w:rPr>
                          <w:rFonts w:ascii="Cambria Math" w:hAnsi="Cambria Math"/>
                          <w:szCs w:val="20"/>
                        </w:rPr>
                        <m:t>A</m:t>
                      </m:r>
                    </m:e>
                  </m:acc>
                  <m:r>
                    <w:rPr>
                      <w:rFonts w:ascii="Cambria Math" w:hAnsi="Cambria Math"/>
                      <w:szCs w:val="20"/>
                    </w:rPr>
                    <m:t>+5</m:t>
                  </m:r>
                </m:sub>
              </m:sSub>
              <m:r>
                <w:rPr>
                  <w:rFonts w:ascii="Cambria Math" w:hAnsi="Cambria Math"/>
                  <w:szCs w:val="20"/>
                </w:rPr>
                <m:t>=0</m:t>
              </m:r>
            </m:oMath>
            <w:r w:rsidRPr="00B362A3">
              <w:rPr>
                <w:rFonts w:eastAsia="Times New Roman"/>
                <w:szCs w:val="20"/>
              </w:rPr>
              <w:instrText xml:space="preserve"> </w:instrText>
            </w:r>
            <w:r w:rsidRPr="00B362A3">
              <w:rPr>
                <w:rFonts w:eastAsia="Times New Roman"/>
                <w:szCs w:val="20"/>
              </w:rPr>
              <w:fldChar w:fldCharType="separate"/>
            </w:r>
            <m:oMath>
              <m:sSub>
                <m:sSubPr>
                  <m:ctrlPr>
                    <w:ins w:id="21" w:author="Author">
                      <w:rPr>
                        <w:rFonts w:ascii="Cambria Math" w:hAnsi="Cambria Math"/>
                        <w:i/>
                        <w:szCs w:val="20"/>
                      </w:rPr>
                    </w:ins>
                  </m:ctrlPr>
                </m:sSubPr>
                <m:e>
                  <m:acc>
                    <m:accPr>
                      <m:chr m:val="̅"/>
                      <m:ctrlPr>
                        <w:ins w:id="22" w:author="Author">
                          <w:rPr>
                            <w:rFonts w:ascii="Cambria Math" w:hAnsi="Cambria Math"/>
                            <w:i/>
                            <w:szCs w:val="20"/>
                          </w:rPr>
                        </w:ins>
                      </m:ctrlPr>
                    </m:accPr>
                    <m:e>
                      <m:r>
                        <w:ins w:id="23" w:author="Author">
                          <w:rPr>
                            <w:rFonts w:ascii="Cambria Math" w:hAnsi="Cambria Math"/>
                            <w:szCs w:val="20"/>
                          </w:rPr>
                          <m:t>a</m:t>
                        </w:ins>
                      </m:r>
                    </m:e>
                  </m:acc>
                </m:e>
                <m:sub>
                  <m:acc>
                    <m:accPr>
                      <m:chr m:val="̅"/>
                      <m:ctrlPr>
                        <w:ins w:id="24" w:author="Author">
                          <w:rPr>
                            <w:rFonts w:ascii="Cambria Math" w:hAnsi="Cambria Math"/>
                            <w:i/>
                            <w:szCs w:val="20"/>
                          </w:rPr>
                        </w:ins>
                      </m:ctrlPr>
                    </m:accPr>
                    <m:e>
                      <m:r>
                        <w:ins w:id="25" w:author="Author">
                          <w:rPr>
                            <w:rFonts w:ascii="Cambria Math" w:hAnsi="Cambria Math"/>
                            <w:szCs w:val="20"/>
                          </w:rPr>
                          <m:t>A</m:t>
                        </w:ins>
                      </m:r>
                    </m:e>
                  </m:acc>
                  <m:r>
                    <w:ins w:id="26" w:author="Author">
                      <w:rPr>
                        <w:rFonts w:ascii="Cambria Math" w:hAnsi="Cambria Math"/>
                        <w:szCs w:val="20"/>
                      </w:rPr>
                      <m:t>+5</m:t>
                    </w:ins>
                  </m:r>
                </m:sub>
              </m:sSub>
              <m:r>
                <w:ins w:id="27" w:author="Author">
                  <w:rPr>
                    <w:rFonts w:ascii="Cambria Math" w:hAnsi="Cambria Math"/>
                    <w:szCs w:val="20"/>
                  </w:rPr>
                  <m:t>=1</m:t>
                </w:ins>
              </m:r>
            </m:oMath>
            <w:ins w:id="28" w:author="Author">
              <w:r w:rsidRPr="006012F2">
                <w:rPr>
                  <w:szCs w:val="20"/>
                </w:rPr>
                <w:t xml:space="preserve"> </w:t>
              </w:r>
            </w:ins>
            <w:r w:rsidRPr="00B362A3">
              <w:rPr>
                <w:rFonts w:eastAsia="Times New Roman"/>
                <w:szCs w:val="20"/>
              </w:rPr>
              <w:fldChar w:fldCharType="end"/>
            </w:r>
            <w:r w:rsidRPr="00AF1A70">
              <w:rPr>
                <w:rFonts w:eastAsia="Times New Roman"/>
                <w:szCs w:val="20"/>
              </w:rPr>
              <w:t>(for FR1)</w:t>
            </w:r>
          </w:p>
          <w:p w14:paraId="23848416" w14:textId="77777777" w:rsidR="00522594" w:rsidRPr="00AF1A70" w:rsidRDefault="00522594" w:rsidP="00522594">
            <w:pPr>
              <w:pStyle w:val="ListParagraph"/>
              <w:numPr>
                <w:ilvl w:val="1"/>
                <w:numId w:val="18"/>
              </w:numPr>
              <w:spacing w:line="240" w:lineRule="auto"/>
              <w:contextualSpacing/>
              <w:rPr>
                <w:rFonts w:eastAsia="Calibri"/>
                <w:szCs w:val="20"/>
              </w:rPr>
            </w:pPr>
            <w:r w:rsidRPr="00AF1A70">
              <w:rPr>
                <w:rFonts w:eastAsia="Calibri"/>
                <w:szCs w:val="20"/>
              </w:rPr>
              <w:t>FFS: The step size X is either in sync raster step or frequency and may be different for FR1 and FR2</w:t>
            </w:r>
          </w:p>
          <w:p w14:paraId="37E72260" w14:textId="77777777" w:rsidR="00522594" w:rsidRPr="00A70108" w:rsidRDefault="00522594" w:rsidP="00522594">
            <w:r w:rsidRPr="00A70108">
              <w:rPr>
                <w:highlight w:val="darkYellow"/>
              </w:rPr>
              <w:t>Working assumption</w:t>
            </w:r>
            <w:r w:rsidRPr="00A70108">
              <w:t xml:space="preserve">: </w:t>
            </w:r>
          </w:p>
          <w:p w14:paraId="7506D191" w14:textId="042B6F1C" w:rsidR="00522594" w:rsidRPr="00522594" w:rsidRDefault="00522594" w:rsidP="00522594">
            <w:pPr>
              <w:pStyle w:val="BodyText"/>
              <w:numPr>
                <w:ilvl w:val="0"/>
                <w:numId w:val="19"/>
              </w:numPr>
              <w:overflowPunct/>
              <w:autoSpaceDE/>
              <w:autoSpaceDN/>
              <w:adjustRightInd/>
              <w:spacing w:line="240" w:lineRule="auto"/>
              <w:rPr>
                <w:szCs w:val="20"/>
              </w:rPr>
            </w:pPr>
            <w:r w:rsidRPr="00A70108">
              <w:rPr>
                <w:szCs w:val="20"/>
              </w:rPr>
              <w:t>Value of X = 1 and is in sync raster step</w:t>
            </w:r>
          </w:p>
        </w:tc>
      </w:tr>
    </w:tbl>
    <w:p w14:paraId="4C9A2D89" w14:textId="77777777" w:rsidR="005B7036" w:rsidRDefault="005B7036">
      <w:pPr>
        <w:pStyle w:val="BodyText"/>
        <w:spacing w:after="0"/>
        <w:rPr>
          <w:rFonts w:ascii="Times New Roman" w:hAnsi="Times New Roman"/>
          <w:sz w:val="22"/>
          <w:szCs w:val="22"/>
          <w:lang w:eastAsia="zh-CN"/>
        </w:rPr>
      </w:pPr>
    </w:p>
    <w:p w14:paraId="51D1BA75" w14:textId="77777777" w:rsidR="005B7036" w:rsidRDefault="005B7036">
      <w:pPr>
        <w:pStyle w:val="BodyText"/>
        <w:spacing w:after="0"/>
        <w:rPr>
          <w:rFonts w:ascii="Times New Roman" w:hAnsi="Times New Roman"/>
          <w:sz w:val="22"/>
          <w:szCs w:val="22"/>
          <w:lang w:eastAsia="zh-CN"/>
        </w:rPr>
      </w:pPr>
    </w:p>
    <w:p w14:paraId="75EB0499" w14:textId="77777777" w:rsidR="005B7036" w:rsidRDefault="0082222C">
      <w:pPr>
        <w:pStyle w:val="Heading3"/>
        <w:rPr>
          <w:rFonts w:eastAsia="SimSun"/>
          <w:sz w:val="24"/>
          <w:szCs w:val="18"/>
          <w:lang w:eastAsia="zh-CN"/>
        </w:rPr>
      </w:pPr>
      <w:r>
        <w:rPr>
          <w:rFonts w:eastAsia="SimSun"/>
          <w:sz w:val="24"/>
          <w:szCs w:val="18"/>
          <w:lang w:eastAsia="zh-CN"/>
        </w:rPr>
        <w:lastRenderedPageBreak/>
        <w:t>Summary of Offline Discussions</w:t>
      </w:r>
    </w:p>
    <w:p w14:paraId="541C6993" w14:textId="77777777" w:rsidR="005B7036" w:rsidRDefault="0082222C">
      <w:pPr>
        <w:pStyle w:val="BodyText"/>
        <w:spacing w:after="0"/>
        <w:rPr>
          <w:rFonts w:ascii="Times New Roman" w:hAnsi="Times New Roman"/>
          <w:sz w:val="22"/>
          <w:szCs w:val="22"/>
          <w:lang w:eastAsia="zh-CN"/>
        </w:rPr>
      </w:pPr>
      <w:r>
        <w:rPr>
          <w:rFonts w:ascii="Times New Roman" w:hAnsi="Times New Roman"/>
          <w:sz w:val="22"/>
          <w:szCs w:val="22"/>
          <w:lang w:eastAsia="zh-CN"/>
        </w:rPr>
        <w:t>TDB</w:t>
      </w:r>
    </w:p>
    <w:p w14:paraId="610B2051" w14:textId="77777777" w:rsidR="005B7036" w:rsidRDefault="005B7036">
      <w:pPr>
        <w:pStyle w:val="BodyText"/>
        <w:spacing w:after="0"/>
        <w:rPr>
          <w:rFonts w:ascii="Times New Roman" w:eastAsiaTheme="minorEastAsia" w:hAnsi="Times New Roman"/>
          <w:sz w:val="22"/>
          <w:szCs w:val="22"/>
          <w:lang w:eastAsia="ko-KR"/>
        </w:rPr>
      </w:pPr>
    </w:p>
    <w:p w14:paraId="02E39D32" w14:textId="77777777" w:rsidR="005B7036" w:rsidRDefault="005B7036">
      <w:pPr>
        <w:pStyle w:val="BodyText"/>
        <w:spacing w:afterLines="50"/>
        <w:rPr>
          <w:rFonts w:ascii="Times New Roman" w:hAnsi="Times New Roman"/>
          <w:bCs/>
          <w:iCs/>
          <w:sz w:val="22"/>
          <w:szCs w:val="22"/>
          <w:lang w:eastAsia="zh-CN"/>
        </w:rPr>
      </w:pPr>
    </w:p>
    <w:p w14:paraId="71122B80" w14:textId="77777777" w:rsidR="005B7036" w:rsidRDefault="005B7036">
      <w:pPr>
        <w:pStyle w:val="BodyText"/>
        <w:spacing w:after="0"/>
        <w:rPr>
          <w:rFonts w:ascii="Times New Roman" w:hAnsi="Times New Roman"/>
          <w:sz w:val="22"/>
          <w:szCs w:val="22"/>
          <w:lang w:eastAsia="zh-CN"/>
        </w:rPr>
      </w:pPr>
    </w:p>
    <w:p w14:paraId="611BD160" w14:textId="77777777" w:rsidR="005B7036" w:rsidRDefault="005B7036">
      <w:pPr>
        <w:pStyle w:val="BodyText"/>
        <w:spacing w:after="0"/>
        <w:rPr>
          <w:rFonts w:ascii="Times New Roman" w:hAnsi="Times New Roman"/>
          <w:sz w:val="22"/>
          <w:szCs w:val="22"/>
          <w:lang w:eastAsia="zh-CN"/>
        </w:rPr>
      </w:pPr>
    </w:p>
    <w:p w14:paraId="033C34CF" w14:textId="77777777" w:rsidR="005B7036" w:rsidRDefault="0082222C">
      <w:pPr>
        <w:pStyle w:val="Heading1"/>
        <w:numPr>
          <w:ilvl w:val="0"/>
          <w:numId w:val="5"/>
        </w:numPr>
        <w:ind w:left="360"/>
        <w:rPr>
          <w:rFonts w:eastAsia="SimSun" w:cs="Arial"/>
          <w:sz w:val="32"/>
          <w:szCs w:val="32"/>
          <w:lang w:val="en-US"/>
        </w:rPr>
      </w:pPr>
      <w:r>
        <w:rPr>
          <w:rFonts w:eastAsia="SimSun" w:cs="Arial"/>
          <w:sz w:val="32"/>
          <w:szCs w:val="32"/>
        </w:rPr>
        <w:t>Summary of Proposed Agreements/Conclusions by Moderator</w:t>
      </w:r>
    </w:p>
    <w:p w14:paraId="37C29003" w14:textId="77777777" w:rsidR="005B7036" w:rsidRDefault="0082222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be filled after discussions in RAN1 #110-bis-e.</w:t>
      </w:r>
    </w:p>
    <w:p w14:paraId="3E1BA061" w14:textId="77777777" w:rsidR="005B7036" w:rsidRDefault="005B7036">
      <w:pPr>
        <w:pStyle w:val="BodyText"/>
        <w:spacing w:after="0"/>
        <w:rPr>
          <w:rFonts w:ascii="Times New Roman" w:eastAsiaTheme="minorEastAsia" w:hAnsi="Times New Roman"/>
          <w:sz w:val="22"/>
          <w:szCs w:val="22"/>
          <w:lang w:eastAsia="ko-KR"/>
        </w:rPr>
      </w:pPr>
    </w:p>
    <w:p w14:paraId="44E47930" w14:textId="77777777" w:rsidR="005B7036" w:rsidRDefault="0082222C">
      <w:pPr>
        <w:pStyle w:val="Heading1"/>
        <w:numPr>
          <w:ilvl w:val="0"/>
          <w:numId w:val="5"/>
        </w:numPr>
        <w:ind w:left="360"/>
        <w:rPr>
          <w:rFonts w:eastAsia="SimSun" w:cs="Arial"/>
          <w:sz w:val="32"/>
          <w:szCs w:val="32"/>
          <w:lang w:val="en-US"/>
        </w:rPr>
      </w:pPr>
      <w:r>
        <w:rPr>
          <w:rFonts w:eastAsia="SimSun" w:cs="Arial"/>
          <w:sz w:val="32"/>
          <w:szCs w:val="32"/>
        </w:rPr>
        <w:t>Summary of Agreements/Conclusions from RAN1 #110</w:t>
      </w:r>
    </w:p>
    <w:p w14:paraId="0C09F903" w14:textId="77777777" w:rsidR="005B7036" w:rsidRDefault="0082222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be filled once agreements and conclusion are made available at the end of the meeting.</w:t>
      </w:r>
    </w:p>
    <w:p w14:paraId="75A2A202" w14:textId="77777777" w:rsidR="005B7036" w:rsidRDefault="005B7036">
      <w:pPr>
        <w:pStyle w:val="BodyText"/>
        <w:spacing w:after="0"/>
        <w:rPr>
          <w:rFonts w:ascii="Times New Roman" w:eastAsiaTheme="minorEastAsia" w:hAnsi="Times New Roman"/>
          <w:sz w:val="22"/>
          <w:szCs w:val="22"/>
          <w:lang w:eastAsia="ko-KR"/>
        </w:rPr>
      </w:pPr>
    </w:p>
    <w:p w14:paraId="7B2E1039" w14:textId="77777777" w:rsidR="005B7036" w:rsidRDefault="005B7036">
      <w:pPr>
        <w:pStyle w:val="BodyText"/>
        <w:spacing w:after="0"/>
        <w:rPr>
          <w:rFonts w:ascii="Times New Roman" w:eastAsiaTheme="minorEastAsia" w:hAnsi="Times New Roman"/>
          <w:sz w:val="22"/>
          <w:szCs w:val="22"/>
          <w:lang w:eastAsia="ko-KR"/>
        </w:rPr>
      </w:pPr>
    </w:p>
    <w:p w14:paraId="31315152" w14:textId="77777777" w:rsidR="005B7036" w:rsidRDefault="0082222C">
      <w:pPr>
        <w:pStyle w:val="Heading1"/>
        <w:rPr>
          <w:rFonts w:eastAsia="SimSun" w:cs="Arial"/>
          <w:sz w:val="32"/>
          <w:szCs w:val="32"/>
          <w:lang w:val="en-US"/>
        </w:rPr>
      </w:pPr>
      <w:r>
        <w:rPr>
          <w:rFonts w:eastAsia="SimSun" w:cs="Arial"/>
          <w:sz w:val="32"/>
          <w:szCs w:val="32"/>
          <w:lang w:val="en-US"/>
        </w:rPr>
        <w:t>Reference</w:t>
      </w:r>
    </w:p>
    <w:p w14:paraId="4C097EF2" w14:textId="77777777" w:rsidR="005B7036" w:rsidRDefault="0082222C">
      <w:pPr>
        <w:pStyle w:val="ListParagraph"/>
        <w:numPr>
          <w:ilvl w:val="0"/>
          <w:numId w:val="6"/>
        </w:numPr>
        <w:ind w:left="360"/>
        <w:rPr>
          <w:lang w:eastAsia="zh-CN"/>
        </w:rPr>
      </w:pPr>
      <w:r>
        <w:rPr>
          <w:lang w:eastAsia="zh-CN"/>
        </w:rPr>
        <w:t>R1-2209436, Draft CR for indicating GSCN ranges where CD-SSB does not exist using NCD-SSB in FR2-2, LG Electronics</w:t>
      </w:r>
    </w:p>
    <w:p w14:paraId="2357E0AF" w14:textId="77777777" w:rsidR="005B7036" w:rsidRDefault="0082222C">
      <w:pPr>
        <w:pStyle w:val="ListParagraph"/>
        <w:numPr>
          <w:ilvl w:val="0"/>
          <w:numId w:val="6"/>
        </w:numPr>
        <w:ind w:left="360"/>
        <w:rPr>
          <w:lang w:eastAsia="zh-CN"/>
        </w:rPr>
      </w:pPr>
      <w:r>
        <w:rPr>
          <w:lang w:eastAsia="zh-CN"/>
        </w:rPr>
        <w:t>R1-2209437, Discussion on how to indicate GSCN ranges where CD-SSB does not exist using NCD-SSB in FR2-2, LG Electronics</w:t>
      </w:r>
    </w:p>
    <w:p w14:paraId="7D535A16" w14:textId="77777777" w:rsidR="005B7036" w:rsidRDefault="005B7036">
      <w:pPr>
        <w:rPr>
          <w:lang w:eastAsia="zh-CN"/>
        </w:rPr>
      </w:pPr>
    </w:p>
    <w:p w14:paraId="01B3E6E5" w14:textId="77777777" w:rsidR="005B7036" w:rsidRDefault="0082222C">
      <w:pPr>
        <w:pStyle w:val="Heading1"/>
        <w:rPr>
          <w:rFonts w:eastAsia="SimSun" w:cs="Arial"/>
          <w:sz w:val="32"/>
          <w:szCs w:val="32"/>
          <w:lang w:val="en-US"/>
        </w:rPr>
      </w:pPr>
      <w:r>
        <w:rPr>
          <w:rFonts w:eastAsia="SimSun" w:cs="Arial"/>
          <w:sz w:val="32"/>
          <w:szCs w:val="32"/>
          <w:lang w:val="en-US"/>
        </w:rPr>
        <w:t>List of RAN1 Agreements on initial access</w:t>
      </w:r>
    </w:p>
    <w:p w14:paraId="6DAD9E0E" w14:textId="77777777" w:rsidR="005B7036" w:rsidRDefault="0082222C">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#104-e</w:t>
      </w:r>
    </w:p>
    <w:p w14:paraId="38956823" w14:textId="77777777" w:rsidR="005B7036" w:rsidRDefault="0082222C">
      <w:pPr>
        <w:spacing w:after="0" w:line="240" w:lineRule="auto"/>
        <w:ind w:left="1440" w:hanging="1440"/>
        <w:rPr>
          <w:lang w:eastAsia="zh-CN"/>
        </w:rPr>
      </w:pPr>
      <w:r>
        <w:rPr>
          <w:b/>
          <w:bCs/>
          <w:lang w:eastAsia="zh-CN"/>
        </w:rPr>
        <w:t>R1-2102073</w:t>
      </w:r>
      <w:r>
        <w:rPr>
          <w:lang w:eastAsia="zh-CN"/>
        </w:rPr>
        <w:tab/>
        <w:t>[Draft] LS on beam switching gap for 60 GHz band</w:t>
      </w:r>
      <w:r>
        <w:rPr>
          <w:lang w:eastAsia="zh-CN"/>
        </w:rPr>
        <w:tab/>
        <w:t>Intel Corporation</w:t>
      </w:r>
    </w:p>
    <w:p w14:paraId="56C8EA98" w14:textId="77777777" w:rsidR="005B7036" w:rsidRDefault="0082222C">
      <w:pPr>
        <w:spacing w:after="0" w:line="240" w:lineRule="auto"/>
        <w:ind w:left="1440" w:hanging="1440"/>
        <w:rPr>
          <w:lang w:eastAsia="zh-CN"/>
        </w:rPr>
      </w:pPr>
      <w:r>
        <w:rPr>
          <w:highlight w:val="green"/>
          <w:lang w:eastAsia="zh-CN"/>
        </w:rPr>
        <w:t>Final LS endorsed in R1-2102202</w:t>
      </w:r>
    </w:p>
    <w:p w14:paraId="74DCA7ED" w14:textId="77777777" w:rsidR="005B7036" w:rsidRDefault="005B7036">
      <w:pPr>
        <w:spacing w:after="0" w:line="240" w:lineRule="auto"/>
        <w:rPr>
          <w:b/>
          <w:bCs/>
          <w:lang w:eastAsia="zh-CN"/>
        </w:rPr>
      </w:pPr>
    </w:p>
    <w:p w14:paraId="50231FB7" w14:textId="77777777" w:rsidR="005B7036" w:rsidRDefault="005B7036">
      <w:pPr>
        <w:spacing w:after="0" w:line="240" w:lineRule="auto"/>
        <w:rPr>
          <w:lang w:eastAsia="zh-CN"/>
        </w:rPr>
      </w:pPr>
    </w:p>
    <w:p w14:paraId="6E84899E" w14:textId="77777777" w:rsidR="005B7036" w:rsidRDefault="0082222C">
      <w:pPr>
        <w:spacing w:after="0" w:line="240" w:lineRule="auto"/>
        <w:rPr>
          <w:lang w:eastAsia="zh-CN"/>
        </w:rPr>
      </w:pPr>
      <w:r>
        <w:rPr>
          <w:highlight w:val="green"/>
          <w:lang w:eastAsia="zh-CN"/>
        </w:rPr>
        <w:t>Agreement:</w:t>
      </w:r>
    </w:p>
    <w:p w14:paraId="6DA05FF1" w14:textId="77777777" w:rsidR="005B7036" w:rsidRDefault="0082222C">
      <w:pPr>
        <w:spacing w:after="0" w:line="240" w:lineRule="auto"/>
        <w:rPr>
          <w:lang w:eastAsia="zh-CN"/>
        </w:rPr>
      </w:pPr>
      <w:r>
        <w:rPr>
          <w:lang w:eastAsia="zh-CN"/>
        </w:rPr>
        <w:t>Send an LS to RAN4 to get input on gap required for gNBs and UEs for beam switching and for UL/DL and DL/UL switching.</w:t>
      </w:r>
    </w:p>
    <w:p w14:paraId="3C8D8FF8" w14:textId="77777777" w:rsidR="005B7036" w:rsidRDefault="005B7036">
      <w:pPr>
        <w:spacing w:after="0" w:line="240" w:lineRule="auto"/>
        <w:rPr>
          <w:lang w:eastAsia="zh-CN"/>
        </w:rPr>
      </w:pPr>
    </w:p>
    <w:p w14:paraId="1DD8FAD5" w14:textId="77777777" w:rsidR="005B7036" w:rsidRDefault="0082222C">
      <w:pPr>
        <w:spacing w:after="0" w:line="240" w:lineRule="auto"/>
        <w:rPr>
          <w:lang w:eastAsia="zh-CN"/>
        </w:rPr>
      </w:pPr>
      <w:r>
        <w:rPr>
          <w:highlight w:val="green"/>
          <w:lang w:eastAsia="zh-CN"/>
        </w:rPr>
        <w:t>Agreement:</w:t>
      </w:r>
    </w:p>
    <w:p w14:paraId="281B79C6" w14:textId="77777777" w:rsidR="005B7036" w:rsidRDefault="0082222C">
      <w:pPr>
        <w:spacing w:after="0" w:line="240" w:lineRule="auto"/>
        <w:rPr>
          <w:lang w:eastAsia="zh-CN"/>
        </w:rPr>
      </w:pPr>
      <w:r>
        <w:rPr>
          <w:lang w:eastAsia="zh-CN"/>
        </w:rPr>
        <w:t>Whether or not to support 240 kHz, 480kHz and 960kHz SCS for SSB and the conditions under which SSB for 240 kHz, 480 kHz and 960 kHz may be supported will be decided no later than RAN1#104bis-e.</w:t>
      </w:r>
    </w:p>
    <w:p w14:paraId="411B63D7" w14:textId="77777777" w:rsidR="005B7036" w:rsidRDefault="005B7036">
      <w:pPr>
        <w:spacing w:after="0" w:line="240" w:lineRule="auto"/>
        <w:rPr>
          <w:lang w:eastAsia="zh-CN"/>
        </w:rPr>
      </w:pPr>
    </w:p>
    <w:p w14:paraId="52D210D0" w14:textId="77777777" w:rsidR="005B7036" w:rsidRDefault="0082222C">
      <w:pPr>
        <w:spacing w:after="0" w:line="240" w:lineRule="auto"/>
        <w:rPr>
          <w:lang w:eastAsia="zh-CN"/>
        </w:rPr>
      </w:pPr>
      <w:r>
        <w:rPr>
          <w:highlight w:val="green"/>
          <w:lang w:eastAsia="zh-CN"/>
        </w:rPr>
        <w:t>Agreement:</w:t>
      </w:r>
    </w:p>
    <w:p w14:paraId="5FDBD001" w14:textId="77777777" w:rsidR="005B7036" w:rsidRDefault="0082222C">
      <w:pPr>
        <w:tabs>
          <w:tab w:val="left" w:pos="720"/>
        </w:tabs>
        <w:spacing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0EC7AB68" w14:textId="77777777" w:rsidR="005B7036" w:rsidRDefault="0082222C">
      <w:pPr>
        <w:numPr>
          <w:ilvl w:val="0"/>
          <w:numId w:val="7"/>
        </w:numPr>
        <w:tabs>
          <w:tab w:val="left" w:pos="720"/>
        </w:tabs>
        <w:overflowPunct/>
        <w:autoSpaceDE/>
        <w:adjustRightInd/>
        <w:spacing w:after="0" w:line="240" w:lineRule="auto"/>
        <w:textAlignment w:val="center"/>
        <w:rPr>
          <w:rFonts w:eastAsia="Times New Roman"/>
        </w:rPr>
      </w:pPr>
      <w:r>
        <w:rPr>
          <w:rFonts w:eastAsia="Times New Roman"/>
        </w:rPr>
        <w:t xml:space="preserve">If DB supported </w:t>
      </w:r>
    </w:p>
    <w:p w14:paraId="1D075D9F" w14:textId="77777777" w:rsidR="005B7036" w:rsidRDefault="0082222C">
      <w:pPr>
        <w:numPr>
          <w:ilvl w:val="1"/>
          <w:numId w:val="7"/>
        </w:numPr>
        <w:tabs>
          <w:tab w:val="left" w:pos="720"/>
          <w:tab w:val="left" w:pos="1440"/>
        </w:tabs>
        <w:overflowPunct/>
        <w:autoSpaceDE/>
        <w:adjustRightInd/>
        <w:spacing w:after="0" w:line="240" w:lineRule="auto"/>
        <w:textAlignment w:val="center"/>
        <w:rPr>
          <w:rFonts w:eastAsia="Times New Roman"/>
        </w:rPr>
      </w:pPr>
      <w:r>
        <w:rPr>
          <w:rFonts w:eastAsia="Times New Roman"/>
        </w:rPr>
        <w:t>FFS: What signals/channels are included in DB other than SS/PBCH block</w:t>
      </w:r>
    </w:p>
    <w:p w14:paraId="3E9F5003" w14:textId="77777777" w:rsidR="005B7036" w:rsidRDefault="0082222C">
      <w:pPr>
        <w:numPr>
          <w:ilvl w:val="0"/>
          <w:numId w:val="7"/>
        </w:numPr>
        <w:tabs>
          <w:tab w:val="left" w:pos="720"/>
        </w:tabs>
        <w:overflowPunct/>
        <w:autoSpaceDE/>
        <w:adjustRightInd/>
        <w:spacing w:after="0" w:line="240" w:lineRule="auto"/>
        <w:textAlignment w:val="center"/>
        <w:rPr>
          <w:rFonts w:eastAsia="Times New Roman"/>
        </w:rPr>
      </w:pPr>
      <w:r>
        <w:rPr>
          <w:rFonts w:eastAsia="Times New Roman"/>
        </w:rPr>
        <w:t>If DBTW is supported</w:t>
      </w:r>
    </w:p>
    <w:p w14:paraId="00CD6639" w14:textId="77777777" w:rsidR="005B7036" w:rsidRDefault="0082222C">
      <w:pPr>
        <w:numPr>
          <w:ilvl w:val="1"/>
          <w:numId w:val="7"/>
        </w:numPr>
        <w:tabs>
          <w:tab w:val="left" w:pos="720"/>
          <w:tab w:val="left" w:pos="1440"/>
        </w:tabs>
        <w:overflowPunct/>
        <w:autoSpaceDE/>
        <w:adjustRightInd/>
        <w:spacing w:after="0" w:line="240" w:lineRule="auto"/>
        <w:textAlignment w:val="center"/>
        <w:rPr>
          <w:rFonts w:eastAsia="Times New Roman"/>
        </w:rPr>
      </w:pPr>
      <w:r>
        <w:rPr>
          <w:rFonts w:eastAsia="Times New Roman"/>
        </w:rPr>
        <w:lastRenderedPageBreak/>
        <w:t>Support mechanism to indicate or inform that DBTW is enabled/disabled for both IDLE and CONNECTED mode UEs</w:t>
      </w:r>
    </w:p>
    <w:p w14:paraId="62D75818" w14:textId="77777777" w:rsidR="005B7036" w:rsidRDefault="0082222C">
      <w:pPr>
        <w:numPr>
          <w:ilvl w:val="2"/>
          <w:numId w:val="7"/>
        </w:numPr>
        <w:tabs>
          <w:tab w:val="left" w:pos="720"/>
          <w:tab w:val="left" w:pos="1440"/>
        </w:tabs>
        <w:overflowPunct/>
        <w:autoSpaceDE/>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7A5B842E" w14:textId="77777777" w:rsidR="005B7036" w:rsidRDefault="0082222C">
      <w:pPr>
        <w:numPr>
          <w:ilvl w:val="1"/>
          <w:numId w:val="7"/>
        </w:numPr>
        <w:tabs>
          <w:tab w:val="left" w:pos="720"/>
          <w:tab w:val="left" w:pos="1440"/>
        </w:tabs>
        <w:overflowPunct/>
        <w:autoSpaceDE/>
        <w:adjustRightInd/>
        <w:spacing w:after="0" w:line="240" w:lineRule="auto"/>
        <w:textAlignment w:val="center"/>
        <w:rPr>
          <w:rFonts w:eastAsia="Times New Roman"/>
        </w:rPr>
      </w:pPr>
      <w:r>
        <w:rPr>
          <w:rFonts w:eastAsia="Times New Roman"/>
        </w:rPr>
        <w:t>PBCH payload size is no greater than that for FR2</w:t>
      </w:r>
    </w:p>
    <w:p w14:paraId="23EAE0DC" w14:textId="77777777" w:rsidR="005B7036" w:rsidRDefault="0082222C">
      <w:pPr>
        <w:numPr>
          <w:ilvl w:val="1"/>
          <w:numId w:val="7"/>
        </w:numPr>
        <w:tabs>
          <w:tab w:val="left" w:pos="720"/>
          <w:tab w:val="left" w:pos="1440"/>
        </w:tabs>
        <w:overflowPunct/>
        <w:autoSpaceDE/>
        <w:adjustRightInd/>
        <w:spacing w:after="0" w:line="240" w:lineRule="auto"/>
        <w:textAlignment w:val="center"/>
        <w:rPr>
          <w:rFonts w:eastAsia="Times New Roman"/>
        </w:rPr>
      </w:pPr>
      <w:r>
        <w:rPr>
          <w:rFonts w:eastAsia="Times New Roman"/>
        </w:rPr>
        <w:t>Duration of DBTW is no greater than 5 ms</w:t>
      </w:r>
    </w:p>
    <w:p w14:paraId="04C10D0D" w14:textId="77777777" w:rsidR="005B7036" w:rsidRDefault="0082222C">
      <w:pPr>
        <w:numPr>
          <w:ilvl w:val="1"/>
          <w:numId w:val="7"/>
        </w:numPr>
        <w:tabs>
          <w:tab w:val="left" w:pos="720"/>
          <w:tab w:val="left" w:pos="1440"/>
        </w:tabs>
        <w:overflowPunct/>
        <w:autoSpaceDE/>
        <w:adjustRightInd/>
        <w:spacing w:after="0" w:line="240" w:lineRule="auto"/>
        <w:textAlignment w:val="center"/>
        <w:rPr>
          <w:rFonts w:eastAsia="Times New Roman"/>
        </w:rPr>
      </w:pPr>
      <w:r>
        <w:rPr>
          <w:rFonts w:eastAsia="Times New Roman"/>
        </w:rPr>
        <w:t>Number of PBCH DMRS sequences is the same as for FR2</w:t>
      </w:r>
    </w:p>
    <w:p w14:paraId="7D1E56E1" w14:textId="77777777" w:rsidR="005B7036" w:rsidRDefault="0082222C">
      <w:pPr>
        <w:numPr>
          <w:ilvl w:val="0"/>
          <w:numId w:val="7"/>
        </w:numPr>
        <w:tabs>
          <w:tab w:val="left" w:pos="720"/>
        </w:tabs>
        <w:overflowPunct/>
        <w:autoSpaceDE/>
        <w:adjustRightInd/>
        <w:spacing w:after="0" w:line="240" w:lineRule="auto"/>
        <w:textAlignment w:val="center"/>
        <w:rPr>
          <w:rFonts w:eastAsia="Times New Roman"/>
        </w:rPr>
      </w:pPr>
      <w:r>
        <w:rPr>
          <w:rFonts w:eastAsia="Times New Roman"/>
        </w:rPr>
        <w:t>The following points are additionally FFS:</w:t>
      </w:r>
    </w:p>
    <w:p w14:paraId="0FF7E78F" w14:textId="77777777" w:rsidR="005B7036" w:rsidRDefault="0082222C">
      <w:pPr>
        <w:numPr>
          <w:ilvl w:val="1"/>
          <w:numId w:val="7"/>
        </w:numPr>
        <w:tabs>
          <w:tab w:val="left" w:pos="720"/>
          <w:tab w:val="left" w:pos="1440"/>
        </w:tabs>
        <w:overflowPunct/>
        <w:autoSpaceDE/>
        <w:adjustRightInd/>
        <w:spacing w:after="0" w:line="240" w:lineRule="auto"/>
        <w:textAlignment w:val="center"/>
        <w:rPr>
          <w:rFonts w:eastAsia="Times New Roman"/>
        </w:rPr>
      </w:pPr>
      <w:r>
        <w:rPr>
          <w:rFonts w:eastAsia="Times New Roman"/>
        </w:rPr>
        <w:t>How to indicate candidate SSB indices and QCL relation without exceeding limit on PBCH payload size</w:t>
      </w:r>
    </w:p>
    <w:p w14:paraId="347B0921" w14:textId="77777777" w:rsidR="005B7036" w:rsidRDefault="0082222C">
      <w:pPr>
        <w:numPr>
          <w:ilvl w:val="1"/>
          <w:numId w:val="7"/>
        </w:numPr>
        <w:tabs>
          <w:tab w:val="left" w:pos="720"/>
          <w:tab w:val="left" w:pos="1440"/>
        </w:tabs>
        <w:overflowPunct/>
        <w:autoSpaceDE/>
        <w:adjustRightInd/>
        <w:spacing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6F1A08F5" w14:textId="77777777" w:rsidR="005B7036" w:rsidRDefault="0082222C">
      <w:pPr>
        <w:numPr>
          <w:ilvl w:val="1"/>
          <w:numId w:val="7"/>
        </w:numPr>
        <w:tabs>
          <w:tab w:val="left" w:pos="720"/>
          <w:tab w:val="left" w:pos="1440"/>
        </w:tabs>
        <w:overflowPunct/>
        <w:autoSpaceDE/>
        <w:adjustRightInd/>
        <w:spacing w:after="0" w:line="240" w:lineRule="auto"/>
        <w:textAlignment w:val="center"/>
        <w:rPr>
          <w:rFonts w:eastAsia="Times New Roman"/>
        </w:rPr>
      </w:pPr>
      <w:r>
        <w:rPr>
          <w:rFonts w:eastAsia="Times New Roman"/>
        </w:rPr>
        <w:t>Whether or not to support DBTW for SSB SCS(s) other than 120 kHz if other SSB SCS(s) are supported</w:t>
      </w:r>
    </w:p>
    <w:p w14:paraId="54D69444" w14:textId="77777777" w:rsidR="005B7036" w:rsidRDefault="005B7036">
      <w:pPr>
        <w:spacing w:after="0" w:line="240" w:lineRule="auto"/>
        <w:rPr>
          <w:lang w:eastAsia="zh-CN"/>
        </w:rPr>
      </w:pPr>
    </w:p>
    <w:p w14:paraId="4702D8E2" w14:textId="77777777" w:rsidR="005B7036" w:rsidRDefault="0082222C">
      <w:pPr>
        <w:spacing w:after="0" w:line="240" w:lineRule="auto"/>
        <w:rPr>
          <w:lang w:eastAsia="zh-CN"/>
        </w:rPr>
      </w:pPr>
      <w:r>
        <w:rPr>
          <w:highlight w:val="green"/>
          <w:lang w:eastAsia="zh-CN"/>
        </w:rPr>
        <w:t>Agreement:</w:t>
      </w:r>
    </w:p>
    <w:p w14:paraId="53472A52" w14:textId="77777777" w:rsidR="005B7036" w:rsidRDefault="0082222C">
      <w:pPr>
        <w:pStyle w:val="BodyText"/>
        <w:spacing w:after="0"/>
        <w:rPr>
          <w:rFonts w:ascii="Times New Roman" w:hAnsi="Times New Roman"/>
          <w:szCs w:val="20"/>
          <w:lang w:eastAsia="zh-CN"/>
        </w:rPr>
      </w:pPr>
      <w:r>
        <w:rPr>
          <w:rFonts w:ascii="Times New Roman" w:hAnsi="Times New Roman"/>
          <w:szCs w:val="20"/>
          <w:lang w:eastAsia="zh-CN"/>
        </w:rPr>
        <w:t>For CORESET#0 and Type0-PDCCH search space configured in MIB:</w:t>
      </w:r>
    </w:p>
    <w:p w14:paraId="6C2F6BEB" w14:textId="77777777" w:rsidR="005B7036" w:rsidRDefault="0082222C">
      <w:pPr>
        <w:pStyle w:val="BodyText"/>
        <w:numPr>
          <w:ilvl w:val="0"/>
          <w:numId w:val="8"/>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{120, 120} kHz</w:t>
      </w:r>
    </w:p>
    <w:p w14:paraId="724C184B" w14:textId="77777777" w:rsidR="005B7036" w:rsidRDefault="0082222C">
      <w:pPr>
        <w:pStyle w:val="BodyText"/>
        <w:numPr>
          <w:ilvl w:val="1"/>
          <w:numId w:val="8"/>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Support at least SSB and CORESET#0 multiplexing patterns, number of RBs for CORESET#0, number of symbols (duration of CORESET#0) that are supported in Rel-15/16 for {SS/PBCH Block, CORESET#0 for Type0-PDCCH} SCS = {120, 120} kHz.</w:t>
      </w:r>
    </w:p>
    <w:p w14:paraId="6C4CF43F" w14:textId="77777777" w:rsidR="005B7036" w:rsidRDefault="0082222C">
      <w:pPr>
        <w:pStyle w:val="BodyText"/>
        <w:numPr>
          <w:ilvl w:val="2"/>
          <w:numId w:val="8"/>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Supporting additional values</w:t>
      </w:r>
    </w:p>
    <w:p w14:paraId="5F431097" w14:textId="77777777" w:rsidR="005B7036" w:rsidRDefault="0082222C">
      <w:pPr>
        <w:pStyle w:val="BodyText"/>
        <w:numPr>
          <w:ilvl w:val="1"/>
          <w:numId w:val="8"/>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Supported values for SSB to CORESET#0 offset RBs</w:t>
      </w:r>
    </w:p>
    <w:p w14:paraId="2AE06CDD" w14:textId="77777777" w:rsidR="005B7036" w:rsidRDefault="0082222C">
      <w:pPr>
        <w:pStyle w:val="BodyText"/>
        <w:numPr>
          <w:ilvl w:val="0"/>
          <w:numId w:val="8"/>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If 480kHz SSB SCS that configures CORESET#0 and Type0-PDCCH CSS in MIB is agreed to be supported,</w:t>
      </w:r>
    </w:p>
    <w:p w14:paraId="7EBD255C" w14:textId="77777777" w:rsidR="005B7036" w:rsidRDefault="0082222C">
      <w:pPr>
        <w:pStyle w:val="BodyText"/>
        <w:numPr>
          <w:ilvl w:val="1"/>
          <w:numId w:val="8"/>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{480, 480} kHz</w:t>
      </w:r>
    </w:p>
    <w:p w14:paraId="394F3AC6" w14:textId="77777777" w:rsidR="005B7036" w:rsidRDefault="0082222C">
      <w:pPr>
        <w:pStyle w:val="BodyText"/>
        <w:numPr>
          <w:ilvl w:val="0"/>
          <w:numId w:val="8"/>
        </w:numPr>
        <w:overflowPunct/>
        <w:autoSpaceDE/>
        <w:adjustRightInd/>
        <w:spacing w:after="0" w:line="240" w:lineRule="auto"/>
        <w:jc w:val="left"/>
        <w:rPr>
          <w:rFonts w:ascii="Times New Roman" w:hAnsi="Times New Roman"/>
          <w:szCs w:val="20"/>
          <w:lang w:eastAsia="zh-CN"/>
        </w:rPr>
      </w:pPr>
      <w:r>
        <w:rPr>
          <w:rFonts w:ascii="Times New Roman" w:hAnsi="Times New Roman"/>
          <w:szCs w:val="20"/>
          <w:lang w:eastAsia="zh-CN"/>
        </w:rPr>
        <w:t>If 960 kHz SSB SCS that configures CORESET#0 and Type0-PDCCH CSS in MIB is agreed to be supported,</w:t>
      </w:r>
    </w:p>
    <w:p w14:paraId="2F8E9D9D" w14:textId="77777777" w:rsidR="005B7036" w:rsidRDefault="0082222C">
      <w:pPr>
        <w:pStyle w:val="BodyText"/>
        <w:numPr>
          <w:ilvl w:val="1"/>
          <w:numId w:val="8"/>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{960, 960} kHz</w:t>
      </w:r>
    </w:p>
    <w:p w14:paraId="0D416827" w14:textId="77777777" w:rsidR="005B7036" w:rsidRDefault="0082222C">
      <w:pPr>
        <w:pStyle w:val="BodyText"/>
        <w:numPr>
          <w:ilvl w:val="0"/>
          <w:numId w:val="8"/>
        </w:numPr>
        <w:overflowPunct/>
        <w:autoSpaceDE/>
        <w:adjustRightInd/>
        <w:spacing w:after="0" w:line="240" w:lineRule="auto"/>
        <w:jc w:val="left"/>
        <w:rPr>
          <w:rFonts w:ascii="Times New Roman" w:hAnsi="Times New Roman"/>
          <w:szCs w:val="20"/>
          <w:lang w:eastAsia="zh-CN"/>
        </w:rPr>
      </w:pPr>
      <w:r>
        <w:rPr>
          <w:rFonts w:ascii="Times New Roman" w:hAnsi="Times New Roman"/>
          <w:szCs w:val="20"/>
          <w:lang w:eastAsia="zh-CN"/>
        </w:rPr>
        <w:t>If 240 kHz SSB SCS is agreed to be supported,</w:t>
      </w:r>
    </w:p>
    <w:p w14:paraId="21456B06" w14:textId="77777777" w:rsidR="005B7036" w:rsidRDefault="0082222C">
      <w:pPr>
        <w:pStyle w:val="BodyText"/>
        <w:numPr>
          <w:ilvl w:val="1"/>
          <w:numId w:val="8"/>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{240, 120} kHz</w:t>
      </w:r>
    </w:p>
    <w:p w14:paraId="7F278A43" w14:textId="77777777" w:rsidR="005B7036" w:rsidRDefault="0082222C">
      <w:pPr>
        <w:pStyle w:val="BodyText"/>
        <w:numPr>
          <w:ilvl w:val="0"/>
          <w:numId w:val="8"/>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any other combinations between one of SSB SCS (120, 240, 480, 960) and one of CORESET#0 SCS (120, 480, 960)</w:t>
      </w:r>
    </w:p>
    <w:p w14:paraId="2AF01850" w14:textId="77777777" w:rsidR="005B7036" w:rsidRDefault="0082222C">
      <w:pPr>
        <w:pStyle w:val="BodyText"/>
        <w:numPr>
          <w:ilvl w:val="1"/>
          <w:numId w:val="8"/>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initial timing resolution based on low SCS (120 kHz) and its impact on the performance of higher SCS (480/960 kHz)</w:t>
      </w:r>
    </w:p>
    <w:p w14:paraId="57E18529" w14:textId="77777777" w:rsidR="005B7036" w:rsidRDefault="005B7036">
      <w:pPr>
        <w:spacing w:after="0" w:line="240" w:lineRule="auto"/>
        <w:rPr>
          <w:lang w:eastAsia="zh-CN"/>
        </w:rPr>
      </w:pPr>
    </w:p>
    <w:p w14:paraId="01BE5668" w14:textId="77777777" w:rsidR="005B7036" w:rsidRDefault="0082222C">
      <w:pPr>
        <w:spacing w:after="0" w:line="240" w:lineRule="auto"/>
        <w:rPr>
          <w:lang w:eastAsia="zh-CN"/>
        </w:rPr>
      </w:pPr>
      <w:r>
        <w:rPr>
          <w:highlight w:val="green"/>
          <w:lang w:eastAsia="zh-CN"/>
        </w:rPr>
        <w:t>Agreement:</w:t>
      </w:r>
    </w:p>
    <w:p w14:paraId="7E058575" w14:textId="77777777" w:rsidR="005B7036" w:rsidRDefault="0082222C">
      <w:pPr>
        <w:pStyle w:val="BodyText"/>
        <w:tabs>
          <w:tab w:val="left" w:pos="0"/>
        </w:tabs>
        <w:spacing w:after="0"/>
        <w:rPr>
          <w:rFonts w:ascii="Times New Roman" w:hAnsi="Times New Roman"/>
          <w:szCs w:val="20"/>
          <w:lang w:eastAsia="zh-CN"/>
        </w:rPr>
      </w:pPr>
      <w:r>
        <w:rPr>
          <w:rFonts w:ascii="Times New Roman" w:hAnsi="Times New Roman"/>
          <w:szCs w:val="20"/>
          <w:lang w:eastAsia="zh-CN"/>
        </w:rPr>
        <w:t>For 480 kHz and 960 kHz SSB SCS (if agreed)</w:t>
      </w:r>
    </w:p>
    <w:p w14:paraId="34DDC3C1" w14:textId="77777777" w:rsidR="005B7036" w:rsidRDefault="0082222C">
      <w:pPr>
        <w:pStyle w:val="BodyText"/>
        <w:numPr>
          <w:ilvl w:val="0"/>
          <w:numId w:val="8"/>
        </w:numPr>
        <w:tabs>
          <w:tab w:val="left" w:pos="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Study further on reserving symbol gap between SSB positions with different SSB index (and possibly between SSB position and other signal/channels)</w:t>
      </w:r>
    </w:p>
    <w:p w14:paraId="3AABA366" w14:textId="77777777" w:rsidR="005B7036" w:rsidRDefault="0082222C">
      <w:pPr>
        <w:pStyle w:val="BodyText"/>
        <w:numPr>
          <w:ilvl w:val="1"/>
          <w:numId w:val="8"/>
        </w:numPr>
        <w:tabs>
          <w:tab w:val="left" w:pos="0"/>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whether symbol gap is needed for only 960 kHz or both 480 and 960 kHz.</w:t>
      </w:r>
    </w:p>
    <w:p w14:paraId="65A84330" w14:textId="77777777" w:rsidR="005B7036" w:rsidRDefault="0082222C">
      <w:pPr>
        <w:pStyle w:val="BodyText"/>
        <w:numPr>
          <w:ilvl w:val="0"/>
          <w:numId w:val="8"/>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Study further on reserving gap for UL/DL switching within the pattern accounting possibility for reserving UL transmission occasions in the SSB pattern</w:t>
      </w:r>
    </w:p>
    <w:p w14:paraId="03267F0E" w14:textId="77777777" w:rsidR="005B7036" w:rsidRDefault="0082222C">
      <w:pPr>
        <w:pStyle w:val="BodyText"/>
        <w:numPr>
          <w:ilvl w:val="0"/>
          <w:numId w:val="8"/>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Study should account for inputs from RAN4</w:t>
      </w:r>
    </w:p>
    <w:p w14:paraId="76E4DDCD" w14:textId="77777777" w:rsidR="005B7036" w:rsidRDefault="005B7036">
      <w:pPr>
        <w:spacing w:after="0" w:line="240" w:lineRule="auto"/>
        <w:rPr>
          <w:lang w:eastAsia="zh-CN"/>
        </w:rPr>
      </w:pPr>
    </w:p>
    <w:p w14:paraId="451DF7A3" w14:textId="77777777" w:rsidR="005B7036" w:rsidRDefault="0082222C">
      <w:pPr>
        <w:spacing w:after="0" w:line="240" w:lineRule="auto"/>
        <w:rPr>
          <w:lang w:eastAsia="zh-CN"/>
        </w:rPr>
      </w:pPr>
      <w:r>
        <w:rPr>
          <w:highlight w:val="green"/>
          <w:lang w:eastAsia="zh-CN"/>
        </w:rPr>
        <w:t>Agreement:</w:t>
      </w:r>
    </w:p>
    <w:p w14:paraId="29B203DB" w14:textId="77777777" w:rsidR="005B7036" w:rsidRDefault="0082222C">
      <w:pPr>
        <w:pStyle w:val="BodyText"/>
        <w:numPr>
          <w:ilvl w:val="0"/>
          <w:numId w:val="8"/>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For initial access and non-initial access use cases, support 120kHz PRACH SCS with sequence length L=571, 1151 (in addition to L=139) for PRACH Formats A1~A3, B1~B4, C0, and C2.</w:t>
      </w:r>
    </w:p>
    <w:p w14:paraId="2D4AA1A8" w14:textId="77777777" w:rsidR="005B7036" w:rsidRDefault="0082222C">
      <w:pPr>
        <w:pStyle w:val="BodyText"/>
        <w:numPr>
          <w:ilvl w:val="0"/>
          <w:numId w:val="8"/>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For</w:t>
      </w:r>
      <w:r>
        <w:rPr>
          <w:rFonts w:ascii="Times New Roman" w:hAnsi="Times New Roman"/>
          <w:color w:val="C00000"/>
          <w:szCs w:val="20"/>
          <w:lang w:eastAsia="zh-CN"/>
        </w:rPr>
        <w:t xml:space="preserve"> </w:t>
      </w:r>
      <w:r>
        <w:rPr>
          <w:rFonts w:ascii="Times New Roman" w:hAnsi="Times New Roman"/>
          <w:szCs w:val="20"/>
          <w:lang w:eastAsia="zh-CN"/>
        </w:rPr>
        <w:t xml:space="preserve">non-initial access use cases, </w:t>
      </w:r>
    </w:p>
    <w:p w14:paraId="23286D3E" w14:textId="77777777" w:rsidR="005B7036" w:rsidRDefault="0082222C">
      <w:pPr>
        <w:pStyle w:val="BodyText"/>
        <w:numPr>
          <w:ilvl w:val="1"/>
          <w:numId w:val="8"/>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if 480kHz and/or 960 kHz SSB SCS is agreed to be supported, support 480 and/or 960 kHz PRACH SCS with sequence length L=139 for PRACH Formats A1~A3, B1~B4, C0, and C2, respectively.</w:t>
      </w:r>
    </w:p>
    <w:p w14:paraId="60F3BABD" w14:textId="77777777" w:rsidR="005B7036" w:rsidRDefault="0082222C">
      <w:pPr>
        <w:pStyle w:val="BodyText"/>
        <w:numPr>
          <w:ilvl w:val="2"/>
          <w:numId w:val="8"/>
        </w:numPr>
        <w:tabs>
          <w:tab w:val="left" w:pos="1080"/>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 of sequence length L = 571, 1151</w:t>
      </w:r>
    </w:p>
    <w:p w14:paraId="014FCEFD" w14:textId="77777777" w:rsidR="005B7036" w:rsidRDefault="0082222C">
      <w:pPr>
        <w:pStyle w:val="BodyText"/>
        <w:numPr>
          <w:ilvl w:val="0"/>
          <w:numId w:val="8"/>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 of 480 and/or 960 kHz PRACH SCS for initial access use cases, if 480 and/or 960 kHz SSB SCS is agreed to be supported for initial access</w:t>
      </w:r>
    </w:p>
    <w:p w14:paraId="6DC469B8" w14:textId="77777777" w:rsidR="005B7036" w:rsidRDefault="005B7036">
      <w:pPr>
        <w:spacing w:after="0" w:line="240" w:lineRule="auto"/>
        <w:rPr>
          <w:lang w:eastAsia="zh-CN"/>
        </w:rPr>
      </w:pPr>
    </w:p>
    <w:p w14:paraId="23189F53" w14:textId="77777777" w:rsidR="005B7036" w:rsidRDefault="0082222C">
      <w:pPr>
        <w:spacing w:after="0" w:line="240" w:lineRule="auto"/>
        <w:rPr>
          <w:lang w:eastAsia="zh-CN"/>
        </w:rPr>
      </w:pPr>
      <w:r>
        <w:rPr>
          <w:highlight w:val="green"/>
          <w:lang w:eastAsia="zh-CN"/>
        </w:rPr>
        <w:t>Agreement:</w:t>
      </w:r>
    </w:p>
    <w:p w14:paraId="02A4EC54" w14:textId="77777777" w:rsidR="005B7036" w:rsidRDefault="0082222C">
      <w:pPr>
        <w:spacing w:after="0" w:line="240" w:lineRule="auto"/>
        <w:rPr>
          <w:lang w:eastAsia="zh-CN"/>
        </w:rPr>
      </w:pPr>
      <w:r>
        <w:rPr>
          <w:lang w:eastAsia="zh-CN"/>
        </w:rPr>
        <w:lastRenderedPageBreak/>
        <w:t>If 480 and/or 960 kHz PRACH SCS is supported, RAN1 should study whether or not the current RA-RNTI calculation and PRACH identification in RAR correctly provides unique identification of PRACH.</w:t>
      </w:r>
    </w:p>
    <w:p w14:paraId="0C0AF656" w14:textId="77777777" w:rsidR="005B7036" w:rsidRDefault="005B7036">
      <w:pPr>
        <w:spacing w:after="0" w:line="240" w:lineRule="auto"/>
        <w:rPr>
          <w:lang w:eastAsia="zh-CN"/>
        </w:rPr>
      </w:pPr>
    </w:p>
    <w:p w14:paraId="1B98EDFB" w14:textId="77777777" w:rsidR="005B7036" w:rsidRDefault="005B7036">
      <w:pPr>
        <w:spacing w:after="0" w:line="240" w:lineRule="auto"/>
        <w:rPr>
          <w:iCs/>
          <w:lang w:eastAsia="zh-CN"/>
        </w:rPr>
      </w:pPr>
    </w:p>
    <w:p w14:paraId="54EE6B26" w14:textId="77777777" w:rsidR="005B7036" w:rsidRDefault="0082222C">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#104-bis-e</w:t>
      </w:r>
    </w:p>
    <w:p w14:paraId="59916B81" w14:textId="77777777" w:rsidR="005B7036" w:rsidRDefault="0082222C">
      <w:pPr>
        <w:spacing w:after="0" w:line="240" w:lineRule="auto"/>
        <w:rPr>
          <w:lang w:eastAsia="zh-CN"/>
        </w:rPr>
      </w:pPr>
      <w:r>
        <w:rPr>
          <w:highlight w:val="green"/>
          <w:lang w:eastAsia="zh-CN"/>
        </w:rPr>
        <w:t>Agreement:</w:t>
      </w:r>
    </w:p>
    <w:p w14:paraId="3AD61C2A" w14:textId="77777777" w:rsidR="005B7036" w:rsidRDefault="0082222C">
      <w:pPr>
        <w:spacing w:after="0" w:line="240" w:lineRule="auto"/>
        <w:rPr>
          <w:lang w:eastAsia="zh-CN"/>
        </w:rPr>
      </w:pPr>
      <w:r>
        <w:rPr>
          <w:lang w:eastAsia="zh-CN"/>
        </w:rPr>
        <w:t>For the case where SSB location and SCS are explicitly provided to the UE (non-initial access) and SSB does not configure Type-0 PDCCH, support 480 kHz and 960 kHz numerologies for the SSB</w:t>
      </w:r>
    </w:p>
    <w:p w14:paraId="43034B1A" w14:textId="77777777" w:rsidR="005B7036" w:rsidRDefault="0082222C">
      <w:pPr>
        <w:numPr>
          <w:ilvl w:val="0"/>
          <w:numId w:val="9"/>
        </w:numPr>
        <w:overflowPunct/>
        <w:autoSpaceDE/>
        <w:adjustRightInd/>
        <w:spacing w:after="0" w:line="240" w:lineRule="auto"/>
        <w:rPr>
          <w:lang w:eastAsia="zh-CN"/>
        </w:rPr>
      </w:pPr>
      <w:r>
        <w:rPr>
          <w:lang w:eastAsia="zh-CN"/>
        </w:rPr>
        <w:t>Note: Strive to minimize specification impact due to the new SCS for SSB</w:t>
      </w:r>
    </w:p>
    <w:p w14:paraId="70650819" w14:textId="77777777" w:rsidR="005B7036" w:rsidRDefault="005B7036">
      <w:pPr>
        <w:spacing w:after="0" w:line="240" w:lineRule="auto"/>
        <w:rPr>
          <w:lang w:eastAsia="zh-CN"/>
        </w:rPr>
      </w:pPr>
    </w:p>
    <w:p w14:paraId="6EF4973F" w14:textId="77777777" w:rsidR="005B7036" w:rsidRDefault="005B7036">
      <w:pPr>
        <w:spacing w:after="0" w:line="240" w:lineRule="auto"/>
        <w:rPr>
          <w:lang w:eastAsia="zh-CN"/>
        </w:rPr>
      </w:pPr>
    </w:p>
    <w:p w14:paraId="385B48F1" w14:textId="77777777" w:rsidR="005B7036" w:rsidRDefault="0082222C">
      <w:pPr>
        <w:spacing w:after="0" w:line="240" w:lineRule="auto"/>
        <w:rPr>
          <w:lang w:eastAsia="zh-CN"/>
        </w:rPr>
      </w:pPr>
      <w:r>
        <w:rPr>
          <w:highlight w:val="green"/>
          <w:lang w:eastAsia="zh-CN"/>
        </w:rPr>
        <w:t>Agreement:</w:t>
      </w:r>
    </w:p>
    <w:p w14:paraId="210A2589" w14:textId="77777777" w:rsidR="005B7036" w:rsidRDefault="0082222C">
      <w:pPr>
        <w:pStyle w:val="BodyText"/>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For operation with shared spectrum channel access of NR 52.6 – 71 GHz, support discovery burst (DB) and define the DB same as in Rel-16 37.213 Section 4.0</w:t>
      </w:r>
    </w:p>
    <w:p w14:paraId="1D4EC666" w14:textId="77777777" w:rsidR="005B7036" w:rsidRDefault="0082222C">
      <w:pPr>
        <w:pStyle w:val="BodyText"/>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FFS: Support discovery burst transmission window (DBTW) at least for SSB with 120 kHz SCS with the following requirements</w:t>
      </w:r>
    </w:p>
    <w:p w14:paraId="721DF16C" w14:textId="77777777" w:rsidR="005B7036" w:rsidRDefault="0082222C">
      <w:pPr>
        <w:pStyle w:val="BodyText"/>
        <w:numPr>
          <w:ilvl w:val="1"/>
          <w:numId w:val="8"/>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PBCH payload size is no greater than that for FR2</w:t>
      </w:r>
    </w:p>
    <w:p w14:paraId="01C3A92F" w14:textId="77777777" w:rsidR="005B7036" w:rsidRDefault="0082222C">
      <w:pPr>
        <w:pStyle w:val="BodyText"/>
        <w:numPr>
          <w:ilvl w:val="1"/>
          <w:numId w:val="8"/>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Duration of DBTW is no greater than 5 ms</w:t>
      </w:r>
    </w:p>
    <w:p w14:paraId="4A3E27BF" w14:textId="77777777" w:rsidR="005B7036" w:rsidRDefault="0082222C">
      <w:pPr>
        <w:pStyle w:val="BodyText"/>
        <w:numPr>
          <w:ilvl w:val="1"/>
          <w:numId w:val="8"/>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Number of PBCH DMRS sequences is the same as for FR2</w:t>
      </w:r>
    </w:p>
    <w:p w14:paraId="4D87A2A7" w14:textId="77777777" w:rsidR="005B7036" w:rsidRDefault="0082222C">
      <w:pPr>
        <w:pStyle w:val="BodyText"/>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FFS: applicability of DBTW design for 120kHz to SSB with 480kHz and 960kHz SCS</w:t>
      </w:r>
    </w:p>
    <w:p w14:paraId="6777D075" w14:textId="77777777" w:rsidR="005B7036" w:rsidRDefault="0082222C">
      <w:pPr>
        <w:pStyle w:val="BodyText"/>
        <w:numPr>
          <w:ilvl w:val="1"/>
          <w:numId w:val="8"/>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Support mechanism to indicate or inform that DBTW is enabled/disabled for both IDLE and CONNECTED mode UEs</w:t>
      </w:r>
    </w:p>
    <w:p w14:paraId="7A851901" w14:textId="77777777" w:rsidR="005B7036" w:rsidRDefault="0082222C">
      <w:pPr>
        <w:numPr>
          <w:ilvl w:val="2"/>
          <w:numId w:val="8"/>
        </w:numPr>
        <w:tabs>
          <w:tab w:val="left" w:pos="720"/>
          <w:tab w:val="left" w:pos="1440"/>
        </w:tabs>
        <w:overflowPunct/>
        <w:autoSpaceDE/>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5F1D28E8" w14:textId="77777777" w:rsidR="005B7036" w:rsidRDefault="0082222C">
      <w:pPr>
        <w:numPr>
          <w:ilvl w:val="2"/>
          <w:numId w:val="8"/>
        </w:numPr>
        <w:tabs>
          <w:tab w:val="left" w:pos="720"/>
          <w:tab w:val="left" w:pos="1440"/>
        </w:tabs>
        <w:overflowPunct/>
        <w:autoSpaceDE/>
        <w:adjustRightInd/>
        <w:spacing w:after="0" w:line="240" w:lineRule="auto"/>
        <w:textAlignment w:val="center"/>
        <w:rPr>
          <w:rFonts w:eastAsia="Times New Roman"/>
        </w:rPr>
      </w:pPr>
      <w:r>
        <w:rPr>
          <w:rFonts w:eastAsia="Times New Roman"/>
        </w:rPr>
        <w:t>FFS: details of the mechanism for enabling/disabling DBTW considering LBT exempt operation and overlapping licensed/unlicensed bands</w:t>
      </w:r>
    </w:p>
    <w:p w14:paraId="7CB73BB2" w14:textId="77777777" w:rsidR="005B7036" w:rsidRDefault="0082222C">
      <w:pPr>
        <w:pStyle w:val="BodyText"/>
        <w:numPr>
          <w:ilvl w:val="2"/>
          <w:numId w:val="8"/>
        </w:numPr>
        <w:spacing w:after="0" w:line="240" w:lineRule="auto"/>
        <w:rPr>
          <w:rFonts w:ascii="Times New Roman" w:hAnsi="Times New Roman"/>
          <w:szCs w:val="20"/>
          <w:lang w:eastAsia="zh-CN"/>
        </w:rPr>
      </w:pPr>
      <w:r>
        <w:rPr>
          <w:rFonts w:ascii="Times New Roman" w:hAnsi="Times New Roman"/>
          <w:szCs w:val="20"/>
          <w:lang w:eastAsia="zh-CN"/>
        </w:rPr>
        <w:t>FFS: details of how to inform UEs of the configuration of DBTW</w:t>
      </w:r>
    </w:p>
    <w:p w14:paraId="1C7A1FB1" w14:textId="77777777" w:rsidR="005B7036" w:rsidRDefault="005B7036">
      <w:pPr>
        <w:spacing w:after="0" w:line="240" w:lineRule="auto"/>
        <w:rPr>
          <w:lang w:eastAsia="zh-CN"/>
        </w:rPr>
      </w:pPr>
    </w:p>
    <w:p w14:paraId="141E7EE1" w14:textId="77777777" w:rsidR="005B7036" w:rsidRDefault="0082222C">
      <w:pPr>
        <w:spacing w:after="0" w:line="240" w:lineRule="auto"/>
        <w:rPr>
          <w:lang w:eastAsia="zh-CN"/>
        </w:rPr>
      </w:pPr>
      <w:r>
        <w:rPr>
          <w:highlight w:val="green"/>
          <w:lang w:eastAsia="zh-CN"/>
        </w:rPr>
        <w:t>Agreement:</w:t>
      </w:r>
    </w:p>
    <w:p w14:paraId="70F62C57" w14:textId="77777777" w:rsidR="005B7036" w:rsidRDefault="0082222C">
      <w:pPr>
        <w:pStyle w:val="BodyText"/>
        <w:spacing w:after="0"/>
        <w:rPr>
          <w:rFonts w:ascii="Times New Roman" w:hAnsi="Times New Roman"/>
          <w:szCs w:val="20"/>
          <w:lang w:eastAsia="zh-CN"/>
        </w:rPr>
      </w:pPr>
      <w:r>
        <w:rPr>
          <w:rFonts w:ascii="Times New Roman" w:hAnsi="Times New Roman"/>
          <w:szCs w:val="20"/>
          <w:lang w:eastAsia="zh-CN"/>
        </w:rPr>
        <w:t>For SSB with 120kHz SCS for NR 52.6 GHz to 71 GHz,</w:t>
      </w:r>
    </w:p>
    <w:p w14:paraId="2F10050F" w14:textId="77777777" w:rsidR="005B7036" w:rsidRDefault="0082222C">
      <w:pPr>
        <w:pStyle w:val="BodyText"/>
        <w:numPr>
          <w:ilvl w:val="0"/>
          <w:numId w:val="10"/>
        </w:numPr>
        <w:spacing w:after="0" w:line="240" w:lineRule="auto"/>
        <w:rPr>
          <w:rFonts w:ascii="Times New Roman" w:hAnsi="Times New Roman"/>
          <w:szCs w:val="20"/>
          <w:lang w:eastAsia="zh-CN"/>
        </w:rPr>
      </w:pPr>
      <w:r>
        <w:rPr>
          <w:rFonts w:ascii="Times New Roman" w:hAnsi="Times New Roman"/>
          <w:szCs w:val="20"/>
          <w:lang w:eastAsia="zh-CN"/>
        </w:rPr>
        <w:t>120 kHz SCS: the first symbols of the candidate SS/PBCH blocks have indexes {4, 8,16, 20} + 28×n, where index 0 corresponds to the first symbol of the first slot in a half-frame.</w:t>
      </w:r>
    </w:p>
    <w:p w14:paraId="149EE93E" w14:textId="77777777" w:rsidR="005B7036" w:rsidRDefault="0082222C">
      <w:pPr>
        <w:pStyle w:val="BodyText"/>
        <w:numPr>
          <w:ilvl w:val="0"/>
          <w:numId w:val="11"/>
        </w:numPr>
        <w:spacing w:after="0" w:line="240" w:lineRule="auto"/>
        <w:rPr>
          <w:rFonts w:ascii="Times New Roman" w:hAnsi="Times New Roman"/>
          <w:szCs w:val="20"/>
          <w:lang w:eastAsia="zh-CN"/>
        </w:rPr>
      </w:pPr>
      <w:r>
        <w:rPr>
          <w:rFonts w:ascii="Times New Roman" w:hAnsi="Times New Roman"/>
          <w:szCs w:val="20"/>
          <w:lang w:eastAsia="zh-CN"/>
        </w:rPr>
        <w:t xml:space="preserve">For carrier frequencies within 52.6 GHz to 71GHz, support at least </w:t>
      </w:r>
      <w:r>
        <w:rPr>
          <w:rFonts w:ascii="Cambria Math" w:hAnsi="Cambria Math" w:cs="Cambria Math"/>
          <w:szCs w:val="20"/>
          <w:lang w:eastAsia="zh-CN"/>
        </w:rPr>
        <w:t>𝑛</w:t>
      </w:r>
      <w:r>
        <w:rPr>
          <w:rFonts w:ascii="Times New Roman" w:hAnsi="Times New Roman"/>
          <w:szCs w:val="20"/>
          <w:lang w:eastAsia="zh-CN"/>
        </w:rPr>
        <w:t xml:space="preserve"> = 0, 1, 2, 3, 5, 6, 7, 8, 10, 11, 12, 13, 15, 16, 17, 18.</w:t>
      </w:r>
    </w:p>
    <w:p w14:paraId="2F66AC5E" w14:textId="77777777" w:rsidR="005B7036" w:rsidRDefault="0082222C">
      <w:pPr>
        <w:pStyle w:val="BodyText"/>
        <w:numPr>
          <w:ilvl w:val="1"/>
          <w:numId w:val="11"/>
        </w:numPr>
        <w:spacing w:after="0" w:line="240" w:lineRule="auto"/>
        <w:rPr>
          <w:rFonts w:ascii="Times New Roman" w:hAnsi="Times New Roman"/>
          <w:szCs w:val="20"/>
          <w:lang w:eastAsia="zh-CN"/>
        </w:rPr>
      </w:pPr>
      <w:r>
        <w:rPr>
          <w:rFonts w:ascii="Times New Roman" w:hAnsi="Times New Roman"/>
          <w:szCs w:val="20"/>
          <w:lang w:eastAsia="zh-CN"/>
        </w:rPr>
        <w:t xml:space="preserve">Other values of </w:t>
      </w:r>
      <w:r>
        <w:rPr>
          <w:rFonts w:ascii="Times New Roman" w:hAnsi="Times New Roman"/>
          <w:i/>
          <w:iCs/>
          <w:szCs w:val="20"/>
          <w:lang w:eastAsia="zh-CN"/>
        </w:rPr>
        <w:t>n</w:t>
      </w:r>
      <w:r>
        <w:rPr>
          <w:rFonts w:ascii="Times New Roman" w:hAnsi="Times New Roman"/>
          <w:szCs w:val="20"/>
          <w:lang w:eastAsia="zh-CN"/>
        </w:rPr>
        <w:t xml:space="preserve"> (if any) are FFS, and </w:t>
      </w:r>
      <w:r>
        <w:rPr>
          <w:rFonts w:ascii="Times New Roman" w:eastAsia="MS Mincho" w:hAnsi="Times New Roman"/>
          <w:szCs w:val="20"/>
          <w:lang w:eastAsia="ja-JP"/>
        </w:rPr>
        <w:t>support of additional n values are subject to support of DBTW for 120kHz SSB</w:t>
      </w:r>
    </w:p>
    <w:p w14:paraId="10EF5882" w14:textId="77777777" w:rsidR="005B7036" w:rsidRDefault="005B7036">
      <w:pPr>
        <w:spacing w:after="0" w:line="240" w:lineRule="auto"/>
        <w:rPr>
          <w:lang w:eastAsia="zh-CN"/>
        </w:rPr>
      </w:pPr>
    </w:p>
    <w:p w14:paraId="49233C35" w14:textId="77777777" w:rsidR="005B7036" w:rsidRDefault="0082222C">
      <w:pPr>
        <w:spacing w:after="0" w:line="240" w:lineRule="auto"/>
        <w:rPr>
          <w:lang w:eastAsia="zh-CN"/>
        </w:rPr>
      </w:pPr>
      <w:r>
        <w:rPr>
          <w:highlight w:val="green"/>
          <w:lang w:eastAsia="zh-CN"/>
        </w:rPr>
        <w:t>Agreement:</w:t>
      </w:r>
    </w:p>
    <w:p w14:paraId="67C993F2" w14:textId="77777777" w:rsidR="005B7036" w:rsidRDefault="0082222C">
      <w:pPr>
        <w:numPr>
          <w:ilvl w:val="0"/>
          <w:numId w:val="8"/>
        </w:numPr>
        <w:overflowPunct/>
        <w:autoSpaceDE/>
        <w:adjustRightInd/>
        <w:spacing w:after="0" w:line="240" w:lineRule="auto"/>
        <w:rPr>
          <w:lang w:eastAsia="zh-CN"/>
        </w:rPr>
      </w:pPr>
      <w:r>
        <w:rPr>
          <w:lang w:eastAsia="zh-CN"/>
        </w:rPr>
        <w:t>PRACH configuration for 480/960 kHz SCS (if agreed)</w:t>
      </w:r>
    </w:p>
    <w:p w14:paraId="3B3D8AD3" w14:textId="77777777" w:rsidR="005B7036" w:rsidRDefault="0082222C">
      <w:pPr>
        <w:numPr>
          <w:ilvl w:val="1"/>
          <w:numId w:val="8"/>
        </w:numPr>
        <w:overflowPunct/>
        <w:autoSpaceDE/>
        <w:adjustRightInd/>
        <w:spacing w:after="0" w:line="240" w:lineRule="auto"/>
        <w:rPr>
          <w:lang w:eastAsia="zh-CN"/>
        </w:rPr>
      </w:pPr>
      <w:r>
        <w:rPr>
          <w:lang w:eastAsia="zh-CN"/>
        </w:rPr>
        <w:t>The minimum PRACH configuration period is 10 ms (as in FR2)</w:t>
      </w:r>
    </w:p>
    <w:p w14:paraId="4303874F" w14:textId="77777777" w:rsidR="005B7036" w:rsidRDefault="0082222C">
      <w:pPr>
        <w:numPr>
          <w:ilvl w:val="1"/>
          <w:numId w:val="8"/>
        </w:numPr>
        <w:overflowPunct/>
        <w:autoSpaceDE/>
        <w:adjustRightInd/>
        <w:spacing w:after="0" w:line="240" w:lineRule="auto"/>
        <w:rPr>
          <w:lang w:eastAsia="zh-CN"/>
        </w:rPr>
      </w:pPr>
      <w:r>
        <w:rPr>
          <w:lang w:eastAsia="zh-CN"/>
        </w:rPr>
        <w:t>For RO configuration for PRACH with 480/960kHz SCS,</w:t>
      </w:r>
    </w:p>
    <w:p w14:paraId="796AC68D" w14:textId="77777777" w:rsidR="005B7036" w:rsidRDefault="0082222C">
      <w:pPr>
        <w:numPr>
          <w:ilvl w:val="2"/>
          <w:numId w:val="8"/>
        </w:numPr>
        <w:overflowPunct/>
        <w:autoSpaceDE/>
        <w:adjustRightInd/>
        <w:spacing w:after="0" w:line="240" w:lineRule="auto"/>
        <w:rPr>
          <w:lang w:eastAsia="zh-CN"/>
        </w:rPr>
      </w:pPr>
      <w:r>
        <w:rPr>
          <w:lang w:eastAsia="zh-CN"/>
        </w:rPr>
        <w:t xml:space="preserve">FFS: details of how to configure the 480/960 kHz PRACH ROs using [60 or 120 kHz] reference slot considering at least: </w:t>
      </w:r>
    </w:p>
    <w:p w14:paraId="104FFBCC" w14:textId="77777777" w:rsidR="005B7036" w:rsidRDefault="0082222C">
      <w:pPr>
        <w:numPr>
          <w:ilvl w:val="3"/>
          <w:numId w:val="8"/>
        </w:numPr>
        <w:overflowPunct/>
        <w:autoSpaceDE/>
        <w:adjustRightInd/>
        <w:spacing w:after="0" w:line="240" w:lineRule="auto"/>
        <w:rPr>
          <w:lang w:eastAsia="zh-CN"/>
        </w:rPr>
      </w:pPr>
      <w:r>
        <w:rPr>
          <w:lang w:eastAsia="zh-CN"/>
        </w:rPr>
        <w:t>location of 480/960 kHz PRACH slot per reference slot</w:t>
      </w:r>
    </w:p>
    <w:p w14:paraId="677B7C3A" w14:textId="77777777" w:rsidR="005B7036" w:rsidRDefault="0082222C">
      <w:pPr>
        <w:numPr>
          <w:ilvl w:val="3"/>
          <w:numId w:val="8"/>
        </w:numPr>
        <w:overflowPunct/>
        <w:autoSpaceDE/>
        <w:adjustRightInd/>
        <w:spacing w:after="0" w:line="240" w:lineRule="auto"/>
        <w:rPr>
          <w:lang w:eastAsia="zh-CN"/>
        </w:rPr>
      </w:pPr>
      <w:r>
        <w:rPr>
          <w:lang w:eastAsia="zh-CN"/>
        </w:rPr>
        <w:t>location of duration containing 480/960khz PRACH slot pattern within 10ms</w:t>
      </w:r>
    </w:p>
    <w:p w14:paraId="0759A2FA" w14:textId="77777777" w:rsidR="005B7036" w:rsidRDefault="0082222C">
      <w:pPr>
        <w:numPr>
          <w:ilvl w:val="3"/>
          <w:numId w:val="8"/>
        </w:numPr>
        <w:overflowPunct/>
        <w:autoSpaceDE/>
        <w:adjustRightInd/>
        <w:spacing w:after="0" w:line="240" w:lineRule="auto"/>
        <w:rPr>
          <w:lang w:eastAsia="zh-CN"/>
        </w:rPr>
      </w:pPr>
      <w:r>
        <w:rPr>
          <w:lang w:eastAsia="zh-CN"/>
        </w:rPr>
        <w:t>potential impact to RA-RNTI calculation</w:t>
      </w:r>
    </w:p>
    <w:p w14:paraId="14CE057F" w14:textId="77777777" w:rsidR="005B7036" w:rsidRDefault="005B7036">
      <w:pPr>
        <w:spacing w:after="0" w:line="240" w:lineRule="auto"/>
        <w:rPr>
          <w:iCs/>
          <w:lang w:eastAsia="zh-CN"/>
        </w:rPr>
      </w:pPr>
    </w:p>
    <w:p w14:paraId="3EB5A736" w14:textId="77777777" w:rsidR="005B7036" w:rsidRDefault="0082222C">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#105-e</w:t>
      </w:r>
    </w:p>
    <w:p w14:paraId="59DCA6CC" w14:textId="77777777" w:rsidR="005B7036" w:rsidRDefault="0082222C">
      <w:pPr>
        <w:spacing w:after="0" w:line="240" w:lineRule="auto"/>
        <w:rPr>
          <w:lang w:eastAsia="zh-CN"/>
        </w:rPr>
      </w:pPr>
      <w:r>
        <w:rPr>
          <w:highlight w:val="green"/>
          <w:lang w:eastAsia="zh-CN"/>
        </w:rPr>
        <w:t>Agreement:</w:t>
      </w:r>
    </w:p>
    <w:p w14:paraId="00F7B455" w14:textId="77777777" w:rsidR="005B7036" w:rsidRDefault="0082222C">
      <w:pPr>
        <w:pStyle w:val="BodyText"/>
        <w:spacing w:after="0"/>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39CDDAA6" w14:textId="77777777" w:rsidR="005B7036" w:rsidRDefault="0082222C">
      <w:pPr>
        <w:pStyle w:val="BodyText"/>
        <w:numPr>
          <w:ilvl w:val="0"/>
          <w:numId w:val="12"/>
        </w:numPr>
        <w:spacing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2949EDDF" w14:textId="77777777" w:rsidR="005B7036" w:rsidRDefault="0082222C">
      <w:pPr>
        <w:pStyle w:val="BodyText"/>
        <w:numPr>
          <w:ilvl w:val="1"/>
          <w:numId w:val="12"/>
        </w:numPr>
        <w:spacing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14:paraId="1437419B" w14:textId="77777777" w:rsidR="005B7036" w:rsidRDefault="0082222C">
      <w:pPr>
        <w:pStyle w:val="BodyText"/>
        <w:numPr>
          <w:ilvl w:val="2"/>
          <w:numId w:val="12"/>
        </w:numPr>
        <w:spacing w:after="0" w:line="240" w:lineRule="auto"/>
        <w:rPr>
          <w:rFonts w:ascii="Times New Roman" w:hAnsi="Times New Roman"/>
          <w:szCs w:val="20"/>
          <w:lang w:eastAsia="zh-CN"/>
        </w:rPr>
      </w:pPr>
      <w:r>
        <w:rPr>
          <w:rFonts w:ascii="Times New Roman" w:hAnsi="Times New Roman"/>
          <w:szCs w:val="20"/>
          <w:lang w:eastAsia="zh-CN"/>
        </w:rPr>
        <w:lastRenderedPageBreak/>
        <w:t>FFS: exact value of X and Y</w:t>
      </w:r>
    </w:p>
    <w:p w14:paraId="26DC96A0" w14:textId="77777777" w:rsidR="005B7036" w:rsidRDefault="0082222C">
      <w:pPr>
        <w:pStyle w:val="BodyText"/>
        <w:numPr>
          <w:ilvl w:val="0"/>
          <w:numId w:val="12"/>
        </w:numPr>
        <w:spacing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778B3E41" w14:textId="77777777" w:rsidR="005B7036" w:rsidRDefault="0082222C">
      <w:pPr>
        <w:pStyle w:val="BodyText"/>
        <w:numPr>
          <w:ilvl w:val="0"/>
          <w:numId w:val="12"/>
        </w:numPr>
        <w:spacing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14:paraId="33E0446B" w14:textId="77777777" w:rsidR="005B7036" w:rsidRDefault="0082222C">
      <w:pPr>
        <w:pStyle w:val="BodyText"/>
        <w:numPr>
          <w:ilvl w:val="1"/>
          <w:numId w:val="12"/>
        </w:numPr>
        <w:spacing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3DAD79A3" w14:textId="77777777" w:rsidR="005B7036" w:rsidRDefault="0082222C">
      <w:pPr>
        <w:pStyle w:val="BodyText"/>
        <w:numPr>
          <w:ilvl w:val="1"/>
          <w:numId w:val="12"/>
        </w:numPr>
        <w:spacing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432047F8" w14:textId="77777777" w:rsidR="005B7036" w:rsidRDefault="0082222C">
      <w:pPr>
        <w:pStyle w:val="BodyText"/>
        <w:numPr>
          <w:ilvl w:val="1"/>
          <w:numId w:val="12"/>
        </w:numPr>
        <w:spacing w:after="0" w:line="240" w:lineRule="auto"/>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4875C232" w14:textId="77777777" w:rsidR="005B7036" w:rsidRDefault="0082222C">
      <w:pPr>
        <w:pStyle w:val="BodyText"/>
        <w:numPr>
          <w:ilvl w:val="1"/>
          <w:numId w:val="12"/>
        </w:numPr>
        <w:spacing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p w14:paraId="68A7CE7B" w14:textId="77777777" w:rsidR="005B7036" w:rsidRDefault="005B7036">
      <w:pPr>
        <w:spacing w:after="0" w:line="240" w:lineRule="auto"/>
        <w:rPr>
          <w:lang w:eastAsia="zh-CN"/>
        </w:rPr>
      </w:pPr>
    </w:p>
    <w:p w14:paraId="08A9281E" w14:textId="77777777" w:rsidR="005B7036" w:rsidRDefault="005B7036">
      <w:pPr>
        <w:spacing w:after="0" w:line="240" w:lineRule="auto"/>
        <w:rPr>
          <w:lang w:eastAsia="zh-CN"/>
        </w:rPr>
      </w:pPr>
    </w:p>
    <w:p w14:paraId="5C74BBCC" w14:textId="77777777" w:rsidR="005B7036" w:rsidRDefault="0082222C">
      <w:pPr>
        <w:spacing w:after="0" w:line="240" w:lineRule="auto"/>
        <w:rPr>
          <w:lang w:eastAsia="zh-CN"/>
        </w:rPr>
      </w:pPr>
      <w:r>
        <w:rPr>
          <w:lang w:eastAsia="zh-CN"/>
        </w:rPr>
        <w:t>Proposal:</w:t>
      </w:r>
    </w:p>
    <w:p w14:paraId="05556418" w14:textId="77777777" w:rsidR="005B7036" w:rsidRDefault="0082222C">
      <w:pPr>
        <w:pStyle w:val="BodyText"/>
        <w:spacing w:after="0"/>
        <w:rPr>
          <w:rFonts w:ascii="Times New Roman" w:hAnsi="Times New Roman"/>
          <w:szCs w:val="20"/>
          <w:lang w:eastAsia="zh-CN"/>
        </w:rPr>
      </w:pPr>
      <w:r>
        <w:rPr>
          <w:rFonts w:ascii="Times New Roman" w:hAnsi="Times New Roman"/>
          <w:szCs w:val="20"/>
          <w:lang w:eastAsia="zh-CN"/>
        </w:rPr>
        <w:t xml:space="preserve">In addition to 120kHz, support </w:t>
      </w:r>
      <w:r>
        <w:rPr>
          <w:rFonts w:ascii="Times New Roman" w:hAnsi="Times New Roman"/>
          <w:b/>
          <w:bCs/>
          <w:szCs w:val="20"/>
          <w:lang w:eastAsia="zh-CN"/>
        </w:rPr>
        <w:t xml:space="preserve">480 </w:t>
      </w:r>
      <w:r>
        <w:rPr>
          <w:rFonts w:ascii="Times New Roman" w:hAnsi="Times New Roman"/>
          <w:szCs w:val="20"/>
          <w:lang w:eastAsia="zh-CN"/>
        </w:rPr>
        <w:t>kHz SSB for initial access with support of CORESET0/Type0-PDCCH configuration in the MIB with following constraints.</w:t>
      </w:r>
    </w:p>
    <w:p w14:paraId="37ED9E2C" w14:textId="77777777" w:rsidR="005B7036" w:rsidRDefault="0082222C">
      <w:pPr>
        <w:numPr>
          <w:ilvl w:val="0"/>
          <w:numId w:val="8"/>
        </w:numPr>
        <w:overflowPunct/>
        <w:autoSpaceDE/>
        <w:adjustRightInd/>
        <w:spacing w:after="0" w:line="240" w:lineRule="auto"/>
        <w:rPr>
          <w:iCs/>
          <w:lang w:eastAsia="zh-CN"/>
        </w:rPr>
      </w:pPr>
      <w:r>
        <w:rPr>
          <w:iCs/>
          <w:lang w:eastAsia="zh-CN"/>
        </w:rPr>
        <w:t>Limited sync raster entry numbers</w:t>
      </w:r>
    </w:p>
    <w:p w14:paraId="31D9D354" w14:textId="77777777" w:rsidR="005B7036" w:rsidRDefault="0082222C">
      <w:pPr>
        <w:numPr>
          <w:ilvl w:val="1"/>
          <w:numId w:val="8"/>
        </w:numPr>
        <w:overflowPunct/>
        <w:autoSpaceDE/>
        <w:adjustRightInd/>
        <w:spacing w:after="0" w:line="240" w:lineRule="auto"/>
        <w:rPr>
          <w:iCs/>
          <w:lang w:eastAsia="zh-CN"/>
        </w:rPr>
      </w:pPr>
      <w:r>
        <w:rPr>
          <w:iCs/>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n261 is 602). If the assumption cannot be satisfied, it’s up to RAN4 to decide its applicability to bands in 52.6 – 71 GHz.</w:t>
      </w:r>
    </w:p>
    <w:p w14:paraId="0C8D1316" w14:textId="77777777" w:rsidR="005B7036" w:rsidRDefault="0082222C">
      <w:pPr>
        <w:numPr>
          <w:ilvl w:val="0"/>
          <w:numId w:val="8"/>
        </w:numPr>
        <w:overflowPunct/>
        <w:autoSpaceDE/>
        <w:adjustRightInd/>
        <w:spacing w:after="0" w:line="240" w:lineRule="auto"/>
        <w:rPr>
          <w:iCs/>
          <w:lang w:eastAsia="zh-CN"/>
        </w:rPr>
      </w:pPr>
      <w:r>
        <w:rPr>
          <w:iCs/>
          <w:lang w:eastAsia="zh-CN"/>
        </w:rPr>
        <w:t>only 480kHz CORESTE#0/Type0-PDCCH SCS supported for 480 kHz SSB SCS.</w:t>
      </w:r>
    </w:p>
    <w:p w14:paraId="1B21F71B" w14:textId="77777777" w:rsidR="005B7036" w:rsidRDefault="0082222C">
      <w:pPr>
        <w:numPr>
          <w:ilvl w:val="0"/>
          <w:numId w:val="8"/>
        </w:numPr>
        <w:overflowPunct/>
        <w:autoSpaceDE/>
        <w:adjustRightInd/>
        <w:spacing w:after="0" w:line="240" w:lineRule="auto"/>
        <w:rPr>
          <w:iCs/>
          <w:lang w:eastAsia="zh-CN"/>
        </w:rPr>
      </w:pPr>
      <w:r>
        <w:rPr>
          <w:iCs/>
          <w:lang w:eastAsia="zh-CN"/>
        </w:rPr>
        <w:t>SSB time domain candidate resource pattern (within a slot or pair of slots) for 480 and 960kHz SSB are identical</w:t>
      </w:r>
    </w:p>
    <w:p w14:paraId="01117E8F" w14:textId="77777777" w:rsidR="005B7036" w:rsidRDefault="0082222C">
      <w:pPr>
        <w:numPr>
          <w:ilvl w:val="0"/>
          <w:numId w:val="8"/>
        </w:numPr>
        <w:overflowPunct/>
        <w:autoSpaceDE/>
        <w:adjustRightInd/>
        <w:spacing w:after="0" w:line="240" w:lineRule="auto"/>
        <w:rPr>
          <w:iCs/>
          <w:lang w:eastAsia="zh-CN"/>
        </w:rPr>
      </w:pPr>
      <w:r>
        <w:rPr>
          <w:iCs/>
          <w:lang w:eastAsia="zh-CN"/>
        </w:rPr>
        <w:t>Prioritize support SSB-CORESET0 multiplexing pattern 1. Other patterns discussed on a best effort basis.</w:t>
      </w:r>
    </w:p>
    <w:p w14:paraId="1730ECD3" w14:textId="77777777" w:rsidR="005B7036" w:rsidRDefault="0082222C">
      <w:pPr>
        <w:numPr>
          <w:ilvl w:val="0"/>
          <w:numId w:val="8"/>
        </w:numPr>
        <w:overflowPunct/>
        <w:autoSpaceDE/>
        <w:adjustRightInd/>
        <w:spacing w:after="0" w:line="240" w:lineRule="auto"/>
        <w:rPr>
          <w:iCs/>
          <w:lang w:eastAsia="zh-CN"/>
        </w:rPr>
      </w:pPr>
      <w:r>
        <w:rPr>
          <w:iCs/>
          <w:lang w:eastAsia="zh-CN"/>
        </w:rPr>
        <w:t>Note: Strive to minimize specification impact by reusing tables for CORESET#0 and type0-PDCCH CSS set configuration defined for FR2 in Rel-15, as much as possible</w:t>
      </w:r>
    </w:p>
    <w:p w14:paraId="4AFA08F5" w14:textId="77777777" w:rsidR="005B7036" w:rsidRDefault="0082222C">
      <w:pPr>
        <w:spacing w:after="0" w:line="240" w:lineRule="auto"/>
        <w:rPr>
          <w:lang w:eastAsia="zh-CN"/>
        </w:rPr>
      </w:pPr>
      <w:r>
        <w:rPr>
          <w:lang w:eastAsia="zh-CN"/>
        </w:rPr>
        <w:t>Formal objection sustained by: Huawei, MediaTek (would like to discuss at next meeting)</w:t>
      </w:r>
    </w:p>
    <w:p w14:paraId="75368E15" w14:textId="77777777" w:rsidR="005B7036" w:rsidRDefault="005B7036">
      <w:pPr>
        <w:spacing w:after="0" w:line="240" w:lineRule="auto"/>
        <w:rPr>
          <w:lang w:eastAsia="zh-CN"/>
        </w:rPr>
      </w:pPr>
    </w:p>
    <w:p w14:paraId="48F5B384" w14:textId="77777777" w:rsidR="005B7036" w:rsidRDefault="005B7036">
      <w:pPr>
        <w:spacing w:after="0" w:line="240" w:lineRule="auto"/>
        <w:rPr>
          <w:lang w:eastAsia="zh-CN"/>
        </w:rPr>
      </w:pPr>
    </w:p>
    <w:p w14:paraId="14F49A69" w14:textId="77777777" w:rsidR="005B7036" w:rsidRDefault="0082222C">
      <w:pPr>
        <w:spacing w:after="0" w:line="240" w:lineRule="auto"/>
        <w:rPr>
          <w:lang w:eastAsia="zh-CN"/>
        </w:rPr>
      </w:pPr>
      <w:r>
        <w:rPr>
          <w:lang w:eastAsia="zh-CN"/>
        </w:rPr>
        <w:t>Proposal:</w:t>
      </w:r>
    </w:p>
    <w:p w14:paraId="06D45E41" w14:textId="77777777" w:rsidR="005B7036" w:rsidRDefault="0082222C">
      <w:pPr>
        <w:pStyle w:val="BodyText"/>
        <w:spacing w:after="0"/>
        <w:rPr>
          <w:rFonts w:ascii="Times New Roman" w:hAnsi="Times New Roman"/>
          <w:szCs w:val="20"/>
          <w:lang w:eastAsia="zh-CN"/>
        </w:rPr>
      </w:pPr>
      <w:r>
        <w:rPr>
          <w:rFonts w:ascii="Times New Roman" w:hAnsi="Times New Roman"/>
          <w:szCs w:val="20"/>
          <w:lang w:eastAsia="zh-CN"/>
        </w:rPr>
        <w:t xml:space="preserve">In addition to 120kHz, support </w:t>
      </w:r>
      <w:r>
        <w:rPr>
          <w:rFonts w:ascii="Times New Roman" w:hAnsi="Times New Roman"/>
          <w:b/>
          <w:bCs/>
          <w:szCs w:val="20"/>
          <w:lang w:eastAsia="zh-CN"/>
        </w:rPr>
        <w:t>both</w:t>
      </w:r>
      <w:r>
        <w:rPr>
          <w:rFonts w:ascii="Times New Roman" w:hAnsi="Times New Roman"/>
          <w:szCs w:val="20"/>
          <w:lang w:eastAsia="zh-CN"/>
        </w:rPr>
        <w:t xml:space="preserve"> </w:t>
      </w:r>
      <w:r>
        <w:rPr>
          <w:rFonts w:ascii="Times New Roman" w:hAnsi="Times New Roman"/>
          <w:b/>
          <w:bCs/>
          <w:szCs w:val="20"/>
          <w:lang w:eastAsia="zh-CN"/>
        </w:rPr>
        <w:t>480 and 960</w:t>
      </w:r>
      <w:r>
        <w:rPr>
          <w:rFonts w:ascii="Times New Roman" w:hAnsi="Times New Roman"/>
          <w:szCs w:val="20"/>
          <w:lang w:eastAsia="zh-CN"/>
        </w:rPr>
        <w:t xml:space="preserve"> kHz SSB for initial access with support of CORESET0/Type0-PDCCH configuration in the MIB with following constraints.</w:t>
      </w:r>
    </w:p>
    <w:p w14:paraId="1C308841" w14:textId="77777777" w:rsidR="005B7036" w:rsidRDefault="0082222C">
      <w:pPr>
        <w:numPr>
          <w:ilvl w:val="0"/>
          <w:numId w:val="8"/>
        </w:numPr>
        <w:overflowPunct/>
        <w:autoSpaceDE/>
        <w:adjustRightInd/>
        <w:spacing w:after="0" w:line="240" w:lineRule="auto"/>
        <w:rPr>
          <w:iCs/>
          <w:lang w:eastAsia="zh-CN"/>
        </w:rPr>
      </w:pPr>
      <w:r>
        <w:rPr>
          <w:iCs/>
          <w:lang w:eastAsia="zh-CN"/>
        </w:rPr>
        <w:t>Limited sync raster entry numbers</w:t>
      </w:r>
    </w:p>
    <w:p w14:paraId="0CE7F8A3" w14:textId="77777777" w:rsidR="005B7036" w:rsidRDefault="0082222C">
      <w:pPr>
        <w:numPr>
          <w:ilvl w:val="1"/>
          <w:numId w:val="8"/>
        </w:numPr>
        <w:overflowPunct/>
        <w:autoSpaceDE/>
        <w:adjustRightInd/>
        <w:spacing w:after="0" w:line="240" w:lineRule="auto"/>
        <w:rPr>
          <w:iCs/>
          <w:lang w:eastAsia="zh-CN"/>
        </w:rPr>
      </w:pPr>
      <w:r>
        <w:rPr>
          <w:iCs/>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n261 is 602). If the assumption cannot be satisfied, it’s up to RAN4 to decide its applicability to bands in 52.6 – 71 GHz.</w:t>
      </w:r>
    </w:p>
    <w:p w14:paraId="3A3A4295" w14:textId="77777777" w:rsidR="005B7036" w:rsidRDefault="0082222C">
      <w:pPr>
        <w:numPr>
          <w:ilvl w:val="0"/>
          <w:numId w:val="8"/>
        </w:numPr>
        <w:overflowPunct/>
        <w:autoSpaceDE/>
        <w:adjustRightInd/>
        <w:spacing w:after="0" w:line="240" w:lineRule="auto"/>
        <w:rPr>
          <w:iCs/>
          <w:lang w:eastAsia="zh-CN"/>
        </w:rPr>
      </w:pPr>
      <w:r>
        <w:rPr>
          <w:iCs/>
          <w:lang w:eastAsia="zh-CN"/>
        </w:rPr>
        <w:t>only 1 CORESTE#0/Type0-PDCCH SCS supported for each SSB SCS i.e., (480,480) and (960,960).</w:t>
      </w:r>
    </w:p>
    <w:p w14:paraId="68191EE6" w14:textId="77777777" w:rsidR="005B7036" w:rsidRDefault="0082222C">
      <w:pPr>
        <w:numPr>
          <w:ilvl w:val="0"/>
          <w:numId w:val="8"/>
        </w:numPr>
        <w:overflowPunct/>
        <w:autoSpaceDE/>
        <w:adjustRightInd/>
        <w:spacing w:after="0" w:line="240" w:lineRule="auto"/>
        <w:rPr>
          <w:iCs/>
          <w:lang w:eastAsia="zh-CN"/>
        </w:rPr>
      </w:pPr>
      <w:r>
        <w:rPr>
          <w:iCs/>
          <w:lang w:eastAsia="zh-CN"/>
        </w:rPr>
        <w:t>SSB time domain candidate resource pattern (within a slot or pair of slots) for 480 and 960kHz SSB are identical</w:t>
      </w:r>
    </w:p>
    <w:p w14:paraId="26C3566A" w14:textId="77777777" w:rsidR="005B7036" w:rsidRDefault="0082222C">
      <w:pPr>
        <w:numPr>
          <w:ilvl w:val="0"/>
          <w:numId w:val="8"/>
        </w:numPr>
        <w:overflowPunct/>
        <w:autoSpaceDE/>
        <w:adjustRightInd/>
        <w:spacing w:after="0" w:line="240" w:lineRule="auto"/>
        <w:rPr>
          <w:iCs/>
          <w:lang w:eastAsia="zh-CN"/>
        </w:rPr>
      </w:pPr>
      <w:r>
        <w:rPr>
          <w:iCs/>
          <w:lang w:eastAsia="zh-CN"/>
        </w:rPr>
        <w:t>Prioritize support SSB-CORESET0 multiplexing pattern 1. Other patterns discussed on a best effort basis.</w:t>
      </w:r>
    </w:p>
    <w:p w14:paraId="2ED6F9D3" w14:textId="77777777" w:rsidR="005B7036" w:rsidRDefault="0082222C">
      <w:pPr>
        <w:numPr>
          <w:ilvl w:val="0"/>
          <w:numId w:val="8"/>
        </w:numPr>
        <w:overflowPunct/>
        <w:autoSpaceDE/>
        <w:adjustRightInd/>
        <w:spacing w:after="0" w:line="240" w:lineRule="auto"/>
        <w:rPr>
          <w:iCs/>
          <w:lang w:eastAsia="zh-CN"/>
        </w:rPr>
      </w:pPr>
      <w:r>
        <w:rPr>
          <w:iCs/>
          <w:lang w:eastAsia="zh-CN"/>
        </w:rPr>
        <w:t>Note: Strive to minimize specification impact by reusing tables for CORESET#0 and type0-PDCCH CSS set configuration defined for FR2 in Rel-15, as much as possible</w:t>
      </w:r>
    </w:p>
    <w:p w14:paraId="083ADAEA" w14:textId="77777777" w:rsidR="005B7036" w:rsidRDefault="0082222C">
      <w:pPr>
        <w:pStyle w:val="BodyText"/>
        <w:spacing w:after="0"/>
        <w:rPr>
          <w:rFonts w:ascii="Times New Roman" w:hAnsi="Times New Roman"/>
          <w:szCs w:val="20"/>
          <w:lang w:eastAsia="zh-CN"/>
        </w:rPr>
      </w:pPr>
      <w:r>
        <w:rPr>
          <w:rFonts w:ascii="Times New Roman" w:hAnsi="Times New Roman"/>
          <w:szCs w:val="20"/>
          <w:lang w:eastAsia="zh-CN"/>
        </w:rPr>
        <w:t>Formal objection sustained by: Huawei, MediaTek (object to 960 kHz)</w:t>
      </w:r>
    </w:p>
    <w:p w14:paraId="54ECEC84" w14:textId="77777777" w:rsidR="005B7036" w:rsidRDefault="005B7036">
      <w:pPr>
        <w:spacing w:after="0" w:line="240" w:lineRule="auto"/>
        <w:rPr>
          <w:lang w:eastAsia="zh-CN"/>
        </w:rPr>
      </w:pPr>
    </w:p>
    <w:p w14:paraId="203A75EC" w14:textId="77777777" w:rsidR="005B7036" w:rsidRDefault="005B7036">
      <w:pPr>
        <w:spacing w:after="0" w:line="240" w:lineRule="auto"/>
        <w:rPr>
          <w:lang w:eastAsia="zh-CN"/>
        </w:rPr>
      </w:pPr>
    </w:p>
    <w:p w14:paraId="7DCA9CC6" w14:textId="77777777" w:rsidR="005B7036" w:rsidRDefault="0082222C">
      <w:pPr>
        <w:spacing w:after="0" w:line="240" w:lineRule="auto"/>
        <w:rPr>
          <w:lang w:eastAsia="zh-CN"/>
        </w:rPr>
      </w:pPr>
      <w:r>
        <w:rPr>
          <w:lang w:eastAsia="zh-CN"/>
        </w:rPr>
        <w:t>Proposal:</w:t>
      </w:r>
    </w:p>
    <w:p w14:paraId="60ED410D" w14:textId="77777777" w:rsidR="005B7036" w:rsidRDefault="0082222C">
      <w:pPr>
        <w:pStyle w:val="BodyText"/>
        <w:spacing w:after="0"/>
        <w:rPr>
          <w:rFonts w:ascii="Times New Roman" w:hAnsi="Times New Roman"/>
          <w:szCs w:val="20"/>
          <w:lang w:eastAsia="zh-CN"/>
        </w:rPr>
      </w:pPr>
      <w:r>
        <w:rPr>
          <w:rFonts w:ascii="Times New Roman" w:hAnsi="Times New Roman"/>
          <w:szCs w:val="20"/>
          <w:lang w:eastAsia="zh-CN"/>
        </w:rPr>
        <w:t>To support ANR and PCI confusion detection for 480/960kHz SCS based SSB, support CORESET#0/Type0-PDCCH configuration in MIB of 480 and 960kHz SSB</w:t>
      </w:r>
    </w:p>
    <w:p w14:paraId="08E589EF" w14:textId="77777777" w:rsidR="005B7036" w:rsidRDefault="0082222C">
      <w:pPr>
        <w:numPr>
          <w:ilvl w:val="0"/>
          <w:numId w:val="8"/>
        </w:numPr>
        <w:overflowPunct/>
        <w:autoSpaceDE/>
        <w:adjustRightInd/>
        <w:spacing w:after="0" w:line="240" w:lineRule="auto"/>
        <w:rPr>
          <w:iCs/>
          <w:lang w:eastAsia="zh-CN"/>
        </w:rPr>
      </w:pPr>
      <w:r>
        <w:rPr>
          <w:iCs/>
          <w:lang w:eastAsia="zh-CN"/>
        </w:rPr>
        <w:t>FFS: additional method(s) to enable support to obtain neighbor cell PCI and SIB1 contents related to CGI reporting</w:t>
      </w:r>
    </w:p>
    <w:p w14:paraId="68E9531D" w14:textId="77777777" w:rsidR="005B7036" w:rsidRDefault="0082222C">
      <w:pPr>
        <w:numPr>
          <w:ilvl w:val="0"/>
          <w:numId w:val="8"/>
        </w:numPr>
        <w:overflowPunct/>
        <w:autoSpaceDE/>
        <w:adjustRightInd/>
        <w:spacing w:after="0" w:line="240" w:lineRule="auto"/>
        <w:rPr>
          <w:iCs/>
          <w:lang w:eastAsia="zh-CN"/>
        </w:rPr>
      </w:pPr>
      <w:r>
        <w:rPr>
          <w:iCs/>
          <w:lang w:eastAsia="zh-CN"/>
        </w:rPr>
        <w:t>Only 1 CORESTE#0/Type0-PDCCH SCS supported for each SSB SCS, i.e., (480,480) and (960,960).</w:t>
      </w:r>
    </w:p>
    <w:p w14:paraId="5A266FB4" w14:textId="77777777" w:rsidR="005B7036" w:rsidRDefault="0082222C">
      <w:pPr>
        <w:numPr>
          <w:ilvl w:val="0"/>
          <w:numId w:val="8"/>
        </w:numPr>
        <w:overflowPunct/>
        <w:autoSpaceDE/>
        <w:adjustRightInd/>
        <w:spacing w:after="0" w:line="240" w:lineRule="auto"/>
        <w:rPr>
          <w:iCs/>
          <w:lang w:eastAsia="zh-CN"/>
        </w:rPr>
      </w:pPr>
      <w:r>
        <w:rPr>
          <w:iCs/>
          <w:lang w:eastAsia="zh-CN"/>
        </w:rPr>
        <w:lastRenderedPageBreak/>
        <w:t>Prioritize support SSB-CORESET0 multiplexing pattern 1. Other patterns discussed on a best effort basis.</w:t>
      </w:r>
    </w:p>
    <w:p w14:paraId="0F982303" w14:textId="77777777" w:rsidR="005B7036" w:rsidRDefault="0082222C">
      <w:pPr>
        <w:numPr>
          <w:ilvl w:val="0"/>
          <w:numId w:val="8"/>
        </w:numPr>
        <w:overflowPunct/>
        <w:autoSpaceDE/>
        <w:adjustRightInd/>
        <w:spacing w:after="0" w:line="240" w:lineRule="auto"/>
        <w:rPr>
          <w:iCs/>
          <w:lang w:eastAsia="zh-CN"/>
        </w:rPr>
      </w:pPr>
      <w:r>
        <w:rPr>
          <w:iCs/>
          <w:lang w:eastAsia="zh-CN"/>
        </w:rPr>
        <w:t>Note: Strive to minimize specification impact by reusing tables for CORESET#0 and type0-PDCCH CSS set configuration defined for FR2 in Rel-15, as much as possible</w:t>
      </w:r>
    </w:p>
    <w:p w14:paraId="5A83DCAA" w14:textId="77777777" w:rsidR="005B7036" w:rsidRDefault="0082222C">
      <w:pPr>
        <w:numPr>
          <w:ilvl w:val="0"/>
          <w:numId w:val="8"/>
        </w:numPr>
        <w:overflowPunct/>
        <w:autoSpaceDE/>
        <w:adjustRightInd/>
        <w:spacing w:after="0" w:line="240" w:lineRule="auto"/>
        <w:rPr>
          <w:iCs/>
          <w:lang w:eastAsia="zh-CN"/>
        </w:rPr>
      </w:pPr>
      <w:r>
        <w:rPr>
          <w:iCs/>
          <w:lang w:eastAsia="zh-CN"/>
        </w:rPr>
        <w:t>Note: From UE perspective, ANR detection for 480/960kHz SCS based SSB is not supported if the UE does not support 480/960 SCS for SSB.</w:t>
      </w:r>
    </w:p>
    <w:p w14:paraId="0FB556E7" w14:textId="77777777" w:rsidR="005B7036" w:rsidRDefault="0082222C">
      <w:pPr>
        <w:numPr>
          <w:ilvl w:val="0"/>
          <w:numId w:val="8"/>
        </w:numPr>
        <w:overflowPunct/>
        <w:autoSpaceDE/>
        <w:adjustRightInd/>
        <w:spacing w:after="0" w:line="240" w:lineRule="auto"/>
        <w:rPr>
          <w:iCs/>
          <w:lang w:eastAsia="zh-CN"/>
        </w:rPr>
      </w:pPr>
      <w:r>
        <w:rPr>
          <w:iCs/>
          <w:lang w:eastAsia="zh-CN"/>
        </w:rPr>
        <w:t>Note: for ANR, when reading the MIB, the cell containing the SSB is known to the UE, as defined in 38.133 specification.</w:t>
      </w:r>
    </w:p>
    <w:p w14:paraId="3AD39A09" w14:textId="77777777" w:rsidR="005B7036" w:rsidRDefault="0082222C">
      <w:pPr>
        <w:spacing w:after="0" w:line="240" w:lineRule="auto"/>
        <w:rPr>
          <w:lang w:eastAsia="zh-CN"/>
        </w:rPr>
      </w:pPr>
      <w:r>
        <w:rPr>
          <w:lang w:eastAsia="zh-CN"/>
        </w:rPr>
        <w:t>Formal objection sustained by: Huawei</w:t>
      </w:r>
    </w:p>
    <w:p w14:paraId="62C914FF" w14:textId="77777777" w:rsidR="005B7036" w:rsidRDefault="005B7036">
      <w:pPr>
        <w:spacing w:after="0" w:line="240" w:lineRule="auto"/>
        <w:rPr>
          <w:lang w:eastAsia="zh-CN"/>
        </w:rPr>
      </w:pPr>
    </w:p>
    <w:p w14:paraId="573770A6" w14:textId="77777777" w:rsidR="005B7036" w:rsidRDefault="005B7036">
      <w:pPr>
        <w:spacing w:after="0" w:line="240" w:lineRule="auto"/>
        <w:rPr>
          <w:lang w:eastAsia="zh-CN"/>
        </w:rPr>
      </w:pPr>
    </w:p>
    <w:p w14:paraId="04E96D5F" w14:textId="77777777" w:rsidR="005B7036" w:rsidRDefault="0082222C">
      <w:pPr>
        <w:spacing w:after="0" w:line="240" w:lineRule="auto"/>
        <w:rPr>
          <w:lang w:eastAsia="zh-CN"/>
        </w:rPr>
      </w:pPr>
      <w:r>
        <w:rPr>
          <w:highlight w:val="green"/>
          <w:lang w:eastAsia="zh-CN"/>
        </w:rPr>
        <w:t>Agreement:</w:t>
      </w:r>
    </w:p>
    <w:p w14:paraId="0A15798E" w14:textId="77777777" w:rsidR="005B7036" w:rsidRDefault="0082222C">
      <w:pPr>
        <w:pStyle w:val="BodyText"/>
        <w:spacing w:after="0"/>
        <w:rPr>
          <w:rFonts w:ascii="Times New Roman" w:hAnsi="Times New Roman"/>
          <w:szCs w:val="20"/>
          <w:lang w:eastAsia="zh-CN"/>
        </w:rPr>
      </w:pPr>
      <w:r>
        <w:rPr>
          <w:rFonts w:ascii="Times New Roman" w:hAnsi="Times New Roman"/>
          <w:szCs w:val="20"/>
          <w:lang w:eastAsia="zh-CN"/>
        </w:rPr>
        <w:t xml:space="preserve">For the case agreed in RAN1 #104bis-e where 480/960 kHz SSB location and SCS are explicitly provided to the UE (non-initial access) </w:t>
      </w:r>
    </w:p>
    <w:p w14:paraId="74E4FE38" w14:textId="77777777" w:rsidR="005B7036" w:rsidRDefault="0082222C">
      <w:pPr>
        <w:numPr>
          <w:ilvl w:val="0"/>
          <w:numId w:val="8"/>
        </w:numPr>
        <w:overflowPunct/>
        <w:autoSpaceDE/>
        <w:adjustRightInd/>
        <w:spacing w:after="0" w:line="240" w:lineRule="auto"/>
        <w:rPr>
          <w:iCs/>
          <w:lang w:eastAsia="zh-CN"/>
        </w:rPr>
      </w:pPr>
      <w:r>
        <w:rPr>
          <w:iCs/>
          <w:lang w:eastAsia="zh-CN"/>
        </w:rPr>
        <w:t>Support configuring CORESET#0/Type0-PDCCH for the purpose of ANR/PCI confusion detection by down selecting from the following two alternatives</w:t>
      </w:r>
    </w:p>
    <w:p w14:paraId="0FF9AF0C" w14:textId="77777777" w:rsidR="005B7036" w:rsidRDefault="0082222C">
      <w:pPr>
        <w:numPr>
          <w:ilvl w:val="1"/>
          <w:numId w:val="8"/>
        </w:numPr>
        <w:overflowPunct/>
        <w:autoSpaceDE/>
        <w:adjustRightInd/>
        <w:spacing w:after="0" w:line="240" w:lineRule="auto"/>
        <w:rPr>
          <w:iCs/>
          <w:lang w:eastAsia="zh-CN"/>
        </w:rPr>
      </w:pPr>
      <w:r>
        <w:rPr>
          <w:iCs/>
          <w:lang w:eastAsia="zh-CN"/>
        </w:rPr>
        <w:t>Alt 1) Using dedicated signaling</w:t>
      </w:r>
    </w:p>
    <w:p w14:paraId="78BD06D8" w14:textId="77777777" w:rsidR="005B7036" w:rsidRDefault="0082222C">
      <w:pPr>
        <w:numPr>
          <w:ilvl w:val="1"/>
          <w:numId w:val="8"/>
        </w:numPr>
        <w:overflowPunct/>
        <w:autoSpaceDE/>
        <w:adjustRightInd/>
        <w:spacing w:after="0" w:line="240" w:lineRule="auto"/>
        <w:rPr>
          <w:iCs/>
          <w:lang w:eastAsia="zh-CN"/>
        </w:rPr>
      </w:pPr>
      <w:r>
        <w:rPr>
          <w:iCs/>
          <w:lang w:eastAsia="zh-CN"/>
        </w:rPr>
        <w:t>Alt 2) Using configuration in MIB</w:t>
      </w:r>
    </w:p>
    <w:p w14:paraId="06BC821C" w14:textId="77777777" w:rsidR="005B7036" w:rsidRDefault="0082222C">
      <w:pPr>
        <w:numPr>
          <w:ilvl w:val="2"/>
          <w:numId w:val="8"/>
        </w:numPr>
        <w:overflowPunct/>
        <w:autoSpaceDE/>
        <w:adjustRightInd/>
        <w:spacing w:after="0" w:line="240" w:lineRule="auto"/>
        <w:rPr>
          <w:iCs/>
          <w:lang w:eastAsia="zh-CN"/>
        </w:rPr>
      </w:pPr>
      <w:r>
        <w:rPr>
          <w:iCs/>
          <w:lang w:eastAsia="zh-CN"/>
        </w:rPr>
        <w:t>Note: for ANR, when reading the MIB, the cell containing the SSB is known to the UE, as defined in 38.133 specification.</w:t>
      </w:r>
    </w:p>
    <w:p w14:paraId="08D8268B" w14:textId="77777777" w:rsidR="005B7036" w:rsidRDefault="005B7036">
      <w:pPr>
        <w:spacing w:after="0" w:line="240" w:lineRule="auto"/>
        <w:rPr>
          <w:lang w:eastAsia="zh-CN"/>
        </w:rPr>
      </w:pPr>
    </w:p>
    <w:p w14:paraId="674B6914" w14:textId="77777777" w:rsidR="005B7036" w:rsidRDefault="0082222C">
      <w:pPr>
        <w:spacing w:after="0" w:line="240" w:lineRule="auto"/>
        <w:rPr>
          <w:highlight w:val="green"/>
          <w:lang w:eastAsia="zh-CN"/>
        </w:rPr>
      </w:pPr>
      <w:r>
        <w:rPr>
          <w:highlight w:val="green"/>
          <w:lang w:eastAsia="zh-CN"/>
        </w:rPr>
        <w:t>Agreement:</w:t>
      </w:r>
    </w:p>
    <w:p w14:paraId="530B0226" w14:textId="77777777" w:rsidR="005B7036" w:rsidRDefault="0082222C">
      <w:pPr>
        <w:pStyle w:val="BodyText"/>
        <w:spacing w:after="0"/>
        <w:rPr>
          <w:rFonts w:ascii="Times New Roman" w:hAnsi="Times New Roman"/>
          <w:szCs w:val="20"/>
          <w:lang w:eastAsia="zh-CN"/>
        </w:rPr>
      </w:pPr>
      <w:r>
        <w:rPr>
          <w:rFonts w:ascii="Times New Roman" w:hAnsi="Times New Roman"/>
          <w:szCs w:val="20"/>
          <w:lang w:eastAsia="zh-CN"/>
        </w:rPr>
        <w:t xml:space="preserve">For 480kHz and 960kHz PRACH, </w:t>
      </w:r>
    </w:p>
    <w:p w14:paraId="685E5C7F" w14:textId="77777777" w:rsidR="005B7036" w:rsidRDefault="0082222C">
      <w:pPr>
        <w:numPr>
          <w:ilvl w:val="0"/>
          <w:numId w:val="8"/>
        </w:numPr>
        <w:overflowPunct/>
        <w:autoSpaceDE/>
        <w:adjustRightInd/>
        <w:spacing w:after="0" w:line="240" w:lineRule="auto"/>
        <w:rPr>
          <w:iCs/>
          <w:lang w:eastAsia="zh-CN"/>
        </w:rPr>
      </w:pPr>
      <w:r>
        <w:rPr>
          <w:iCs/>
          <w:lang w:eastAsia="zh-CN"/>
        </w:rPr>
        <w:t>Down-select among option 1 and 2</w:t>
      </w:r>
    </w:p>
    <w:p w14:paraId="070F552C" w14:textId="77777777" w:rsidR="005B7036" w:rsidRDefault="0082222C">
      <w:pPr>
        <w:numPr>
          <w:ilvl w:val="1"/>
          <w:numId w:val="8"/>
        </w:numPr>
        <w:overflowPunct/>
        <w:autoSpaceDE/>
        <w:adjustRightInd/>
        <w:spacing w:after="0" w:line="240" w:lineRule="auto"/>
        <w:rPr>
          <w:iCs/>
          <w:lang w:eastAsia="zh-CN"/>
        </w:rPr>
      </w:pPr>
      <w:r>
        <w:rPr>
          <w:iCs/>
          <w:lang w:eastAsia="zh-CN"/>
        </w:rPr>
        <w:t xml:space="preserve">Option 1) The reference slot duration corresponds to 60 kHz SCS. A PRACH slot index, </w:t>
      </w:r>
      <m:oMath>
        <m:sSubSup>
          <m:sSubSupPr>
            <m:ctrlPr>
              <w:rPr>
                <w:rFonts w:ascii="Cambria Math" w:hAnsi="Cambria Math"/>
                <w:iCs/>
                <w:lang w:eastAsia="zh-CN"/>
              </w:rPr>
            </m:ctrlPr>
          </m:sSubSupPr>
          <m:e>
            <m:r>
              <w:rPr>
                <w:rFonts w:ascii="Cambria Math" w:hAnsi="Cambria Math"/>
                <w:lang w:eastAsia="zh-CN"/>
              </w:rPr>
              <m:t>n</m:t>
            </m:r>
          </m:e>
          <m:sub>
            <m:r>
              <m:rPr>
                <m:nor/>
              </m:rPr>
              <w:rPr>
                <w:iCs/>
                <w:lang w:eastAsia="zh-CN"/>
              </w:rPr>
              <m:t>slot</m:t>
            </m:r>
          </m:sub>
          <m:sup>
            <m:r>
              <m:rPr>
                <m:nor/>
              </m:rPr>
              <w:rPr>
                <w:iCs/>
                <w:lang w:eastAsia="zh-CN"/>
              </w:rPr>
              <m:t>RA</m:t>
            </m:r>
          </m:sup>
        </m:sSubSup>
      </m:oMath>
      <w:r>
        <w:rPr>
          <w:iCs/>
          <w:lang w:eastAsia="zh-CN"/>
        </w:rPr>
        <w:t xml:space="preserve"> , corresponds to one of the starting 480/960 kHz PRACH slots within the reference slot.</w:t>
      </w:r>
    </w:p>
    <w:p w14:paraId="72433513" w14:textId="77777777" w:rsidR="005B7036" w:rsidRDefault="0082222C">
      <w:pPr>
        <w:numPr>
          <w:ilvl w:val="2"/>
          <w:numId w:val="8"/>
        </w:numPr>
        <w:overflowPunct/>
        <w:autoSpaceDE/>
        <w:adjustRightInd/>
        <w:spacing w:after="0" w:line="240" w:lineRule="auto"/>
        <w:rPr>
          <w:iCs/>
          <w:lang w:eastAsia="zh-CN"/>
        </w:rPr>
      </w:pPr>
      <w:r>
        <w:rPr>
          <w:iCs/>
          <w:lang w:eastAsia="zh-CN"/>
        </w:rPr>
        <w:t xml:space="preserve">FFS: supported values of the starting PRACH slot index </w:t>
      </w:r>
      <m:oMath>
        <m:sSubSup>
          <m:sSubSupPr>
            <m:ctrlPr>
              <w:rPr>
                <w:rFonts w:ascii="Cambria Math" w:hAnsi="Cambria Math"/>
                <w:iCs/>
                <w:lang w:eastAsia="zh-CN"/>
              </w:rPr>
            </m:ctrlPr>
          </m:sSubSupPr>
          <m:e>
            <m:r>
              <w:rPr>
                <w:rFonts w:ascii="Cambria Math" w:hAnsi="Cambria Math"/>
                <w:lang w:eastAsia="zh-CN"/>
              </w:rPr>
              <m:t>n</m:t>
            </m:r>
          </m:e>
          <m:sub>
            <m:r>
              <m:rPr>
                <m:nor/>
              </m:rPr>
              <w:rPr>
                <w:iCs/>
                <w:lang w:eastAsia="zh-CN"/>
              </w:rPr>
              <m:t>slot</m:t>
            </m:r>
          </m:sub>
          <m:sup>
            <m:r>
              <m:rPr>
                <m:nor/>
              </m:rPr>
              <w:rPr>
                <w:iCs/>
                <w:lang w:eastAsia="zh-CN"/>
              </w:rPr>
              <m:t>RA</m:t>
            </m:r>
          </m:sup>
        </m:sSubSup>
        <m:r>
          <m:rPr>
            <m:sty m:val="p"/>
          </m:rPr>
          <w:rPr>
            <w:rFonts w:ascii="Cambria Math" w:hAnsi="Cambria Math"/>
            <w:lang w:eastAsia="zh-CN"/>
          </w:rPr>
          <m:t xml:space="preserve"> </m:t>
        </m:r>
      </m:oMath>
      <w:r>
        <w:rPr>
          <w:iCs/>
          <w:lang w:eastAsia="zh-CN"/>
        </w:rPr>
        <w:t xml:space="preserve"> within reference slot and whether or not the ROs for a given PRACH configuration can span more than one PRACH slot if gaps between consecutive ROs are supported for LBT and/or beam switching purposes</w:t>
      </w:r>
    </w:p>
    <w:p w14:paraId="17580DAB" w14:textId="77777777" w:rsidR="005B7036" w:rsidRDefault="0082222C">
      <w:pPr>
        <w:numPr>
          <w:ilvl w:val="1"/>
          <w:numId w:val="8"/>
        </w:numPr>
        <w:overflowPunct/>
        <w:autoSpaceDE/>
        <w:adjustRightInd/>
        <w:spacing w:after="0" w:line="240" w:lineRule="auto"/>
        <w:rPr>
          <w:iCs/>
          <w:lang w:eastAsia="zh-CN"/>
        </w:rPr>
      </w:pPr>
      <w:r>
        <w:rPr>
          <w:iCs/>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28112506" w14:textId="77777777" w:rsidR="005B7036" w:rsidRDefault="0082222C">
      <w:pPr>
        <w:numPr>
          <w:ilvl w:val="0"/>
          <w:numId w:val="8"/>
        </w:numPr>
        <w:overflowPunct/>
        <w:autoSpaceDE/>
        <w:adjustRightInd/>
        <w:spacing w:after="0" w:line="240" w:lineRule="auto"/>
        <w:rPr>
          <w:iCs/>
          <w:lang w:eastAsia="zh-CN"/>
        </w:rPr>
      </w:pPr>
      <w:r>
        <w:rPr>
          <w:iCs/>
          <w:lang w:eastAsia="zh-CN"/>
        </w:rPr>
        <w:t>Following alternatives are considered on PRACH density</w:t>
      </w:r>
    </w:p>
    <w:p w14:paraId="34C63118" w14:textId="77777777" w:rsidR="005B7036" w:rsidRDefault="0082222C">
      <w:pPr>
        <w:numPr>
          <w:ilvl w:val="1"/>
          <w:numId w:val="8"/>
        </w:numPr>
        <w:overflowPunct/>
        <w:autoSpaceDE/>
        <w:adjustRightInd/>
        <w:spacing w:after="0" w:line="240" w:lineRule="auto"/>
        <w:rPr>
          <w:iCs/>
          <w:lang w:eastAsia="zh-CN"/>
        </w:rPr>
      </w:pPr>
      <w:r>
        <w:rPr>
          <w:iCs/>
          <w:lang w:eastAsia="zh-CN"/>
        </w:rPr>
        <w:t>ALT 1) At least the same density (i.e. number of PRACH slots per reference slot) as for 120kHz PRACH in FR2 is supported</w:t>
      </w:r>
    </w:p>
    <w:p w14:paraId="32563E5C" w14:textId="77777777" w:rsidR="005B7036" w:rsidRDefault="0082222C">
      <w:pPr>
        <w:numPr>
          <w:ilvl w:val="2"/>
          <w:numId w:val="8"/>
        </w:numPr>
        <w:overflowPunct/>
        <w:autoSpaceDE/>
        <w:adjustRightInd/>
        <w:spacing w:after="0" w:line="240" w:lineRule="auto"/>
        <w:rPr>
          <w:iCs/>
          <w:lang w:eastAsia="zh-CN"/>
        </w:rPr>
      </w:pPr>
      <w:r>
        <w:rPr>
          <w:iCs/>
          <w:lang w:eastAsia="zh-CN"/>
        </w:rPr>
        <w:t xml:space="preserve">FFS: support for higher PRACH slot density (number of PRACH slots per reference slot) </w:t>
      </w:r>
    </w:p>
    <w:p w14:paraId="31A324B1" w14:textId="77777777" w:rsidR="005B7036" w:rsidRDefault="0082222C">
      <w:pPr>
        <w:numPr>
          <w:ilvl w:val="1"/>
          <w:numId w:val="8"/>
        </w:numPr>
        <w:overflowPunct/>
        <w:autoSpaceDE/>
        <w:adjustRightInd/>
        <w:spacing w:after="0" w:line="240" w:lineRule="auto"/>
        <w:rPr>
          <w:iCs/>
          <w:lang w:eastAsia="zh-CN"/>
        </w:rPr>
      </w:pPr>
      <w:r>
        <w:rPr>
          <w:iCs/>
          <w:lang w:eastAsia="zh-CN"/>
        </w:rPr>
        <w:t xml:space="preserve">ALT 2) at least the same RO density (i.e. number of RO per reference slot) as for 120kHz PRACH in FR2 is supported </w:t>
      </w:r>
    </w:p>
    <w:p w14:paraId="5AC368E6" w14:textId="77777777" w:rsidR="005B7036" w:rsidRDefault="0082222C">
      <w:pPr>
        <w:numPr>
          <w:ilvl w:val="2"/>
          <w:numId w:val="8"/>
        </w:numPr>
        <w:overflowPunct/>
        <w:autoSpaceDE/>
        <w:adjustRightInd/>
        <w:spacing w:after="0" w:line="240" w:lineRule="auto"/>
        <w:rPr>
          <w:iCs/>
          <w:lang w:eastAsia="zh-CN"/>
        </w:rPr>
      </w:pPr>
      <w:r>
        <w:rPr>
          <w:iCs/>
          <w:lang w:eastAsia="zh-CN"/>
        </w:rPr>
        <w:t>FFS: support for higher RO density</w:t>
      </w:r>
    </w:p>
    <w:p w14:paraId="159C2E27" w14:textId="77777777" w:rsidR="005B7036" w:rsidRDefault="0082222C">
      <w:pPr>
        <w:numPr>
          <w:ilvl w:val="1"/>
          <w:numId w:val="8"/>
        </w:numPr>
        <w:overflowPunct/>
        <w:autoSpaceDE/>
        <w:adjustRightInd/>
        <w:spacing w:after="0" w:line="240" w:lineRule="auto"/>
        <w:rPr>
          <w:iCs/>
          <w:lang w:eastAsia="zh-CN"/>
        </w:rPr>
      </w:pPr>
      <w:r>
        <w:rPr>
          <w:iCs/>
          <w:lang w:eastAsia="zh-CN"/>
        </w:rPr>
        <w:t>An “example” illustration of PRACH slots for 480/960kHz is shown below:</w:t>
      </w:r>
    </w:p>
    <w:p w14:paraId="23A3458B" w14:textId="77777777" w:rsidR="005B7036" w:rsidRDefault="0082222C">
      <w:pPr>
        <w:pStyle w:val="BodyText"/>
        <w:spacing w:after="0"/>
        <w:jc w:val="center"/>
        <w:rPr>
          <w:rFonts w:ascii="Times New Roman" w:hAnsi="Times New Roman"/>
          <w:szCs w:val="20"/>
          <w:lang w:eastAsia="zh-CN"/>
        </w:rPr>
      </w:pPr>
      <w:r>
        <w:rPr>
          <w:rFonts w:ascii="Times New Roman" w:eastAsia="DengXian" w:hAnsi="Times New Roman"/>
          <w:noProof/>
          <w:szCs w:val="20"/>
          <w:lang w:eastAsia="zh-CN"/>
        </w:rPr>
        <w:drawing>
          <wp:inline distT="0" distB="0" distL="0" distR="0" wp14:anchorId="7CFA46A6" wp14:editId="28754DC2">
            <wp:extent cx="5537200" cy="819150"/>
            <wp:effectExtent l="0" t="0" r="635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537200" cy="819150"/>
                    </a:xfrm>
                    <a:prstGeom prst="rect">
                      <a:avLst/>
                    </a:prstGeom>
                    <a:noFill/>
                    <a:ln>
                      <a:noFill/>
                    </a:ln>
                  </pic:spPr>
                </pic:pic>
              </a:graphicData>
            </a:graphic>
          </wp:inline>
        </w:drawing>
      </w:r>
    </w:p>
    <w:p w14:paraId="49AFA1E3" w14:textId="77777777" w:rsidR="005B7036" w:rsidRDefault="0082222C">
      <w:pPr>
        <w:numPr>
          <w:ilvl w:val="0"/>
          <w:numId w:val="8"/>
        </w:numPr>
        <w:overflowPunct/>
        <w:autoSpaceDE/>
        <w:adjustRightInd/>
        <w:spacing w:after="0" w:line="240" w:lineRule="auto"/>
        <w:rPr>
          <w:iCs/>
          <w:lang w:eastAsia="zh-CN"/>
        </w:rPr>
      </w:pPr>
      <w:r>
        <w:rPr>
          <w:iCs/>
          <w:lang w:eastAsia="zh-CN"/>
        </w:rPr>
        <w:t>FFS: whether and how to account for LBT in RO configuration (if needed)</w:t>
      </w:r>
    </w:p>
    <w:p w14:paraId="71E26ABD" w14:textId="77777777" w:rsidR="005B7036" w:rsidRDefault="0082222C">
      <w:pPr>
        <w:numPr>
          <w:ilvl w:val="0"/>
          <w:numId w:val="8"/>
        </w:numPr>
        <w:overflowPunct/>
        <w:autoSpaceDE/>
        <w:adjustRightInd/>
        <w:spacing w:after="0" w:line="240" w:lineRule="auto"/>
        <w:rPr>
          <w:iCs/>
          <w:lang w:eastAsia="zh-CN"/>
        </w:rPr>
      </w:pPr>
      <w:r>
        <w:rPr>
          <w:iCs/>
          <w:lang w:eastAsia="zh-CN"/>
        </w:rPr>
        <w:t>FFS: whether and how to account for beam switching gap in RO configuration (if needed)</w:t>
      </w:r>
    </w:p>
    <w:p w14:paraId="1625B65F" w14:textId="77777777" w:rsidR="005B7036" w:rsidRDefault="005B7036">
      <w:pPr>
        <w:spacing w:after="0" w:line="240" w:lineRule="auto"/>
        <w:rPr>
          <w:highlight w:val="green"/>
          <w:lang w:eastAsia="zh-CN"/>
        </w:rPr>
      </w:pPr>
    </w:p>
    <w:p w14:paraId="3FD20898" w14:textId="77777777" w:rsidR="005B7036" w:rsidRDefault="005B7036">
      <w:pPr>
        <w:spacing w:after="0" w:line="240" w:lineRule="auto"/>
        <w:rPr>
          <w:highlight w:val="green"/>
          <w:lang w:eastAsia="zh-CN"/>
        </w:rPr>
      </w:pPr>
    </w:p>
    <w:p w14:paraId="77A07DE4" w14:textId="77777777" w:rsidR="005B7036" w:rsidRDefault="005B7036">
      <w:pPr>
        <w:spacing w:after="0" w:line="240" w:lineRule="auto"/>
        <w:rPr>
          <w:highlight w:val="green"/>
          <w:lang w:eastAsia="zh-CN"/>
        </w:rPr>
      </w:pPr>
    </w:p>
    <w:p w14:paraId="630A8964" w14:textId="77777777" w:rsidR="005B7036" w:rsidRDefault="0082222C">
      <w:pPr>
        <w:spacing w:after="0" w:line="240" w:lineRule="auto"/>
        <w:rPr>
          <w:lang w:eastAsia="zh-CN"/>
        </w:rPr>
      </w:pPr>
      <w:r>
        <w:rPr>
          <w:highlight w:val="green"/>
          <w:lang w:eastAsia="zh-CN"/>
        </w:rPr>
        <w:t>Agreement:</w:t>
      </w:r>
    </w:p>
    <w:p w14:paraId="26459B05" w14:textId="77777777" w:rsidR="005B7036" w:rsidRDefault="0082222C">
      <w:pPr>
        <w:spacing w:after="0" w:line="240" w:lineRule="auto"/>
        <w:jc w:val="both"/>
        <w:rPr>
          <w:rFonts w:eastAsia="Times New Roman"/>
          <w:strike/>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5758D28D" w14:textId="77777777" w:rsidR="005B7036" w:rsidRDefault="0082222C">
      <w:pPr>
        <w:numPr>
          <w:ilvl w:val="0"/>
          <w:numId w:val="13"/>
        </w:numPr>
        <w:adjustRightInd/>
        <w:spacing w:after="0" w:line="240" w:lineRule="auto"/>
        <w:jc w:val="both"/>
        <w:rPr>
          <w:rFonts w:eastAsia="Times New Roman"/>
          <w:lang w:eastAsia="zh-CN"/>
        </w:rPr>
      </w:pPr>
      <w:r>
        <w:rPr>
          <w:rFonts w:eastAsia="Times New Roman"/>
          <w:lang w:eastAsia="zh-CN"/>
        </w:rPr>
        <w:t>FFS whether DBTW will be applicable for 480/960 kHz SSB SCS</w:t>
      </w:r>
      <w:r>
        <w:rPr>
          <w:rFonts w:eastAsia="Times New Roman"/>
        </w:rPr>
        <w:t xml:space="preserve"> </w:t>
      </w:r>
    </w:p>
    <w:p w14:paraId="05924CDC" w14:textId="77777777" w:rsidR="005B7036" w:rsidRDefault="0082222C">
      <w:pPr>
        <w:numPr>
          <w:ilvl w:val="1"/>
          <w:numId w:val="13"/>
        </w:numPr>
        <w:adjustRightInd/>
        <w:spacing w:after="0" w:line="240" w:lineRule="auto"/>
        <w:jc w:val="both"/>
        <w:rPr>
          <w:rFonts w:eastAsia="Times New Roman"/>
          <w:lang w:eastAsia="zh-CN"/>
        </w:rPr>
      </w:pPr>
      <w:r>
        <w:rPr>
          <w:rFonts w:eastAsia="Times New Roman"/>
          <w:lang w:eastAsia="zh-CN"/>
        </w:rPr>
        <w:lastRenderedPageBreak/>
        <w:t>If DBTW is supported for 480/960kHz SSB:</w:t>
      </w:r>
      <w:r>
        <w:rPr>
          <w:rFonts w:eastAsia="Times New Roman"/>
        </w:rPr>
        <w:t xml:space="preserve"> </w:t>
      </w:r>
    </w:p>
    <w:p w14:paraId="589B3B09" w14:textId="77777777" w:rsidR="005B7036" w:rsidRDefault="0082222C">
      <w:pPr>
        <w:numPr>
          <w:ilvl w:val="2"/>
          <w:numId w:val="13"/>
        </w:numPr>
        <w:adjustRightInd/>
        <w:spacing w:after="0" w:line="240" w:lineRule="auto"/>
        <w:jc w:val="both"/>
        <w:rPr>
          <w:rFonts w:eastAsia="Times New Roman"/>
          <w:lang w:eastAsia="zh-CN"/>
        </w:rPr>
      </w:pPr>
      <w:r>
        <w:rPr>
          <w:rFonts w:eastAsia="Times New Roman"/>
          <w:lang w:eastAsia="zh-CN"/>
        </w:rPr>
        <w:t xml:space="preserve">For the case agreed in RAN1 #104bis-e where 480/960 kHz SSB location and SCS are explicitly provided to the UE (non-initial access), indication of DBTW configuration (e.g. enable/disable of DBTW,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and DBTW length) are supported by dedicated signaling.</w:t>
      </w:r>
    </w:p>
    <w:p w14:paraId="56349B10" w14:textId="77777777" w:rsidR="005B7036" w:rsidRDefault="0082222C">
      <w:pPr>
        <w:numPr>
          <w:ilvl w:val="0"/>
          <w:numId w:val="13"/>
        </w:numPr>
        <w:autoSpaceDE/>
        <w:adjustRightInd/>
        <w:spacing w:after="0" w:line="240" w:lineRule="auto"/>
        <w:jc w:val="both"/>
        <w:textAlignment w:val="center"/>
        <w:rPr>
          <w:rFonts w:eastAsia="Times New Roman"/>
        </w:rPr>
      </w:pPr>
      <w:r>
        <w:rPr>
          <w:rFonts w:eastAsia="Times New Roman"/>
        </w:rPr>
        <w:t xml:space="preserve">For 120kHz SSB, support mechanism to distinguish at least the following scenarios: </w:t>
      </w:r>
    </w:p>
    <w:p w14:paraId="3B2DAA00" w14:textId="77777777" w:rsidR="005B7036" w:rsidRDefault="0082222C">
      <w:pPr>
        <w:numPr>
          <w:ilvl w:val="1"/>
          <w:numId w:val="13"/>
        </w:numPr>
        <w:autoSpaceDE/>
        <w:adjustRightInd/>
        <w:spacing w:after="0" w:line="240" w:lineRule="auto"/>
        <w:jc w:val="both"/>
        <w:textAlignment w:val="center"/>
        <w:rPr>
          <w:rFonts w:eastAsia="Times New Roman"/>
        </w:rPr>
      </w:pPr>
      <w:r>
        <w:rPr>
          <w:rFonts w:eastAsia="Times New Roman"/>
        </w:rPr>
        <w:t>Case 1) (Unlicensed with LBT off) + DBTW disabled</w:t>
      </w:r>
    </w:p>
    <w:p w14:paraId="61DF9F22" w14:textId="77777777" w:rsidR="005B7036" w:rsidRDefault="0082222C">
      <w:pPr>
        <w:numPr>
          <w:ilvl w:val="1"/>
          <w:numId w:val="13"/>
        </w:numPr>
        <w:autoSpaceDE/>
        <w:adjustRightInd/>
        <w:spacing w:after="0" w:line="240" w:lineRule="auto"/>
        <w:jc w:val="both"/>
        <w:textAlignment w:val="center"/>
        <w:rPr>
          <w:rFonts w:eastAsia="Times New Roman"/>
        </w:rPr>
      </w:pPr>
      <w:r>
        <w:rPr>
          <w:rFonts w:eastAsia="Times New Roman"/>
        </w:rPr>
        <w:t>Case 2) (Unlicensed with LBT on) + DBTW enabled</w:t>
      </w:r>
    </w:p>
    <w:p w14:paraId="5AE8D316" w14:textId="77777777" w:rsidR="005B7036" w:rsidRDefault="0082222C">
      <w:pPr>
        <w:numPr>
          <w:ilvl w:val="1"/>
          <w:numId w:val="13"/>
        </w:numPr>
        <w:autoSpaceDE/>
        <w:adjustRightInd/>
        <w:spacing w:after="0" w:line="240" w:lineRule="auto"/>
        <w:jc w:val="both"/>
        <w:textAlignment w:val="center"/>
        <w:rPr>
          <w:rFonts w:eastAsia="Times New Roman"/>
        </w:rPr>
      </w:pPr>
      <w:r>
        <w:rPr>
          <w:rFonts w:eastAsia="Times New Roman"/>
        </w:rPr>
        <w:t>Case 3) (Unlicensed with LBT on) + DBTW disabled</w:t>
      </w:r>
    </w:p>
    <w:p w14:paraId="30F6D6DF" w14:textId="77777777" w:rsidR="005B7036" w:rsidRDefault="0082222C">
      <w:pPr>
        <w:numPr>
          <w:ilvl w:val="1"/>
          <w:numId w:val="13"/>
        </w:numPr>
        <w:autoSpaceDE/>
        <w:adjustRightInd/>
        <w:spacing w:after="0" w:line="240" w:lineRule="auto"/>
        <w:jc w:val="both"/>
        <w:textAlignment w:val="center"/>
        <w:rPr>
          <w:rFonts w:eastAsia="Times New Roman"/>
        </w:rPr>
      </w:pPr>
      <w:r>
        <w:rPr>
          <w:rFonts w:eastAsia="Times New Roman"/>
        </w:rPr>
        <w:t>Case 4) (Licensed) + DBTW disabled</w:t>
      </w:r>
    </w:p>
    <w:p w14:paraId="089E07BA" w14:textId="77777777" w:rsidR="005B7036" w:rsidRDefault="0082222C">
      <w:pPr>
        <w:numPr>
          <w:ilvl w:val="1"/>
          <w:numId w:val="13"/>
        </w:numPr>
        <w:autoSpaceDE/>
        <w:adjustRightInd/>
        <w:spacing w:after="0" w:line="240" w:lineRule="auto"/>
        <w:jc w:val="both"/>
        <w:textAlignment w:val="center"/>
        <w:rPr>
          <w:rFonts w:eastAsia="Times New Roman"/>
        </w:rPr>
      </w:pPr>
      <w:r>
        <w:rPr>
          <w:rFonts w:eastAsia="Times New Roman"/>
        </w:rPr>
        <w:t xml:space="preserve">FFS: Whether/how LBT on/off is indicated in MIB </w:t>
      </w:r>
    </w:p>
    <w:p w14:paraId="319B0E76" w14:textId="77777777" w:rsidR="005B7036" w:rsidRDefault="0082222C">
      <w:pPr>
        <w:numPr>
          <w:ilvl w:val="2"/>
          <w:numId w:val="13"/>
        </w:numPr>
        <w:autoSpaceDE/>
        <w:adjustRightInd/>
        <w:spacing w:after="0" w:line="240" w:lineRule="auto"/>
        <w:jc w:val="both"/>
        <w:textAlignment w:val="center"/>
        <w:rPr>
          <w:rFonts w:eastAsia="Times New Roman"/>
        </w:rPr>
      </w:pPr>
      <w:r>
        <w:rPr>
          <w:rFonts w:eastAsia="Times New Roman"/>
        </w:rPr>
        <w:t>If not indicated in MIB, then FFS whether/how the UE determines different sizes of DCI 1_0 with CRC scrambled by SI-RNTI</w:t>
      </w:r>
    </w:p>
    <w:p w14:paraId="24869EEF" w14:textId="77777777" w:rsidR="005B7036" w:rsidRDefault="0082222C">
      <w:pPr>
        <w:numPr>
          <w:ilvl w:val="1"/>
          <w:numId w:val="13"/>
        </w:numPr>
        <w:autoSpaceDE/>
        <w:adjustRightInd/>
        <w:spacing w:after="0" w:line="240" w:lineRule="auto"/>
        <w:jc w:val="both"/>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5B8BF709" w14:textId="77777777" w:rsidR="005B7036" w:rsidRDefault="0082222C">
      <w:pPr>
        <w:numPr>
          <w:ilvl w:val="1"/>
          <w:numId w:val="13"/>
        </w:numPr>
        <w:autoSpaceDE/>
        <w:adjustRightInd/>
        <w:spacing w:after="0" w:line="240" w:lineRule="auto"/>
        <w:jc w:val="both"/>
        <w:textAlignment w:val="center"/>
        <w:rPr>
          <w:rFonts w:eastAsia="Times New Roman"/>
        </w:rPr>
      </w:pPr>
      <w:r>
        <w:rPr>
          <w:rFonts w:eastAsia="Times New Roman"/>
        </w:rPr>
        <w:t>FFS: whether all above cases need an explicit indication</w:t>
      </w:r>
    </w:p>
    <w:p w14:paraId="239107A9" w14:textId="77777777" w:rsidR="005B7036" w:rsidRDefault="0082222C">
      <w:pPr>
        <w:numPr>
          <w:ilvl w:val="1"/>
          <w:numId w:val="13"/>
        </w:numPr>
        <w:autoSpaceDE/>
        <w:adjustRightInd/>
        <w:spacing w:after="0" w:line="240" w:lineRule="auto"/>
        <w:jc w:val="both"/>
        <w:textAlignment w:val="center"/>
        <w:rPr>
          <w:rFonts w:eastAsia="Times New Roman"/>
        </w:rPr>
      </w:pPr>
      <w:r>
        <w:rPr>
          <w:rFonts w:eastAsia="Times New Roman"/>
          <w:lang w:eastAsia="zh-CN"/>
        </w:rPr>
        <w:t>FFS: Whether a single indication can be used for combination of more than one cases</w:t>
      </w:r>
    </w:p>
    <w:p w14:paraId="0DDFADBF" w14:textId="77777777" w:rsidR="005B7036" w:rsidRDefault="0082222C">
      <w:pPr>
        <w:numPr>
          <w:ilvl w:val="0"/>
          <w:numId w:val="13"/>
        </w:numPr>
        <w:adjustRightInd/>
        <w:spacing w:after="0" w:line="240" w:lineRule="auto"/>
        <w:jc w:val="both"/>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59193993" w14:textId="77777777" w:rsidR="005B7036" w:rsidRDefault="0082222C">
      <w:pPr>
        <w:numPr>
          <w:ilvl w:val="1"/>
          <w:numId w:val="13"/>
        </w:numPr>
        <w:adjustRightInd/>
        <w:spacing w:after="0" w:line="240" w:lineRule="auto"/>
        <w:jc w:val="both"/>
        <w:rPr>
          <w:rFonts w:eastAsia="Times New Roman"/>
          <w:lang w:eastAsia="zh-CN"/>
        </w:rPr>
      </w:pPr>
      <w:r>
        <w:rPr>
          <w:rFonts w:eastAsia="Times New Roman"/>
          <w:lang w:eastAsia="zh-CN"/>
        </w:rPr>
        <w:t>Option 1) signaling in MIB</w:t>
      </w:r>
      <w:r>
        <w:rPr>
          <w:rFonts w:eastAsia="Times New Roman"/>
        </w:rPr>
        <w:t xml:space="preserve"> </w:t>
      </w:r>
    </w:p>
    <w:p w14:paraId="37C2974B" w14:textId="77777777" w:rsidR="005B7036" w:rsidRDefault="0082222C">
      <w:pPr>
        <w:numPr>
          <w:ilvl w:val="2"/>
          <w:numId w:val="13"/>
        </w:numPr>
        <w:adjustRightInd/>
        <w:spacing w:after="0" w:line="240" w:lineRule="auto"/>
        <w:jc w:val="both"/>
        <w:rPr>
          <w:rFonts w:eastAsia="Times New Roman"/>
          <w:lang w:eastAsia="zh-CN"/>
        </w:rPr>
      </w:pPr>
      <w:r>
        <w:rPr>
          <w:rFonts w:eastAsia="Times New Roman"/>
          <w:lang w:eastAsia="zh-CN"/>
        </w:rPr>
        <w:t xml:space="preserve">Option 1-1) disabling DBTW is jointly coded with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p>
    <w:p w14:paraId="3F32D863" w14:textId="77777777" w:rsidR="005B7036" w:rsidRDefault="0082222C">
      <w:pPr>
        <w:numPr>
          <w:ilvl w:val="2"/>
          <w:numId w:val="13"/>
        </w:numPr>
        <w:adjustRightInd/>
        <w:spacing w:after="0" w:line="240" w:lineRule="auto"/>
        <w:jc w:val="both"/>
        <w:rPr>
          <w:rFonts w:eastAsia="Times New Roman"/>
          <w:lang w:eastAsia="zh-CN"/>
        </w:rPr>
      </w:pPr>
      <w:r>
        <w:rPr>
          <w:rFonts w:eastAsia="Times New Roman"/>
          <w:lang w:eastAsia="zh-CN"/>
        </w:rPr>
        <w:t>Option 1-2) indicated by other bit fields in MIB</w:t>
      </w:r>
    </w:p>
    <w:p w14:paraId="1CA41406" w14:textId="77777777" w:rsidR="005B7036" w:rsidRDefault="0082222C">
      <w:pPr>
        <w:numPr>
          <w:ilvl w:val="2"/>
          <w:numId w:val="13"/>
        </w:numPr>
        <w:adjustRightInd/>
        <w:spacing w:after="0" w:line="240" w:lineRule="auto"/>
        <w:jc w:val="both"/>
        <w:rPr>
          <w:rFonts w:eastAsia="Times New Roman"/>
          <w:lang w:eastAsia="zh-CN"/>
        </w:rPr>
      </w:pPr>
      <w:r>
        <w:rPr>
          <w:rFonts w:eastAsia="Times New Roman"/>
          <w:lang w:eastAsia="zh-CN"/>
        </w:rPr>
        <w:t>FFS: among options 1-1 and 1-2</w:t>
      </w:r>
    </w:p>
    <w:p w14:paraId="5DA0FDA6" w14:textId="77777777" w:rsidR="005B7036" w:rsidRDefault="0082222C">
      <w:pPr>
        <w:numPr>
          <w:ilvl w:val="1"/>
          <w:numId w:val="13"/>
        </w:numPr>
        <w:adjustRightInd/>
        <w:spacing w:after="0" w:line="240" w:lineRule="auto"/>
        <w:jc w:val="both"/>
        <w:rPr>
          <w:rFonts w:eastAsia="Times New Roman"/>
          <w:lang w:eastAsia="zh-CN"/>
        </w:rPr>
      </w:pPr>
      <w:r>
        <w:rPr>
          <w:rFonts w:eastAsia="Times New Roman"/>
          <w:lang w:eastAsia="zh-CN"/>
        </w:rPr>
        <w:t>Option 2) distinct GSCN used by the SSB</w:t>
      </w:r>
    </w:p>
    <w:p w14:paraId="042FB07C" w14:textId="77777777" w:rsidR="005B7036" w:rsidRDefault="0082222C">
      <w:pPr>
        <w:numPr>
          <w:ilvl w:val="1"/>
          <w:numId w:val="13"/>
        </w:numPr>
        <w:adjustRightInd/>
        <w:spacing w:after="0" w:line="240" w:lineRule="auto"/>
        <w:jc w:val="both"/>
        <w:rPr>
          <w:rFonts w:eastAsia="Times New Roman"/>
          <w:lang w:eastAsia="zh-CN"/>
        </w:rPr>
      </w:pPr>
      <w:r>
        <w:rPr>
          <w:rFonts w:eastAsia="Times New Roman"/>
          <w:lang w:eastAsia="zh-CN"/>
        </w:rPr>
        <w:t xml:space="preserve">Option 3) By comparing the value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in MIB and DBTW length after UE reads SIB1 or by comparing the value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in MIB and default DBTW length of 5 ms before UE reads SIB1.</w:t>
      </w:r>
    </w:p>
    <w:p w14:paraId="34923D18" w14:textId="77777777" w:rsidR="005B7036" w:rsidRDefault="0082222C">
      <w:pPr>
        <w:numPr>
          <w:ilvl w:val="1"/>
          <w:numId w:val="13"/>
        </w:numPr>
        <w:adjustRightInd/>
        <w:spacing w:after="0" w:line="240" w:lineRule="auto"/>
        <w:jc w:val="both"/>
        <w:rPr>
          <w:rFonts w:eastAsia="Times New Roman"/>
          <w:lang w:eastAsia="zh-CN"/>
        </w:rPr>
      </w:pPr>
      <w:r>
        <w:rPr>
          <w:rFonts w:eastAsia="Times New Roman"/>
          <w:lang w:eastAsia="zh-CN"/>
        </w:rPr>
        <w:t>FFS: whether to support option 1, 2, 3, or any combination of the options.</w:t>
      </w:r>
    </w:p>
    <w:p w14:paraId="693E9676" w14:textId="77777777" w:rsidR="005B7036" w:rsidRDefault="0082222C">
      <w:pPr>
        <w:numPr>
          <w:ilvl w:val="1"/>
          <w:numId w:val="13"/>
        </w:numPr>
        <w:adjustRightInd/>
        <w:spacing w:after="0" w:line="240" w:lineRule="auto"/>
        <w:jc w:val="both"/>
        <w:rPr>
          <w:rFonts w:eastAsia="Times New Roman"/>
          <w:lang w:eastAsia="zh-CN"/>
        </w:rPr>
      </w:pPr>
      <w:r>
        <w:rPr>
          <w:rFonts w:eastAsia="Times New Roman"/>
          <w:lang w:eastAsia="zh-CN"/>
        </w:rPr>
        <w:t>Note: enable/disable signaling of DBTW by MIB or GSCN does not preclude other signaling methods</w:t>
      </w:r>
    </w:p>
    <w:p w14:paraId="211F176B" w14:textId="77777777" w:rsidR="005B7036" w:rsidRDefault="005B7036">
      <w:pPr>
        <w:spacing w:after="0" w:line="240" w:lineRule="auto"/>
      </w:pPr>
    </w:p>
    <w:p w14:paraId="40D22296" w14:textId="77777777" w:rsidR="005B7036" w:rsidRDefault="0082222C">
      <w:pPr>
        <w:spacing w:after="0" w:line="240" w:lineRule="auto"/>
        <w:rPr>
          <w:lang w:eastAsia="zh-CN"/>
        </w:rPr>
      </w:pPr>
      <w:r>
        <w:rPr>
          <w:highlight w:val="green"/>
          <w:lang w:eastAsia="zh-CN"/>
        </w:rPr>
        <w:t>Agreement:</w:t>
      </w:r>
    </w:p>
    <w:p w14:paraId="5885AF9B" w14:textId="77777777" w:rsidR="005B7036" w:rsidRDefault="0082222C">
      <w:pPr>
        <w:spacing w:after="0" w:line="240" w:lineRule="auto"/>
        <w:jc w:val="both"/>
        <w:rPr>
          <w:rFonts w:eastAsia="Times New Roman"/>
          <w:strike/>
          <w:lang w:eastAsia="zh-CN"/>
        </w:rPr>
      </w:pPr>
      <w:r>
        <w:rPr>
          <w:rFonts w:eastAsia="Times New Roman"/>
          <w:lang w:eastAsia="zh-CN"/>
        </w:rPr>
        <w:t>If DBTW is supported</w:t>
      </w:r>
      <w:r>
        <w:rPr>
          <w:rFonts w:eastAsia="Times New Roman"/>
        </w:rPr>
        <w:t>,</w:t>
      </w:r>
    </w:p>
    <w:p w14:paraId="1BAEA25B" w14:textId="77777777" w:rsidR="005B7036" w:rsidRDefault="0082222C">
      <w:pPr>
        <w:numPr>
          <w:ilvl w:val="0"/>
          <w:numId w:val="13"/>
        </w:numPr>
        <w:adjustRightInd/>
        <w:spacing w:after="0" w:line="240" w:lineRule="auto"/>
        <w:jc w:val="both"/>
        <w:rPr>
          <w:rFonts w:eastAsia="Times New Roman"/>
          <w:lang w:eastAsia="zh-CN"/>
        </w:rPr>
      </w:pPr>
      <w:r>
        <w:rPr>
          <w:rFonts w:eastAsia="Times New Roman"/>
          <w:lang w:eastAsia="zh-CN"/>
        </w:rPr>
        <w:t>Working assumption: MIB signaling to support</w:t>
      </w:r>
    </w:p>
    <w:p w14:paraId="159736C2" w14:textId="77777777" w:rsidR="005B7036" w:rsidRDefault="0082222C">
      <w:pPr>
        <w:numPr>
          <w:ilvl w:val="1"/>
          <w:numId w:val="13"/>
        </w:numPr>
        <w:adjustRightInd/>
        <w:spacing w:after="0" w:line="240" w:lineRule="auto"/>
        <w:jc w:val="both"/>
        <w:rPr>
          <w:rFonts w:eastAsia="Times New Roman"/>
          <w:lang w:eastAsia="zh-CN"/>
        </w:rPr>
      </w:pPr>
      <w:r>
        <w:rPr>
          <w:rFonts w:eastAsia="Times New Roman"/>
          <w:lang w:eastAsia="zh-CN"/>
        </w:rPr>
        <w:t xml:space="preserve">Alt A) indication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at least for 120kHz SSB</w:t>
      </w:r>
      <w:r>
        <w:rPr>
          <w:rFonts w:eastAsia="Times New Roman"/>
        </w:rPr>
        <w:t xml:space="preserve"> </w:t>
      </w:r>
    </w:p>
    <w:p w14:paraId="651C5EB5" w14:textId="77777777" w:rsidR="005B7036" w:rsidRDefault="0082222C">
      <w:pPr>
        <w:numPr>
          <w:ilvl w:val="2"/>
          <w:numId w:val="13"/>
        </w:numPr>
        <w:adjustRightInd/>
        <w:spacing w:after="0" w:line="240" w:lineRule="auto"/>
        <w:jc w:val="both"/>
        <w:rPr>
          <w:rFonts w:eastAsia="Times New Roman"/>
          <w:lang w:eastAsia="zh-CN"/>
        </w:rPr>
      </w:pPr>
      <w:r>
        <w:rPr>
          <w:rFonts w:eastAsia="Times New Roman"/>
          <w:lang w:eastAsia="zh-CN"/>
        </w:rPr>
        <w:t xml:space="preserve">In this case, the total number of values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to not exceed 4</w:t>
      </w:r>
    </w:p>
    <w:p w14:paraId="0C6A225E" w14:textId="77777777" w:rsidR="005B7036" w:rsidRDefault="0082222C">
      <w:pPr>
        <w:numPr>
          <w:ilvl w:val="1"/>
          <w:numId w:val="13"/>
        </w:numPr>
        <w:adjustRightInd/>
        <w:spacing w:after="0" w:line="240" w:lineRule="auto"/>
        <w:jc w:val="both"/>
        <w:rPr>
          <w:rFonts w:eastAsia="Times New Roman"/>
          <w:lang w:eastAsia="zh-CN"/>
        </w:rPr>
      </w:pPr>
      <w:r>
        <w:rPr>
          <w:rFonts w:eastAsia="Times New Roman"/>
          <w:lang w:eastAsia="zh-CN"/>
        </w:rPr>
        <w:t xml:space="preserve">Alt B) Explicit indication of SSB index and/or SSB candidate location </w:t>
      </w:r>
    </w:p>
    <w:p w14:paraId="5EB5371B" w14:textId="77777777" w:rsidR="005B7036" w:rsidRDefault="0082222C">
      <w:pPr>
        <w:numPr>
          <w:ilvl w:val="2"/>
          <w:numId w:val="13"/>
        </w:numPr>
        <w:adjustRightInd/>
        <w:spacing w:after="0" w:line="240" w:lineRule="auto"/>
        <w:jc w:val="both"/>
        <w:rPr>
          <w:rFonts w:eastAsia="Times New Roman"/>
          <w:lang w:eastAsia="zh-CN"/>
        </w:rPr>
      </w:pPr>
      <w:r>
        <w:rPr>
          <w:rFonts w:eastAsia="Times New Roman"/>
          <w:lang w:eastAsia="zh-CN"/>
        </w:rPr>
        <w:t>FFS on the details of signaling</w:t>
      </w:r>
    </w:p>
    <w:p w14:paraId="690FE12C" w14:textId="77777777" w:rsidR="005B7036" w:rsidRDefault="0082222C">
      <w:pPr>
        <w:numPr>
          <w:ilvl w:val="1"/>
          <w:numId w:val="13"/>
        </w:numPr>
        <w:adjustRightInd/>
        <w:spacing w:after="0" w:line="240" w:lineRule="auto"/>
        <w:jc w:val="both"/>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213E3113" w14:textId="77777777" w:rsidR="005B7036" w:rsidRDefault="0082222C">
      <w:pPr>
        <w:numPr>
          <w:ilvl w:val="0"/>
          <w:numId w:val="13"/>
        </w:numPr>
        <w:adjustRightInd/>
        <w:spacing w:after="0" w:line="240" w:lineRule="auto"/>
        <w:jc w:val="both"/>
        <w:rPr>
          <w:rFonts w:eastAsia="Times New Roman"/>
          <w:lang w:eastAsia="zh-CN"/>
        </w:rPr>
      </w:pPr>
      <w:r>
        <w:rPr>
          <w:rFonts w:eastAsia="Times New Roman"/>
          <w:lang w:eastAsia="zh-CN"/>
        </w:rPr>
        <w:t>Supported DBTW lengths</w:t>
      </w:r>
      <w:r>
        <w:rPr>
          <w:rFonts w:eastAsia="Times New Roman"/>
        </w:rPr>
        <w:t xml:space="preserve"> </w:t>
      </w:r>
    </w:p>
    <w:p w14:paraId="69ED6271" w14:textId="77777777" w:rsidR="005B7036" w:rsidRDefault="0082222C">
      <w:pPr>
        <w:numPr>
          <w:ilvl w:val="1"/>
          <w:numId w:val="13"/>
        </w:numPr>
        <w:adjustRightInd/>
        <w:spacing w:after="0" w:line="240" w:lineRule="auto"/>
        <w:jc w:val="both"/>
        <w:rPr>
          <w:rFonts w:eastAsia="Times New Roman"/>
          <w:lang w:eastAsia="zh-CN"/>
        </w:rPr>
      </w:pPr>
      <w:r>
        <w:rPr>
          <w:rFonts w:eastAsia="Times New Roman"/>
          <w:lang w:eastAsia="zh-CN"/>
        </w:rPr>
        <w:t>Alt 1) 0.5, 1, 2, 3, 4, 5 msec</w:t>
      </w:r>
      <w:r>
        <w:rPr>
          <w:rFonts w:eastAsia="Times New Roman"/>
        </w:rPr>
        <w:t xml:space="preserve"> </w:t>
      </w:r>
    </w:p>
    <w:p w14:paraId="52E68043" w14:textId="77777777" w:rsidR="005B7036" w:rsidRDefault="0082222C">
      <w:pPr>
        <w:numPr>
          <w:ilvl w:val="2"/>
          <w:numId w:val="13"/>
        </w:numPr>
        <w:adjustRightInd/>
        <w:spacing w:after="0" w:line="240" w:lineRule="auto"/>
        <w:jc w:val="both"/>
        <w:rPr>
          <w:rFonts w:eastAsia="Times New Roman"/>
          <w:lang w:eastAsia="zh-CN"/>
        </w:rPr>
      </w:pPr>
      <w:r>
        <w:rPr>
          <w:rFonts w:eastAsia="Times New Roman"/>
          <w:lang w:eastAsia="zh-CN"/>
        </w:rPr>
        <w:t>Note: same as Rel-16 FR1 NR-U</w:t>
      </w:r>
    </w:p>
    <w:p w14:paraId="6FD363CD" w14:textId="77777777" w:rsidR="005B7036" w:rsidRDefault="0082222C">
      <w:pPr>
        <w:numPr>
          <w:ilvl w:val="1"/>
          <w:numId w:val="13"/>
        </w:numPr>
        <w:adjustRightInd/>
        <w:spacing w:after="0" w:line="240" w:lineRule="auto"/>
        <w:jc w:val="both"/>
        <w:rPr>
          <w:rFonts w:eastAsia="Times New Roman"/>
          <w:lang w:eastAsia="zh-CN"/>
        </w:rPr>
      </w:pPr>
      <w:r>
        <w:rPr>
          <w:rFonts w:eastAsia="Times New Roman"/>
          <w:lang w:eastAsia="zh-CN"/>
        </w:rPr>
        <w:t>Alt 2) maximum 5 msec</w:t>
      </w:r>
      <w:r>
        <w:rPr>
          <w:rFonts w:eastAsia="Times New Roman"/>
        </w:rPr>
        <w:t xml:space="preserve"> </w:t>
      </w:r>
    </w:p>
    <w:p w14:paraId="1BA8AB08" w14:textId="77777777" w:rsidR="005B7036" w:rsidRDefault="0082222C">
      <w:pPr>
        <w:numPr>
          <w:ilvl w:val="2"/>
          <w:numId w:val="13"/>
        </w:numPr>
        <w:adjustRightInd/>
        <w:spacing w:after="0" w:line="240" w:lineRule="auto"/>
        <w:jc w:val="both"/>
        <w:rPr>
          <w:rFonts w:eastAsia="Times New Roman"/>
          <w:lang w:eastAsia="zh-CN"/>
        </w:rPr>
      </w:pPr>
      <w:r>
        <w:rPr>
          <w:rFonts w:eastAsia="Times New Roman"/>
          <w:lang w:eastAsia="zh-CN"/>
        </w:rPr>
        <w:t>FFS other values</w:t>
      </w:r>
    </w:p>
    <w:p w14:paraId="30B6199D" w14:textId="77777777" w:rsidR="005B7036" w:rsidRDefault="0082222C">
      <w:pPr>
        <w:numPr>
          <w:ilvl w:val="1"/>
          <w:numId w:val="13"/>
        </w:numPr>
        <w:adjustRightInd/>
        <w:spacing w:after="0" w:line="240" w:lineRule="auto"/>
        <w:jc w:val="both"/>
        <w:rPr>
          <w:rFonts w:eastAsia="Times New Roman"/>
          <w:lang w:eastAsia="zh-CN"/>
        </w:rPr>
      </w:pPr>
      <w:r>
        <w:rPr>
          <w:rFonts w:eastAsia="Times New Roman"/>
          <w:lang w:eastAsia="zh-CN"/>
        </w:rPr>
        <w:t>FFS between Alt 1 and 2</w:t>
      </w:r>
    </w:p>
    <w:p w14:paraId="55016F5B" w14:textId="77777777" w:rsidR="005B7036" w:rsidRDefault="0082222C">
      <w:pPr>
        <w:numPr>
          <w:ilvl w:val="0"/>
          <w:numId w:val="13"/>
        </w:numPr>
        <w:adjustRightInd/>
        <w:spacing w:after="0" w:line="240" w:lineRule="auto"/>
        <w:jc w:val="both"/>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3319CF4D" w14:textId="77777777" w:rsidR="005B7036" w:rsidRDefault="0082222C">
      <w:pPr>
        <w:numPr>
          <w:ilvl w:val="1"/>
          <w:numId w:val="13"/>
        </w:numPr>
        <w:adjustRightInd/>
        <w:spacing w:after="0" w:line="240" w:lineRule="auto"/>
        <w:jc w:val="both"/>
        <w:rPr>
          <w:rFonts w:eastAsia="Times New Roman"/>
          <w:lang w:eastAsia="zh-CN"/>
        </w:rPr>
      </w:pPr>
      <w:r>
        <w:rPr>
          <w:rFonts w:eastAsia="Times New Roman"/>
          <w:lang w:eastAsia="zh-CN"/>
        </w:rPr>
        <w:t>For 120kHz SSB</w:t>
      </w:r>
      <w:r>
        <w:rPr>
          <w:rFonts w:eastAsia="Times New Roman"/>
        </w:rPr>
        <w:t xml:space="preserve"> </w:t>
      </w:r>
    </w:p>
    <w:p w14:paraId="00327D44" w14:textId="77777777" w:rsidR="005B7036" w:rsidRDefault="0082222C">
      <w:pPr>
        <w:numPr>
          <w:ilvl w:val="2"/>
          <w:numId w:val="13"/>
        </w:numPr>
        <w:adjustRightInd/>
        <w:spacing w:after="0" w:line="240" w:lineRule="auto"/>
        <w:jc w:val="both"/>
        <w:rPr>
          <w:rFonts w:eastAsia="Times New Roman"/>
          <w:lang w:eastAsia="zh-CN"/>
        </w:rPr>
      </w:pPr>
      <w:r>
        <w:rPr>
          <w:rFonts w:eastAsia="Times New Roman"/>
          <w:lang w:eastAsia="zh-CN"/>
        </w:rPr>
        <w:t>FFS between 64 or 80</w:t>
      </w:r>
    </w:p>
    <w:p w14:paraId="2BFC4756" w14:textId="77777777" w:rsidR="005B7036" w:rsidRDefault="0082222C">
      <w:pPr>
        <w:numPr>
          <w:ilvl w:val="1"/>
          <w:numId w:val="13"/>
        </w:numPr>
        <w:adjustRightInd/>
        <w:spacing w:after="0" w:line="240" w:lineRule="auto"/>
        <w:jc w:val="both"/>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0849797A" w14:textId="77777777" w:rsidR="005B7036" w:rsidRDefault="0082222C">
      <w:pPr>
        <w:numPr>
          <w:ilvl w:val="2"/>
          <w:numId w:val="13"/>
        </w:numPr>
        <w:adjustRightInd/>
        <w:spacing w:after="0" w:line="240" w:lineRule="auto"/>
        <w:jc w:val="both"/>
        <w:rPr>
          <w:rFonts w:eastAsia="Times New Roman"/>
          <w:lang w:eastAsia="zh-CN"/>
        </w:rPr>
      </w:pPr>
      <w:r>
        <w:rPr>
          <w:rFonts w:eastAsia="Times New Roman"/>
          <w:lang w:eastAsia="zh-CN"/>
        </w:rPr>
        <w:t>FFS between 64 or 128</w:t>
      </w:r>
    </w:p>
    <w:p w14:paraId="05C5E6E9" w14:textId="77777777" w:rsidR="005B7036" w:rsidRDefault="005B7036">
      <w:pPr>
        <w:spacing w:after="0" w:line="240" w:lineRule="auto"/>
        <w:rPr>
          <w:lang w:eastAsia="zh-CN"/>
        </w:rPr>
      </w:pPr>
    </w:p>
    <w:p w14:paraId="143824DB" w14:textId="77777777" w:rsidR="005B7036" w:rsidRDefault="005B7036">
      <w:pPr>
        <w:spacing w:after="0" w:line="240" w:lineRule="auto"/>
        <w:rPr>
          <w:lang w:eastAsia="zh-CN"/>
        </w:rPr>
      </w:pPr>
    </w:p>
    <w:p w14:paraId="48EA9F7A" w14:textId="77777777" w:rsidR="005B7036" w:rsidRDefault="005B7036">
      <w:pPr>
        <w:spacing w:after="0" w:line="240" w:lineRule="auto"/>
        <w:rPr>
          <w:iCs/>
          <w:highlight w:val="darkYellow"/>
          <w:lang w:eastAsia="zh-CN"/>
        </w:rPr>
      </w:pPr>
    </w:p>
    <w:p w14:paraId="6BF4F4D1" w14:textId="77777777" w:rsidR="005B7036" w:rsidRDefault="005B7036">
      <w:pPr>
        <w:spacing w:after="0" w:line="240" w:lineRule="auto"/>
        <w:rPr>
          <w:iCs/>
          <w:highlight w:val="darkYellow"/>
          <w:lang w:eastAsia="zh-CN"/>
        </w:rPr>
      </w:pPr>
    </w:p>
    <w:p w14:paraId="2F60EC8A" w14:textId="77777777" w:rsidR="005B7036" w:rsidRDefault="0082222C">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#106-e</w:t>
      </w:r>
    </w:p>
    <w:p w14:paraId="345F324A" w14:textId="77777777" w:rsidR="005B7036" w:rsidRDefault="0082222C">
      <w:pPr>
        <w:spacing w:after="0" w:line="240" w:lineRule="auto"/>
        <w:rPr>
          <w:iCs/>
          <w:u w:val="single"/>
          <w:lang w:eastAsia="zh-CN"/>
        </w:rPr>
      </w:pPr>
      <w:r>
        <w:rPr>
          <w:iCs/>
          <w:u w:val="single"/>
          <w:lang w:eastAsia="zh-CN"/>
        </w:rPr>
        <w:t>Conclusion:</w:t>
      </w:r>
    </w:p>
    <w:p w14:paraId="431917A6" w14:textId="77777777" w:rsidR="005B7036" w:rsidRDefault="0082222C">
      <w:pPr>
        <w:pStyle w:val="BodyText"/>
        <w:spacing w:after="0"/>
        <w:rPr>
          <w:rFonts w:ascii="Times New Roman" w:hAnsi="Times New Roman"/>
          <w:szCs w:val="20"/>
          <w:lang w:eastAsia="zh-CN"/>
        </w:rPr>
      </w:pPr>
      <w:r>
        <w:rPr>
          <w:rFonts w:ascii="Times New Roman" w:eastAsia="Times New Roman" w:hAnsi="Times New Roman"/>
          <w:szCs w:val="20"/>
          <w:lang w:eastAsia="zh-CN"/>
        </w:rPr>
        <w:lastRenderedPageBreak/>
        <w:t>RAN1 will continue discussions to develop solutions for supporting DBTW</w:t>
      </w:r>
    </w:p>
    <w:p w14:paraId="34AD222F" w14:textId="77777777" w:rsidR="005B7036" w:rsidRDefault="005B7036">
      <w:pPr>
        <w:spacing w:after="0" w:line="240" w:lineRule="auto"/>
        <w:rPr>
          <w:b/>
          <w:bCs/>
          <w:iCs/>
          <w:lang w:eastAsia="zh-CN"/>
        </w:rPr>
      </w:pPr>
    </w:p>
    <w:p w14:paraId="7105279C" w14:textId="77777777" w:rsidR="005B7036" w:rsidRDefault="0082222C">
      <w:pPr>
        <w:spacing w:after="0" w:line="240" w:lineRule="auto"/>
        <w:rPr>
          <w:iCs/>
          <w:lang w:eastAsia="zh-CN"/>
        </w:rPr>
      </w:pPr>
      <w:r>
        <w:rPr>
          <w:iCs/>
          <w:highlight w:val="green"/>
          <w:lang w:eastAsia="zh-CN"/>
        </w:rPr>
        <w:t>Agreement:</w:t>
      </w:r>
    </w:p>
    <w:p w14:paraId="6DCD70E6" w14:textId="77777777" w:rsidR="005B7036" w:rsidRDefault="0082222C">
      <w:pPr>
        <w:numPr>
          <w:ilvl w:val="0"/>
          <w:numId w:val="8"/>
        </w:numPr>
        <w:overflowPunct/>
        <w:autoSpaceDE/>
        <w:adjustRightInd/>
        <w:spacing w:after="0" w:line="240" w:lineRule="auto"/>
        <w:ind w:left="360"/>
        <w:rPr>
          <w:iCs/>
          <w:lang w:eastAsia="zh-CN"/>
        </w:rPr>
      </w:pPr>
      <w:r>
        <w:rPr>
          <w:iCs/>
          <w:lang w:eastAsia="zh-CN"/>
        </w:rPr>
        <w:t>For 480 and 960kHz PRACH:</w:t>
      </w:r>
    </w:p>
    <w:p w14:paraId="7D7110AD" w14:textId="77777777" w:rsidR="005B7036" w:rsidRDefault="0082222C">
      <w:pPr>
        <w:numPr>
          <w:ilvl w:val="1"/>
          <w:numId w:val="8"/>
        </w:numPr>
        <w:overflowPunct/>
        <w:autoSpaceDE/>
        <w:adjustRightInd/>
        <w:spacing w:after="0" w:line="240" w:lineRule="auto"/>
        <w:ind w:left="1080"/>
        <w:rPr>
          <w:iCs/>
          <w:lang w:eastAsia="zh-CN"/>
        </w:rPr>
      </w:pPr>
      <w:r>
        <w:rPr>
          <w:iCs/>
          <w:lang w:eastAsia="zh-CN"/>
        </w:rPr>
        <w:t xml:space="preserve">The reference slot duration corresponds to 60 kHz SCS. A PRACH slot index, </w:t>
      </w:r>
      <w:r>
        <w:rPr>
          <w:iCs/>
          <w:lang w:eastAsia="zh-CN"/>
        </w:rPr>
        <w:fldChar w:fldCharType="begin"/>
      </w:r>
      <w:r>
        <w:rPr>
          <w:iCs/>
          <w:lang w:eastAsia="zh-CN"/>
        </w:rPr>
        <w:instrText xml:space="preserve"> QUOTE </w:instrText>
      </w:r>
      <w:r w:rsidR="00522594">
        <w:rPr>
          <w:iCs/>
          <w:lang w:eastAsia="zh-CN"/>
        </w:rPr>
        <w:pict w14:anchorId="3734E4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3.5pt" equationxml="&lt;">
            <v:imagedata r:id="rId12" o:title="" chromakey="white"/>
          </v:shape>
        </w:pict>
      </w:r>
      <w:r>
        <w:rPr>
          <w:iCs/>
          <w:lang w:eastAsia="zh-CN"/>
        </w:rPr>
        <w:instrText xml:space="preserve"> </w:instrText>
      </w:r>
      <w:r>
        <w:rPr>
          <w:iCs/>
          <w:lang w:eastAsia="zh-CN"/>
        </w:rPr>
        <w:fldChar w:fldCharType="separate"/>
      </w:r>
      <m:oMath>
        <m:sSubSup>
          <m:sSubSupPr>
            <m:ctrlPr>
              <w:rPr>
                <w:rFonts w:ascii="Cambria Math" w:hAnsi="Cambria Math"/>
                <w:i/>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RA</m:t>
            </m:r>
          </m:sup>
        </m:sSubSup>
      </m:oMath>
      <w:r>
        <w:rPr>
          <w:iCs/>
          <w:lang w:eastAsia="zh-CN"/>
        </w:rPr>
        <w:fldChar w:fldCharType="end"/>
      </w:r>
      <w:r>
        <w:rPr>
          <w:iCs/>
          <w:lang w:eastAsia="zh-CN"/>
        </w:rPr>
        <w:t xml:space="preserve"> , corresponds to one of the starting 480/960 kHz PRACH slots within the reference slot.</w:t>
      </w:r>
    </w:p>
    <w:p w14:paraId="7599B70E" w14:textId="77777777" w:rsidR="005B7036" w:rsidRDefault="005B7036">
      <w:pPr>
        <w:spacing w:after="0" w:line="240" w:lineRule="auto"/>
        <w:rPr>
          <w:iCs/>
          <w:lang w:eastAsia="zh-CN"/>
        </w:rPr>
      </w:pPr>
    </w:p>
    <w:p w14:paraId="251077D1" w14:textId="77777777" w:rsidR="005B7036" w:rsidRDefault="005B7036">
      <w:pPr>
        <w:spacing w:after="0" w:line="240" w:lineRule="auto"/>
        <w:rPr>
          <w:iCs/>
          <w:lang w:eastAsia="zh-CN"/>
        </w:rPr>
      </w:pPr>
    </w:p>
    <w:p w14:paraId="03D15DC7" w14:textId="77777777" w:rsidR="005B7036" w:rsidRDefault="0082222C">
      <w:pPr>
        <w:spacing w:after="0" w:line="240" w:lineRule="auto"/>
        <w:rPr>
          <w:iCs/>
          <w:lang w:eastAsia="zh-CN"/>
        </w:rPr>
      </w:pPr>
      <w:r>
        <w:rPr>
          <w:iCs/>
          <w:highlight w:val="green"/>
          <w:lang w:eastAsia="zh-CN"/>
        </w:rPr>
        <w:t>Agreement:</w:t>
      </w:r>
    </w:p>
    <w:p w14:paraId="12074E66" w14:textId="77777777" w:rsidR="005B7036" w:rsidRDefault="0082222C">
      <w:pPr>
        <w:numPr>
          <w:ilvl w:val="0"/>
          <w:numId w:val="8"/>
        </w:numPr>
        <w:overflowPunct/>
        <w:autoSpaceDE/>
        <w:adjustRightInd/>
        <w:spacing w:after="0" w:line="240" w:lineRule="auto"/>
        <w:rPr>
          <w:iCs/>
          <w:lang w:eastAsia="zh-CN"/>
        </w:rPr>
      </w:pPr>
      <w:r>
        <w:rPr>
          <w:iCs/>
          <w:lang w:eastAsia="zh-CN"/>
        </w:rPr>
        <w:t>For 480kHz and 960kHz sub-carrier spacing, first symbols of the candidate SSB have index {2, X} + 14*n, where index 0 corresponds to the first symbol of the first slot in a half-frame.</w:t>
      </w:r>
    </w:p>
    <w:p w14:paraId="3D574DE3" w14:textId="77777777" w:rsidR="005B7036" w:rsidRDefault="00522594">
      <w:pPr>
        <w:pStyle w:val="BodyText"/>
        <w:spacing w:after="0"/>
        <w:jc w:val="center"/>
        <w:rPr>
          <w:rFonts w:ascii="Times New Roman" w:hAnsi="Times New Roman"/>
          <w:szCs w:val="20"/>
          <w:lang w:eastAsia="zh-CN"/>
        </w:rPr>
      </w:pPr>
      <w:r>
        <w:rPr>
          <w:rFonts w:ascii="Times New Roman" w:hAnsi="Times New Roman"/>
          <w:szCs w:val="20"/>
        </w:rPr>
        <w:pict w14:anchorId="0325E7EA">
          <v:shape id="_x0000_i1026" type="#_x0000_t75" style="width:438.5pt;height:58.5pt">
            <v:imagedata r:id="rId13" o:title=""/>
          </v:shape>
        </w:pict>
      </w:r>
    </w:p>
    <w:p w14:paraId="5953C518" w14:textId="77777777" w:rsidR="005B7036" w:rsidRDefault="005B7036">
      <w:pPr>
        <w:pStyle w:val="BodyText"/>
        <w:spacing w:after="0"/>
        <w:rPr>
          <w:rFonts w:ascii="Times New Roman" w:hAnsi="Times New Roman"/>
          <w:szCs w:val="20"/>
          <w:lang w:eastAsia="zh-CN"/>
        </w:rPr>
      </w:pPr>
    </w:p>
    <w:p w14:paraId="7DBD1C6E" w14:textId="77777777" w:rsidR="005B7036" w:rsidRDefault="0082222C">
      <w:pPr>
        <w:pStyle w:val="BodyText"/>
        <w:numPr>
          <w:ilvl w:val="0"/>
          <w:numId w:val="14"/>
        </w:numPr>
        <w:spacing w:after="0" w:line="240" w:lineRule="auto"/>
        <w:rPr>
          <w:rFonts w:ascii="Times New Roman" w:hAnsi="Times New Roman"/>
          <w:szCs w:val="20"/>
          <w:lang w:eastAsia="zh-CN"/>
        </w:rPr>
      </w:pPr>
      <w:r>
        <w:rPr>
          <w:rFonts w:ascii="Times New Roman" w:hAnsi="Times New Roman"/>
          <w:szCs w:val="20"/>
          <w:lang w:eastAsia="zh-CN"/>
        </w:rPr>
        <w:t>Alt 1: X = 8</w:t>
      </w:r>
    </w:p>
    <w:p w14:paraId="5AF8ABAF" w14:textId="77777777" w:rsidR="005B7036" w:rsidRDefault="0082222C">
      <w:pPr>
        <w:pStyle w:val="BodyText"/>
        <w:numPr>
          <w:ilvl w:val="0"/>
          <w:numId w:val="14"/>
        </w:numPr>
        <w:spacing w:after="0" w:line="240" w:lineRule="auto"/>
        <w:rPr>
          <w:rFonts w:ascii="Times New Roman" w:hAnsi="Times New Roman"/>
          <w:szCs w:val="20"/>
          <w:lang w:eastAsia="zh-CN"/>
        </w:rPr>
      </w:pPr>
      <w:r>
        <w:rPr>
          <w:rFonts w:ascii="Times New Roman" w:hAnsi="Times New Roman"/>
          <w:szCs w:val="20"/>
          <w:lang w:eastAsia="zh-CN"/>
        </w:rPr>
        <w:t>Alt 2: X = 9</w:t>
      </w:r>
    </w:p>
    <w:p w14:paraId="10DF3F01" w14:textId="77777777" w:rsidR="005B7036" w:rsidRDefault="005B7036">
      <w:pPr>
        <w:spacing w:after="0" w:line="240" w:lineRule="auto"/>
        <w:rPr>
          <w:iCs/>
          <w:lang w:eastAsia="zh-CN"/>
        </w:rPr>
      </w:pPr>
    </w:p>
    <w:p w14:paraId="5F80C874" w14:textId="77777777" w:rsidR="005B7036" w:rsidRDefault="0082222C">
      <w:pPr>
        <w:spacing w:after="0" w:line="240" w:lineRule="auto"/>
        <w:rPr>
          <w:iCs/>
          <w:lang w:eastAsia="zh-CN"/>
        </w:rPr>
      </w:pPr>
      <w:r>
        <w:rPr>
          <w:iCs/>
          <w:highlight w:val="green"/>
          <w:lang w:eastAsia="zh-CN"/>
        </w:rPr>
        <w:t>Agreement:</w:t>
      </w:r>
    </w:p>
    <w:p w14:paraId="6A96E1BB" w14:textId="77777777" w:rsidR="005B7036" w:rsidRDefault="0082222C">
      <w:r>
        <w:t>For 480kHz and 960kHz sub-carrier spacing, first symbols of the candidate SSB have index {2, 9} + 14*n, where index 0 corresponds to the first symbol of the first slot in a half-frame.</w:t>
      </w:r>
    </w:p>
    <w:p w14:paraId="395EA9BC" w14:textId="77777777" w:rsidR="005B7036" w:rsidRDefault="005B7036">
      <w:pPr>
        <w:spacing w:after="0" w:line="240" w:lineRule="auto"/>
        <w:rPr>
          <w:iCs/>
          <w:lang w:eastAsia="zh-CN"/>
        </w:rPr>
      </w:pPr>
    </w:p>
    <w:p w14:paraId="7FA27339" w14:textId="77777777" w:rsidR="005B7036" w:rsidRDefault="0082222C">
      <w:pPr>
        <w:spacing w:after="0" w:line="240" w:lineRule="auto"/>
        <w:rPr>
          <w:iCs/>
          <w:lang w:eastAsia="zh-CN"/>
        </w:rPr>
      </w:pPr>
      <w:r>
        <w:rPr>
          <w:iCs/>
          <w:highlight w:val="darkYellow"/>
          <w:lang w:eastAsia="zh-CN"/>
        </w:rPr>
        <w:t>Working assumption:</w:t>
      </w:r>
    </w:p>
    <w:p w14:paraId="162B616C" w14:textId="77777777" w:rsidR="005B7036" w:rsidRDefault="0082222C">
      <w:pPr>
        <w:pStyle w:val="BodyText"/>
        <w:spacing w:after="0"/>
        <w:rPr>
          <w:rFonts w:ascii="Times New Roman" w:eastAsia="Times New Roman" w:hAnsi="Times New Roman"/>
          <w:szCs w:val="20"/>
          <w:lang w:eastAsia="zh-CN"/>
        </w:rPr>
      </w:pPr>
      <w:r>
        <w:rPr>
          <w:rFonts w:ascii="Times New Roman" w:eastAsia="Times New Roman" w:hAnsi="Times New Roman"/>
          <w:szCs w:val="20"/>
          <w:lang w:eastAsia="zh-CN"/>
        </w:rPr>
        <w:t>For 120kHz SSB, the number of candidates SSBs in a half frame is 64.</w:t>
      </w:r>
    </w:p>
    <w:p w14:paraId="19452EB3" w14:textId="77777777" w:rsidR="005B7036" w:rsidRDefault="005B7036">
      <w:pPr>
        <w:spacing w:after="0" w:line="240" w:lineRule="auto"/>
        <w:rPr>
          <w:iCs/>
          <w:lang w:eastAsia="zh-CN"/>
        </w:rPr>
      </w:pPr>
    </w:p>
    <w:p w14:paraId="0E1D40ED" w14:textId="77777777" w:rsidR="005B7036" w:rsidRDefault="005B7036">
      <w:pPr>
        <w:spacing w:after="0" w:line="240" w:lineRule="auto"/>
        <w:rPr>
          <w:iCs/>
          <w:lang w:eastAsia="zh-CN"/>
        </w:rPr>
      </w:pPr>
    </w:p>
    <w:p w14:paraId="13508AE8" w14:textId="77777777" w:rsidR="005B7036" w:rsidRDefault="005B7036">
      <w:pPr>
        <w:spacing w:after="0" w:line="240" w:lineRule="auto"/>
        <w:rPr>
          <w:iCs/>
          <w:lang w:eastAsia="zh-CN"/>
        </w:rPr>
      </w:pPr>
    </w:p>
    <w:p w14:paraId="13EDB2B6" w14:textId="77777777" w:rsidR="005B7036" w:rsidRDefault="0082222C">
      <w:pPr>
        <w:spacing w:after="0" w:line="240" w:lineRule="auto"/>
        <w:rPr>
          <w:iCs/>
          <w:lang w:eastAsia="zh-CN"/>
        </w:rPr>
      </w:pPr>
      <w:r>
        <w:rPr>
          <w:iCs/>
          <w:highlight w:val="green"/>
          <w:lang w:eastAsia="zh-CN"/>
        </w:rPr>
        <w:t>Agreement:</w:t>
      </w:r>
    </w:p>
    <w:p w14:paraId="20EDAE16" w14:textId="77777777" w:rsidR="005B7036" w:rsidRDefault="0082222C">
      <w:pPr>
        <w:pStyle w:val="BodyText"/>
        <w:spacing w:after="0"/>
        <w:rPr>
          <w:rFonts w:ascii="Times New Roman" w:eastAsia="Times New Roman" w:hAnsi="Times New Roman"/>
          <w:szCs w:val="20"/>
          <w:lang w:eastAsia="zh-CN"/>
        </w:rPr>
      </w:pPr>
      <w:r>
        <w:rPr>
          <w:rFonts w:ascii="Times New Roman" w:eastAsia="Times New Roman" w:hAnsi="Times New Roman"/>
          <w:szCs w:val="20"/>
          <w:lang w:eastAsia="zh-CN"/>
        </w:rPr>
        <w:t>For DBTW with 120kHz SCS (if supported), support DBTW lengths {0.5, 1, 2, 3, 4, 5} msec</w:t>
      </w:r>
    </w:p>
    <w:p w14:paraId="593C3DC9" w14:textId="77777777" w:rsidR="005B7036" w:rsidRDefault="0082222C">
      <w:pPr>
        <w:numPr>
          <w:ilvl w:val="0"/>
          <w:numId w:val="8"/>
        </w:numPr>
        <w:overflowPunct/>
        <w:autoSpaceDE/>
        <w:adjustRightInd/>
        <w:spacing w:after="0" w:line="240" w:lineRule="auto"/>
        <w:rPr>
          <w:iCs/>
          <w:lang w:eastAsia="zh-CN"/>
        </w:rPr>
      </w:pPr>
      <w:r>
        <w:rPr>
          <w:iCs/>
          <w:lang w:eastAsia="zh-CN"/>
        </w:rPr>
        <w:t>Note: this should be the same as Rel-16 NR-U DBTW lengths.</w:t>
      </w:r>
    </w:p>
    <w:p w14:paraId="771B1FE8" w14:textId="77777777" w:rsidR="005B7036" w:rsidRDefault="005B7036">
      <w:pPr>
        <w:pStyle w:val="BodyText"/>
        <w:spacing w:after="0"/>
        <w:rPr>
          <w:rFonts w:ascii="Times New Roman" w:hAnsi="Times New Roman"/>
          <w:szCs w:val="20"/>
          <w:lang w:eastAsia="zh-CN"/>
        </w:rPr>
      </w:pPr>
    </w:p>
    <w:p w14:paraId="66A409F4" w14:textId="77777777" w:rsidR="005B7036" w:rsidRDefault="005B7036">
      <w:pPr>
        <w:pStyle w:val="BodyText"/>
        <w:spacing w:after="0"/>
        <w:rPr>
          <w:rFonts w:ascii="Times New Roman" w:hAnsi="Times New Roman"/>
          <w:szCs w:val="20"/>
          <w:lang w:eastAsia="zh-CN"/>
        </w:rPr>
      </w:pPr>
    </w:p>
    <w:p w14:paraId="3E1ECD74" w14:textId="77777777" w:rsidR="005B7036" w:rsidRDefault="0082222C">
      <w:pPr>
        <w:pStyle w:val="BodyText"/>
        <w:spacing w:after="0"/>
        <w:rPr>
          <w:rFonts w:ascii="Times New Roman" w:hAnsi="Times New Roman"/>
          <w:szCs w:val="20"/>
          <w:lang w:eastAsia="zh-CN"/>
        </w:rPr>
      </w:pPr>
      <w:r>
        <w:rPr>
          <w:rFonts w:ascii="Times New Roman" w:hAnsi="Times New Roman"/>
          <w:szCs w:val="20"/>
          <w:highlight w:val="green"/>
          <w:lang w:eastAsia="zh-CN"/>
        </w:rPr>
        <w:t>Agreement:</w:t>
      </w:r>
    </w:p>
    <w:p w14:paraId="3EBC9FA0" w14:textId="77777777" w:rsidR="005B7036" w:rsidRDefault="0082222C">
      <w:r>
        <w:t>For ‘controlResourceSetZero’ configuration for {SSB, CORESET#0/Type0-PDCCH} = {480, 480} kHz and {960, 960} kHz,</w:t>
      </w:r>
    </w:p>
    <w:p w14:paraId="654497B6" w14:textId="77777777" w:rsidR="005B7036" w:rsidRDefault="0082222C">
      <w:pPr>
        <w:numPr>
          <w:ilvl w:val="0"/>
          <w:numId w:val="8"/>
        </w:numPr>
        <w:overflowPunct/>
        <w:autoSpaceDE/>
        <w:adjustRightInd/>
        <w:spacing w:after="0" w:line="240" w:lineRule="auto"/>
        <w:rPr>
          <w:iCs/>
          <w:lang w:eastAsia="zh-CN"/>
        </w:rPr>
      </w:pPr>
      <w:r>
        <w:rPr>
          <w:iCs/>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5B7036" w14:paraId="2AB9590B" w14:textId="77777777">
        <w:trPr>
          <w:cantSplit/>
          <w:trHeight w:val="389"/>
        </w:trPr>
        <w:tc>
          <w:tcPr>
            <w:tcW w:w="3251" w:type="dxa"/>
            <w:tcBorders>
              <w:top w:val="single" w:sz="4" w:space="0" w:color="auto"/>
              <w:left w:val="double" w:sz="4" w:space="0" w:color="auto"/>
              <w:bottom w:val="double" w:sz="4" w:space="0" w:color="auto"/>
              <w:right w:val="single" w:sz="4" w:space="0" w:color="auto"/>
            </w:tcBorders>
            <w:shd w:val="clear" w:color="auto" w:fill="E0E0E0"/>
            <w:vAlign w:val="center"/>
          </w:tcPr>
          <w:p w14:paraId="137D121D" w14:textId="77777777" w:rsidR="005B7036" w:rsidRDefault="0082222C">
            <w:pPr>
              <w:pStyle w:val="TAH"/>
              <w:rPr>
                <w:rFonts w:ascii="Times New Roman" w:hAnsi="Times New Roman" w:cs="Times New Roman"/>
                <w:bCs/>
                <w:sz w:val="20"/>
                <w:szCs w:val="20"/>
                <w:lang w:eastAsia="en-US"/>
              </w:rPr>
            </w:pPr>
            <w:r>
              <w:rPr>
                <w:rFonts w:ascii="Times New Roman" w:hAnsi="Times New Roman" w:cs="Times New Roman"/>
                <w:kern w:val="24"/>
                <w:sz w:val="20"/>
                <w:szCs w:val="20"/>
              </w:rPr>
              <w:t xml:space="preserve">SS/PBCH block and CORESET multiplexing pattern </w:t>
            </w:r>
          </w:p>
        </w:tc>
        <w:tc>
          <w:tcPr>
            <w:tcW w:w="1885" w:type="dxa"/>
            <w:tcBorders>
              <w:top w:val="single" w:sz="4" w:space="0" w:color="auto"/>
              <w:left w:val="single" w:sz="4" w:space="0" w:color="auto"/>
              <w:bottom w:val="double" w:sz="4" w:space="0" w:color="auto"/>
              <w:right w:val="single" w:sz="4" w:space="0" w:color="auto"/>
            </w:tcBorders>
            <w:shd w:val="clear" w:color="auto" w:fill="E0E0E0"/>
            <w:vAlign w:val="center"/>
          </w:tcPr>
          <w:p w14:paraId="402C92B7" w14:textId="77777777" w:rsidR="005B7036" w:rsidRDefault="0082222C">
            <w:pPr>
              <w:pStyle w:val="TAH"/>
              <w:rPr>
                <w:rFonts w:ascii="Times New Roman" w:hAnsi="Times New Roman" w:cs="Times New Roman"/>
                <w:bCs/>
                <w:sz w:val="20"/>
                <w:szCs w:val="20"/>
              </w:rPr>
            </w:pPr>
            <w:r>
              <w:rPr>
                <w:rFonts w:ascii="Times New Roman" w:hAnsi="Times New Roman" w:cs="Times New Roman"/>
                <w:kern w:val="24"/>
                <w:sz w:val="20"/>
                <w:szCs w:val="20"/>
              </w:rPr>
              <w:t xml:space="preserve">Number of RBs </w:t>
            </w:r>
            <w:r>
              <w:rPr>
                <w:rFonts w:ascii="Times New Roman" w:hAnsi="Times New Roman" w:cs="Times New Roman"/>
                <w:noProof/>
                <w:position w:val="-10"/>
                <w:sz w:val="20"/>
                <w:szCs w:val="20"/>
                <w:lang w:eastAsia="zh-CN"/>
              </w:rPr>
              <w:drawing>
                <wp:inline distT="0" distB="0" distL="0" distR="0" wp14:anchorId="603E9C00" wp14:editId="5CF39B58">
                  <wp:extent cx="5651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top w:val="single" w:sz="4" w:space="0" w:color="auto"/>
              <w:left w:val="single" w:sz="4" w:space="0" w:color="auto"/>
              <w:bottom w:val="double" w:sz="4" w:space="0" w:color="auto"/>
              <w:right w:val="single" w:sz="4" w:space="0" w:color="auto"/>
            </w:tcBorders>
            <w:shd w:val="clear" w:color="auto" w:fill="E0E0E0"/>
            <w:vAlign w:val="center"/>
          </w:tcPr>
          <w:p w14:paraId="09054875" w14:textId="77777777" w:rsidR="005B7036" w:rsidRDefault="0082222C">
            <w:pPr>
              <w:pStyle w:val="TAH"/>
              <w:rPr>
                <w:rFonts w:ascii="Times New Roman" w:hAnsi="Times New Roman" w:cs="Times New Roman"/>
                <w:bCs/>
                <w:sz w:val="20"/>
                <w:szCs w:val="20"/>
              </w:rPr>
            </w:pPr>
            <w:r>
              <w:rPr>
                <w:rFonts w:ascii="Times New Roman" w:hAnsi="Times New Roman" w:cs="Times New Roman"/>
                <w:kern w:val="24"/>
                <w:sz w:val="20"/>
                <w:szCs w:val="20"/>
              </w:rPr>
              <w:t xml:space="preserve">Number of Symbols </w:t>
            </w:r>
            <w:r>
              <w:rPr>
                <w:rFonts w:ascii="Times New Roman" w:hAnsi="Times New Roman" w:cs="Times New Roman"/>
                <w:noProof/>
                <w:position w:val="-12"/>
                <w:sz w:val="20"/>
                <w:szCs w:val="20"/>
                <w:lang w:eastAsia="zh-CN"/>
              </w:rPr>
              <w:drawing>
                <wp:inline distT="0" distB="0" distL="0" distR="0" wp14:anchorId="089B6CAB" wp14:editId="4DA48C99">
                  <wp:extent cx="46990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ascii="Times New Roman" w:hAnsi="Times New Roman" w:cs="Times New Roman"/>
                <w:kern w:val="24"/>
                <w:sz w:val="20"/>
                <w:szCs w:val="20"/>
              </w:rPr>
              <w:t xml:space="preserve"> </w:t>
            </w:r>
          </w:p>
        </w:tc>
      </w:tr>
      <w:tr w:rsidR="005B7036" w14:paraId="560E17BE" w14:textId="77777777">
        <w:trPr>
          <w:cantSplit/>
          <w:trHeight w:val="158"/>
        </w:trPr>
        <w:tc>
          <w:tcPr>
            <w:tcW w:w="3251" w:type="dxa"/>
            <w:tcBorders>
              <w:top w:val="double" w:sz="4" w:space="0" w:color="auto"/>
              <w:left w:val="double" w:sz="4" w:space="0" w:color="auto"/>
              <w:bottom w:val="single" w:sz="4" w:space="0" w:color="auto"/>
              <w:right w:val="single" w:sz="4" w:space="0" w:color="auto"/>
            </w:tcBorders>
            <w:vAlign w:val="center"/>
          </w:tcPr>
          <w:p w14:paraId="2399B8BD" w14:textId="77777777" w:rsidR="005B7036" w:rsidRDefault="0082222C">
            <w:pPr>
              <w:pStyle w:val="TAC"/>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double" w:sz="4" w:space="0" w:color="auto"/>
              <w:left w:val="single" w:sz="4" w:space="0" w:color="auto"/>
              <w:bottom w:val="single" w:sz="4" w:space="0" w:color="auto"/>
              <w:right w:val="single" w:sz="4" w:space="0" w:color="auto"/>
            </w:tcBorders>
            <w:vAlign w:val="center"/>
          </w:tcPr>
          <w:p w14:paraId="5B50F7E9" w14:textId="77777777" w:rsidR="005B7036" w:rsidRDefault="0082222C">
            <w:pPr>
              <w:pStyle w:val="TAC"/>
              <w:rPr>
                <w:rFonts w:ascii="Times New Roman" w:hAnsi="Times New Roman" w:cs="Times New Roman"/>
                <w:sz w:val="20"/>
                <w:szCs w:val="20"/>
              </w:rPr>
            </w:pPr>
            <w:r>
              <w:rPr>
                <w:rFonts w:ascii="Times New Roman" w:hAnsi="Times New Roman" w:cs="Times New Roman"/>
                <w:kern w:val="24"/>
                <w:sz w:val="20"/>
                <w:szCs w:val="20"/>
              </w:rPr>
              <w:t>24</w:t>
            </w:r>
          </w:p>
        </w:tc>
        <w:tc>
          <w:tcPr>
            <w:tcW w:w="1926" w:type="dxa"/>
            <w:tcBorders>
              <w:top w:val="double" w:sz="4" w:space="0" w:color="auto"/>
              <w:left w:val="single" w:sz="4" w:space="0" w:color="auto"/>
              <w:bottom w:val="single" w:sz="4" w:space="0" w:color="auto"/>
              <w:right w:val="single" w:sz="4" w:space="0" w:color="auto"/>
            </w:tcBorders>
            <w:vAlign w:val="center"/>
          </w:tcPr>
          <w:p w14:paraId="4C4389E6" w14:textId="77777777" w:rsidR="005B7036" w:rsidRDefault="0082222C">
            <w:pPr>
              <w:pStyle w:val="TAC"/>
              <w:rPr>
                <w:rFonts w:ascii="Times New Roman" w:hAnsi="Times New Roman" w:cs="Times New Roman"/>
                <w:sz w:val="20"/>
                <w:szCs w:val="20"/>
              </w:rPr>
            </w:pPr>
            <w:r>
              <w:rPr>
                <w:rFonts w:ascii="Times New Roman" w:hAnsi="Times New Roman" w:cs="Times New Roman"/>
                <w:kern w:val="24"/>
                <w:sz w:val="20"/>
                <w:szCs w:val="20"/>
              </w:rPr>
              <w:t>2</w:t>
            </w:r>
          </w:p>
        </w:tc>
      </w:tr>
      <w:tr w:rsidR="005B7036" w14:paraId="7B493EAA" w14:textId="77777777">
        <w:trPr>
          <w:cantSplit/>
          <w:trHeight w:val="158"/>
        </w:trPr>
        <w:tc>
          <w:tcPr>
            <w:tcW w:w="3251" w:type="dxa"/>
            <w:tcBorders>
              <w:top w:val="single" w:sz="4" w:space="0" w:color="auto"/>
              <w:left w:val="double" w:sz="4" w:space="0" w:color="auto"/>
              <w:bottom w:val="single" w:sz="4" w:space="0" w:color="auto"/>
              <w:right w:val="single" w:sz="4" w:space="0" w:color="auto"/>
            </w:tcBorders>
            <w:vAlign w:val="center"/>
          </w:tcPr>
          <w:p w14:paraId="75B1B008" w14:textId="77777777" w:rsidR="005B7036" w:rsidRDefault="0082222C">
            <w:pPr>
              <w:pStyle w:val="TAC"/>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single" w:sz="4" w:space="0" w:color="auto"/>
              <w:left w:val="single" w:sz="4" w:space="0" w:color="auto"/>
              <w:bottom w:val="single" w:sz="4" w:space="0" w:color="auto"/>
              <w:right w:val="single" w:sz="4" w:space="0" w:color="auto"/>
            </w:tcBorders>
            <w:vAlign w:val="center"/>
          </w:tcPr>
          <w:p w14:paraId="3CBB2535" w14:textId="77777777" w:rsidR="005B7036" w:rsidRDefault="0082222C">
            <w:pPr>
              <w:pStyle w:val="TAC"/>
              <w:rPr>
                <w:rFonts w:ascii="Times New Roman" w:hAnsi="Times New Roman" w:cs="Times New Roman"/>
                <w:sz w:val="20"/>
                <w:szCs w:val="20"/>
              </w:rPr>
            </w:pPr>
            <w:r>
              <w:rPr>
                <w:rFonts w:ascii="Times New Roman" w:hAnsi="Times New Roman" w:cs="Times New Roman"/>
                <w:kern w:val="24"/>
                <w:sz w:val="20"/>
                <w:szCs w:val="20"/>
              </w:rPr>
              <w:t>48</w:t>
            </w:r>
          </w:p>
        </w:tc>
        <w:tc>
          <w:tcPr>
            <w:tcW w:w="1926" w:type="dxa"/>
            <w:tcBorders>
              <w:top w:val="single" w:sz="4" w:space="0" w:color="auto"/>
              <w:left w:val="single" w:sz="4" w:space="0" w:color="auto"/>
              <w:bottom w:val="single" w:sz="4" w:space="0" w:color="auto"/>
              <w:right w:val="single" w:sz="4" w:space="0" w:color="auto"/>
            </w:tcBorders>
            <w:vAlign w:val="center"/>
          </w:tcPr>
          <w:p w14:paraId="728F374B" w14:textId="77777777" w:rsidR="005B7036" w:rsidRDefault="0082222C">
            <w:pPr>
              <w:pStyle w:val="TAC"/>
              <w:rPr>
                <w:rFonts w:ascii="Times New Roman" w:hAnsi="Times New Roman" w:cs="Times New Roman"/>
                <w:sz w:val="20"/>
                <w:szCs w:val="20"/>
              </w:rPr>
            </w:pPr>
            <w:r>
              <w:rPr>
                <w:rFonts w:ascii="Times New Roman" w:hAnsi="Times New Roman" w:cs="Times New Roman"/>
                <w:kern w:val="24"/>
                <w:sz w:val="20"/>
                <w:szCs w:val="20"/>
              </w:rPr>
              <w:t>1</w:t>
            </w:r>
          </w:p>
        </w:tc>
      </w:tr>
      <w:tr w:rsidR="005B7036" w14:paraId="67B68781" w14:textId="77777777">
        <w:trPr>
          <w:cantSplit/>
          <w:trHeight w:val="158"/>
        </w:trPr>
        <w:tc>
          <w:tcPr>
            <w:tcW w:w="3251" w:type="dxa"/>
            <w:tcBorders>
              <w:top w:val="single" w:sz="4" w:space="0" w:color="auto"/>
              <w:left w:val="double" w:sz="4" w:space="0" w:color="auto"/>
              <w:bottom w:val="single" w:sz="4" w:space="0" w:color="auto"/>
              <w:right w:val="single" w:sz="4" w:space="0" w:color="auto"/>
            </w:tcBorders>
            <w:vAlign w:val="center"/>
          </w:tcPr>
          <w:p w14:paraId="43F5FADD" w14:textId="77777777" w:rsidR="005B7036" w:rsidRDefault="0082222C">
            <w:pPr>
              <w:pStyle w:val="TAC"/>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single" w:sz="4" w:space="0" w:color="auto"/>
              <w:left w:val="single" w:sz="4" w:space="0" w:color="auto"/>
              <w:bottom w:val="single" w:sz="4" w:space="0" w:color="auto"/>
              <w:right w:val="single" w:sz="4" w:space="0" w:color="auto"/>
            </w:tcBorders>
            <w:vAlign w:val="center"/>
          </w:tcPr>
          <w:p w14:paraId="4EA5DAE8" w14:textId="77777777" w:rsidR="005B7036" w:rsidRDefault="0082222C">
            <w:pPr>
              <w:pStyle w:val="TAC"/>
              <w:rPr>
                <w:rFonts w:ascii="Times New Roman" w:hAnsi="Times New Roman" w:cs="Times New Roman"/>
                <w:sz w:val="20"/>
                <w:szCs w:val="20"/>
              </w:rPr>
            </w:pPr>
            <w:r>
              <w:rPr>
                <w:rFonts w:ascii="Times New Roman" w:hAnsi="Times New Roman" w:cs="Times New Roman"/>
                <w:kern w:val="24"/>
                <w:sz w:val="20"/>
                <w:szCs w:val="20"/>
              </w:rPr>
              <w:t>48</w:t>
            </w:r>
          </w:p>
        </w:tc>
        <w:tc>
          <w:tcPr>
            <w:tcW w:w="1926" w:type="dxa"/>
            <w:tcBorders>
              <w:top w:val="single" w:sz="4" w:space="0" w:color="auto"/>
              <w:left w:val="single" w:sz="4" w:space="0" w:color="auto"/>
              <w:bottom w:val="single" w:sz="4" w:space="0" w:color="auto"/>
              <w:right w:val="single" w:sz="4" w:space="0" w:color="auto"/>
            </w:tcBorders>
            <w:vAlign w:val="center"/>
          </w:tcPr>
          <w:p w14:paraId="4BCBE254" w14:textId="77777777" w:rsidR="005B7036" w:rsidRDefault="0082222C">
            <w:pPr>
              <w:pStyle w:val="TAC"/>
              <w:rPr>
                <w:rFonts w:ascii="Times New Roman" w:hAnsi="Times New Roman" w:cs="Times New Roman"/>
                <w:sz w:val="20"/>
                <w:szCs w:val="20"/>
              </w:rPr>
            </w:pPr>
            <w:r>
              <w:rPr>
                <w:rFonts w:ascii="Times New Roman" w:hAnsi="Times New Roman" w:cs="Times New Roman"/>
                <w:kern w:val="24"/>
                <w:sz w:val="20"/>
                <w:szCs w:val="20"/>
              </w:rPr>
              <w:t>2</w:t>
            </w:r>
          </w:p>
        </w:tc>
      </w:tr>
    </w:tbl>
    <w:p w14:paraId="60795BA5" w14:textId="77777777" w:rsidR="005B7036" w:rsidRDefault="0082222C">
      <w:pPr>
        <w:numPr>
          <w:ilvl w:val="1"/>
          <w:numId w:val="8"/>
        </w:numPr>
        <w:overflowPunct/>
        <w:autoSpaceDE/>
        <w:adjustRightInd/>
        <w:spacing w:after="0" w:line="240" w:lineRule="auto"/>
        <w:rPr>
          <w:iCs/>
          <w:lang w:eastAsia="zh-CN"/>
        </w:rPr>
      </w:pPr>
      <w:r>
        <w:rPr>
          <w:iCs/>
          <w:lang w:eastAsia="zh-CN"/>
        </w:rPr>
        <w:t>Note: the number of entries corresponding the same {mux pattern, number of RB, number of symbol} tuple (listed above) will depend on required RB offsets that needs to be supported based on channel and sync raster design.</w:t>
      </w:r>
    </w:p>
    <w:p w14:paraId="2ABDA57B" w14:textId="77777777" w:rsidR="005B7036" w:rsidRDefault="0082222C">
      <w:pPr>
        <w:numPr>
          <w:ilvl w:val="0"/>
          <w:numId w:val="8"/>
        </w:numPr>
        <w:overflowPunct/>
        <w:autoSpaceDE/>
        <w:adjustRightInd/>
        <w:spacing w:after="0" w:line="240" w:lineRule="auto"/>
        <w:rPr>
          <w:iCs/>
          <w:lang w:eastAsia="zh-CN"/>
        </w:rPr>
      </w:pPr>
      <w:r>
        <w:rPr>
          <w:iCs/>
          <w:lang w:eastAsia="zh-CN"/>
        </w:rPr>
        <w:t>FFS: addition other set of parameters</w:t>
      </w:r>
    </w:p>
    <w:p w14:paraId="48821FAC" w14:textId="77777777" w:rsidR="005B7036" w:rsidRDefault="005B7036">
      <w:pPr>
        <w:pStyle w:val="BodyText"/>
        <w:spacing w:after="0"/>
        <w:rPr>
          <w:rFonts w:ascii="Times New Roman" w:hAnsi="Times New Roman"/>
          <w:szCs w:val="20"/>
          <w:lang w:eastAsia="zh-CN"/>
        </w:rPr>
      </w:pPr>
    </w:p>
    <w:p w14:paraId="4305E7F8" w14:textId="77777777" w:rsidR="005B7036" w:rsidRDefault="005B7036">
      <w:pPr>
        <w:pStyle w:val="BodyText"/>
        <w:spacing w:after="0"/>
        <w:rPr>
          <w:rFonts w:ascii="Times New Roman" w:hAnsi="Times New Roman"/>
          <w:szCs w:val="20"/>
          <w:lang w:eastAsia="zh-CN"/>
        </w:rPr>
      </w:pPr>
    </w:p>
    <w:p w14:paraId="54A0F0CE" w14:textId="77777777" w:rsidR="005B7036" w:rsidRDefault="0082222C">
      <w:pPr>
        <w:pStyle w:val="BodyText"/>
        <w:spacing w:after="0"/>
        <w:rPr>
          <w:rFonts w:ascii="Times New Roman" w:hAnsi="Times New Roman"/>
          <w:szCs w:val="20"/>
          <w:lang w:eastAsia="zh-CN"/>
        </w:rPr>
      </w:pPr>
      <w:r>
        <w:rPr>
          <w:rFonts w:ascii="Times New Roman" w:hAnsi="Times New Roman"/>
          <w:szCs w:val="20"/>
          <w:highlight w:val="green"/>
          <w:lang w:eastAsia="zh-CN"/>
        </w:rPr>
        <w:t>Agreement:</w:t>
      </w:r>
    </w:p>
    <w:p w14:paraId="3D42F543" w14:textId="77777777" w:rsidR="005B7036" w:rsidRDefault="0082222C">
      <w:pPr>
        <w:pStyle w:val="BodyText"/>
        <w:spacing w:after="0"/>
        <w:rPr>
          <w:rFonts w:ascii="Times New Roman" w:hAnsi="Times New Roman"/>
          <w:szCs w:val="20"/>
          <w:lang w:eastAsia="zh-CN"/>
        </w:rPr>
      </w:pPr>
      <w:r>
        <w:rPr>
          <w:rFonts w:ascii="Times New Roman" w:hAnsi="Times New Roman"/>
          <w:szCs w:val="20"/>
          <w:lang w:eastAsia="zh-CN"/>
        </w:rPr>
        <w:t xml:space="preserve">Do not support PRACH length L=571, 1151 for 960kHz PRACH and at least L =1151 for 480kHz PRACH. </w:t>
      </w:r>
    </w:p>
    <w:p w14:paraId="4CC7F0CB" w14:textId="77777777" w:rsidR="005B7036" w:rsidRDefault="005B7036">
      <w:pPr>
        <w:pStyle w:val="BodyText"/>
        <w:spacing w:after="0"/>
        <w:rPr>
          <w:rFonts w:ascii="Times New Roman" w:hAnsi="Times New Roman"/>
          <w:szCs w:val="20"/>
          <w:lang w:eastAsia="zh-CN"/>
        </w:rPr>
      </w:pPr>
    </w:p>
    <w:p w14:paraId="2D6D7357" w14:textId="77777777" w:rsidR="005B7036" w:rsidRDefault="0082222C">
      <w:pPr>
        <w:pStyle w:val="BodyText"/>
        <w:spacing w:after="0"/>
        <w:rPr>
          <w:rFonts w:ascii="Times New Roman" w:hAnsi="Times New Roman"/>
          <w:szCs w:val="20"/>
          <w:lang w:eastAsia="zh-CN"/>
        </w:rPr>
      </w:pPr>
      <w:r>
        <w:rPr>
          <w:rFonts w:ascii="Times New Roman" w:hAnsi="Times New Roman"/>
          <w:szCs w:val="20"/>
          <w:highlight w:val="green"/>
          <w:lang w:eastAsia="zh-CN"/>
        </w:rPr>
        <w:lastRenderedPageBreak/>
        <w:t>Agreement:</w:t>
      </w:r>
    </w:p>
    <w:p w14:paraId="5AEE910B" w14:textId="77777777" w:rsidR="005B7036" w:rsidRDefault="0082222C">
      <w:pPr>
        <w:pStyle w:val="BodyText"/>
        <w:spacing w:after="0"/>
        <w:rPr>
          <w:rFonts w:ascii="Times New Roman" w:hAnsi="Times New Roman"/>
          <w:szCs w:val="20"/>
          <w:lang w:eastAsia="zh-CN"/>
        </w:rPr>
      </w:pPr>
      <w:r>
        <w:rPr>
          <w:rFonts w:ascii="Times New Roman" w:hAnsi="Times New Roman"/>
          <w:szCs w:val="20"/>
          <w:lang w:eastAsia="zh-CN"/>
        </w:rPr>
        <w:t>For 480 and 960kHz PRACH:</w:t>
      </w:r>
    </w:p>
    <w:p w14:paraId="0D3F34EE" w14:textId="77777777" w:rsidR="005B7036" w:rsidRDefault="0082222C">
      <w:pPr>
        <w:pStyle w:val="BodyText"/>
        <w:numPr>
          <w:ilvl w:val="0"/>
          <w:numId w:val="8"/>
        </w:numPr>
        <w:spacing w:after="0" w:line="240" w:lineRule="auto"/>
        <w:ind w:left="360"/>
        <w:rPr>
          <w:rFonts w:ascii="Times New Roman" w:hAnsi="Times New Roman"/>
          <w:szCs w:val="20"/>
          <w:lang w:eastAsia="zh-CN"/>
        </w:rPr>
      </w:pPr>
      <w:r>
        <w:rPr>
          <w:rFonts w:ascii="Times New Roman" w:hAnsi="Times New Roman"/>
          <w:szCs w:val="20"/>
          <w:lang w:eastAsia="zh-CN"/>
        </w:rPr>
        <w:t>At least the same RO density in time domain (i.e. number of specified RO per reference slot according the PRACH configuration index) as for 120kHz PRACH in FR2 is supported</w:t>
      </w:r>
    </w:p>
    <w:p w14:paraId="4CDE5172" w14:textId="77777777" w:rsidR="005B7036" w:rsidRDefault="0082222C">
      <w:pPr>
        <w:pStyle w:val="BodyText"/>
        <w:numPr>
          <w:ilvl w:val="1"/>
          <w:numId w:val="8"/>
        </w:numPr>
        <w:spacing w:after="0" w:line="240" w:lineRule="auto"/>
        <w:ind w:left="1080"/>
        <w:rPr>
          <w:rFonts w:ascii="Times New Roman" w:hAnsi="Times New Roman"/>
          <w:szCs w:val="20"/>
          <w:lang w:eastAsia="zh-CN"/>
        </w:rPr>
      </w:pPr>
      <w:r>
        <w:rPr>
          <w:rFonts w:ascii="Times New Roman" w:hAnsi="Times New Roman"/>
          <w:szCs w:val="20"/>
          <w:lang w:eastAsia="zh-CN"/>
        </w:rPr>
        <w:t>FFS: Support gap between consecutive ROs in time domain and the details to derive the gap</w:t>
      </w:r>
    </w:p>
    <w:p w14:paraId="07E76B18" w14:textId="77777777" w:rsidR="005B7036" w:rsidRDefault="005B7036">
      <w:pPr>
        <w:pStyle w:val="BodyText"/>
        <w:spacing w:after="0"/>
        <w:rPr>
          <w:rFonts w:ascii="Times New Roman" w:hAnsi="Times New Roman"/>
          <w:szCs w:val="20"/>
          <w:lang w:eastAsia="zh-CN"/>
        </w:rPr>
      </w:pPr>
    </w:p>
    <w:p w14:paraId="540421AD" w14:textId="77777777" w:rsidR="005B7036" w:rsidRDefault="005B7036">
      <w:pPr>
        <w:pStyle w:val="BodyText"/>
        <w:spacing w:after="0"/>
        <w:rPr>
          <w:rFonts w:ascii="Times New Roman" w:hAnsi="Times New Roman"/>
          <w:szCs w:val="20"/>
          <w:lang w:eastAsia="zh-CN"/>
        </w:rPr>
      </w:pPr>
    </w:p>
    <w:p w14:paraId="3D8CDF43" w14:textId="77777777" w:rsidR="005B7036" w:rsidRDefault="0082222C">
      <w:pPr>
        <w:pStyle w:val="BodyText"/>
        <w:spacing w:after="0"/>
        <w:rPr>
          <w:rFonts w:ascii="Times New Roman" w:hAnsi="Times New Roman"/>
          <w:szCs w:val="20"/>
          <w:lang w:eastAsia="zh-CN"/>
        </w:rPr>
      </w:pPr>
      <w:r>
        <w:rPr>
          <w:rFonts w:ascii="Times New Roman" w:hAnsi="Times New Roman"/>
          <w:szCs w:val="20"/>
          <w:highlight w:val="green"/>
          <w:lang w:eastAsia="zh-CN"/>
        </w:rPr>
        <w:t>Agreement:</w:t>
      </w:r>
    </w:p>
    <w:p w14:paraId="605DD904" w14:textId="77777777" w:rsidR="005B7036" w:rsidRDefault="0082222C">
      <w:pPr>
        <w:pStyle w:val="BodyText"/>
        <w:spacing w:after="0"/>
        <w:rPr>
          <w:rFonts w:ascii="Times New Roman" w:hAnsi="Times New Roman"/>
          <w:szCs w:val="20"/>
          <w:lang w:eastAsia="zh-CN"/>
        </w:rPr>
      </w:pPr>
      <w:r>
        <w:rPr>
          <w:rFonts w:ascii="Times New Roman" w:hAnsi="Times New Roman"/>
          <w:szCs w:val="20"/>
          <w:lang w:eastAsia="zh-CN"/>
        </w:rPr>
        <w:t>For 480 and 960kHz PRACH,</w:t>
      </w:r>
    </w:p>
    <w:p w14:paraId="0B5B59D4" w14:textId="77777777" w:rsidR="005B7036" w:rsidRDefault="0082222C">
      <w:pPr>
        <w:pStyle w:val="BodyText"/>
        <w:numPr>
          <w:ilvl w:val="0"/>
          <w:numId w:val="8"/>
        </w:numPr>
        <w:spacing w:after="0" w:line="240" w:lineRule="auto"/>
        <w:ind w:left="360"/>
        <w:rPr>
          <w:rFonts w:ascii="Times New Roman" w:hAnsi="Times New Roman"/>
          <w:szCs w:val="20"/>
          <w:lang w:eastAsia="zh-CN"/>
        </w:rPr>
      </w:pPr>
      <w:r>
        <w:rPr>
          <w:rFonts w:ascii="Times New Roman" w:hAnsi="Times New Roman"/>
          <w:szCs w:val="20"/>
          <w:lang w:eastAsia="zh-CN"/>
        </w:rPr>
        <w:t>When a PRACH slot can contain all time domain PRACH occasions corresponding to a PRACH Config. Index in Table 6.3.3.2-4 of 38.211 including gap(s) between consecutive PRACH occasions (if supported) to account for LBT and/or beam switching,</w:t>
      </w:r>
    </w:p>
    <w:p w14:paraId="4A91D8A8" w14:textId="77777777" w:rsidR="005B7036" w:rsidRDefault="0082222C">
      <w:pPr>
        <w:pStyle w:val="BodyText"/>
        <w:numPr>
          <w:ilvl w:val="1"/>
          <w:numId w:val="8"/>
        </w:numPr>
        <w:spacing w:after="0" w:line="240" w:lineRule="auto"/>
        <w:ind w:left="1080"/>
        <w:rPr>
          <w:rFonts w:ascii="Times New Roman" w:hAnsi="Times New Roman"/>
          <w:szCs w:val="20"/>
          <w:lang w:eastAsia="zh-CN"/>
        </w:rPr>
      </w:pPr>
      <w:r>
        <w:rPr>
          <w:rFonts w:ascii="Times New Roman" w:hAnsi="Times New Roman"/>
          <w:szCs w:val="20"/>
          <w:lang w:eastAsia="zh-CN"/>
        </w:rPr>
        <w:t>and when number of PRACH slots in a reference slot is 1,</w:t>
      </w:r>
    </w:p>
    <w:p w14:paraId="5831792D" w14:textId="77777777" w:rsidR="005B7036" w:rsidRDefault="0082222C">
      <w:pPr>
        <w:pStyle w:val="BodyText"/>
        <w:numPr>
          <w:ilvl w:val="2"/>
          <w:numId w:val="8"/>
        </w:numPr>
        <w:spacing w:after="0" w:line="240" w:lineRule="auto"/>
        <w:ind w:left="1800"/>
        <w:rPr>
          <w:rFonts w:ascii="Times New Roman" w:hAnsi="Times New Roman"/>
          <w:szCs w:val="20"/>
          <w:lang w:eastAsia="zh-CN"/>
        </w:rPr>
      </w:pPr>
      <w:r>
        <w:rPr>
          <w:rFonts w:ascii="Times New Roman" w:hAnsi="Times New Roman"/>
          <w:szCs w:val="20"/>
          <w:lang w:eastAsia="zh-CN"/>
        </w:rPr>
        <w:t xml:space="preserve">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m:t>
        </m:r>
      </m:oMath>
      <w:r>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=[15]</m:t>
        </m:r>
      </m:oMath>
      <w:r>
        <w:rPr>
          <w:rFonts w:ascii="Times New Roman" w:hAnsi="Times New Roman"/>
          <w:szCs w:val="20"/>
          <w:lang w:eastAsia="zh-CN"/>
        </w:rPr>
        <w:t xml:space="preserve"> for 960kHz PRACH</w:t>
      </w:r>
    </w:p>
    <w:p w14:paraId="7D028C82" w14:textId="77777777" w:rsidR="005B7036" w:rsidRDefault="0082222C">
      <w:pPr>
        <w:pStyle w:val="BodyText"/>
        <w:numPr>
          <w:ilvl w:val="1"/>
          <w:numId w:val="8"/>
        </w:numPr>
        <w:spacing w:after="0" w:line="240" w:lineRule="auto"/>
        <w:ind w:left="1080"/>
        <w:rPr>
          <w:rFonts w:ascii="Times New Roman" w:hAnsi="Times New Roman"/>
          <w:szCs w:val="20"/>
          <w:lang w:eastAsia="zh-CN"/>
        </w:rPr>
      </w:pPr>
      <w:r>
        <w:rPr>
          <w:rFonts w:ascii="Times New Roman" w:hAnsi="Times New Roman"/>
          <w:szCs w:val="20"/>
          <w:lang w:eastAsia="zh-CN"/>
        </w:rPr>
        <w:t>and when the number of PRACH slots in a reference slot is 2,</w:t>
      </w:r>
    </w:p>
    <w:p w14:paraId="65D55D45" w14:textId="77777777" w:rsidR="005B7036" w:rsidRDefault="00522594">
      <w:pPr>
        <w:pStyle w:val="BodyText"/>
        <w:numPr>
          <w:ilvl w:val="2"/>
          <w:numId w:val="8"/>
        </w:numPr>
        <w:spacing w:after="0" w:line="240" w:lineRule="auto"/>
        <w:ind w:left="1800"/>
        <w:rPr>
          <w:rFonts w:ascii="Times New Roman" w:hAnsi="Times New Roman"/>
          <w:szCs w:val="20"/>
          <w:lang w:eastAsia="zh-CN"/>
        </w:rPr>
      </w:pP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=[3,7]</m:t>
        </m:r>
      </m:oMath>
      <w:r w:rsidR="0082222C">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=[7,15]</m:t>
        </m:r>
      </m:oMath>
      <w:r w:rsidR="0082222C">
        <w:rPr>
          <w:rFonts w:ascii="Times New Roman" w:hAnsi="Times New Roman"/>
          <w:szCs w:val="20"/>
          <w:lang w:eastAsia="zh-CN"/>
        </w:rPr>
        <w:t xml:space="preserve"> for 960kHz PRACH </w:t>
      </w:r>
    </w:p>
    <w:p w14:paraId="45681E9F" w14:textId="77777777" w:rsidR="005B7036" w:rsidRDefault="0082222C">
      <w:pPr>
        <w:pStyle w:val="BodyText"/>
        <w:numPr>
          <w:ilvl w:val="0"/>
          <w:numId w:val="8"/>
        </w:numPr>
        <w:spacing w:after="0" w:line="240" w:lineRule="auto"/>
        <w:ind w:left="360"/>
        <w:rPr>
          <w:rFonts w:ascii="Times New Roman" w:hAnsi="Times New Roman"/>
          <w:szCs w:val="20"/>
          <w:lang w:eastAsia="zh-CN"/>
        </w:rPr>
      </w:pPr>
      <w:r>
        <w:rPr>
          <w:rFonts w:ascii="Times New Roman" w:hAnsi="Times New Roman"/>
          <w:szCs w:val="20"/>
          <w:lang w:eastAsia="zh-CN"/>
        </w:rPr>
        <w:t xml:space="preserve">FFS: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oMath>
      <w:r>
        <w:rPr>
          <w:rFonts w:ascii="Times New Roman" w:hAnsi="Times New Roman"/>
          <w:szCs w:val="20"/>
          <w:lang w:eastAsia="zh-CN"/>
        </w:rPr>
        <w:t xml:space="preserve"> values, when a PRACH slot cannot contain all time domain PRACH occasions</w:t>
      </w:r>
      <w:r>
        <w:rPr>
          <w:rFonts w:ascii="Times New Roman" w:hAnsi="Times New Roman"/>
          <w:strike/>
          <w:szCs w:val="20"/>
          <w:lang w:eastAsia="zh-CN"/>
        </w:rPr>
        <w:t>,</w:t>
      </w:r>
      <w:r>
        <w:rPr>
          <w:rFonts w:ascii="Times New Roman" w:hAnsi="Times New Roman"/>
          <w:szCs w:val="20"/>
          <w:lang w:eastAsia="zh-CN"/>
        </w:rPr>
        <w:t xml:space="preserve"> corresponding to a PRACH Config. Index in Table 6.3.3.2-4 of 38.211 including gap(s) between consecutive PRACH occasions (if supported) to account for LBT and/or beam switching.</w:t>
      </w:r>
    </w:p>
    <w:p w14:paraId="466B8B95" w14:textId="77777777" w:rsidR="005B7036" w:rsidRDefault="0082222C">
      <w:pPr>
        <w:pStyle w:val="BodyText"/>
        <w:numPr>
          <w:ilvl w:val="0"/>
          <w:numId w:val="8"/>
        </w:numPr>
        <w:spacing w:after="0" w:line="240" w:lineRule="auto"/>
        <w:ind w:left="360"/>
        <w:rPr>
          <w:rFonts w:ascii="Times New Roman" w:hAnsi="Times New Roman"/>
          <w:szCs w:val="20"/>
          <w:lang w:eastAsia="zh-CN"/>
        </w:rPr>
      </w:pPr>
      <w:r>
        <w:rPr>
          <w:rFonts w:ascii="Times New Roman" w:hAnsi="Times New Roman"/>
          <w:szCs w:val="20"/>
          <w:lang w:eastAsia="zh-CN"/>
        </w:rPr>
        <w:t xml:space="preserve">FFS: whether to allow for additional </w:t>
      </w:r>
      <m:oMath>
        <m:sSubSup>
          <m:sSubSupPr>
            <m:ctrlPr>
              <w:rPr>
                <w:rFonts w:ascii="Cambria Math" w:hAnsi="Cambria Math"/>
                <w:szCs w:val="20"/>
                <w:lang w:eastAsia="zh-CN"/>
              </w:rPr>
            </m:ctrlPr>
          </m:sSubSupPr>
          <m:e>
            <m:r>
              <m:rPr>
                <m:sty m:val="p"/>
              </m:rP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oMath>
      <w:r>
        <w:rPr>
          <w:rFonts w:ascii="Times New Roman" w:hAnsi="Times New Roman"/>
          <w:szCs w:val="20"/>
          <w:lang w:eastAsia="zh-CN"/>
        </w:rPr>
        <w:t xml:space="preserve"> values if the maximum that can be configured for the number of FD RO’s is less than 8 (due to BW limitation)</w:t>
      </w:r>
    </w:p>
    <w:p w14:paraId="26D6BA75" w14:textId="77777777" w:rsidR="005B7036" w:rsidRDefault="005B7036">
      <w:pPr>
        <w:spacing w:after="0" w:line="240" w:lineRule="auto"/>
        <w:rPr>
          <w:iCs/>
          <w:lang w:eastAsia="zh-CN"/>
        </w:rPr>
      </w:pPr>
    </w:p>
    <w:p w14:paraId="16BBE07D" w14:textId="77777777" w:rsidR="005B7036" w:rsidRDefault="005B7036">
      <w:pPr>
        <w:spacing w:after="0" w:line="240" w:lineRule="auto"/>
        <w:rPr>
          <w:iCs/>
          <w:highlight w:val="darkYellow"/>
          <w:lang w:eastAsia="zh-CN"/>
        </w:rPr>
      </w:pPr>
    </w:p>
    <w:p w14:paraId="409FE7EA" w14:textId="77777777" w:rsidR="005B7036" w:rsidRDefault="0082222C">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#106-bis-e</w:t>
      </w:r>
    </w:p>
    <w:p w14:paraId="5190C0F1" w14:textId="77777777" w:rsidR="005B7036" w:rsidRDefault="0082222C">
      <w:pPr>
        <w:spacing w:after="0" w:line="240" w:lineRule="auto"/>
        <w:rPr>
          <w:iCs/>
          <w:lang w:eastAsia="zh-CN"/>
        </w:rPr>
      </w:pPr>
      <w:r>
        <w:rPr>
          <w:iCs/>
          <w:highlight w:val="darkYellow"/>
          <w:lang w:eastAsia="zh-CN"/>
        </w:rPr>
        <w:t>Working assumption:</w:t>
      </w:r>
    </w:p>
    <w:p w14:paraId="3946BB96" w14:textId="77777777" w:rsidR="005B7036" w:rsidRDefault="0082222C">
      <w:pPr>
        <w:spacing w:after="0" w:line="240" w:lineRule="auto"/>
        <w:rPr>
          <w:iCs/>
          <w:lang w:eastAsia="zh-CN"/>
        </w:rPr>
      </w:pPr>
      <w:r>
        <w:rPr>
          <w:iCs/>
          <w:lang w:eastAsia="zh-CN"/>
        </w:rPr>
        <w:t>Support DBTW for 120 kHz.</w:t>
      </w:r>
    </w:p>
    <w:p w14:paraId="699741C1" w14:textId="77777777" w:rsidR="005B7036" w:rsidRDefault="0082222C">
      <w:pPr>
        <w:numPr>
          <w:ilvl w:val="0"/>
          <w:numId w:val="15"/>
        </w:numPr>
        <w:overflowPunct/>
        <w:autoSpaceDE/>
        <w:adjustRightInd/>
        <w:spacing w:after="0" w:line="240" w:lineRule="auto"/>
        <w:rPr>
          <w:iCs/>
          <w:lang w:eastAsia="zh-CN"/>
        </w:rPr>
      </w:pPr>
      <w:r>
        <w:rPr>
          <w:iCs/>
          <w:lang w:eastAsia="zh-CN"/>
        </w:rPr>
        <w:t>FFS: Support for 480 kHz and 960 kHz</w:t>
      </w:r>
    </w:p>
    <w:p w14:paraId="6AC28844" w14:textId="77777777" w:rsidR="005B7036" w:rsidRDefault="005B7036">
      <w:pPr>
        <w:spacing w:after="0" w:line="240" w:lineRule="auto"/>
        <w:rPr>
          <w:iCs/>
          <w:lang w:eastAsia="zh-CN"/>
        </w:rPr>
      </w:pPr>
    </w:p>
    <w:p w14:paraId="43F27BE9" w14:textId="77777777" w:rsidR="005B7036" w:rsidRDefault="0082222C">
      <w:pPr>
        <w:spacing w:after="0" w:line="240" w:lineRule="auto"/>
        <w:rPr>
          <w:iCs/>
          <w:u w:val="single"/>
          <w:lang w:eastAsia="zh-CN"/>
        </w:rPr>
      </w:pPr>
      <w:r>
        <w:rPr>
          <w:iCs/>
          <w:u w:val="single"/>
          <w:lang w:eastAsia="zh-CN"/>
        </w:rPr>
        <w:t>Conclusion:</w:t>
      </w:r>
    </w:p>
    <w:p w14:paraId="48886001" w14:textId="77777777" w:rsidR="005B7036" w:rsidRDefault="0082222C">
      <w:pPr>
        <w:spacing w:after="0" w:line="240" w:lineRule="auto"/>
        <w:rPr>
          <w:iCs/>
          <w:lang w:eastAsia="zh-CN"/>
        </w:rPr>
      </w:pPr>
      <w:r>
        <w:rPr>
          <w:iCs/>
          <w:lang w:eastAsia="zh-CN"/>
        </w:rPr>
        <w:t>Do not support gap between consecutive ROs for 480kHz and 960kHz</w:t>
      </w:r>
    </w:p>
    <w:p w14:paraId="32D7CF58" w14:textId="77777777" w:rsidR="005B7036" w:rsidRDefault="005B7036">
      <w:pPr>
        <w:spacing w:after="0" w:line="240" w:lineRule="auto"/>
        <w:rPr>
          <w:iCs/>
          <w:lang w:eastAsia="zh-CN"/>
        </w:rPr>
      </w:pPr>
    </w:p>
    <w:p w14:paraId="1C3A39AA" w14:textId="77777777" w:rsidR="005B7036" w:rsidRDefault="0082222C">
      <w:pPr>
        <w:spacing w:after="0" w:line="240" w:lineRule="auto"/>
      </w:pPr>
      <w:r>
        <w:rPr>
          <w:highlight w:val="green"/>
          <w:lang w:eastAsia="zh-CN"/>
        </w:rPr>
        <w:t>Agreement:</w:t>
      </w:r>
    </w:p>
    <w:p w14:paraId="00C2E84F" w14:textId="77777777" w:rsidR="005B7036" w:rsidRDefault="0082222C">
      <w:pPr>
        <w:spacing w:after="0" w:line="240" w:lineRule="auto"/>
      </w:pPr>
      <w:r>
        <w:rPr>
          <w:lang w:eastAsia="zh-CN"/>
        </w:rPr>
        <w:t xml:space="preserve">Same DCI size for DCI 1_0 in CSS regardless of channel access mode (i.e., LBT on/off). </w:t>
      </w:r>
    </w:p>
    <w:p w14:paraId="5056BEFE" w14:textId="77777777" w:rsidR="005B7036" w:rsidRDefault="0082222C">
      <w:pPr>
        <w:numPr>
          <w:ilvl w:val="0"/>
          <w:numId w:val="8"/>
        </w:numPr>
        <w:overflowPunct/>
        <w:autoSpaceDE/>
        <w:adjustRightInd/>
        <w:spacing w:after="0" w:line="240" w:lineRule="auto"/>
      </w:pPr>
      <w:r>
        <w:rPr>
          <w:lang w:eastAsia="zh-CN"/>
        </w:rPr>
        <w:t>Existing DCI size alignment in TS38.212 applies to DCI 1_0 and 0_0 in CSS.</w:t>
      </w:r>
    </w:p>
    <w:p w14:paraId="2AE9FB21" w14:textId="77777777" w:rsidR="005B7036" w:rsidRDefault="0082222C">
      <w:pPr>
        <w:spacing w:after="0" w:line="240" w:lineRule="auto"/>
      </w:pPr>
      <w:r>
        <w:rPr>
          <w:lang w:eastAsia="zh-CN"/>
        </w:rPr>
        <w:t> </w:t>
      </w:r>
    </w:p>
    <w:p w14:paraId="6D53F2A8" w14:textId="77777777" w:rsidR="005B7036" w:rsidRDefault="0082222C">
      <w:pPr>
        <w:spacing w:after="0" w:line="240" w:lineRule="auto"/>
      </w:pPr>
      <w:r>
        <w:rPr>
          <w:highlight w:val="green"/>
          <w:lang w:eastAsia="zh-CN"/>
        </w:rPr>
        <w:t>Agreement:</w:t>
      </w:r>
    </w:p>
    <w:p w14:paraId="489116C9" w14:textId="77777777" w:rsidR="005B7036" w:rsidRDefault="0082222C">
      <w:pPr>
        <w:numPr>
          <w:ilvl w:val="0"/>
          <w:numId w:val="8"/>
        </w:numPr>
        <w:overflowPunct/>
        <w:autoSpaceDE/>
        <w:adjustRightInd/>
        <w:spacing w:after="0" w:line="240" w:lineRule="auto"/>
      </w:pPr>
      <w:r>
        <w:rPr>
          <w:lang w:eastAsia="zh-CN"/>
        </w:rPr>
        <w:t>Indication of licensed and unlicensed operation is not explicitly indicated in MIB or PBCH payload.</w:t>
      </w:r>
    </w:p>
    <w:p w14:paraId="0123EB53" w14:textId="77777777" w:rsidR="005B7036" w:rsidRDefault="0082222C">
      <w:pPr>
        <w:numPr>
          <w:ilvl w:val="1"/>
          <w:numId w:val="8"/>
        </w:numPr>
        <w:overflowPunct/>
        <w:autoSpaceDE/>
        <w:adjustRightInd/>
        <w:spacing w:after="0" w:line="240" w:lineRule="auto"/>
      </w:pPr>
      <w:r>
        <w:rPr>
          <w:lang w:eastAsia="zh-CN"/>
        </w:rPr>
        <w:t>FFS: Whether or not to indicate licensed regime by different synchronization raster entries.</w:t>
      </w:r>
    </w:p>
    <w:p w14:paraId="5A077B82" w14:textId="77777777" w:rsidR="005B7036" w:rsidRDefault="0082222C">
      <w:pPr>
        <w:numPr>
          <w:ilvl w:val="0"/>
          <w:numId w:val="8"/>
        </w:numPr>
        <w:overflowPunct/>
        <w:autoSpaceDE/>
        <w:adjustRightInd/>
        <w:spacing w:after="0" w:line="240" w:lineRule="auto"/>
      </w:pPr>
      <w:r>
        <w:rPr>
          <w:lang w:eastAsia="zh-CN"/>
        </w:rPr>
        <w:t>Indication of use of LBT or no-LBT is not explicitly indicated in MIB or PBCH payload.</w:t>
      </w:r>
    </w:p>
    <w:p w14:paraId="6C1A1872" w14:textId="77777777" w:rsidR="005B7036" w:rsidRDefault="0082222C">
      <w:pPr>
        <w:spacing w:after="0" w:line="240" w:lineRule="auto"/>
      </w:pPr>
      <w:r>
        <w:rPr>
          <w:lang w:eastAsia="zh-CN"/>
        </w:rPr>
        <w:t> </w:t>
      </w:r>
    </w:p>
    <w:p w14:paraId="4028BA23" w14:textId="77777777" w:rsidR="005B7036" w:rsidRDefault="0082222C">
      <w:pPr>
        <w:spacing w:after="0" w:line="240" w:lineRule="auto"/>
      </w:pPr>
      <w:r>
        <w:rPr>
          <w:highlight w:val="green"/>
          <w:lang w:eastAsia="zh-CN"/>
        </w:rPr>
        <w:t>Agreement:</w:t>
      </w:r>
    </w:p>
    <w:p w14:paraId="757999C4" w14:textId="77777777" w:rsidR="005B7036" w:rsidRDefault="0082222C">
      <w:pPr>
        <w:spacing w:after="0" w:line="240" w:lineRule="auto"/>
      </w:pPr>
      <w:r>
        <w:rPr>
          <w:lang w:eastAsia="zh-CN"/>
        </w:rPr>
        <w:t>No other values of n other than agreed previously is supported for 120kHz SCS, where parameter ‘n’ is the set of values to determine the first symbols of the candidate SSB blocks for 120kHz SCS in agreement from RAN1 #104-bis-e.</w:t>
      </w:r>
    </w:p>
    <w:p w14:paraId="550CF83A" w14:textId="77777777" w:rsidR="005B7036" w:rsidRDefault="0082222C">
      <w:pPr>
        <w:spacing w:after="0" w:line="240" w:lineRule="auto"/>
      </w:pPr>
      <w:r>
        <w:rPr>
          <w:lang w:eastAsia="zh-CN"/>
        </w:rPr>
        <w:t> </w:t>
      </w:r>
    </w:p>
    <w:p w14:paraId="6D9BA501" w14:textId="77777777" w:rsidR="005B7036" w:rsidRDefault="0082222C">
      <w:pPr>
        <w:spacing w:after="0" w:line="240" w:lineRule="auto"/>
      </w:pPr>
      <w:r>
        <w:rPr>
          <w:highlight w:val="darkYellow"/>
          <w:lang w:eastAsia="zh-CN"/>
        </w:rPr>
        <w:t>Working assumption:</w:t>
      </w:r>
    </w:p>
    <w:p w14:paraId="071612B3" w14:textId="77777777" w:rsidR="005B7036" w:rsidRDefault="0082222C">
      <w:pPr>
        <w:numPr>
          <w:ilvl w:val="0"/>
          <w:numId w:val="8"/>
        </w:numPr>
        <w:overflowPunct/>
        <w:autoSpaceDE/>
        <w:adjustRightInd/>
        <w:spacing w:after="0" w:line="240" w:lineRule="auto"/>
      </w:pPr>
      <w:r>
        <w:rPr>
          <w:lang w:eastAsia="zh-CN"/>
        </w:rPr>
        <w:t>For {SSB, CORESET#0/Type0-PDCCH} = {120, 120} kHz, support multiplexing pattern 1 with 96 PRB CORESET#0, and {1, 2} symbol durations</w:t>
      </w:r>
    </w:p>
    <w:p w14:paraId="74D80FE7" w14:textId="77777777" w:rsidR="005B7036" w:rsidRDefault="0082222C">
      <w:pPr>
        <w:numPr>
          <w:ilvl w:val="0"/>
          <w:numId w:val="8"/>
        </w:numPr>
        <w:overflowPunct/>
        <w:autoSpaceDE/>
        <w:adjustRightInd/>
        <w:spacing w:after="0" w:line="240" w:lineRule="auto"/>
      </w:pPr>
      <w:r>
        <w:rPr>
          <w:lang w:eastAsia="zh-CN"/>
        </w:rPr>
        <w:t>Note: the working assumption can be confirmed once RAN1 agrees on the number of needed SSB-CORESET0 offsets for 24 and 48 RB CORESET0 based on RAN4 channelization design</w:t>
      </w:r>
    </w:p>
    <w:p w14:paraId="1FE6F792" w14:textId="77777777" w:rsidR="005B7036" w:rsidRDefault="0082222C">
      <w:pPr>
        <w:spacing w:after="0" w:line="240" w:lineRule="auto"/>
      </w:pPr>
      <w:r>
        <w:rPr>
          <w:lang w:eastAsia="zh-CN"/>
        </w:rPr>
        <w:t> </w:t>
      </w:r>
    </w:p>
    <w:p w14:paraId="7AB4702E" w14:textId="77777777" w:rsidR="005B7036" w:rsidRDefault="0082222C">
      <w:pPr>
        <w:spacing w:after="0" w:line="240" w:lineRule="auto"/>
      </w:pPr>
      <w:r>
        <w:rPr>
          <w:highlight w:val="green"/>
          <w:lang w:eastAsia="zh-CN"/>
        </w:rPr>
        <w:t>Agreement:</w:t>
      </w:r>
    </w:p>
    <w:p w14:paraId="7740943C" w14:textId="77777777" w:rsidR="005B7036" w:rsidRDefault="0082222C">
      <w:pPr>
        <w:spacing w:after="0" w:line="240" w:lineRule="auto"/>
      </w:pPr>
      <w:r>
        <w:rPr>
          <w:lang w:eastAsia="zh-CN"/>
        </w:rPr>
        <w:t>Additionally, support PRACH length L=571 for 480kHz</w:t>
      </w:r>
    </w:p>
    <w:p w14:paraId="0383C7FF" w14:textId="77777777" w:rsidR="005B7036" w:rsidRDefault="0082222C">
      <w:pPr>
        <w:spacing w:after="0" w:line="240" w:lineRule="auto"/>
      </w:pPr>
      <w:r>
        <w:rPr>
          <w:lang w:eastAsia="zh-CN"/>
        </w:rPr>
        <w:lastRenderedPageBreak/>
        <w:t> </w:t>
      </w:r>
    </w:p>
    <w:p w14:paraId="719C4166" w14:textId="77777777" w:rsidR="005B7036" w:rsidRDefault="0082222C">
      <w:pPr>
        <w:spacing w:after="0" w:line="240" w:lineRule="auto"/>
      </w:pPr>
      <w:r>
        <w:rPr>
          <w:highlight w:val="green"/>
          <w:lang w:eastAsia="zh-CN"/>
        </w:rPr>
        <w:t>Agreement:</w:t>
      </w:r>
    </w:p>
    <w:p w14:paraId="1285D600" w14:textId="77777777" w:rsidR="005B7036" w:rsidRDefault="0082222C">
      <w:pPr>
        <w:spacing w:after="0" w:line="240" w:lineRule="auto"/>
      </w:pPr>
      <w:r>
        <w:rPr>
          <w:lang w:eastAsia="zh-CN"/>
        </w:rPr>
        <w:t>Support 120 kHz and 480 kHz subcarrier spacing for initial UL BWP for PCell.</w:t>
      </w:r>
    </w:p>
    <w:p w14:paraId="336F7FDD" w14:textId="77777777" w:rsidR="005B7036" w:rsidRDefault="0082222C">
      <w:pPr>
        <w:spacing w:after="0" w:line="240" w:lineRule="auto"/>
      </w:pPr>
      <w:r>
        <w:rPr>
          <w:lang w:eastAsia="zh-CN"/>
        </w:rPr>
        <w:t> </w:t>
      </w:r>
    </w:p>
    <w:p w14:paraId="57890E29" w14:textId="77777777" w:rsidR="005B7036" w:rsidRDefault="0082222C">
      <w:pPr>
        <w:spacing w:after="0" w:line="240" w:lineRule="auto"/>
      </w:pPr>
      <w:r>
        <w:rPr>
          <w:highlight w:val="darkYellow"/>
          <w:lang w:eastAsia="zh-CN"/>
        </w:rPr>
        <w:t>Working assumption:</w:t>
      </w:r>
    </w:p>
    <w:p w14:paraId="3FF122AC" w14:textId="77777777" w:rsidR="005B7036" w:rsidRDefault="0082222C">
      <w:pPr>
        <w:spacing w:after="0" w:line="240" w:lineRule="auto"/>
      </w:pPr>
      <w:r>
        <w:rPr>
          <w:lang w:eastAsia="zh-CN"/>
        </w:rPr>
        <w:t>For SCS that DBTW is supported, the following fields are used to indicate parameters related to operation of DBTW</w:t>
      </w:r>
    </w:p>
    <w:p w14:paraId="20CBE9EB" w14:textId="77777777" w:rsidR="005B7036" w:rsidRDefault="0082222C">
      <w:pPr>
        <w:numPr>
          <w:ilvl w:val="0"/>
          <w:numId w:val="8"/>
        </w:numPr>
        <w:overflowPunct/>
        <w:autoSpaceDE/>
        <w:adjustRightInd/>
        <w:spacing w:after="0" w:line="240" w:lineRule="auto"/>
      </w:pPr>
      <w:r>
        <w:rPr>
          <w:lang w:eastAsia="zh-CN"/>
        </w:rPr>
        <w:t>If only 1 bit is needed: subCarrierSpacingCommon</w:t>
      </w:r>
    </w:p>
    <w:p w14:paraId="49D99025" w14:textId="77777777" w:rsidR="005B7036" w:rsidRDefault="0082222C">
      <w:pPr>
        <w:numPr>
          <w:ilvl w:val="0"/>
          <w:numId w:val="8"/>
        </w:numPr>
        <w:overflowPunct/>
        <w:autoSpaceDE/>
        <w:adjustRightInd/>
        <w:spacing w:after="0" w:line="240" w:lineRule="auto"/>
      </w:pPr>
      <w:r>
        <w:rPr>
          <w:lang w:eastAsia="zh-CN"/>
        </w:rPr>
        <w:t>If 2 bits is needed: subCarrierSpacingCommon, and 1 bit from pdcch-ConfigSIB1 (pending CORESET0 or search space design would allows for this bit), else, use the spare-bit (not the Msg Extension bit)</w:t>
      </w:r>
    </w:p>
    <w:p w14:paraId="3A7BC8FD" w14:textId="77777777" w:rsidR="005B7036" w:rsidRDefault="0082222C">
      <w:pPr>
        <w:numPr>
          <w:ilvl w:val="1"/>
          <w:numId w:val="8"/>
        </w:numPr>
        <w:overflowPunct/>
        <w:autoSpaceDE/>
        <w:adjustRightInd/>
        <w:spacing w:after="0" w:line="240" w:lineRule="auto"/>
      </w:pPr>
      <w:r>
        <w:rPr>
          <w:lang w:eastAsia="zh-CN"/>
        </w:rPr>
        <w:t xml:space="preserve">The design of CORESET0 and search space shall be done without any consideration to this proposal </w:t>
      </w:r>
    </w:p>
    <w:p w14:paraId="39DA5AD1" w14:textId="77777777" w:rsidR="005B7036" w:rsidRDefault="0082222C">
      <w:pPr>
        <w:numPr>
          <w:ilvl w:val="1"/>
          <w:numId w:val="8"/>
        </w:numPr>
        <w:overflowPunct/>
        <w:autoSpaceDE/>
        <w:adjustRightInd/>
        <w:spacing w:after="0" w:line="240" w:lineRule="auto"/>
      </w:pPr>
      <w:r>
        <w:rPr>
          <w:lang w:eastAsia="zh-CN"/>
        </w:rPr>
        <w:t>If 2 bits are needed for both 120kHz and 480/960kHz cases, then use the same bit field combination (i.e. use pdcch-ConfigSIB1 bit for 120/480/960 kHz or spare-bit for 120/480.960 kHz)</w:t>
      </w:r>
    </w:p>
    <w:p w14:paraId="08DAD3A7" w14:textId="77777777" w:rsidR="005B7036" w:rsidRDefault="0082222C">
      <w:pPr>
        <w:numPr>
          <w:ilvl w:val="1"/>
          <w:numId w:val="8"/>
        </w:numPr>
        <w:overflowPunct/>
        <w:autoSpaceDE/>
        <w:adjustRightInd/>
        <w:spacing w:after="0" w:line="240" w:lineRule="auto"/>
      </w:pPr>
      <w:r>
        <w:rPr>
          <w:lang w:eastAsia="zh-CN"/>
        </w:rPr>
        <w:t>Note: If pdcch-ConfigSIB1 bit is used, the use of controlResourceSetZero (searchSpaceZero) for 120 kHz and   searchSpaceZero (controlResourceSetZero) for 480/960 kHz is not precluded</w:t>
      </w:r>
    </w:p>
    <w:p w14:paraId="4DF66B55" w14:textId="77777777" w:rsidR="005B7036" w:rsidRDefault="0082222C">
      <w:pPr>
        <w:numPr>
          <w:ilvl w:val="0"/>
          <w:numId w:val="8"/>
        </w:numPr>
        <w:overflowPunct/>
        <w:autoSpaceDE/>
        <w:adjustRightInd/>
        <w:spacing w:after="0" w:line="240" w:lineRule="auto"/>
      </w:pPr>
      <w:r>
        <w:rPr>
          <w:lang w:eastAsia="zh-CN"/>
        </w:rPr>
        <w:t>FFS: if 3 bits are required</w:t>
      </w:r>
    </w:p>
    <w:p w14:paraId="01808887" w14:textId="77777777" w:rsidR="005B7036" w:rsidRDefault="0082222C">
      <w:pPr>
        <w:numPr>
          <w:ilvl w:val="0"/>
          <w:numId w:val="8"/>
        </w:numPr>
        <w:overflowPunct/>
        <w:autoSpaceDE/>
        <w:adjustRightInd/>
        <w:spacing w:after="0" w:line="240" w:lineRule="auto"/>
      </w:pPr>
      <w:r>
        <w:rPr>
          <w:lang w:eastAsia="zh-CN"/>
        </w:rPr>
        <w:t>Note: the working assumption can be confirmed after RAN1 agrees on the number of needed SSB-CORESET0 offsets based on RAN4 channelization design</w:t>
      </w:r>
    </w:p>
    <w:p w14:paraId="3B02650E" w14:textId="77777777" w:rsidR="005B7036" w:rsidRDefault="0082222C">
      <w:pPr>
        <w:spacing w:after="0" w:line="240" w:lineRule="auto"/>
      </w:pPr>
      <w:r>
        <w:rPr>
          <w:lang w:eastAsia="zh-CN"/>
        </w:rPr>
        <w:t> </w:t>
      </w:r>
    </w:p>
    <w:p w14:paraId="65EBA4E6" w14:textId="77777777" w:rsidR="005B7036" w:rsidRDefault="0082222C">
      <w:pPr>
        <w:spacing w:after="0" w:line="240" w:lineRule="auto"/>
      </w:pPr>
      <w:r>
        <w:rPr>
          <w:highlight w:val="green"/>
          <w:lang w:eastAsia="zh-CN"/>
        </w:rPr>
        <w:t>Agreement:</w:t>
      </w:r>
    </w:p>
    <w:p w14:paraId="1C21F68E" w14:textId="77777777" w:rsidR="005B7036" w:rsidRDefault="0082222C">
      <w:pPr>
        <w:spacing w:after="0" w:line="240" w:lineRule="auto"/>
      </w:pPr>
      <w:r>
        <w:rPr>
          <w:lang w:eastAsia="zh-CN"/>
        </w:rPr>
        <w:t xml:space="preserve">For 120kHz SCS, for </w:t>
      </w:r>
      <w:r>
        <w:rPr>
          <w:noProof/>
          <w:lang w:eastAsia="zh-CN"/>
        </w:rPr>
        <w:drawing>
          <wp:inline distT="0" distB="0" distL="0" distR="0" wp14:anchorId="3CB2B76D" wp14:editId="2F33B561">
            <wp:extent cx="304800" cy="20320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values:</w:t>
      </w:r>
    </w:p>
    <w:p w14:paraId="5DFC67BF" w14:textId="77777777" w:rsidR="005B7036" w:rsidRDefault="0082222C">
      <w:pPr>
        <w:numPr>
          <w:ilvl w:val="0"/>
          <w:numId w:val="8"/>
        </w:numPr>
        <w:overflowPunct/>
        <w:autoSpaceDE/>
        <w:adjustRightInd/>
        <w:spacing w:after="0" w:line="240" w:lineRule="auto"/>
      </w:pPr>
      <w:r>
        <w:rPr>
          <w:lang w:eastAsia="zh-CN"/>
        </w:rPr>
        <w:t xml:space="preserve">If 2 bits are available in MIB for </w:t>
      </w:r>
      <w:r>
        <w:rPr>
          <w:noProof/>
          <w:lang w:eastAsia="zh-CN"/>
        </w:rPr>
        <w:drawing>
          <wp:inline distT="0" distB="0" distL="0" distR="0" wp14:anchorId="6DC2097A" wp14:editId="47F272D9">
            <wp:extent cx="304800" cy="20320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at least support {16, 32, 64}</w:t>
      </w:r>
    </w:p>
    <w:p w14:paraId="3724F323" w14:textId="77777777" w:rsidR="005B7036" w:rsidRDefault="0082222C">
      <w:pPr>
        <w:numPr>
          <w:ilvl w:val="0"/>
          <w:numId w:val="8"/>
        </w:numPr>
        <w:overflowPunct/>
        <w:autoSpaceDE/>
        <w:adjustRightInd/>
        <w:spacing w:after="0" w:line="240" w:lineRule="auto"/>
      </w:pPr>
      <w:r>
        <w:rPr>
          <w:lang w:eastAsia="zh-CN"/>
        </w:rPr>
        <w:t xml:space="preserve">If 1 bit is available in MIB for </w:t>
      </w:r>
      <w:r>
        <w:rPr>
          <w:noProof/>
          <w:lang w:eastAsia="zh-CN"/>
        </w:rPr>
        <w:drawing>
          <wp:inline distT="0" distB="0" distL="0" distR="0" wp14:anchorId="3B2CCD78" wp14:editId="40D337E1">
            <wp:extent cx="304800" cy="20320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support {32, 64}</w:t>
      </w:r>
    </w:p>
    <w:p w14:paraId="1F905D02" w14:textId="77777777" w:rsidR="005B7036" w:rsidRDefault="0082222C">
      <w:pPr>
        <w:numPr>
          <w:ilvl w:val="1"/>
          <w:numId w:val="8"/>
        </w:numPr>
        <w:overflowPunct/>
        <w:autoSpaceDE/>
        <w:adjustRightInd/>
        <w:spacing w:after="0" w:line="240" w:lineRule="auto"/>
      </w:pPr>
      <w:r>
        <w:rPr>
          <w:lang w:eastAsia="zh-CN"/>
        </w:rPr>
        <w:t xml:space="preserve">FFS: methods to indicate more </w:t>
      </w:r>
      <w:r>
        <w:rPr>
          <w:noProof/>
          <w:lang w:eastAsia="zh-CN"/>
        </w:rPr>
        <w:drawing>
          <wp:inline distT="0" distB="0" distL="0" distR="0" wp14:anchorId="021390ED" wp14:editId="43AB93F0">
            <wp:extent cx="304800" cy="20320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values without increasing used number of bits, e.g., {16, 32, 64}</w:t>
      </w:r>
    </w:p>
    <w:p w14:paraId="004CE0A9" w14:textId="77777777" w:rsidR="005B7036" w:rsidRDefault="0082222C">
      <w:pPr>
        <w:numPr>
          <w:ilvl w:val="0"/>
          <w:numId w:val="8"/>
        </w:numPr>
        <w:overflowPunct/>
        <w:autoSpaceDE/>
        <w:adjustRightInd/>
        <w:spacing w:after="0" w:line="240" w:lineRule="auto"/>
      </w:pPr>
      <w:r>
        <w:rPr>
          <w:lang w:eastAsia="zh-CN"/>
        </w:rPr>
        <w:t xml:space="preserve">Note: value </w:t>
      </w:r>
      <w:r>
        <w:rPr>
          <w:noProof/>
          <w:lang w:eastAsia="zh-CN"/>
        </w:rPr>
        <w:drawing>
          <wp:inline distT="0" distB="0" distL="0" distR="0" wp14:anchorId="28572EBD" wp14:editId="33A8DD41">
            <wp:extent cx="304800" cy="2032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&lt; 64 indicates DBTW enabled/supported and operation with shared spectrum.</w:t>
      </w:r>
    </w:p>
    <w:p w14:paraId="20535916" w14:textId="77777777" w:rsidR="005B7036" w:rsidRDefault="0082222C">
      <w:pPr>
        <w:numPr>
          <w:ilvl w:val="0"/>
          <w:numId w:val="8"/>
        </w:numPr>
        <w:overflowPunct/>
        <w:autoSpaceDE/>
        <w:adjustRightInd/>
        <w:spacing w:after="0" w:line="240" w:lineRule="auto"/>
      </w:pPr>
      <w:r>
        <w:rPr>
          <w:lang w:eastAsia="zh-CN"/>
        </w:rPr>
        <w:t xml:space="preserve">Note: For operation without shared spectrum channel access, a UE expects to be configured with </w:t>
      </w:r>
      <w:r>
        <w:rPr>
          <w:noProof/>
          <w:lang w:eastAsia="zh-CN"/>
        </w:rPr>
        <w:drawing>
          <wp:inline distT="0" distB="0" distL="0" distR="0" wp14:anchorId="703CE339" wp14:editId="6AE5EF06">
            <wp:extent cx="304800" cy="20320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xml:space="preserve"> = 64. Use of </w:t>
      </w:r>
      <w:r>
        <w:rPr>
          <w:noProof/>
          <w:lang w:eastAsia="zh-CN"/>
        </w:rPr>
        <w:drawing>
          <wp:inline distT="0" distB="0" distL="0" distR="0" wp14:anchorId="120FB9FC" wp14:editId="005EB551">
            <wp:extent cx="304800" cy="20320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=64 in shared spectrum is not precluded.</w:t>
      </w:r>
    </w:p>
    <w:p w14:paraId="388D627B" w14:textId="77777777" w:rsidR="005B7036" w:rsidRDefault="0082222C">
      <w:pPr>
        <w:numPr>
          <w:ilvl w:val="0"/>
          <w:numId w:val="8"/>
        </w:numPr>
        <w:overflowPunct/>
        <w:autoSpaceDE/>
        <w:adjustRightInd/>
        <w:spacing w:after="0" w:line="240" w:lineRule="auto"/>
      </w:pPr>
      <w:r>
        <w:rPr>
          <w:lang w:eastAsia="zh-CN"/>
        </w:rPr>
        <w:t xml:space="preserve">FFS: 1 bit or 2 bits used for </w:t>
      </w:r>
      <w:r>
        <w:rPr>
          <w:noProof/>
          <w:lang w:eastAsia="zh-CN"/>
        </w:rPr>
        <w:drawing>
          <wp:inline distT="0" distB="0" distL="0" distR="0" wp14:anchorId="4C5EA3D1" wp14:editId="65BF5607">
            <wp:extent cx="304800" cy="20320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p>
    <w:p w14:paraId="2307E778" w14:textId="77777777" w:rsidR="005B7036" w:rsidRDefault="0082222C">
      <w:pPr>
        <w:spacing w:after="0" w:line="240" w:lineRule="auto"/>
      </w:pPr>
      <w:r>
        <w:rPr>
          <w:lang w:eastAsia="zh-CN"/>
        </w:rPr>
        <w:t> </w:t>
      </w:r>
    </w:p>
    <w:p w14:paraId="0147B7D2" w14:textId="77777777" w:rsidR="005B7036" w:rsidRDefault="0082222C">
      <w:pPr>
        <w:spacing w:after="0" w:line="240" w:lineRule="auto"/>
      </w:pPr>
      <w:r>
        <w:rPr>
          <w:lang w:eastAsia="zh-CN"/>
        </w:rPr>
        <w:t> </w:t>
      </w:r>
    </w:p>
    <w:p w14:paraId="3763A2DF" w14:textId="77777777" w:rsidR="005B7036" w:rsidRDefault="0082222C">
      <w:pPr>
        <w:spacing w:after="0" w:line="240" w:lineRule="auto"/>
      </w:pPr>
      <w:r>
        <w:rPr>
          <w:highlight w:val="green"/>
          <w:lang w:eastAsia="zh-CN"/>
        </w:rPr>
        <w:t>Agreement:</w:t>
      </w:r>
    </w:p>
    <w:p w14:paraId="046C059B" w14:textId="77777777" w:rsidR="005B7036" w:rsidRDefault="0082222C">
      <w:pPr>
        <w:spacing w:after="0" w:line="240" w:lineRule="auto"/>
      </w:pPr>
      <w:r>
        <w:rPr>
          <w:lang w:eastAsia="zh-CN"/>
        </w:rPr>
        <w:t>Supported value of n for 480/960kHz SSB slot pattern:</w:t>
      </w:r>
    </w:p>
    <w:p w14:paraId="3F1FB9EA" w14:textId="77777777" w:rsidR="005B7036" w:rsidRDefault="0082222C">
      <w:pPr>
        <w:numPr>
          <w:ilvl w:val="0"/>
          <w:numId w:val="8"/>
        </w:numPr>
        <w:overflowPunct/>
        <w:autoSpaceDE/>
        <w:adjustRightInd/>
        <w:spacing w:after="0" w:line="240" w:lineRule="auto"/>
      </w:pPr>
      <w:r>
        <w:rPr>
          <w:lang w:eastAsia="zh-CN"/>
        </w:rPr>
        <w:t>ALT A) non-contiguous, N slot gap (slots that do not contain SSB) every M slots that contain SSB</w:t>
      </w:r>
    </w:p>
    <w:p w14:paraId="3F2C1F19" w14:textId="77777777" w:rsidR="005B7036" w:rsidRDefault="0082222C">
      <w:pPr>
        <w:numPr>
          <w:ilvl w:val="1"/>
          <w:numId w:val="8"/>
        </w:numPr>
        <w:overflowPunct/>
        <w:autoSpaceDE/>
        <w:adjustRightInd/>
        <w:spacing w:after="0" w:line="240" w:lineRule="auto"/>
      </w:pPr>
      <w:r>
        <w:rPr>
          <w:lang w:eastAsia="zh-CN"/>
        </w:rPr>
        <w:t>same pattern will apply to 480kHz and 960kHz (i.e same N and M for 480 and 960 kHz)</w:t>
      </w:r>
    </w:p>
    <w:p w14:paraId="1AB1DACD" w14:textId="77777777" w:rsidR="005B7036" w:rsidRDefault="0082222C">
      <w:pPr>
        <w:numPr>
          <w:ilvl w:val="1"/>
          <w:numId w:val="8"/>
        </w:numPr>
        <w:overflowPunct/>
        <w:autoSpaceDE/>
        <w:adjustRightInd/>
        <w:spacing w:after="0" w:line="240" w:lineRule="auto"/>
      </w:pPr>
      <w:r>
        <w:rPr>
          <w:lang w:eastAsia="zh-CN"/>
        </w:rPr>
        <w:t>N = 2, M = 8</w:t>
      </w:r>
    </w:p>
    <w:p w14:paraId="3423A059" w14:textId="77777777" w:rsidR="005B7036" w:rsidRDefault="0082222C">
      <w:pPr>
        <w:numPr>
          <w:ilvl w:val="1"/>
          <w:numId w:val="8"/>
        </w:numPr>
        <w:overflowPunct/>
        <w:autoSpaceDE/>
        <w:adjustRightInd/>
        <w:spacing w:after="0" w:line="240" w:lineRule="auto"/>
      </w:pPr>
      <w:r>
        <w:rPr>
          <w:lang w:eastAsia="zh-CN"/>
        </w:rPr>
        <w:t>FFS: starting position of n</w:t>
      </w:r>
    </w:p>
    <w:p w14:paraId="55CB40CF" w14:textId="77777777" w:rsidR="005B7036" w:rsidRDefault="0082222C">
      <w:pPr>
        <w:numPr>
          <w:ilvl w:val="0"/>
          <w:numId w:val="8"/>
        </w:numPr>
        <w:overflowPunct/>
        <w:autoSpaceDE/>
        <w:adjustRightInd/>
        <w:spacing w:after="0" w:line="240" w:lineRule="auto"/>
      </w:pPr>
      <w:r>
        <w:rPr>
          <w:lang w:eastAsia="zh-CN"/>
        </w:rPr>
        <w:t>ALT B) non-contiguous, N slot gap (slots that do not contain SSB) every M slots that contain SSB</w:t>
      </w:r>
    </w:p>
    <w:p w14:paraId="7182342A" w14:textId="77777777" w:rsidR="005B7036" w:rsidRDefault="0082222C">
      <w:pPr>
        <w:numPr>
          <w:ilvl w:val="1"/>
          <w:numId w:val="8"/>
        </w:numPr>
        <w:overflowPunct/>
        <w:autoSpaceDE/>
        <w:adjustRightInd/>
        <w:spacing w:after="0" w:line="240" w:lineRule="auto"/>
      </w:pPr>
      <w:r>
        <w:rPr>
          <w:lang w:eastAsia="zh-CN"/>
        </w:rPr>
        <w:t>scaled version pattern will apply between 480 and 960 kHz (i.e. N and M for 480kHz, 2N and 2M for 960 kHz)</w:t>
      </w:r>
    </w:p>
    <w:p w14:paraId="2B182FD6" w14:textId="77777777" w:rsidR="005B7036" w:rsidRDefault="0082222C">
      <w:pPr>
        <w:numPr>
          <w:ilvl w:val="1"/>
          <w:numId w:val="8"/>
        </w:numPr>
        <w:overflowPunct/>
        <w:autoSpaceDE/>
        <w:adjustRightInd/>
        <w:spacing w:after="0" w:line="240" w:lineRule="auto"/>
      </w:pPr>
      <w:r>
        <w:rPr>
          <w:lang w:eastAsia="zh-CN"/>
        </w:rPr>
        <w:t>N = 2, M = 8</w:t>
      </w:r>
    </w:p>
    <w:p w14:paraId="59EFF2E4" w14:textId="77777777" w:rsidR="005B7036" w:rsidRDefault="0082222C">
      <w:pPr>
        <w:numPr>
          <w:ilvl w:val="1"/>
          <w:numId w:val="8"/>
        </w:numPr>
        <w:overflowPunct/>
        <w:autoSpaceDE/>
        <w:adjustRightInd/>
        <w:spacing w:after="0" w:line="240" w:lineRule="auto"/>
      </w:pPr>
      <w:r>
        <w:rPr>
          <w:lang w:eastAsia="zh-CN"/>
        </w:rPr>
        <w:t>FFS: starting position of n</w:t>
      </w:r>
    </w:p>
    <w:p w14:paraId="6545FFF9" w14:textId="77777777" w:rsidR="005B7036" w:rsidRDefault="0082222C">
      <w:pPr>
        <w:numPr>
          <w:ilvl w:val="0"/>
          <w:numId w:val="8"/>
        </w:numPr>
        <w:overflowPunct/>
        <w:autoSpaceDE/>
        <w:adjustRightInd/>
        <w:spacing w:after="0" w:line="240" w:lineRule="auto"/>
      </w:pPr>
      <w:r>
        <w:rPr>
          <w:lang w:eastAsia="zh-CN"/>
        </w:rPr>
        <w:t>ALT C) slots that do not contain SSB correspond to the slots that do not contain SSB in 120 kHz Case D.</w:t>
      </w:r>
    </w:p>
    <w:p w14:paraId="4979E9EB" w14:textId="77777777" w:rsidR="005B7036" w:rsidRDefault="0082222C">
      <w:pPr>
        <w:numPr>
          <w:ilvl w:val="1"/>
          <w:numId w:val="8"/>
        </w:numPr>
        <w:overflowPunct/>
        <w:autoSpaceDE/>
        <w:adjustRightInd/>
        <w:spacing w:after="0" w:line="240" w:lineRule="auto"/>
      </w:pPr>
      <w:r>
        <w:rPr>
          <w:lang w:eastAsia="zh-CN"/>
        </w:rPr>
        <w:t>Note: ALT 4 means that only slots 32-39 for 480 kHz SSB pattern are reserved for UL and 960 kHz SSB pattern is contiguous.</w:t>
      </w:r>
    </w:p>
    <w:p w14:paraId="650FBCE0" w14:textId="77777777" w:rsidR="005B7036" w:rsidRDefault="0082222C">
      <w:pPr>
        <w:spacing w:after="0" w:line="240" w:lineRule="auto"/>
      </w:pPr>
      <w:r>
        <w:rPr>
          <w:lang w:eastAsia="zh-CN"/>
        </w:rPr>
        <w:t> </w:t>
      </w:r>
    </w:p>
    <w:p w14:paraId="27CDDBC8" w14:textId="77777777" w:rsidR="005B7036" w:rsidRDefault="0082222C">
      <w:pPr>
        <w:spacing w:after="0" w:line="240" w:lineRule="auto"/>
      </w:pPr>
      <w:r>
        <w:rPr>
          <w:highlight w:val="green"/>
          <w:lang w:eastAsia="zh-CN"/>
        </w:rPr>
        <w:t>Agreement:</w:t>
      </w:r>
    </w:p>
    <w:p w14:paraId="1F754B8B" w14:textId="77777777" w:rsidR="005B7036" w:rsidRDefault="0082222C">
      <w:pPr>
        <w:spacing w:after="0" w:line="240" w:lineRule="auto"/>
      </w:pPr>
      <w:bookmarkStart w:id="29" w:name="_Hlk85724704"/>
      <w:r>
        <w:rPr>
          <w:lang w:eastAsia="zh-CN"/>
        </w:rPr>
        <w:t>For ‘searchSpaceZero’ configuration for {SSB, CORESET#0/Type0-PDCCH} = {480, 480} kHz and {960, 960} kHz, use the following table for multiplexing pattern 1:</w:t>
      </w:r>
    </w:p>
    <w:p w14:paraId="71DFDCB3" w14:textId="77777777" w:rsidR="005B7036" w:rsidRDefault="0082222C">
      <w:pPr>
        <w:numPr>
          <w:ilvl w:val="0"/>
          <w:numId w:val="8"/>
        </w:numPr>
        <w:overflowPunct/>
        <w:autoSpaceDE/>
        <w:adjustRightInd/>
        <w:spacing w:after="0" w:line="240" w:lineRule="auto"/>
      </w:pPr>
      <w:r>
        <w:rPr>
          <w:lang w:eastAsia="zh-CN"/>
        </w:rPr>
        <w:lastRenderedPageBreak/>
        <w:t>FFS: The value of X (&gt; 0)</w:t>
      </w:r>
    </w:p>
    <w:p w14:paraId="3422AAA0" w14:textId="77777777" w:rsidR="005B7036" w:rsidRDefault="0082222C">
      <w:pPr>
        <w:numPr>
          <w:ilvl w:val="0"/>
          <w:numId w:val="8"/>
        </w:numPr>
        <w:overflowPunct/>
        <w:autoSpaceDE/>
        <w:adjustRightInd/>
        <w:spacing w:after="0" w:line="240" w:lineRule="auto"/>
      </w:pPr>
      <w:r>
        <w:rPr>
          <w:lang w:eastAsia="zh-CN"/>
        </w:rPr>
        <w:t>FFS: whether or not to use different X value depending on whether DBTW is ON/OFF</w:t>
      </w:r>
    </w:p>
    <w:p w14:paraId="30F88FAC" w14:textId="77777777" w:rsidR="005B7036" w:rsidRDefault="0082222C">
      <w:pPr>
        <w:numPr>
          <w:ilvl w:val="0"/>
          <w:numId w:val="8"/>
        </w:numPr>
        <w:overflowPunct/>
        <w:autoSpaceDE/>
        <w:adjustRightInd/>
        <w:spacing w:after="0" w:line="240" w:lineRule="auto"/>
      </w:pPr>
      <w:r>
        <w:rPr>
          <w:lang w:eastAsia="zh-CN"/>
        </w:rPr>
        <w:t>FFS: whether or not to use same or different X value for 480 and 960 kHz</w:t>
      </w:r>
    </w:p>
    <w:p w14:paraId="4AAC8144" w14:textId="77777777" w:rsidR="005B7036" w:rsidRDefault="0082222C">
      <w:pPr>
        <w:numPr>
          <w:ilvl w:val="0"/>
          <w:numId w:val="8"/>
        </w:numPr>
        <w:overflowPunct/>
        <w:autoSpaceDE/>
        <w:adjustRightInd/>
        <w:spacing w:after="0" w:line="240" w:lineRule="auto"/>
      </w:pPr>
      <w:r>
        <w:rPr>
          <w:lang w:eastAsia="zh-CN"/>
        </w:rPr>
        <w:t xml:space="preserve">FFS: whether Y = </w:t>
      </w:r>
      <w:r>
        <w:rPr>
          <w:noProof/>
          <w:lang w:eastAsia="zh-CN"/>
        </w:rPr>
        <w:drawing>
          <wp:inline distT="0" distB="0" distL="0" distR="0" wp14:anchorId="78542F3E" wp14:editId="50A56285">
            <wp:extent cx="565150" cy="203200"/>
            <wp:effectExtent l="0" t="0" r="635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a:xfrm>
                      <a:off x="0" y="0"/>
                      <a:ext cx="565150" cy="203200"/>
                    </a:xfrm>
                    <a:prstGeom prst="rect">
                      <a:avLst/>
                    </a:prstGeom>
                    <a:noFill/>
                    <a:ln>
                      <a:noFill/>
                    </a:ln>
                  </pic:spPr>
                </pic:pic>
              </a:graphicData>
            </a:graphic>
          </wp:inline>
        </w:drawing>
      </w:r>
      <w:r>
        <w:rPr>
          <w:lang w:eastAsia="zh-CN"/>
        </w:rPr>
        <w:t>, or Y=</w:t>
      </w:r>
      <w:r>
        <w:rPr>
          <w:noProof/>
          <w:lang w:eastAsia="zh-CN"/>
        </w:rPr>
        <w:drawing>
          <wp:inline distT="0" distB="0" distL="0" distR="0" wp14:anchorId="73C1720A" wp14:editId="5F40CEC9">
            <wp:extent cx="812800" cy="203200"/>
            <wp:effectExtent l="0" t="0" r="635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a:xfrm>
                      <a:off x="0" y="0"/>
                      <a:ext cx="812800" cy="203200"/>
                    </a:xfrm>
                    <a:prstGeom prst="rect">
                      <a:avLst/>
                    </a:prstGeom>
                    <a:noFill/>
                    <a:ln>
                      <a:noFill/>
                    </a:ln>
                  </pic:spPr>
                </pic:pic>
              </a:graphicData>
            </a:graphic>
          </wp:inline>
        </w:drawing>
      </w:r>
      <w:r>
        <w:rPr>
          <w:lang w:eastAsia="zh-CN"/>
        </w:rPr>
        <w:t>, or whether to remove entries with Y</w:t>
      </w:r>
    </w:p>
    <w:tbl>
      <w:tblPr>
        <w:tblW w:w="0" w:type="auto"/>
        <w:tblInd w:w="198" w:type="dxa"/>
        <w:tblCellMar>
          <w:left w:w="0" w:type="dxa"/>
          <w:right w:w="0" w:type="dxa"/>
        </w:tblCellMar>
        <w:tblLook w:val="04A0" w:firstRow="1" w:lastRow="0" w:firstColumn="1" w:lastColumn="0" w:noHBand="0" w:noVBand="1"/>
      </w:tblPr>
      <w:tblGrid>
        <w:gridCol w:w="800"/>
        <w:gridCol w:w="950"/>
        <w:gridCol w:w="3209"/>
        <w:gridCol w:w="884"/>
        <w:gridCol w:w="3299"/>
      </w:tblGrid>
      <w:tr w:rsidR="005B7036" w14:paraId="7DF6F620" w14:textId="77777777">
        <w:trPr>
          <w:cantSplit/>
        </w:trPr>
        <w:tc>
          <w:tcPr>
            <w:tcW w:w="805" w:type="dxa"/>
            <w:tcBorders>
              <w:top w:val="single" w:sz="8" w:space="0" w:color="auto"/>
              <w:left w:val="single" w:sz="8" w:space="0" w:color="auto"/>
              <w:bottom w:val="double" w:sz="4" w:space="0" w:color="auto"/>
              <w:right w:val="double" w:sz="4" w:space="0" w:color="auto"/>
            </w:tcBorders>
            <w:shd w:val="clear" w:color="auto" w:fill="E0E0E0"/>
            <w:tcMar>
              <w:top w:w="0" w:type="dxa"/>
              <w:left w:w="108" w:type="dxa"/>
              <w:bottom w:w="0" w:type="dxa"/>
              <w:right w:w="108" w:type="dxa"/>
            </w:tcMar>
            <w:vAlign w:val="center"/>
          </w:tcPr>
          <w:p w14:paraId="56E7E7FE" w14:textId="77777777" w:rsidR="005B7036" w:rsidRDefault="0082222C">
            <w:pPr>
              <w:spacing w:after="0" w:line="240" w:lineRule="auto"/>
            </w:pPr>
            <w:r>
              <w:rPr>
                <w:b/>
                <w:bCs/>
                <w:lang w:eastAsia="zh-CN"/>
              </w:rPr>
              <w:t>Index</w:t>
            </w:r>
          </w:p>
        </w:tc>
        <w:tc>
          <w:tcPr>
            <w:tcW w:w="972"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19BBD065" w14:textId="77777777" w:rsidR="005B7036" w:rsidRDefault="0082222C">
            <w:pPr>
              <w:spacing w:after="0" w:line="240" w:lineRule="auto"/>
            </w:pPr>
            <w:r>
              <w:rPr>
                <w:b/>
                <w:noProof/>
                <w:color w:val="000000"/>
                <w:lang w:eastAsia="zh-CN"/>
              </w:rPr>
              <w:drawing>
                <wp:inline distT="0" distB="0" distL="0" distR="0" wp14:anchorId="5449D740" wp14:editId="2FD3911C">
                  <wp:extent cx="184150" cy="184150"/>
                  <wp:effectExtent l="0" t="0" r="635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32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5536735B" w14:textId="77777777" w:rsidR="005B7036" w:rsidRDefault="0082222C">
            <w:pPr>
              <w:spacing w:after="0" w:line="240" w:lineRule="auto"/>
            </w:pPr>
            <w:r>
              <w:rPr>
                <w:b/>
                <w:bCs/>
                <w:color w:val="000000"/>
                <w:lang w:eastAsia="zh-CN"/>
              </w:rPr>
              <w:t>Number of search space sets per slot</w:t>
            </w:r>
          </w:p>
        </w:tc>
        <w:tc>
          <w:tcPr>
            <w:tcW w:w="904"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24F43A89" w14:textId="77777777" w:rsidR="005B7036" w:rsidRDefault="0082222C">
            <w:pPr>
              <w:spacing w:after="0" w:line="240" w:lineRule="auto"/>
            </w:pPr>
            <w:r>
              <w:rPr>
                <w:b/>
                <w:noProof/>
                <w:color w:val="000000"/>
                <w:lang w:eastAsia="zh-CN"/>
              </w:rPr>
              <w:drawing>
                <wp:inline distT="0" distB="0" distL="0" distR="0" wp14:anchorId="6272B75C" wp14:editId="65F13C9B">
                  <wp:extent cx="17145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a:xfrm>
                            <a:off x="0" y="0"/>
                            <a:ext cx="171450" cy="184150"/>
                          </a:xfrm>
                          <a:prstGeom prst="rect">
                            <a:avLst/>
                          </a:prstGeom>
                          <a:noFill/>
                          <a:ln>
                            <a:noFill/>
                          </a:ln>
                        </pic:spPr>
                      </pic:pic>
                    </a:graphicData>
                  </a:graphic>
                </wp:inline>
              </w:drawing>
            </w:r>
          </w:p>
        </w:tc>
        <w:tc>
          <w:tcPr>
            <w:tcW w:w="342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48765064" w14:textId="77777777" w:rsidR="005B7036" w:rsidRDefault="0082222C">
            <w:pPr>
              <w:spacing w:after="0" w:line="240" w:lineRule="auto"/>
            </w:pPr>
            <w:r>
              <w:rPr>
                <w:b/>
                <w:bCs/>
                <w:color w:val="000000"/>
                <w:lang w:eastAsia="zh-CN"/>
              </w:rPr>
              <w:t>First symbol index</w:t>
            </w:r>
          </w:p>
        </w:tc>
      </w:tr>
      <w:tr w:rsidR="005B7036" w14:paraId="5B2E2AB6"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064D15C0" w14:textId="77777777" w:rsidR="005B7036" w:rsidRDefault="0082222C">
            <w:pPr>
              <w:spacing w:after="0" w:line="240" w:lineRule="auto"/>
            </w:pPr>
            <w:r>
              <w:rPr>
                <w:lang w:eastAsia="zh-CN"/>
              </w:rPr>
              <w:t>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56481E6C" w14:textId="77777777" w:rsidR="005B7036" w:rsidRDefault="0082222C">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27C3ED80" w14:textId="77777777" w:rsidR="005B7036" w:rsidRDefault="0082222C">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227B204B" w14:textId="77777777" w:rsidR="005B7036" w:rsidRDefault="0082222C">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8929A16" w14:textId="77777777" w:rsidR="005B7036" w:rsidRDefault="0082222C">
            <w:pPr>
              <w:spacing w:after="0" w:line="240" w:lineRule="auto"/>
            </w:pPr>
            <w:r>
              <w:rPr>
                <w:lang w:eastAsia="zh-CN"/>
              </w:rPr>
              <w:t>0</w:t>
            </w:r>
          </w:p>
        </w:tc>
      </w:tr>
      <w:tr w:rsidR="005B7036" w14:paraId="4CC6A158"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15297777" w14:textId="77777777" w:rsidR="005B7036" w:rsidRDefault="0082222C">
            <w:pPr>
              <w:spacing w:after="0" w:line="240" w:lineRule="auto"/>
            </w:pPr>
            <w:r>
              <w:rPr>
                <w:lang w:eastAsia="zh-CN"/>
              </w:rPr>
              <w:t>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72D8C08E" w14:textId="77777777" w:rsidR="005B7036" w:rsidRDefault="0082222C">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0600DDD" w14:textId="77777777" w:rsidR="005B7036" w:rsidRDefault="0082222C">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00007795" w14:textId="77777777" w:rsidR="005B7036" w:rsidRDefault="0082222C">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2CF84D9F" w14:textId="77777777" w:rsidR="005B7036" w:rsidRDefault="0082222C">
            <w:pPr>
              <w:spacing w:after="0" w:line="240" w:lineRule="auto"/>
            </w:pPr>
            <w:r>
              <w:rPr>
                <w:lang w:eastAsia="zh-CN"/>
              </w:rPr>
              <w:t xml:space="preserve">{0, if </w:t>
            </w:r>
            <w:r>
              <w:rPr>
                <w:noProof/>
                <w:lang w:eastAsia="zh-CN"/>
              </w:rPr>
              <w:drawing>
                <wp:inline distT="0" distB="0" distL="0" distR="0" wp14:anchorId="72AEEDA2" wp14:editId="3BDF4C33">
                  <wp:extent cx="95250" cy="184150"/>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zh-CN"/>
              </w:rPr>
              <w:drawing>
                <wp:inline distT="0" distB="0" distL="0" distR="0" wp14:anchorId="007B0D2F" wp14:editId="0BB57096">
                  <wp:extent cx="9525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5B7036" w14:paraId="5232C0F2"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7B28835C" w14:textId="77777777" w:rsidR="005B7036" w:rsidRDefault="0082222C">
            <w:pPr>
              <w:spacing w:after="0" w:line="240" w:lineRule="auto"/>
            </w:pPr>
            <w:r>
              <w:rPr>
                <w:lang w:eastAsia="zh-CN"/>
              </w:rPr>
              <w:t>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5C444AD2" w14:textId="77777777" w:rsidR="005B7036" w:rsidRDefault="0082222C">
            <w:pPr>
              <w:spacing w:after="0" w:line="240" w:lineRule="auto"/>
            </w:pPr>
            <w:r>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2F7316E" w14:textId="77777777" w:rsidR="005B7036" w:rsidRDefault="0082222C">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20302C51" w14:textId="77777777" w:rsidR="005B7036" w:rsidRDefault="0082222C">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320F3B8" w14:textId="77777777" w:rsidR="005B7036" w:rsidRDefault="0082222C">
            <w:pPr>
              <w:spacing w:after="0" w:line="240" w:lineRule="auto"/>
            </w:pPr>
            <w:r>
              <w:rPr>
                <w:lang w:eastAsia="zh-CN"/>
              </w:rPr>
              <w:t>0</w:t>
            </w:r>
          </w:p>
        </w:tc>
      </w:tr>
      <w:tr w:rsidR="005B7036" w14:paraId="730F9977"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0020DB5C" w14:textId="77777777" w:rsidR="005B7036" w:rsidRDefault="0082222C">
            <w:pPr>
              <w:spacing w:after="0" w:line="240" w:lineRule="auto"/>
            </w:pPr>
            <w:r>
              <w:rPr>
                <w:lang w:eastAsia="zh-CN"/>
              </w:rPr>
              <w:t>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078C0AED" w14:textId="77777777" w:rsidR="005B7036" w:rsidRDefault="0082222C">
            <w:pPr>
              <w:spacing w:after="0" w:line="240" w:lineRule="auto"/>
            </w:pPr>
            <w:r>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228BE9E9" w14:textId="77777777" w:rsidR="005B7036" w:rsidRDefault="0082222C">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6C996041" w14:textId="77777777" w:rsidR="005B7036" w:rsidRDefault="0082222C">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530E9FA7" w14:textId="77777777" w:rsidR="005B7036" w:rsidRDefault="0082222C">
            <w:pPr>
              <w:spacing w:after="0" w:line="240" w:lineRule="auto"/>
            </w:pPr>
            <w:r>
              <w:rPr>
                <w:lang w:eastAsia="zh-CN"/>
              </w:rPr>
              <w:t xml:space="preserve">{0, if </w:t>
            </w:r>
            <w:r>
              <w:rPr>
                <w:noProof/>
                <w:lang w:eastAsia="zh-CN"/>
              </w:rPr>
              <w:drawing>
                <wp:inline distT="0" distB="0" distL="0" distR="0" wp14:anchorId="4AACD9EC" wp14:editId="64311740">
                  <wp:extent cx="95250" cy="1841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zh-CN"/>
              </w:rPr>
              <w:drawing>
                <wp:inline distT="0" distB="0" distL="0" distR="0" wp14:anchorId="4A55D29C" wp14:editId="597D74C6">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5B7036" w14:paraId="3AE3EB1D"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387F553B" w14:textId="77777777" w:rsidR="005B7036" w:rsidRDefault="0082222C">
            <w:pPr>
              <w:spacing w:after="0" w:line="240" w:lineRule="auto"/>
            </w:pPr>
            <w:r>
              <w:rPr>
                <w:lang w:eastAsia="zh-CN"/>
              </w:rPr>
              <w:t>4</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07F57A99" w14:textId="77777777" w:rsidR="005B7036" w:rsidRDefault="0082222C">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F6D01F7" w14:textId="77777777" w:rsidR="005B7036" w:rsidRDefault="0082222C">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43F15E63" w14:textId="77777777" w:rsidR="005B7036" w:rsidRDefault="0082222C">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DBEC6F8" w14:textId="77777777" w:rsidR="005B7036" w:rsidRDefault="0082222C">
            <w:pPr>
              <w:spacing w:after="0" w:line="240" w:lineRule="auto"/>
            </w:pPr>
            <w:r>
              <w:rPr>
                <w:lang w:eastAsia="zh-CN"/>
              </w:rPr>
              <w:t>0</w:t>
            </w:r>
          </w:p>
        </w:tc>
      </w:tr>
      <w:tr w:rsidR="005B7036" w14:paraId="05729609"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54BF9B44" w14:textId="77777777" w:rsidR="005B7036" w:rsidRDefault="0082222C">
            <w:pPr>
              <w:spacing w:after="0" w:line="240" w:lineRule="auto"/>
            </w:pPr>
            <w:r>
              <w:rPr>
                <w:lang w:eastAsia="zh-CN"/>
              </w:rPr>
              <w:t>5</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55B4507A" w14:textId="77777777" w:rsidR="005B7036" w:rsidRDefault="0082222C">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1802AD2" w14:textId="77777777" w:rsidR="005B7036" w:rsidRDefault="0082222C">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2CF76D3E" w14:textId="77777777" w:rsidR="005B7036" w:rsidRDefault="0082222C">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2B26AAC8" w14:textId="77777777" w:rsidR="005B7036" w:rsidRDefault="0082222C">
            <w:pPr>
              <w:spacing w:after="0" w:line="240" w:lineRule="auto"/>
            </w:pPr>
            <w:r>
              <w:rPr>
                <w:lang w:eastAsia="zh-CN"/>
              </w:rPr>
              <w:t xml:space="preserve">{0, if </w:t>
            </w:r>
            <w:r>
              <w:rPr>
                <w:noProof/>
                <w:lang w:eastAsia="zh-CN"/>
              </w:rPr>
              <w:drawing>
                <wp:inline distT="0" distB="0" distL="0" distR="0" wp14:anchorId="3CF5C26C" wp14:editId="3B3071B1">
                  <wp:extent cx="95250" cy="18415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zh-CN"/>
              </w:rPr>
              <w:drawing>
                <wp:inline distT="0" distB="0" distL="0" distR="0" wp14:anchorId="4C865F94" wp14:editId="5A0D8728">
                  <wp:extent cx="9525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5B7036" w14:paraId="38F250D6"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17F28B29" w14:textId="77777777" w:rsidR="005B7036" w:rsidRDefault="0082222C">
            <w:pPr>
              <w:spacing w:after="0" w:line="240" w:lineRule="auto"/>
            </w:pPr>
            <w:r>
              <w:rPr>
                <w:lang w:eastAsia="zh-CN"/>
              </w:rPr>
              <w:t>6</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4ED16259" w14:textId="77777777" w:rsidR="005B7036" w:rsidRDefault="0082222C">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51B6C63D" w14:textId="77777777" w:rsidR="005B7036" w:rsidRDefault="0082222C">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6BDFE27B" w14:textId="77777777" w:rsidR="005B7036" w:rsidRDefault="0082222C">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7007E1A" w14:textId="77777777" w:rsidR="005B7036" w:rsidRDefault="0082222C">
            <w:pPr>
              <w:spacing w:after="0" w:line="240" w:lineRule="auto"/>
            </w:pPr>
            <w:r>
              <w:rPr>
                <w:lang w:eastAsia="zh-CN"/>
              </w:rPr>
              <w:t xml:space="preserve">{0, if </w:t>
            </w:r>
            <w:r>
              <w:rPr>
                <w:noProof/>
                <w:lang w:eastAsia="zh-CN"/>
              </w:rPr>
              <w:drawing>
                <wp:inline distT="0" distB="0" distL="0" distR="0" wp14:anchorId="5406F3EE" wp14:editId="29C8C89B">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zh-CN"/>
              </w:rPr>
              <w:drawing>
                <wp:inline distT="0" distB="0" distL="0" distR="0" wp14:anchorId="16C49F4E" wp14:editId="10202145">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5B7036" w14:paraId="25FCF042"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4313EDB8" w14:textId="77777777" w:rsidR="005B7036" w:rsidRDefault="0082222C">
            <w:pPr>
              <w:spacing w:after="0" w:line="240" w:lineRule="auto"/>
            </w:pPr>
            <w:r>
              <w:rPr>
                <w:lang w:eastAsia="zh-CN"/>
              </w:rPr>
              <w:t>7</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6E938CB9" w14:textId="77777777" w:rsidR="005B7036" w:rsidRDefault="0082222C">
            <w:pPr>
              <w:spacing w:after="0" w:line="240" w:lineRule="auto"/>
            </w:pPr>
            <w:r>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2D8A9017" w14:textId="77777777" w:rsidR="005B7036" w:rsidRDefault="0082222C">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37C69800" w14:textId="77777777" w:rsidR="005B7036" w:rsidRDefault="0082222C">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58C20314" w14:textId="77777777" w:rsidR="005B7036" w:rsidRDefault="0082222C">
            <w:pPr>
              <w:spacing w:after="0" w:line="240" w:lineRule="auto"/>
            </w:pPr>
            <w:r>
              <w:rPr>
                <w:lang w:eastAsia="zh-CN"/>
              </w:rPr>
              <w:t xml:space="preserve">{0, if </w:t>
            </w:r>
            <w:r>
              <w:rPr>
                <w:noProof/>
                <w:lang w:eastAsia="zh-CN"/>
              </w:rPr>
              <w:drawing>
                <wp:inline distT="0" distB="0" distL="0" distR="0" wp14:anchorId="3BA914CE" wp14:editId="608FFA47">
                  <wp:extent cx="95250" cy="1841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zh-CN"/>
              </w:rPr>
              <w:drawing>
                <wp:inline distT="0" distB="0" distL="0" distR="0" wp14:anchorId="0E814EA9" wp14:editId="11B36D35">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5B7036" w14:paraId="0E5FA54A"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7399CD38" w14:textId="77777777" w:rsidR="005B7036" w:rsidRDefault="0082222C">
            <w:pPr>
              <w:spacing w:after="0" w:line="240" w:lineRule="auto"/>
            </w:pPr>
            <w:r>
              <w:rPr>
                <w:lang w:eastAsia="zh-CN"/>
              </w:rPr>
              <w:t>8</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6E62D4DA" w14:textId="77777777" w:rsidR="005B7036" w:rsidRDefault="0082222C">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08CA49B" w14:textId="77777777" w:rsidR="005B7036" w:rsidRDefault="0082222C">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0E93C06D" w14:textId="77777777" w:rsidR="005B7036" w:rsidRDefault="0082222C">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5549E193" w14:textId="77777777" w:rsidR="005B7036" w:rsidRDefault="0082222C">
            <w:pPr>
              <w:spacing w:after="0" w:line="240" w:lineRule="auto"/>
            </w:pPr>
            <w:r>
              <w:rPr>
                <w:lang w:eastAsia="zh-CN"/>
              </w:rPr>
              <w:t xml:space="preserve">{0, if </w:t>
            </w:r>
            <w:r>
              <w:rPr>
                <w:noProof/>
                <w:lang w:eastAsia="zh-CN"/>
              </w:rPr>
              <w:drawing>
                <wp:inline distT="0" distB="0" distL="0" distR="0" wp14:anchorId="2B714C7E" wp14:editId="34904721">
                  <wp:extent cx="95250" cy="1841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zh-CN"/>
              </w:rPr>
              <w:drawing>
                <wp:inline distT="0" distB="0" distL="0" distR="0" wp14:anchorId="1E059029" wp14:editId="56784032">
                  <wp:extent cx="95250" cy="1841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5B7036" w14:paraId="701D3EBF"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0654B60B" w14:textId="77777777" w:rsidR="005B7036" w:rsidRDefault="0082222C">
            <w:pPr>
              <w:spacing w:after="0" w:line="240" w:lineRule="auto"/>
            </w:pPr>
            <w:r>
              <w:rPr>
                <w:lang w:eastAsia="zh-CN"/>
              </w:rPr>
              <w:t>9</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7AD87346" w14:textId="77777777" w:rsidR="005B7036" w:rsidRDefault="0082222C">
            <w:pPr>
              <w:spacing w:after="0" w:line="240" w:lineRule="auto"/>
            </w:pPr>
            <w:r>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5CCB35DF" w14:textId="77777777" w:rsidR="005B7036" w:rsidRDefault="0082222C">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ADE8626" w14:textId="77777777" w:rsidR="005B7036" w:rsidRDefault="0082222C">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5CD4D5A" w14:textId="77777777" w:rsidR="005B7036" w:rsidRDefault="0082222C">
            <w:pPr>
              <w:spacing w:after="0" w:line="240" w:lineRule="auto"/>
            </w:pPr>
            <w:r>
              <w:rPr>
                <w:lang w:eastAsia="zh-CN"/>
              </w:rPr>
              <w:t>0</w:t>
            </w:r>
          </w:p>
        </w:tc>
      </w:tr>
      <w:tr w:rsidR="005B7036" w14:paraId="4895A8C4"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2CFD2969" w14:textId="77777777" w:rsidR="005B7036" w:rsidRDefault="0082222C">
            <w:pPr>
              <w:spacing w:after="0" w:line="240" w:lineRule="auto"/>
            </w:pPr>
            <w:r>
              <w:rPr>
                <w:lang w:eastAsia="zh-CN"/>
              </w:rPr>
              <w:t>10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072A7D16" w14:textId="77777777" w:rsidR="005B7036" w:rsidRDefault="0082222C">
            <w:pPr>
              <w:spacing w:after="0" w:line="240" w:lineRule="auto"/>
            </w:pPr>
            <w:r>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40D639A" w14:textId="77777777" w:rsidR="005B7036" w:rsidRDefault="0082222C">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10B2BDAD" w14:textId="77777777" w:rsidR="005B7036" w:rsidRDefault="0082222C">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34234833" w14:textId="77777777" w:rsidR="005B7036" w:rsidRDefault="0082222C">
            <w:pPr>
              <w:spacing w:after="0" w:line="240" w:lineRule="auto"/>
            </w:pPr>
            <w:r>
              <w:rPr>
                <w:lang w:eastAsia="zh-CN"/>
              </w:rPr>
              <w:t xml:space="preserve">{0, if </w:t>
            </w:r>
            <w:r>
              <w:rPr>
                <w:noProof/>
                <w:lang w:eastAsia="zh-CN"/>
              </w:rPr>
              <w:drawing>
                <wp:inline distT="0" distB="0" distL="0" distR="0" wp14:anchorId="5E43AD0E" wp14:editId="6552EBB1">
                  <wp:extent cx="95250" cy="1841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zh-CN"/>
              </w:rPr>
              <w:drawing>
                <wp:inline distT="0" distB="0" distL="0" distR="0" wp14:anchorId="3928DDF0" wp14:editId="6FD70498">
                  <wp:extent cx="9525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5B7036" w14:paraId="130AAC5F"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307831AF" w14:textId="77777777" w:rsidR="005B7036" w:rsidRDefault="0082222C">
            <w:pPr>
              <w:spacing w:after="0" w:line="240" w:lineRule="auto"/>
            </w:pPr>
            <w:r>
              <w:rPr>
                <w:lang w:eastAsia="zh-CN"/>
              </w:rPr>
              <w:t>11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0E16CF2F" w14:textId="77777777" w:rsidR="005B7036" w:rsidRDefault="0082222C">
            <w:pPr>
              <w:spacing w:after="0" w:line="240" w:lineRule="auto"/>
            </w:pPr>
            <w:r>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C16F1ED" w14:textId="77777777" w:rsidR="005B7036" w:rsidRDefault="0082222C">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374BDF40" w14:textId="77777777" w:rsidR="005B7036" w:rsidRDefault="0082222C">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4C05F08" w14:textId="77777777" w:rsidR="005B7036" w:rsidRDefault="0082222C">
            <w:pPr>
              <w:spacing w:after="0" w:line="240" w:lineRule="auto"/>
            </w:pPr>
            <w:r>
              <w:rPr>
                <w:lang w:eastAsia="zh-CN"/>
              </w:rPr>
              <w:t xml:space="preserve">{0, if </w:t>
            </w:r>
            <w:r>
              <w:rPr>
                <w:noProof/>
                <w:lang w:eastAsia="zh-CN"/>
              </w:rPr>
              <w:drawing>
                <wp:inline distT="0" distB="0" distL="0" distR="0" wp14:anchorId="26D83534" wp14:editId="4F7DDAA4">
                  <wp:extent cx="952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zh-CN"/>
              </w:rPr>
              <w:drawing>
                <wp:inline distT="0" distB="0" distL="0" distR="0" wp14:anchorId="2A399BBF" wp14:editId="7F18C3E0">
                  <wp:extent cx="95250" cy="1841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5B7036" w14:paraId="703E3FCE"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1B8372BC" w14:textId="77777777" w:rsidR="005B7036" w:rsidRDefault="0082222C">
            <w:pPr>
              <w:spacing w:after="0" w:line="240" w:lineRule="auto"/>
            </w:pPr>
            <w:r>
              <w:rPr>
                <w:lang w:eastAsia="zh-CN"/>
              </w:rPr>
              <w:t>12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1CD54EF2" w14:textId="77777777" w:rsidR="005B7036" w:rsidRDefault="0082222C">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3E4259AE" w14:textId="77777777" w:rsidR="005B7036" w:rsidRDefault="0082222C">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127731CB" w14:textId="77777777" w:rsidR="005B7036" w:rsidRDefault="0082222C">
            <w:pPr>
              <w:spacing w:after="0" w:line="240" w:lineRule="auto"/>
            </w:pPr>
            <w:r>
              <w:rPr>
                <w:lang w:eastAsia="zh-CN"/>
              </w:rPr>
              <w:t>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1BDFA76" w14:textId="77777777" w:rsidR="005B7036" w:rsidRDefault="0082222C">
            <w:pPr>
              <w:spacing w:after="0" w:line="240" w:lineRule="auto"/>
            </w:pPr>
            <w:r>
              <w:rPr>
                <w:lang w:eastAsia="zh-CN"/>
              </w:rPr>
              <w:t>0</w:t>
            </w:r>
          </w:p>
        </w:tc>
      </w:tr>
      <w:tr w:rsidR="005B7036" w14:paraId="006EC2E8"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1F22B1DC" w14:textId="77777777" w:rsidR="005B7036" w:rsidRDefault="0082222C">
            <w:pPr>
              <w:spacing w:after="0" w:line="240" w:lineRule="auto"/>
            </w:pPr>
            <w:r>
              <w:rPr>
                <w:lang w:eastAsia="zh-CN"/>
              </w:rPr>
              <w:t>13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110DFE3F" w14:textId="77777777" w:rsidR="005B7036" w:rsidRDefault="0082222C">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0DF68A3" w14:textId="77777777" w:rsidR="005B7036" w:rsidRDefault="0082222C">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5BE266E" w14:textId="77777777" w:rsidR="005B7036" w:rsidRDefault="0082222C">
            <w:pPr>
              <w:spacing w:after="0" w:line="240" w:lineRule="auto"/>
            </w:pPr>
            <w:r>
              <w:rPr>
                <w:lang w:eastAsia="zh-CN"/>
              </w:rPr>
              <w:t>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AD53569" w14:textId="77777777" w:rsidR="005B7036" w:rsidRDefault="0082222C">
            <w:pPr>
              <w:spacing w:after="0" w:line="240" w:lineRule="auto"/>
            </w:pPr>
            <w:r>
              <w:rPr>
                <w:lang w:eastAsia="zh-CN"/>
              </w:rPr>
              <w:t>0</w:t>
            </w:r>
          </w:p>
        </w:tc>
      </w:tr>
      <w:tr w:rsidR="005B7036" w14:paraId="7E1C63AE"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3437F5E1" w14:textId="77777777" w:rsidR="005B7036" w:rsidRDefault="0082222C">
            <w:pPr>
              <w:spacing w:after="0" w:line="240" w:lineRule="auto"/>
            </w:pPr>
            <w:r>
              <w:rPr>
                <w:lang w:eastAsia="zh-CN"/>
              </w:rPr>
              <w:t>14</w:t>
            </w:r>
          </w:p>
        </w:tc>
        <w:tc>
          <w:tcPr>
            <w:tcW w:w="8628"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14:paraId="61E08A09" w14:textId="77777777" w:rsidR="005B7036" w:rsidRDefault="0082222C">
            <w:pPr>
              <w:spacing w:after="0" w:line="240" w:lineRule="auto"/>
            </w:pPr>
            <w:r>
              <w:rPr>
                <w:lang w:eastAsia="zh-CN"/>
              </w:rPr>
              <w:t>Reserved</w:t>
            </w:r>
          </w:p>
        </w:tc>
      </w:tr>
      <w:tr w:rsidR="005B7036" w14:paraId="6FAA3F61"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2228FBA8" w14:textId="77777777" w:rsidR="005B7036" w:rsidRDefault="0082222C">
            <w:pPr>
              <w:spacing w:after="0" w:line="240" w:lineRule="auto"/>
            </w:pPr>
            <w:r>
              <w:rPr>
                <w:lang w:eastAsia="zh-CN"/>
              </w:rPr>
              <w:t>15</w:t>
            </w:r>
          </w:p>
        </w:tc>
        <w:tc>
          <w:tcPr>
            <w:tcW w:w="8628"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14:paraId="194B0FCF" w14:textId="77777777" w:rsidR="005B7036" w:rsidRDefault="0082222C">
            <w:pPr>
              <w:spacing w:after="0" w:line="240" w:lineRule="auto"/>
            </w:pPr>
            <w:r>
              <w:rPr>
                <w:lang w:eastAsia="zh-CN"/>
              </w:rPr>
              <w:t>Reserved</w:t>
            </w:r>
          </w:p>
        </w:tc>
      </w:tr>
    </w:tbl>
    <w:p w14:paraId="714E5B81" w14:textId="77777777" w:rsidR="005B7036" w:rsidRDefault="0082222C">
      <w:pPr>
        <w:spacing w:after="0" w:line="240" w:lineRule="auto"/>
        <w:rPr>
          <w:lang w:eastAsia="zh-CN"/>
        </w:rPr>
      </w:pPr>
      <w:r>
        <w:t> </w:t>
      </w:r>
    </w:p>
    <w:bookmarkEnd w:id="29"/>
    <w:p w14:paraId="66195A06" w14:textId="77777777" w:rsidR="005B7036" w:rsidRDefault="005B7036">
      <w:pPr>
        <w:rPr>
          <w:lang w:eastAsia="zh-CN"/>
        </w:rPr>
      </w:pPr>
    </w:p>
    <w:p w14:paraId="759F8340" w14:textId="77777777" w:rsidR="005B7036" w:rsidRDefault="0082222C">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#107-e</w:t>
      </w:r>
    </w:p>
    <w:p w14:paraId="037B1DBF" w14:textId="77777777" w:rsidR="005B7036" w:rsidRDefault="0082222C">
      <w:pPr>
        <w:spacing w:after="0" w:line="240" w:lineRule="auto"/>
        <w:rPr>
          <w:b/>
          <w:iCs/>
          <w:lang w:eastAsia="zh-CN"/>
        </w:rPr>
      </w:pPr>
      <w:r>
        <w:rPr>
          <w:b/>
          <w:iCs/>
          <w:highlight w:val="green"/>
          <w:lang w:eastAsia="zh-CN"/>
        </w:rPr>
        <w:t>Agreement</w:t>
      </w:r>
    </w:p>
    <w:p w14:paraId="2530E6A7" w14:textId="77777777" w:rsidR="005B7036" w:rsidRDefault="0082222C">
      <w:pPr>
        <w:numPr>
          <w:ilvl w:val="0"/>
          <w:numId w:val="8"/>
        </w:numPr>
        <w:overflowPunct/>
        <w:autoSpaceDE/>
        <w:adjustRightInd/>
        <w:spacing w:after="0" w:line="240" w:lineRule="auto"/>
        <w:rPr>
          <w:iCs/>
          <w:lang w:eastAsia="zh-CN"/>
        </w:rPr>
      </w:pPr>
      <w:r>
        <w:rPr>
          <w:iCs/>
          <w:lang w:eastAsia="zh-CN"/>
        </w:rPr>
        <w:t>Support DBTW with 480 and 960 kHz SCS.</w:t>
      </w:r>
    </w:p>
    <w:p w14:paraId="600D6C55" w14:textId="77777777" w:rsidR="005B7036" w:rsidRDefault="0082222C">
      <w:pPr>
        <w:numPr>
          <w:ilvl w:val="0"/>
          <w:numId w:val="8"/>
        </w:numPr>
        <w:overflowPunct/>
        <w:autoSpaceDE/>
        <w:adjustRightInd/>
        <w:spacing w:after="0" w:line="240" w:lineRule="auto"/>
        <w:rPr>
          <w:iCs/>
          <w:lang w:eastAsia="zh-CN"/>
        </w:rPr>
      </w:pPr>
      <w:r>
        <w:rPr>
          <w:iCs/>
          <w:lang w:eastAsia="zh-CN"/>
        </w:rPr>
        <w:t xml:space="preserve">For licensed and unlicensed operation, support 64 candidate SSB positions in a half frame </w:t>
      </w:r>
    </w:p>
    <w:p w14:paraId="7E01E6A5" w14:textId="77777777" w:rsidR="005B7036" w:rsidRDefault="0082222C">
      <w:pPr>
        <w:numPr>
          <w:ilvl w:val="0"/>
          <w:numId w:val="8"/>
        </w:numPr>
        <w:overflowPunct/>
        <w:autoSpaceDE/>
        <w:adjustRightInd/>
        <w:spacing w:after="0" w:line="240" w:lineRule="auto"/>
        <w:rPr>
          <w:iCs/>
          <w:lang w:eastAsia="zh-CN"/>
        </w:rPr>
      </w:pPr>
      <w:r>
        <w:rPr>
          <w:iCs/>
          <w:highlight w:val="darkYellow"/>
          <w:lang w:eastAsia="zh-CN"/>
        </w:rPr>
        <w:t>Working assumption</w:t>
      </w:r>
      <w:r>
        <w:rPr>
          <w:iCs/>
          <w:lang w:eastAsia="zh-CN"/>
        </w:rPr>
        <w:t xml:space="preserve">: Use 2 bits for Q: </w:t>
      </w:r>
    </w:p>
    <w:p w14:paraId="29FA4C1E" w14:textId="77777777" w:rsidR="005B7036" w:rsidRDefault="0082222C">
      <w:pPr>
        <w:numPr>
          <w:ilvl w:val="1"/>
          <w:numId w:val="8"/>
        </w:numPr>
        <w:overflowPunct/>
        <w:autoSpaceDE/>
        <w:adjustRightInd/>
        <w:spacing w:after="0" w:line="240" w:lineRule="auto"/>
        <w:rPr>
          <w:iCs/>
          <w:lang w:eastAsia="zh-CN"/>
        </w:rPr>
      </w:pPr>
      <w:r>
        <w:rPr>
          <w:iCs/>
          <w:lang w:eastAsia="zh-CN"/>
        </w:rPr>
        <w:t>SubcarrierSpacingCommon</w:t>
      </w:r>
    </w:p>
    <w:p w14:paraId="0246DE43" w14:textId="77777777" w:rsidR="005B7036" w:rsidRDefault="0082222C">
      <w:pPr>
        <w:numPr>
          <w:ilvl w:val="1"/>
          <w:numId w:val="8"/>
        </w:numPr>
        <w:overflowPunct/>
        <w:autoSpaceDE/>
        <w:adjustRightInd/>
        <w:spacing w:after="0" w:line="240" w:lineRule="auto"/>
        <w:rPr>
          <w:iCs/>
          <w:lang w:eastAsia="zh-CN"/>
        </w:rPr>
      </w:pPr>
      <w:r>
        <w:rPr>
          <w:iCs/>
          <w:lang w:eastAsia="zh-CN"/>
        </w:rPr>
        <w:t>spare bit in MIB</w:t>
      </w:r>
    </w:p>
    <w:p w14:paraId="73C96F20" w14:textId="77777777" w:rsidR="005B7036" w:rsidRDefault="0082222C">
      <w:pPr>
        <w:numPr>
          <w:ilvl w:val="0"/>
          <w:numId w:val="8"/>
        </w:numPr>
        <w:overflowPunct/>
        <w:autoSpaceDE/>
        <w:adjustRightInd/>
        <w:spacing w:after="0" w:line="240" w:lineRule="auto"/>
        <w:rPr>
          <w:iCs/>
          <w:lang w:eastAsia="zh-CN"/>
        </w:rPr>
      </w:pPr>
      <w:r>
        <w:rPr>
          <w:iCs/>
          <w:lang w:eastAsia="zh-CN"/>
        </w:rPr>
        <w:t>Send LS to RAN2 for confirming the use of the spare bit in MIB</w:t>
      </w:r>
    </w:p>
    <w:p w14:paraId="11B92713" w14:textId="77777777" w:rsidR="005B7036" w:rsidRDefault="0082222C">
      <w:pPr>
        <w:numPr>
          <w:ilvl w:val="1"/>
          <w:numId w:val="8"/>
        </w:numPr>
        <w:overflowPunct/>
        <w:autoSpaceDE/>
        <w:adjustRightInd/>
        <w:spacing w:after="0" w:line="240" w:lineRule="auto"/>
        <w:rPr>
          <w:iCs/>
          <w:lang w:eastAsia="zh-CN"/>
        </w:rPr>
      </w:pPr>
      <w:r>
        <w:rPr>
          <w:iCs/>
          <w:lang w:eastAsia="zh-CN"/>
        </w:rPr>
        <w:t>The use of 2 bits for Q can be revisited if RAN2 tells RAN1 that the spare bit cannot be used</w:t>
      </w:r>
    </w:p>
    <w:p w14:paraId="071CC578" w14:textId="77777777" w:rsidR="005B7036" w:rsidRDefault="005B7036">
      <w:pPr>
        <w:spacing w:after="0" w:line="240" w:lineRule="auto"/>
        <w:rPr>
          <w:iCs/>
          <w:lang w:eastAsia="zh-CN"/>
        </w:rPr>
      </w:pPr>
    </w:p>
    <w:p w14:paraId="75D03D98" w14:textId="77777777" w:rsidR="005B7036" w:rsidRDefault="0082222C">
      <w:pPr>
        <w:spacing w:after="0" w:line="240" w:lineRule="auto"/>
        <w:rPr>
          <w:iCs/>
          <w:lang w:eastAsia="zh-CN"/>
        </w:rPr>
      </w:pPr>
      <w:r>
        <w:rPr>
          <w:iCs/>
          <w:lang w:eastAsia="zh-CN"/>
        </w:rPr>
        <w:t>R1-2112614</w:t>
      </w:r>
      <w:r>
        <w:rPr>
          <w:iCs/>
          <w:lang w:eastAsia="zh-CN"/>
        </w:rPr>
        <w:tab/>
        <w:t>[Draft] LS on initial access for 60 GHz</w:t>
      </w:r>
      <w:r>
        <w:rPr>
          <w:iCs/>
          <w:lang w:eastAsia="zh-CN"/>
        </w:rPr>
        <w:tab/>
        <w:t>Intel Corporation</w:t>
      </w:r>
    </w:p>
    <w:p w14:paraId="50D7E87A" w14:textId="77777777" w:rsidR="005B7036" w:rsidRDefault="0082222C">
      <w:pPr>
        <w:spacing w:after="0" w:line="240" w:lineRule="auto"/>
        <w:rPr>
          <w:iCs/>
          <w:lang w:eastAsia="zh-CN"/>
        </w:rPr>
      </w:pPr>
      <w:r>
        <w:rPr>
          <w:iCs/>
          <w:lang w:eastAsia="zh-CN"/>
        </w:rPr>
        <w:t xml:space="preserve">Final LS endorsed in </w:t>
      </w:r>
      <w:r>
        <w:rPr>
          <w:iCs/>
          <w:highlight w:val="green"/>
          <w:lang w:eastAsia="zh-CN"/>
        </w:rPr>
        <w:t>R1-2112805</w:t>
      </w:r>
      <w:r>
        <w:rPr>
          <w:iCs/>
          <w:lang w:eastAsia="zh-CN"/>
        </w:rPr>
        <w:t>.</w:t>
      </w:r>
    </w:p>
    <w:p w14:paraId="05FE7EB2" w14:textId="77777777" w:rsidR="005B7036" w:rsidRDefault="005B7036">
      <w:pPr>
        <w:spacing w:after="0" w:line="240" w:lineRule="auto"/>
        <w:rPr>
          <w:iCs/>
          <w:lang w:eastAsia="zh-CN"/>
        </w:rPr>
      </w:pPr>
    </w:p>
    <w:p w14:paraId="0F4F1522" w14:textId="77777777" w:rsidR="005B7036" w:rsidRDefault="0082222C">
      <w:pPr>
        <w:spacing w:after="0" w:line="240" w:lineRule="auto"/>
        <w:rPr>
          <w:b/>
        </w:rPr>
      </w:pPr>
      <w:r>
        <w:rPr>
          <w:b/>
          <w:highlight w:val="green"/>
        </w:rPr>
        <w:t>Agreement</w:t>
      </w:r>
    </w:p>
    <w:p w14:paraId="67EA821B" w14:textId="77777777" w:rsidR="005B7036" w:rsidRDefault="0082222C">
      <w:pPr>
        <w:pStyle w:val="BodyText"/>
        <w:spacing w:after="0"/>
        <w:rPr>
          <w:rFonts w:ascii="Times New Roman" w:hAnsi="Times New Roman"/>
          <w:szCs w:val="20"/>
          <w:lang w:eastAsia="ko-KR"/>
        </w:rPr>
      </w:pPr>
      <w:r>
        <w:rPr>
          <w:rFonts w:ascii="Times New Roman" w:hAnsi="Times New Roman"/>
          <w:szCs w:val="20"/>
          <w:lang w:eastAsia="ko-KR"/>
        </w:rPr>
        <w:t>Confirm the following working assumptions:</w:t>
      </w:r>
    </w:p>
    <w:p w14:paraId="2A8E2DF6" w14:textId="77777777" w:rsidR="005B7036" w:rsidRDefault="0082222C">
      <w:pPr>
        <w:numPr>
          <w:ilvl w:val="0"/>
          <w:numId w:val="8"/>
        </w:numPr>
        <w:overflowPunct/>
        <w:autoSpaceDE/>
        <w:adjustRightInd/>
        <w:spacing w:after="0" w:line="240" w:lineRule="auto"/>
        <w:rPr>
          <w:iCs/>
          <w:lang w:eastAsia="zh-CN"/>
        </w:rPr>
      </w:pPr>
      <w:r>
        <w:rPr>
          <w:iCs/>
          <w:lang w:eastAsia="zh-CN"/>
        </w:rPr>
        <w:t>(From #106-bis-e) Support DBTW for 120 kHz.</w:t>
      </w:r>
    </w:p>
    <w:p w14:paraId="2B85FC47" w14:textId="77777777" w:rsidR="005B7036" w:rsidRDefault="0082222C">
      <w:pPr>
        <w:numPr>
          <w:ilvl w:val="0"/>
          <w:numId w:val="8"/>
        </w:numPr>
        <w:overflowPunct/>
        <w:autoSpaceDE/>
        <w:adjustRightInd/>
        <w:spacing w:after="0" w:line="240" w:lineRule="auto"/>
        <w:rPr>
          <w:iCs/>
          <w:lang w:eastAsia="zh-CN"/>
        </w:rPr>
      </w:pPr>
      <w:r>
        <w:rPr>
          <w:iCs/>
          <w:lang w:eastAsia="zh-CN"/>
        </w:rPr>
        <w:t>(From #106-e) For 120kHz SSB, the number of candidates SSBs in a half frame is 64.</w:t>
      </w:r>
    </w:p>
    <w:p w14:paraId="4E2BF553" w14:textId="77777777" w:rsidR="005B7036" w:rsidRDefault="005B7036">
      <w:pPr>
        <w:pStyle w:val="BodyText"/>
        <w:spacing w:after="0"/>
        <w:rPr>
          <w:rFonts w:ascii="Times New Roman" w:hAnsi="Times New Roman"/>
          <w:szCs w:val="20"/>
          <w:lang w:eastAsia="ko-KR"/>
        </w:rPr>
      </w:pPr>
    </w:p>
    <w:p w14:paraId="076F6093" w14:textId="77777777" w:rsidR="005B7036" w:rsidRDefault="0082222C">
      <w:pPr>
        <w:spacing w:after="0" w:line="240" w:lineRule="auto"/>
        <w:rPr>
          <w:b/>
        </w:rPr>
      </w:pPr>
      <w:r>
        <w:rPr>
          <w:b/>
          <w:highlight w:val="green"/>
        </w:rPr>
        <w:t>Agreement</w:t>
      </w:r>
    </w:p>
    <w:p w14:paraId="56D89EB3" w14:textId="77777777" w:rsidR="005B7036" w:rsidRDefault="0082222C">
      <w:pPr>
        <w:pStyle w:val="BodyText"/>
        <w:spacing w:after="0"/>
        <w:rPr>
          <w:rFonts w:ascii="Times New Roman" w:hAnsi="Times New Roman"/>
          <w:szCs w:val="20"/>
          <w:lang w:eastAsia="zh-CN"/>
        </w:rPr>
      </w:pPr>
      <w:r>
        <w:rPr>
          <w:rFonts w:ascii="Times New Roman" w:hAnsi="Times New Roman"/>
          <w:szCs w:val="20"/>
          <w:lang w:eastAsia="zh-CN"/>
        </w:rPr>
        <w:t xml:space="preserve">For SCS that support DBTW, UE derives the QCL relation between candidate SSBs by the value of </w:t>
      </w:r>
      <m:oMath>
        <m:d>
          <m:dPr>
            <m:ctrlPr>
              <w:rPr>
                <w:rFonts w:ascii="Cambria Math" w:hAnsi="Cambria Math"/>
                <w:szCs w:val="20"/>
                <w:lang w:eastAsia="zh-CN"/>
              </w:rPr>
            </m:ctrlPr>
          </m:dPr>
          <m:e>
            <m:acc>
              <m:accPr>
                <m:chr m:val="̅"/>
                <m:ctrlPr>
                  <w:rPr>
                    <w:rFonts w:ascii="Cambria Math" w:hAnsi="Cambria Math"/>
                    <w:szCs w:val="20"/>
                    <w:lang w:eastAsia="zh-CN"/>
                  </w:rPr>
                </m:ctrlPr>
              </m:accPr>
              <m:e>
                <m:r>
                  <w:rPr>
                    <w:rFonts w:ascii="Cambria Math" w:hAnsi="Cambria Math"/>
                    <w:szCs w:val="20"/>
                    <w:lang w:eastAsia="zh-CN"/>
                  </w:rPr>
                  <m:t>i</m:t>
                </m:r>
              </m:e>
            </m:acc>
            <m:r>
              <m:rPr>
                <m:sty m:val="p"/>
              </m:rPr>
              <w:rPr>
                <w:rFonts w:ascii="Cambria Math" w:hAnsi="Cambria Math"/>
                <w:szCs w:val="20"/>
                <w:lang w:eastAsia="zh-CN"/>
              </w:rPr>
              <m:t xml:space="preserve"> </m:t>
            </m:r>
            <m:func>
              <m:funcPr>
                <m:ctrlPr>
                  <w:rPr>
                    <w:rFonts w:ascii="Cambria Math" w:hAnsi="Cambria Math"/>
                    <w:szCs w:val="20"/>
                    <w:lang w:eastAsia="zh-CN"/>
                  </w:rPr>
                </m:ctrlPr>
              </m:funcPr>
              <m:fName>
                <m:r>
                  <m:rPr>
                    <m:sty m:val="p"/>
                  </m:rPr>
                  <w:rPr>
                    <w:rFonts w:ascii="Cambria Math" w:hAnsi="Cambria Math"/>
                    <w:szCs w:val="20"/>
                    <w:lang w:eastAsia="zh-CN"/>
                  </w:rPr>
                  <m:t>mod</m:t>
                </m:r>
              </m:fName>
              <m:e>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e>
            </m:func>
          </m:e>
        </m:d>
      </m:oMath>
      <w:r>
        <w:rPr>
          <w:rFonts w:ascii="Times New Roman" w:hAnsi="Times New Roman"/>
          <w:szCs w:val="20"/>
          <w:lang w:eastAsia="zh-CN"/>
        </w:rPr>
        <w:t xml:space="preserve"> , where </w:t>
      </w:r>
      <m:oMath>
        <m:acc>
          <m:accPr>
            <m:chr m:val="̅"/>
            <m:ctrlPr>
              <w:rPr>
                <w:rFonts w:ascii="Cambria Math" w:hAnsi="Cambria Math"/>
                <w:b/>
                <w:bCs/>
                <w:szCs w:val="20"/>
                <w:lang w:eastAsia="zh-CN"/>
              </w:rPr>
            </m:ctrlPr>
          </m:accPr>
          <m:e>
            <m:r>
              <m:rPr>
                <m:sty m:val="bi"/>
              </m:rPr>
              <w:rPr>
                <w:rFonts w:ascii="Cambria Math" w:hAnsi="Cambria Math"/>
                <w:szCs w:val="20"/>
                <w:lang w:eastAsia="zh-CN"/>
              </w:rPr>
              <m:t>i</m:t>
            </m:r>
          </m:e>
        </m:acc>
      </m:oMath>
      <w:r>
        <w:rPr>
          <w:rFonts w:ascii="Times New Roman" w:hAnsi="Times New Roman"/>
          <w:szCs w:val="20"/>
          <w:lang w:eastAsia="zh-CN"/>
        </w:rPr>
        <w:t xml:space="preserve"> is the candidate SSB index.</w:t>
      </w:r>
    </w:p>
    <w:p w14:paraId="4F4D14D0" w14:textId="77777777" w:rsidR="005B7036" w:rsidRDefault="005B7036">
      <w:pPr>
        <w:pStyle w:val="BodyText"/>
        <w:spacing w:after="0"/>
        <w:rPr>
          <w:rFonts w:ascii="Times New Roman" w:hAnsi="Times New Roman"/>
          <w:szCs w:val="20"/>
          <w:lang w:eastAsia="ko-KR"/>
        </w:rPr>
      </w:pPr>
    </w:p>
    <w:p w14:paraId="5B245CF5" w14:textId="77777777" w:rsidR="005B7036" w:rsidRDefault="0082222C">
      <w:pPr>
        <w:spacing w:after="0" w:line="240" w:lineRule="auto"/>
        <w:rPr>
          <w:b/>
          <w:u w:val="single"/>
        </w:rPr>
      </w:pPr>
      <w:r>
        <w:rPr>
          <w:b/>
          <w:u w:val="single"/>
        </w:rPr>
        <w:t>Conclusion</w:t>
      </w:r>
    </w:p>
    <w:p w14:paraId="1D0F0457" w14:textId="77777777" w:rsidR="005B7036" w:rsidRDefault="0082222C">
      <w:pPr>
        <w:pStyle w:val="BodyText"/>
        <w:numPr>
          <w:ilvl w:val="0"/>
          <w:numId w:val="8"/>
        </w:numPr>
        <w:spacing w:after="0" w:line="240" w:lineRule="auto"/>
        <w:rPr>
          <w:rFonts w:ascii="Times New Roman" w:hAnsi="Times New Roman"/>
          <w:szCs w:val="20"/>
          <w:lang w:eastAsia="zh-CN"/>
        </w:rPr>
      </w:pPr>
      <w:r>
        <w:rPr>
          <w:rFonts w:ascii="Times New Roman" w:hAnsi="Times New Roman"/>
          <w:szCs w:val="20"/>
          <w:lang w:eastAsia="zh-CN"/>
        </w:rPr>
        <w:lastRenderedPageBreak/>
        <w:t>The bit-width of ssb-PositionsInBurst in SIB1 and ServingCellConfigCommon is kept the same as in Rel-15 (i.e., 16-bits in SIB1 and 64-bits in ServingCellConfigCommon).</w:t>
      </w:r>
    </w:p>
    <w:p w14:paraId="64262F35" w14:textId="77777777" w:rsidR="005B7036" w:rsidRDefault="005B7036">
      <w:pPr>
        <w:pStyle w:val="BodyText"/>
        <w:spacing w:after="0"/>
        <w:rPr>
          <w:rFonts w:ascii="Times New Roman" w:hAnsi="Times New Roman"/>
          <w:szCs w:val="20"/>
          <w:lang w:eastAsia="ko-KR"/>
        </w:rPr>
      </w:pPr>
    </w:p>
    <w:p w14:paraId="27EDE789" w14:textId="77777777" w:rsidR="005B7036" w:rsidRDefault="0082222C">
      <w:pPr>
        <w:spacing w:after="0" w:line="240" w:lineRule="auto"/>
        <w:rPr>
          <w:b/>
        </w:rPr>
      </w:pPr>
      <w:r>
        <w:rPr>
          <w:b/>
          <w:highlight w:val="green"/>
        </w:rPr>
        <w:t>Agreement</w:t>
      </w:r>
    </w:p>
    <w:p w14:paraId="6CD84018" w14:textId="77777777" w:rsidR="005B7036" w:rsidRDefault="0082222C">
      <w:pPr>
        <w:pStyle w:val="BodyText"/>
        <w:spacing w:after="0"/>
        <w:rPr>
          <w:rFonts w:ascii="Times New Roman" w:hAnsi="Times New Roman"/>
          <w:szCs w:val="20"/>
          <w:lang w:eastAsia="zh-CN"/>
        </w:rPr>
      </w:pPr>
      <w:r>
        <w:rPr>
          <w:rFonts w:ascii="Times New Roman" w:hAnsi="Times New Roman"/>
          <w:szCs w:val="20"/>
          <w:lang w:eastAsia="zh-CN"/>
        </w:rPr>
        <w:t>If multiplexing pattern 3 for 480 and 960 kHz is supported, the TDRA allocation table C is updated as follows:</w:t>
      </w:r>
    </w:p>
    <w:p w14:paraId="3F1FC3F1" w14:textId="77777777" w:rsidR="005B7036" w:rsidRDefault="0082222C">
      <w:pPr>
        <w:pStyle w:val="BodyText"/>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Row index 6 (previously reserved) is set to</w:t>
      </w:r>
    </w:p>
    <w:p w14:paraId="40ACCBB1" w14:textId="77777777" w:rsidR="005B7036" w:rsidRDefault="0082222C">
      <w:pPr>
        <w:pStyle w:val="BodyText"/>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Dmrs-TypeA-Position: 2,3</w:t>
      </w:r>
    </w:p>
    <w:p w14:paraId="400F28A8" w14:textId="77777777" w:rsidR="005B7036" w:rsidRDefault="0082222C">
      <w:pPr>
        <w:pStyle w:val="BodyText"/>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PDSCH mapping type: Type B</w:t>
      </w:r>
    </w:p>
    <w:p w14:paraId="20978954" w14:textId="77777777" w:rsidR="005B7036" w:rsidRDefault="0082222C">
      <w:pPr>
        <w:pStyle w:val="BodyText"/>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K0 : 0</w:t>
      </w:r>
    </w:p>
    <w:p w14:paraId="707C1C40" w14:textId="77777777" w:rsidR="005B7036" w:rsidRDefault="0082222C">
      <w:pPr>
        <w:pStyle w:val="BodyText"/>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S = 11</w:t>
      </w:r>
    </w:p>
    <w:p w14:paraId="6454C10D" w14:textId="77777777" w:rsidR="005B7036" w:rsidRDefault="0082222C">
      <w:pPr>
        <w:pStyle w:val="BodyText"/>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L = 2</w:t>
      </w:r>
    </w:p>
    <w:p w14:paraId="227F0F07" w14:textId="77777777" w:rsidR="005B7036" w:rsidRDefault="005B7036">
      <w:pPr>
        <w:pStyle w:val="BodyText"/>
        <w:spacing w:after="0"/>
        <w:rPr>
          <w:rFonts w:ascii="Times New Roman" w:hAnsi="Times New Roman"/>
          <w:szCs w:val="20"/>
          <w:lang w:eastAsia="zh-CN"/>
        </w:rPr>
      </w:pPr>
    </w:p>
    <w:p w14:paraId="7F704A51" w14:textId="77777777" w:rsidR="005B7036" w:rsidRDefault="0082222C">
      <w:pPr>
        <w:spacing w:after="0" w:line="240" w:lineRule="auto"/>
        <w:rPr>
          <w:b/>
        </w:rPr>
      </w:pPr>
      <w:r>
        <w:rPr>
          <w:b/>
          <w:highlight w:val="green"/>
        </w:rPr>
        <w:t>Agreement</w:t>
      </w:r>
    </w:p>
    <w:p w14:paraId="11E01045" w14:textId="77777777" w:rsidR="005B7036" w:rsidRDefault="0082222C">
      <w:pPr>
        <w:pStyle w:val="BodyText"/>
        <w:spacing w:after="0"/>
        <w:rPr>
          <w:rFonts w:ascii="Times New Roman" w:hAnsi="Times New Roman"/>
          <w:szCs w:val="20"/>
          <w:lang w:eastAsia="zh-CN"/>
        </w:rPr>
      </w:pPr>
      <w:r>
        <w:rPr>
          <w:rFonts w:ascii="Times New Roman" w:hAnsi="Times New Roman"/>
          <w:szCs w:val="20"/>
          <w:lang w:eastAsia="zh-CN"/>
        </w:rPr>
        <w:t>Finalizing PRACH slot index for 480 and 960 kHz (removal of bracket of previous agreement)</w:t>
      </w:r>
    </w:p>
    <w:p w14:paraId="5BDCF0DF" w14:textId="77777777" w:rsidR="005B7036" w:rsidRDefault="0082222C">
      <w:pPr>
        <w:pStyle w:val="BodyText"/>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when number of PRACH slots in a reference slot is 1,</w:t>
      </w:r>
    </w:p>
    <w:p w14:paraId="461171A1" w14:textId="77777777" w:rsidR="005B7036" w:rsidRDefault="0082222C">
      <w:pPr>
        <w:pStyle w:val="BodyText"/>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 xml:space="preserve">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m:t>
        </m:r>
      </m:oMath>
      <w:r>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=15</m:t>
        </m:r>
      </m:oMath>
      <w:r>
        <w:rPr>
          <w:rFonts w:ascii="Times New Roman" w:hAnsi="Times New Roman"/>
          <w:szCs w:val="20"/>
          <w:lang w:eastAsia="zh-CN"/>
        </w:rPr>
        <w:t xml:space="preserve"> for 960kHz PRACH</w:t>
      </w:r>
    </w:p>
    <w:p w14:paraId="2641066E" w14:textId="77777777" w:rsidR="005B7036" w:rsidRDefault="0082222C">
      <w:pPr>
        <w:pStyle w:val="BodyText"/>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when the number of PRACH slots in a reference slot is 2,</w:t>
      </w:r>
    </w:p>
    <w:p w14:paraId="27A074BE" w14:textId="77777777" w:rsidR="005B7036" w:rsidRDefault="00522594">
      <w:pPr>
        <w:pStyle w:val="BodyText"/>
        <w:numPr>
          <w:ilvl w:val="1"/>
          <w:numId w:val="8"/>
        </w:numPr>
        <w:spacing w:after="0" w:line="240" w:lineRule="auto"/>
        <w:rPr>
          <w:rFonts w:ascii="Times New Roman" w:hAnsi="Times New Roman"/>
          <w:szCs w:val="20"/>
          <w:lang w:eastAsia="zh-CN"/>
        </w:rPr>
      </w:pP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=3,7</m:t>
        </m:r>
      </m:oMath>
      <w:r w:rsidR="0082222C">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=7,15</m:t>
        </m:r>
      </m:oMath>
      <w:r w:rsidR="0082222C">
        <w:rPr>
          <w:rFonts w:ascii="Times New Roman" w:hAnsi="Times New Roman"/>
          <w:szCs w:val="20"/>
          <w:lang w:eastAsia="zh-CN"/>
        </w:rPr>
        <w:t xml:space="preserve"> for 960kHz PRACH </w:t>
      </w:r>
    </w:p>
    <w:p w14:paraId="51AB5B23" w14:textId="77777777" w:rsidR="005B7036" w:rsidRDefault="005B7036">
      <w:pPr>
        <w:pStyle w:val="BodyText"/>
        <w:spacing w:after="0"/>
        <w:rPr>
          <w:rFonts w:ascii="Times New Roman" w:hAnsi="Times New Roman"/>
          <w:szCs w:val="20"/>
          <w:lang w:eastAsia="ko-KR"/>
        </w:rPr>
      </w:pPr>
    </w:p>
    <w:p w14:paraId="35D43DCF" w14:textId="77777777" w:rsidR="005B7036" w:rsidRDefault="0082222C">
      <w:pPr>
        <w:spacing w:after="0" w:line="240" w:lineRule="auto"/>
        <w:rPr>
          <w:b/>
        </w:rPr>
      </w:pPr>
      <w:r>
        <w:rPr>
          <w:b/>
          <w:highlight w:val="green"/>
        </w:rPr>
        <w:t>Agreement</w:t>
      </w:r>
    </w:p>
    <w:p w14:paraId="2A53FDDA" w14:textId="77777777" w:rsidR="005B7036" w:rsidRDefault="0082222C">
      <w:pPr>
        <w:pStyle w:val="BodyText"/>
        <w:spacing w:after="0"/>
        <w:rPr>
          <w:rFonts w:ascii="Times New Roman" w:hAnsi="Times New Roman"/>
          <w:szCs w:val="20"/>
          <w:lang w:eastAsia="zh-CN"/>
        </w:rPr>
      </w:pPr>
      <w:r>
        <w:rPr>
          <w:rFonts w:ascii="Times New Roman" w:hAnsi="Times New Roman"/>
          <w:szCs w:val="20"/>
          <w:lang w:eastAsia="zh-CN"/>
        </w:rPr>
        <w:t>Update the Table 8.1-2 in TS38.213 to indicate the Ngap (gap between valid RO and SS/PBCH) for 480 kHz and 960 kHz SCS as follows:</w:t>
      </w:r>
    </w:p>
    <w:p w14:paraId="733E4AE4" w14:textId="77777777" w:rsidR="005B7036" w:rsidRDefault="00522594">
      <w:pPr>
        <w:pStyle w:val="BodyText"/>
        <w:numPr>
          <w:ilvl w:val="0"/>
          <w:numId w:val="8"/>
        </w:numPr>
        <w:spacing w:after="0" w:line="240" w:lineRule="auto"/>
        <w:rPr>
          <w:rFonts w:ascii="Times New Roman" w:hAnsi="Times New Roman"/>
          <w:szCs w:val="20"/>
          <w:lang w:eastAsia="zh-CN"/>
        </w:rPr>
      </w:pPr>
      <m:oMath>
        <m:sSub>
          <m:sSubPr>
            <m:ctrlPr>
              <w:rPr>
                <w:rFonts w:ascii="Cambria Math" w:hAnsi="Cambria Math"/>
                <w:szCs w:val="20"/>
                <w:lang w:eastAsia="zh-CN"/>
              </w:rPr>
            </m:ctrlPr>
          </m:sSubPr>
          <m:e>
            <m:r>
              <w:rPr>
                <w:rFonts w:ascii="Cambria Math" w:hAnsi="Cambria Math"/>
                <w:szCs w:val="20"/>
                <w:lang w:eastAsia="zh-CN"/>
              </w:rPr>
              <m:t>N</m:t>
            </m:r>
          </m:e>
          <m:sub>
            <m:r>
              <m:rPr>
                <m:sty m:val="p"/>
              </m:rPr>
              <w:rPr>
                <w:rFonts w:ascii="Cambria Math" w:hAnsi="Cambria Math"/>
                <w:szCs w:val="20"/>
                <w:lang w:eastAsia="zh-CN"/>
              </w:rPr>
              <m:t>gap</m:t>
            </m:r>
          </m:sub>
        </m:sSub>
        <m:r>
          <m:rPr>
            <m:sty m:val="p"/>
          </m:rPr>
          <w:rPr>
            <w:rFonts w:ascii="Cambria Math" w:hAnsi="Cambria Math"/>
            <w:szCs w:val="20"/>
            <w:lang w:eastAsia="zh-CN"/>
          </w:rPr>
          <m:t>=8</m:t>
        </m:r>
      </m:oMath>
      <w:r w:rsidR="0082222C">
        <w:rPr>
          <w:rFonts w:ascii="Times New Roman" w:hAnsi="Times New Roman"/>
          <w:szCs w:val="20"/>
          <w:lang w:eastAsia="zh-CN"/>
        </w:rPr>
        <w:t xml:space="preserve"> for 480 kHz</w:t>
      </w:r>
    </w:p>
    <w:p w14:paraId="37CBFD99" w14:textId="77777777" w:rsidR="005B7036" w:rsidRDefault="00522594">
      <w:pPr>
        <w:pStyle w:val="BodyText"/>
        <w:numPr>
          <w:ilvl w:val="0"/>
          <w:numId w:val="8"/>
        </w:numPr>
        <w:spacing w:after="0" w:line="240" w:lineRule="auto"/>
        <w:rPr>
          <w:rFonts w:ascii="Times New Roman" w:hAnsi="Times New Roman"/>
          <w:szCs w:val="20"/>
          <w:lang w:eastAsia="zh-CN"/>
        </w:rPr>
      </w:pPr>
      <m:oMath>
        <m:sSub>
          <m:sSubPr>
            <m:ctrlPr>
              <w:rPr>
                <w:rFonts w:ascii="Cambria Math" w:hAnsi="Cambria Math"/>
                <w:szCs w:val="20"/>
                <w:lang w:eastAsia="zh-CN"/>
              </w:rPr>
            </m:ctrlPr>
          </m:sSubPr>
          <m:e>
            <m:r>
              <w:rPr>
                <w:rFonts w:ascii="Cambria Math" w:hAnsi="Cambria Math"/>
                <w:szCs w:val="20"/>
                <w:lang w:eastAsia="zh-CN"/>
              </w:rPr>
              <m:t>N</m:t>
            </m:r>
          </m:e>
          <m:sub>
            <m:r>
              <m:rPr>
                <m:sty m:val="p"/>
              </m:rPr>
              <w:rPr>
                <w:rFonts w:ascii="Cambria Math" w:hAnsi="Cambria Math"/>
                <w:szCs w:val="20"/>
                <w:lang w:eastAsia="zh-CN"/>
              </w:rPr>
              <m:t>gap</m:t>
            </m:r>
          </m:sub>
        </m:sSub>
        <m:r>
          <m:rPr>
            <m:sty m:val="p"/>
          </m:rPr>
          <w:rPr>
            <w:rFonts w:ascii="Cambria Math" w:hAnsi="Cambria Math"/>
            <w:szCs w:val="20"/>
            <w:lang w:eastAsia="zh-CN"/>
          </w:rPr>
          <m:t>=16</m:t>
        </m:r>
      </m:oMath>
      <w:r w:rsidR="0082222C">
        <w:rPr>
          <w:rFonts w:ascii="Times New Roman" w:hAnsi="Times New Roman"/>
          <w:szCs w:val="20"/>
          <w:lang w:eastAsia="zh-CN"/>
        </w:rPr>
        <w:t xml:space="preserve"> for 960 kHz;</w:t>
      </w:r>
    </w:p>
    <w:p w14:paraId="27CC984C" w14:textId="77777777" w:rsidR="005B7036" w:rsidRDefault="005B7036">
      <w:pPr>
        <w:pStyle w:val="BodyText"/>
        <w:spacing w:after="0"/>
        <w:rPr>
          <w:rFonts w:ascii="Times New Roman" w:hAnsi="Times New Roman"/>
          <w:szCs w:val="20"/>
          <w:lang w:eastAsia="zh-CN"/>
        </w:rPr>
      </w:pPr>
    </w:p>
    <w:p w14:paraId="6EFB5A8C" w14:textId="77777777" w:rsidR="005B7036" w:rsidRDefault="0082222C">
      <w:pPr>
        <w:spacing w:after="0" w:line="240" w:lineRule="auto"/>
        <w:rPr>
          <w:b/>
        </w:rPr>
      </w:pPr>
      <w:r>
        <w:rPr>
          <w:b/>
          <w:highlight w:val="green"/>
        </w:rPr>
        <w:t>Agreement</w:t>
      </w:r>
    </w:p>
    <w:p w14:paraId="3BCD9CE1" w14:textId="77777777" w:rsidR="005B7036" w:rsidRDefault="0082222C">
      <w:pPr>
        <w:pStyle w:val="BodyText"/>
        <w:spacing w:after="0"/>
        <w:rPr>
          <w:rFonts w:ascii="Times New Roman" w:hAnsi="Times New Roman"/>
          <w:szCs w:val="20"/>
          <w:lang w:eastAsia="zh-CN"/>
        </w:rPr>
      </w:pPr>
      <w:r>
        <w:rPr>
          <w:rFonts w:ascii="Times New Roman" w:hAnsi="Times New Roman"/>
          <w:szCs w:val="20"/>
          <w:lang w:eastAsia="zh-CN"/>
        </w:rPr>
        <w:t xml:space="preserve">For single cell operation or for operation with carrier aggregation in a same frequency band, a UE does not transmit PRACH and PUSCH/PUCCH/SRS in a same slot or when a gap between the first or last symbol of a PRACH transmission in a first slot is separated by less than </w:t>
      </w:r>
      <w:r>
        <w:rPr>
          <w:rFonts w:ascii="Cambria Math" w:hAnsi="Cambria Math" w:cs="Cambria Math"/>
          <w:szCs w:val="20"/>
          <w:lang w:eastAsia="zh-CN"/>
        </w:rPr>
        <w:t>𝑁</w:t>
      </w:r>
      <w:r>
        <w:rPr>
          <w:rFonts w:ascii="Times New Roman" w:hAnsi="Times New Roman"/>
          <w:szCs w:val="20"/>
          <w:lang w:eastAsia="zh-CN"/>
        </w:rPr>
        <w:t xml:space="preserve"> symbols from the last or first symbol, respectively, of a PUSCH/PUCCH/SRS transmission in a second slot where </w:t>
      </w:r>
      <w:r>
        <w:rPr>
          <w:rFonts w:ascii="Cambria Math" w:hAnsi="Cambria Math" w:cs="Cambria Math"/>
          <w:szCs w:val="20"/>
          <w:lang w:eastAsia="zh-CN"/>
        </w:rPr>
        <w:t>𝑁</w:t>
      </w:r>
      <w:r>
        <w:rPr>
          <w:rFonts w:ascii="Times New Roman" w:hAnsi="Times New Roman"/>
          <w:szCs w:val="20"/>
          <w:lang w:eastAsia="zh-CN"/>
        </w:rPr>
        <w:t xml:space="preserve">=16 for </w:t>
      </w:r>
      <w:r>
        <w:rPr>
          <w:rFonts w:ascii="Cambria Math" w:hAnsi="Cambria Math" w:cs="Cambria Math"/>
          <w:szCs w:val="20"/>
          <w:lang w:eastAsia="zh-CN"/>
        </w:rPr>
        <w:t>𝜇</w:t>
      </w:r>
      <w:r>
        <w:rPr>
          <w:rFonts w:ascii="Times New Roman" w:hAnsi="Times New Roman"/>
          <w:szCs w:val="20"/>
          <w:lang w:eastAsia="zh-CN"/>
        </w:rPr>
        <w:t xml:space="preserve">=5, </w:t>
      </w:r>
      <w:r>
        <w:rPr>
          <w:rFonts w:ascii="Cambria Math" w:hAnsi="Cambria Math" w:cs="Cambria Math"/>
          <w:szCs w:val="20"/>
          <w:lang w:eastAsia="zh-CN"/>
        </w:rPr>
        <w:t>𝑁</w:t>
      </w:r>
      <w:r>
        <w:rPr>
          <w:rFonts w:ascii="Times New Roman" w:hAnsi="Times New Roman"/>
          <w:szCs w:val="20"/>
          <w:lang w:eastAsia="zh-CN"/>
        </w:rPr>
        <w:t xml:space="preserve">=32 for </w:t>
      </w:r>
      <w:r>
        <w:rPr>
          <w:rFonts w:ascii="Cambria Math" w:hAnsi="Cambria Math" w:cs="Cambria Math"/>
          <w:szCs w:val="20"/>
          <w:lang w:eastAsia="zh-CN"/>
        </w:rPr>
        <w:t>𝜇</w:t>
      </w:r>
      <w:r>
        <w:rPr>
          <w:rFonts w:ascii="Times New Roman" w:hAnsi="Times New Roman"/>
          <w:szCs w:val="20"/>
          <w:lang w:eastAsia="zh-CN"/>
        </w:rPr>
        <w:t xml:space="preserve">=6, and </w:t>
      </w:r>
      <w:r>
        <w:rPr>
          <w:rFonts w:ascii="Cambria Math" w:hAnsi="Cambria Math" w:cs="Cambria Math"/>
          <w:szCs w:val="20"/>
          <w:lang w:eastAsia="zh-CN"/>
        </w:rPr>
        <w:t>𝜇</w:t>
      </w:r>
      <w:r>
        <w:rPr>
          <w:rFonts w:ascii="Times New Roman" w:hAnsi="Times New Roman"/>
          <w:szCs w:val="20"/>
          <w:lang w:eastAsia="zh-CN"/>
        </w:rPr>
        <w:t xml:space="preserve"> is the SCS configuration for the active UL BWP. For a PUSCH transmission with repetition Type B, this applies to each actual repetition for PUSCH transmission [6, TS 38.214].</w:t>
      </w:r>
    </w:p>
    <w:p w14:paraId="5A082C7E" w14:textId="77777777" w:rsidR="005B7036" w:rsidRDefault="005B7036">
      <w:pPr>
        <w:pStyle w:val="BodyText"/>
        <w:spacing w:after="0"/>
        <w:rPr>
          <w:rFonts w:ascii="Times New Roman" w:hAnsi="Times New Roman"/>
          <w:szCs w:val="20"/>
          <w:lang w:eastAsia="zh-CN"/>
        </w:rPr>
      </w:pPr>
    </w:p>
    <w:p w14:paraId="069FC5ED" w14:textId="77777777" w:rsidR="005B7036" w:rsidRDefault="0082222C">
      <w:pPr>
        <w:pStyle w:val="BodyText"/>
        <w:spacing w:after="0"/>
        <w:rPr>
          <w:rFonts w:ascii="Times New Roman" w:hAnsi="Times New Roman"/>
          <w:b/>
          <w:szCs w:val="20"/>
          <w:u w:val="single"/>
          <w:lang w:eastAsia="zh-CN"/>
        </w:rPr>
      </w:pPr>
      <w:r>
        <w:rPr>
          <w:rFonts w:ascii="Times New Roman" w:hAnsi="Times New Roman"/>
          <w:b/>
          <w:szCs w:val="20"/>
          <w:u w:val="single"/>
          <w:lang w:eastAsia="zh-CN"/>
        </w:rPr>
        <w:t>Conclusion:</w:t>
      </w:r>
    </w:p>
    <w:p w14:paraId="3A78DB02" w14:textId="77777777" w:rsidR="005B7036" w:rsidRDefault="00522594">
      <w:pPr>
        <w:pStyle w:val="BodyText"/>
        <w:spacing w:after="0"/>
        <w:rPr>
          <w:rFonts w:ascii="Times New Roman" w:hAnsi="Times New Roman"/>
          <w:szCs w:val="20"/>
          <w:lang w:eastAsia="zh-CN"/>
        </w:rPr>
      </w:pPr>
      <m:oMath>
        <m:sSub>
          <m:sSubPr>
            <m:ctrlPr>
              <w:rPr>
                <w:rFonts w:ascii="Cambria Math" w:hAnsi="Cambria Math"/>
                <w:szCs w:val="20"/>
                <w:lang w:eastAsia="zh-CN"/>
              </w:rPr>
            </m:ctrlPr>
          </m:sSubPr>
          <m:e>
            <m:r>
              <m:rPr>
                <m:sty m:val="p"/>
              </m:rPr>
              <w:rPr>
                <w:rFonts w:ascii="Cambria Math" w:hAnsi="Cambria Math"/>
                <w:szCs w:val="20"/>
                <w:lang w:eastAsia="zh-CN"/>
              </w:rPr>
              <m:t>Δ</m:t>
            </m:r>
          </m:e>
          <m:sub>
            <m:r>
              <m:rPr>
                <m:sty m:val="p"/>
              </m:rPr>
              <w:rPr>
                <w:rFonts w:ascii="Cambria Math" w:hAnsi="Cambria Math"/>
                <w:szCs w:val="20"/>
                <w:lang w:eastAsia="zh-CN"/>
              </w:rPr>
              <m:t>Delay</m:t>
            </m:r>
          </m:sub>
        </m:sSub>
      </m:oMath>
      <w:r w:rsidR="0082222C">
        <w:rPr>
          <w:rFonts w:ascii="Times New Roman" w:hAnsi="Times New Roman"/>
          <w:szCs w:val="20"/>
          <w:lang w:eastAsia="zh-CN"/>
        </w:rPr>
        <w:t xml:space="preserve"> as part of gap between last symbol of PDCCH order reception and first symbol of the PRACH transmission for FR2-2 uses the same value as FR2-1 (i.e. single value for FR2).</w:t>
      </w:r>
    </w:p>
    <w:p w14:paraId="4976A143" w14:textId="77777777" w:rsidR="005B7036" w:rsidRDefault="005B7036">
      <w:pPr>
        <w:spacing w:after="0" w:line="240" w:lineRule="auto"/>
        <w:rPr>
          <w:iCs/>
          <w:lang w:eastAsia="zh-CN"/>
        </w:rPr>
      </w:pPr>
    </w:p>
    <w:p w14:paraId="67155065" w14:textId="77777777" w:rsidR="005B7036" w:rsidRDefault="0082222C">
      <w:pPr>
        <w:spacing w:after="0" w:line="240" w:lineRule="auto"/>
        <w:rPr>
          <w:b/>
          <w:iCs/>
          <w:lang w:eastAsia="zh-CN"/>
        </w:rPr>
      </w:pPr>
      <w:r>
        <w:rPr>
          <w:b/>
          <w:iCs/>
          <w:highlight w:val="green"/>
          <w:lang w:eastAsia="zh-CN"/>
        </w:rPr>
        <w:t>Agreement</w:t>
      </w:r>
    </w:p>
    <w:p w14:paraId="37BA105A" w14:textId="77777777" w:rsidR="005B7036" w:rsidRDefault="0082222C">
      <w:pPr>
        <w:pStyle w:val="BodyText"/>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For 480 kHz, slot index, n, that contain SSB are:</w:t>
      </w:r>
    </w:p>
    <w:p w14:paraId="7812287B" w14:textId="77777777" w:rsidR="005B7036" w:rsidRDefault="0082222C">
      <w:pPr>
        <w:pStyle w:val="BodyText"/>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n = {0,1,2,3,4,5,6,7, 8,9,10,11,12,13,14,15, 16,17,18,19,20,21,22,23, 24,25,26,27,28,29,30,31}</w:t>
      </w:r>
    </w:p>
    <w:p w14:paraId="6BA7E414" w14:textId="77777777" w:rsidR="005B7036" w:rsidRDefault="0082222C">
      <w:pPr>
        <w:pStyle w:val="BodyText"/>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For 960 kHz, slot index, n, that contain SSB are:</w:t>
      </w:r>
    </w:p>
    <w:p w14:paraId="22E5B499" w14:textId="77777777" w:rsidR="005B7036" w:rsidRDefault="0082222C">
      <w:pPr>
        <w:pStyle w:val="BodyText"/>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n = {0,1,2,3,4,5,6,7, 8,9,10,11,12,13,14,15, 16,17,18,19,20,21,22,23, 24,25,26,27,28,29,30,31}</w:t>
      </w:r>
    </w:p>
    <w:p w14:paraId="614E299F" w14:textId="77777777" w:rsidR="005B7036" w:rsidRDefault="005B7036">
      <w:pPr>
        <w:spacing w:after="0" w:line="240" w:lineRule="auto"/>
        <w:rPr>
          <w:iCs/>
          <w:lang w:eastAsia="zh-CN"/>
        </w:rPr>
      </w:pPr>
    </w:p>
    <w:p w14:paraId="0E9FA303" w14:textId="77777777" w:rsidR="005B7036" w:rsidRDefault="0082222C">
      <w:pPr>
        <w:spacing w:after="0" w:line="240" w:lineRule="auto"/>
        <w:rPr>
          <w:b/>
          <w:iCs/>
          <w:lang w:eastAsia="zh-CN"/>
        </w:rPr>
      </w:pPr>
      <w:r>
        <w:rPr>
          <w:b/>
          <w:iCs/>
          <w:highlight w:val="green"/>
          <w:lang w:eastAsia="zh-CN"/>
        </w:rPr>
        <w:t>Agreement</w:t>
      </w:r>
    </w:p>
    <w:p w14:paraId="1D3D734C" w14:textId="77777777" w:rsidR="005B7036" w:rsidRDefault="0082222C">
      <w:pPr>
        <w:pStyle w:val="BodyText"/>
        <w:spacing w:after="0"/>
        <w:rPr>
          <w:rFonts w:ascii="Times New Roman" w:hAnsi="Times New Roman"/>
          <w:szCs w:val="20"/>
          <w:lang w:eastAsia="zh-CN"/>
        </w:rPr>
      </w:pPr>
      <w:r>
        <w:rPr>
          <w:rFonts w:ascii="Times New Roman" w:hAnsi="Times New Roman"/>
          <w:szCs w:val="20"/>
          <w:lang w:eastAsia="zh-CN"/>
        </w:rPr>
        <w:t>For ‘searchSpaceZero’ configuration for {SSB, CORESET#0/Type0-PDCCH} = {120, 120} kHz,</w:t>
      </w:r>
    </w:p>
    <w:p w14:paraId="597CEFD8" w14:textId="77777777" w:rsidR="005B7036" w:rsidRDefault="0082222C">
      <w:pPr>
        <w:pStyle w:val="BodyText"/>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use Table 13-12 in TS38.213 for multiplexing pattern 1,</w:t>
      </w:r>
    </w:p>
    <w:p w14:paraId="290A0504" w14:textId="77777777" w:rsidR="005B7036" w:rsidRDefault="0082222C">
      <w:pPr>
        <w:pStyle w:val="BodyText"/>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use Table 13-15 in TS38.213 for multiplexing pattern 3.</w:t>
      </w:r>
    </w:p>
    <w:p w14:paraId="006F323D" w14:textId="77777777" w:rsidR="005B7036" w:rsidRDefault="005B7036">
      <w:pPr>
        <w:spacing w:after="0" w:line="240" w:lineRule="auto"/>
        <w:rPr>
          <w:b/>
          <w:iCs/>
          <w:highlight w:val="green"/>
          <w:lang w:eastAsia="zh-CN"/>
        </w:rPr>
      </w:pPr>
    </w:p>
    <w:p w14:paraId="44E70216" w14:textId="77777777" w:rsidR="005B7036" w:rsidRDefault="0082222C">
      <w:pPr>
        <w:spacing w:after="0" w:line="240" w:lineRule="auto"/>
        <w:rPr>
          <w:b/>
          <w:iCs/>
          <w:lang w:eastAsia="zh-CN"/>
        </w:rPr>
      </w:pPr>
      <w:r>
        <w:rPr>
          <w:b/>
          <w:iCs/>
          <w:highlight w:val="green"/>
          <w:lang w:eastAsia="zh-CN"/>
        </w:rPr>
        <w:t>Agreement</w:t>
      </w:r>
    </w:p>
    <w:p w14:paraId="6D47DB1C" w14:textId="77777777" w:rsidR="005B7036" w:rsidRDefault="0082222C">
      <w:pPr>
        <w:pStyle w:val="BodyText"/>
        <w:spacing w:after="0"/>
        <w:rPr>
          <w:rFonts w:ascii="Times New Roman" w:hAnsi="Times New Roman"/>
          <w:szCs w:val="20"/>
          <w:lang w:eastAsia="zh-CN"/>
        </w:rPr>
      </w:pPr>
      <w:r>
        <w:rPr>
          <w:rFonts w:ascii="Times New Roman" w:hAnsi="Times New Roman"/>
          <w:szCs w:val="20"/>
          <w:lang w:eastAsia="zh-CN"/>
        </w:rPr>
        <w:t>For ‘searchSpaceZero’ configuration for {SSB, CORESET#0/Type0-PDCCH} = {480, 480} kHz and {960, 960} kHz, parameter X from previous RAN1 agreement is set to:</w:t>
      </w:r>
    </w:p>
    <w:p w14:paraId="78ADB3A9" w14:textId="77777777" w:rsidR="005B7036" w:rsidRDefault="0082222C">
      <w:pPr>
        <w:pStyle w:val="BodyText"/>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X = 1.25 for 480 kHz</w:t>
      </w:r>
    </w:p>
    <w:p w14:paraId="3AD24937" w14:textId="77777777" w:rsidR="005B7036" w:rsidRDefault="0082222C">
      <w:pPr>
        <w:pStyle w:val="BodyText"/>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X = 0.625 for 960 kHz</w:t>
      </w:r>
    </w:p>
    <w:p w14:paraId="304F8F55" w14:textId="77777777" w:rsidR="005B7036" w:rsidRDefault="005B7036">
      <w:pPr>
        <w:spacing w:after="0" w:line="240" w:lineRule="auto"/>
        <w:rPr>
          <w:b/>
          <w:iCs/>
          <w:highlight w:val="green"/>
          <w:lang w:eastAsia="zh-CN"/>
        </w:rPr>
      </w:pPr>
    </w:p>
    <w:p w14:paraId="773A8D3D" w14:textId="77777777" w:rsidR="005B7036" w:rsidRDefault="0082222C">
      <w:pPr>
        <w:pStyle w:val="BodyText"/>
        <w:spacing w:after="0"/>
        <w:rPr>
          <w:rFonts w:ascii="Times New Roman" w:hAnsi="Times New Roman"/>
          <w:b/>
          <w:szCs w:val="20"/>
          <w:u w:val="single"/>
          <w:lang w:eastAsia="zh-CN"/>
        </w:rPr>
      </w:pPr>
      <w:r>
        <w:rPr>
          <w:rFonts w:ascii="Times New Roman" w:hAnsi="Times New Roman"/>
          <w:b/>
          <w:szCs w:val="20"/>
          <w:u w:val="single"/>
          <w:lang w:eastAsia="zh-CN"/>
        </w:rPr>
        <w:t>Conclusion:</w:t>
      </w:r>
    </w:p>
    <w:p w14:paraId="1C494371" w14:textId="77777777" w:rsidR="005B7036" w:rsidRDefault="0082222C">
      <w:pPr>
        <w:pStyle w:val="BodyText"/>
        <w:spacing w:after="0"/>
        <w:rPr>
          <w:rFonts w:ascii="Times New Roman" w:hAnsi="Times New Roman"/>
          <w:szCs w:val="20"/>
          <w:lang w:eastAsia="zh-CN"/>
        </w:rPr>
      </w:pPr>
      <w:r>
        <w:rPr>
          <w:rFonts w:ascii="Times New Roman" w:hAnsi="Times New Roman"/>
          <w:szCs w:val="20"/>
          <w:lang w:eastAsia="ko-KR"/>
        </w:rPr>
        <w:t>For FR2-2, support the same mechanism as in Rel-16 for extended RAR window for both 4-step and 2-step RACH.</w:t>
      </w:r>
    </w:p>
    <w:p w14:paraId="41ACF747" w14:textId="77777777" w:rsidR="005B7036" w:rsidRDefault="005B7036">
      <w:pPr>
        <w:pStyle w:val="BodyText"/>
        <w:spacing w:after="0"/>
        <w:rPr>
          <w:rFonts w:ascii="Times New Roman" w:hAnsi="Times New Roman"/>
          <w:szCs w:val="20"/>
          <w:lang w:eastAsia="ko-KR"/>
        </w:rPr>
      </w:pPr>
    </w:p>
    <w:p w14:paraId="23974599" w14:textId="77777777" w:rsidR="005B7036" w:rsidRDefault="0082222C">
      <w:pPr>
        <w:spacing w:after="0" w:line="240" w:lineRule="auto"/>
        <w:rPr>
          <w:b/>
          <w:iCs/>
          <w:lang w:eastAsia="zh-CN"/>
        </w:rPr>
      </w:pPr>
      <w:r>
        <w:rPr>
          <w:b/>
          <w:iCs/>
          <w:highlight w:val="green"/>
          <w:lang w:eastAsia="zh-CN"/>
        </w:rPr>
        <w:t>Agreement</w:t>
      </w:r>
    </w:p>
    <w:p w14:paraId="7D55BA26" w14:textId="77777777" w:rsidR="005B7036" w:rsidRDefault="0082222C">
      <w:r>
        <w:t xml:space="preserve">For a Type-2 random access procedure, a UE transmits a PUSCH, when applicable, after transmitting a PRACH. The UE encodes a transport block provided for the PUSCH transmission using redundancy version number 0. The PUSCH transmission is after the PRACH transmission by at least </w:t>
      </w:r>
      <m:oMath>
        <m:r>
          <w:rPr>
            <w:rFonts w:ascii="Cambria Math" w:hAnsi="Cambria Math"/>
          </w:rPr>
          <m:t>N</m:t>
        </m:r>
      </m:oMath>
      <w:r>
        <w:t xml:space="preserve"> symbols where </w:t>
      </w:r>
      <m:oMath>
        <m:r>
          <w:rPr>
            <w:rFonts w:ascii="Cambria Math" w:hAnsi="Cambria Math"/>
          </w:rPr>
          <m:t>N=16</m:t>
        </m:r>
      </m:oMath>
      <w:r>
        <w:t xml:space="preserve"> for </w:t>
      </w:r>
      <m:oMath>
        <m:r>
          <w:rPr>
            <w:rFonts w:ascii="Cambria Math" w:hAnsi="Cambria Math"/>
          </w:rPr>
          <m:t>μ=5</m:t>
        </m:r>
      </m:oMath>
      <w:r>
        <w:t xml:space="preserve"> and </w:t>
      </w:r>
      <m:oMath>
        <m:r>
          <w:rPr>
            <w:rFonts w:ascii="Cambria Math" w:hAnsi="Cambria Math"/>
          </w:rPr>
          <m:t>N=32</m:t>
        </m:r>
      </m:oMath>
      <w:r>
        <w:t xml:space="preserve"> for </w:t>
      </w:r>
      <m:oMath>
        <m:r>
          <w:rPr>
            <w:rFonts w:ascii="Cambria Math" w:hAnsi="Cambria Math"/>
          </w:rPr>
          <m:t>μ=6</m:t>
        </m:r>
      </m:oMath>
      <w:r>
        <w:t xml:space="preserve">, and </w:t>
      </w:r>
      <m:oMath>
        <m:r>
          <w:rPr>
            <w:rFonts w:ascii="Cambria Math" w:hAnsi="Cambria Math"/>
          </w:rPr>
          <m:t>μ</m:t>
        </m:r>
      </m:oMath>
      <w:r>
        <w:t xml:space="preserve"> is the SCS configuration for the active UL BWP.</w:t>
      </w:r>
    </w:p>
    <w:p w14:paraId="5CD32D27" w14:textId="77777777" w:rsidR="005B7036" w:rsidRDefault="005B7036">
      <w:pPr>
        <w:spacing w:after="0" w:line="240" w:lineRule="auto"/>
        <w:rPr>
          <w:iCs/>
          <w:lang w:eastAsia="zh-CN"/>
        </w:rPr>
      </w:pPr>
    </w:p>
    <w:p w14:paraId="2C7819FF" w14:textId="77777777" w:rsidR="005B7036" w:rsidRDefault="0082222C">
      <w:pPr>
        <w:spacing w:after="0" w:line="240" w:lineRule="auto"/>
        <w:rPr>
          <w:b/>
          <w:iCs/>
          <w:lang w:eastAsia="zh-CN"/>
        </w:rPr>
      </w:pPr>
      <w:r>
        <w:rPr>
          <w:b/>
          <w:iCs/>
          <w:highlight w:val="green"/>
          <w:lang w:eastAsia="zh-CN"/>
        </w:rPr>
        <w:t>Agreement</w:t>
      </w:r>
    </w:p>
    <w:p w14:paraId="168A0389" w14:textId="77777777" w:rsidR="005B7036" w:rsidRDefault="0082222C">
      <w:pPr>
        <w:pStyle w:val="BodyText"/>
        <w:spacing w:after="0"/>
        <w:rPr>
          <w:rFonts w:ascii="Times New Roman" w:hAnsi="Times New Roman"/>
          <w:szCs w:val="20"/>
          <w:lang w:eastAsia="zh-CN"/>
        </w:rPr>
      </w:pPr>
      <w:r>
        <w:rPr>
          <w:rFonts w:ascii="Times New Roman" w:hAnsi="Times New Roman"/>
          <w:szCs w:val="20"/>
          <w:lang w:eastAsia="zh-CN"/>
        </w:rPr>
        <w:t>For 480 and 960 kHz, supported DBTW lengths are:</w:t>
      </w:r>
    </w:p>
    <w:p w14:paraId="47B66594" w14:textId="77777777" w:rsidR="005B7036" w:rsidRDefault="0082222C">
      <w:pPr>
        <w:pStyle w:val="BodyText"/>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 xml:space="preserve">{1.25, 1, 0.75, 0.5, 0.25, 0.125, X} ms, where X = 0.0625 if Q=8 is supported and X is removed if Q=8 is not supported. </w:t>
      </w:r>
    </w:p>
    <w:p w14:paraId="3B63AB31" w14:textId="77777777" w:rsidR="005B7036" w:rsidRDefault="005B7036">
      <w:pPr>
        <w:spacing w:after="0" w:line="240" w:lineRule="auto"/>
        <w:rPr>
          <w:b/>
          <w:iCs/>
          <w:highlight w:val="green"/>
          <w:lang w:eastAsia="zh-CN"/>
        </w:rPr>
      </w:pPr>
    </w:p>
    <w:p w14:paraId="79AB5B20" w14:textId="77777777" w:rsidR="005B7036" w:rsidRDefault="0082222C">
      <w:pPr>
        <w:spacing w:after="0" w:line="240" w:lineRule="auto"/>
        <w:rPr>
          <w:b/>
          <w:iCs/>
          <w:lang w:eastAsia="zh-CN"/>
        </w:rPr>
      </w:pPr>
      <w:r>
        <w:rPr>
          <w:b/>
          <w:iCs/>
          <w:highlight w:val="green"/>
          <w:lang w:eastAsia="zh-CN"/>
        </w:rPr>
        <w:t>Agreement</w:t>
      </w:r>
    </w:p>
    <w:p w14:paraId="3DD3E325" w14:textId="77777777" w:rsidR="005B7036" w:rsidRDefault="0082222C">
      <w:pPr>
        <w:pStyle w:val="BodyText"/>
        <w:spacing w:after="0"/>
        <w:rPr>
          <w:rFonts w:ascii="Times New Roman" w:hAnsi="Times New Roman"/>
          <w:szCs w:val="20"/>
          <w:lang w:eastAsia="zh-CN"/>
        </w:rPr>
      </w:pPr>
      <w:r>
        <w:rPr>
          <w:rFonts w:ascii="Times New Roman" w:hAnsi="Times New Roman"/>
          <w:szCs w:val="20"/>
          <w:lang w:eastAsia="zh-CN"/>
        </w:rPr>
        <w:t xml:space="preserve">SSB-PositionQCL-Relation IE to indicate QCL relationship between SSB positions for FR2-2 are same set of values supported for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in MIB.</w:t>
      </w:r>
    </w:p>
    <w:p w14:paraId="04BDDA7C" w14:textId="77777777" w:rsidR="005B7036" w:rsidRDefault="005B7036">
      <w:pPr>
        <w:pStyle w:val="BodyText"/>
        <w:spacing w:after="0"/>
        <w:rPr>
          <w:rFonts w:ascii="Times New Roman" w:hAnsi="Times New Roman"/>
          <w:szCs w:val="20"/>
          <w:lang w:eastAsia="ko-KR"/>
        </w:rPr>
      </w:pPr>
    </w:p>
    <w:p w14:paraId="02738AF0" w14:textId="77777777" w:rsidR="005B7036" w:rsidRDefault="0082222C">
      <w:pPr>
        <w:spacing w:after="0" w:line="240" w:lineRule="auto"/>
        <w:rPr>
          <w:b/>
          <w:iCs/>
          <w:lang w:eastAsia="zh-CN"/>
        </w:rPr>
      </w:pPr>
      <w:r>
        <w:rPr>
          <w:b/>
          <w:iCs/>
          <w:highlight w:val="green"/>
          <w:lang w:eastAsia="zh-CN"/>
        </w:rPr>
        <w:t>Agreement</w:t>
      </w:r>
    </w:p>
    <w:p w14:paraId="25A5BC08" w14:textId="77777777" w:rsidR="005B7036" w:rsidRDefault="0082222C">
      <w:pPr>
        <w:pStyle w:val="BodyText"/>
        <w:spacing w:after="0"/>
        <w:rPr>
          <w:rFonts w:ascii="Times New Roman" w:hAnsi="Times New Roman"/>
          <w:szCs w:val="20"/>
          <w:lang w:eastAsia="zh-CN"/>
        </w:rPr>
      </w:pPr>
      <w:r>
        <w:rPr>
          <w:rFonts w:ascii="Times New Roman" w:hAnsi="Times New Roman"/>
          <w:szCs w:val="20"/>
          <w:lang w:eastAsia="zh-CN"/>
        </w:rPr>
        <w:t>For operation with shared spectrum access, for SS/PBCH block and CORESET#0 multiplexing pattern 3, a UE monitors PDCCH in the Type0-PDCCH CSS set over slots that include Type0-PDCCH monitoring occasions associated with SS/PBCH blocks that are quasi co-located with the SS/PBCH block that provides a CORESET for Type0-PDCCH CSS set.</w:t>
      </w:r>
    </w:p>
    <w:p w14:paraId="622B4424" w14:textId="77777777" w:rsidR="005B7036" w:rsidRDefault="005B7036">
      <w:pPr>
        <w:pStyle w:val="BodyText"/>
        <w:spacing w:after="0"/>
        <w:rPr>
          <w:rFonts w:ascii="Times New Roman" w:hAnsi="Times New Roman"/>
          <w:szCs w:val="20"/>
          <w:lang w:eastAsia="ko-KR"/>
        </w:rPr>
      </w:pPr>
    </w:p>
    <w:p w14:paraId="30E203A1" w14:textId="77777777" w:rsidR="005B7036" w:rsidRDefault="0082222C">
      <w:pPr>
        <w:spacing w:after="0" w:line="240" w:lineRule="auto"/>
        <w:rPr>
          <w:b/>
          <w:iCs/>
          <w:lang w:eastAsia="zh-CN"/>
        </w:rPr>
      </w:pPr>
      <w:r>
        <w:rPr>
          <w:b/>
          <w:iCs/>
          <w:highlight w:val="green"/>
          <w:lang w:eastAsia="zh-CN"/>
        </w:rPr>
        <w:t>Agreement</w:t>
      </w:r>
    </w:p>
    <w:p w14:paraId="69B1F633" w14:textId="77777777" w:rsidR="005B7036" w:rsidRDefault="0082222C">
      <w:pPr>
        <w:pStyle w:val="BodyText"/>
        <w:spacing w:after="0"/>
        <w:rPr>
          <w:rFonts w:ascii="Times New Roman" w:hAnsi="Times New Roman"/>
          <w:szCs w:val="20"/>
          <w:lang w:eastAsia="zh-CN"/>
        </w:rPr>
      </w:pPr>
      <w:r>
        <w:rPr>
          <w:rFonts w:ascii="Times New Roman" w:hAnsi="Times New Roman"/>
          <w:szCs w:val="20"/>
          <w:lang w:eastAsia="zh-CN"/>
        </w:rPr>
        <w:t xml:space="preserve">For ‘searchSpaceZero’ configuration for {SSB, CORESET#0/Type0-PDCCH} = {480, 480} kHz and {960, 960} kHz, parameter Y from previous RAN1 agreement is Y = </w:t>
      </w:r>
      <m:oMath>
        <m:sSubSup>
          <m:sSubSupPr>
            <m:ctrlPr>
              <w:rPr>
                <w:rFonts w:ascii="Cambria Math" w:hAnsi="Cambria Math"/>
                <w:i/>
                <w:szCs w:val="20"/>
                <w:lang w:eastAsia="zh-CN"/>
              </w:rPr>
            </m:ctrlPr>
          </m:sSubSupPr>
          <m:e>
            <m:r>
              <w:rPr>
                <w:rFonts w:ascii="Cambria Math" w:hAnsi="Cambria Math"/>
                <w:szCs w:val="20"/>
                <w:lang w:eastAsia="zh-CN"/>
              </w:rPr>
              <m:t>N</m:t>
            </m:r>
          </m:e>
          <m:sub>
            <m:r>
              <w:rPr>
                <w:rFonts w:ascii="Cambria Math" w:hAnsi="Cambria Math"/>
                <w:szCs w:val="20"/>
                <w:lang w:eastAsia="zh-CN"/>
              </w:rPr>
              <m:t>symb</m:t>
            </m:r>
          </m:sub>
          <m:sup>
            <m:r>
              <w:rPr>
                <w:rFonts w:ascii="Cambria Math" w:hAnsi="Cambria Math"/>
                <w:szCs w:val="20"/>
                <w:lang w:eastAsia="zh-CN"/>
              </w:rPr>
              <m:t>CORESET</m:t>
            </m:r>
          </m:sup>
        </m:sSubSup>
      </m:oMath>
      <w:r>
        <w:rPr>
          <w:rFonts w:ascii="Times New Roman" w:hAnsi="Times New Roman"/>
          <w:szCs w:val="20"/>
          <w:lang w:eastAsia="zh-CN"/>
        </w:rPr>
        <w:t>.</w:t>
      </w:r>
    </w:p>
    <w:p w14:paraId="6B3F0400" w14:textId="77777777" w:rsidR="005B7036" w:rsidRDefault="005B7036">
      <w:pPr>
        <w:pStyle w:val="BodyText"/>
        <w:spacing w:after="0"/>
        <w:rPr>
          <w:rFonts w:ascii="Times New Roman" w:hAnsi="Times New Roman"/>
          <w:szCs w:val="20"/>
          <w:lang w:eastAsia="ko-KR"/>
        </w:rPr>
      </w:pPr>
    </w:p>
    <w:p w14:paraId="6B896F68" w14:textId="77777777" w:rsidR="005B7036" w:rsidRDefault="0082222C">
      <w:pPr>
        <w:spacing w:after="0" w:line="240" w:lineRule="auto"/>
        <w:rPr>
          <w:b/>
          <w:iCs/>
          <w:lang w:eastAsia="zh-CN"/>
        </w:rPr>
      </w:pPr>
      <w:r>
        <w:rPr>
          <w:b/>
          <w:iCs/>
          <w:highlight w:val="green"/>
          <w:lang w:eastAsia="zh-CN"/>
        </w:rPr>
        <w:t>Agreement</w:t>
      </w:r>
    </w:p>
    <w:p w14:paraId="1283C8EB" w14:textId="77777777" w:rsidR="005B7036" w:rsidRDefault="0082222C">
      <w:pPr>
        <w:pStyle w:val="BodyText"/>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For 480kHz and 960kHz PRACH, reuse the RA-RNTI and MSGB-RNTI formula as FR2 and express the slot indexes t_id based on 120kHz SCS:</w:t>
      </w:r>
    </w:p>
    <w:p w14:paraId="64BF94A5" w14:textId="77777777" w:rsidR="005B7036" w:rsidRDefault="0082222C">
      <w:pPr>
        <w:pStyle w:val="BodyText"/>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RA-RNTI =1+s_id+14×t_id+14×80×f_id +14×80×8×ul_carrier_id</w:t>
      </w:r>
    </w:p>
    <w:p w14:paraId="24B65D67" w14:textId="77777777" w:rsidR="005B7036" w:rsidRDefault="0082222C">
      <w:pPr>
        <w:pStyle w:val="BodyText"/>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MSGB-RNTI = 1 + s_id + 14 × t_id + 14 × 80 × f_id + 14 × 80 × 8 × ul_carrier_id + 14 × 80 × 8 × 2</w:t>
      </w:r>
    </w:p>
    <w:p w14:paraId="0329FBA2" w14:textId="77777777" w:rsidR="005B7036" w:rsidRDefault="0082222C">
      <w:pPr>
        <w:pStyle w:val="BodyText"/>
        <w:numPr>
          <w:ilvl w:val="2"/>
          <w:numId w:val="8"/>
        </w:numPr>
        <w:spacing w:after="0" w:line="240" w:lineRule="auto"/>
        <w:rPr>
          <w:rFonts w:ascii="Times New Roman" w:hAnsi="Times New Roman"/>
          <w:szCs w:val="20"/>
          <w:lang w:eastAsia="zh-CN"/>
        </w:rPr>
      </w:pPr>
      <w:r>
        <w:rPr>
          <w:rFonts w:ascii="Times New Roman" w:hAnsi="Times New Roman"/>
          <w:szCs w:val="20"/>
          <w:lang w:eastAsia="zh-CN"/>
        </w:rPr>
        <w:t>where the subcarrier spacing to determine t_id is based on the value of µ specified in clause 5.3.2 in TS 38.211 [8] for µ = {0, 1, 2, 3}</w:t>
      </w:r>
    </w:p>
    <w:p w14:paraId="7CA726B4" w14:textId="77777777" w:rsidR="005B7036" w:rsidRDefault="0082222C">
      <w:pPr>
        <w:pStyle w:val="BodyText"/>
        <w:numPr>
          <w:ilvl w:val="2"/>
          <w:numId w:val="8"/>
        </w:numPr>
        <w:spacing w:after="0" w:line="240" w:lineRule="auto"/>
        <w:rPr>
          <w:rFonts w:ascii="Times New Roman" w:hAnsi="Times New Roman"/>
          <w:szCs w:val="20"/>
          <w:lang w:eastAsia="zh-CN"/>
        </w:rPr>
      </w:pPr>
      <w:r>
        <w:rPr>
          <w:rFonts w:ascii="Times New Roman" w:hAnsi="Times New Roman"/>
          <w:szCs w:val="20"/>
          <w:lang w:eastAsia="zh-CN"/>
        </w:rPr>
        <w:t>for µ = {5, 6}, t_id is the index of the 120 kHz slot in a system frame that contains the PRACH occasion (0 ≤ t_id &lt; 80).</w:t>
      </w:r>
    </w:p>
    <w:p w14:paraId="3384B1B8" w14:textId="77777777" w:rsidR="005B7036" w:rsidRDefault="0082222C">
      <w:pPr>
        <w:pStyle w:val="BodyText"/>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Note: As per previous RAN1 agreement, there is only one 480 or 960 kHz PRACH slot in a 120kHz slot, such that RA-RNTI and MSGB-RNTI does not result in ID collision.</w:t>
      </w:r>
    </w:p>
    <w:p w14:paraId="04A2A0A9" w14:textId="77777777" w:rsidR="005B7036" w:rsidRDefault="0082222C">
      <w:pPr>
        <w:pStyle w:val="BodyText"/>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Send LS to RAN2 on the updates on RA-RNTI and MSGB-RNTI.</w:t>
      </w:r>
    </w:p>
    <w:p w14:paraId="6DFA2B70" w14:textId="77777777" w:rsidR="005B7036" w:rsidRDefault="005B7036">
      <w:pPr>
        <w:pStyle w:val="BodyText"/>
        <w:spacing w:after="0"/>
        <w:rPr>
          <w:rFonts w:ascii="Times New Roman" w:hAnsi="Times New Roman"/>
          <w:szCs w:val="20"/>
          <w:lang w:eastAsia="zh-CN"/>
        </w:rPr>
      </w:pPr>
    </w:p>
    <w:p w14:paraId="316162CC" w14:textId="77777777" w:rsidR="005B7036" w:rsidRDefault="0082222C">
      <w:pPr>
        <w:spacing w:after="0" w:line="240" w:lineRule="auto"/>
        <w:rPr>
          <w:iCs/>
          <w:lang w:eastAsia="zh-CN"/>
        </w:rPr>
      </w:pPr>
      <w:r>
        <w:rPr>
          <w:iCs/>
          <w:lang w:eastAsia="zh-CN"/>
        </w:rPr>
        <w:t>R1-2112734</w:t>
      </w:r>
      <w:r>
        <w:rPr>
          <w:iCs/>
          <w:lang w:eastAsia="zh-CN"/>
        </w:rPr>
        <w:tab/>
        <w:t>[Draft] LS on RA-RNTI and MSGB-RNTI for 480 and 960 kHz</w:t>
      </w:r>
      <w:r>
        <w:rPr>
          <w:iCs/>
          <w:lang w:eastAsia="zh-CN"/>
        </w:rPr>
        <w:tab/>
        <w:t>Intel Corporation</w:t>
      </w:r>
    </w:p>
    <w:p w14:paraId="0017F060" w14:textId="77777777" w:rsidR="005B7036" w:rsidRDefault="0082222C">
      <w:pPr>
        <w:spacing w:after="0" w:line="240" w:lineRule="auto"/>
        <w:rPr>
          <w:iCs/>
          <w:lang w:eastAsia="zh-CN"/>
        </w:rPr>
      </w:pPr>
      <w:r>
        <w:rPr>
          <w:iCs/>
          <w:highlight w:val="green"/>
          <w:lang w:eastAsia="zh-CN"/>
        </w:rPr>
        <w:t>Final LS endorsed in R1-2112832 (with removal of “first” in text referring to the captured agreement)</w:t>
      </w:r>
    </w:p>
    <w:p w14:paraId="316D3232" w14:textId="77777777" w:rsidR="005B7036" w:rsidRDefault="005B7036">
      <w:pPr>
        <w:spacing w:after="0" w:line="240" w:lineRule="auto"/>
        <w:rPr>
          <w:iCs/>
          <w:lang w:eastAsia="zh-CN"/>
        </w:rPr>
      </w:pPr>
    </w:p>
    <w:p w14:paraId="452B7F28" w14:textId="77777777" w:rsidR="005B7036" w:rsidRDefault="0082222C">
      <w:pPr>
        <w:spacing w:after="0" w:line="240" w:lineRule="auto"/>
        <w:rPr>
          <w:b/>
          <w:iCs/>
          <w:lang w:eastAsia="zh-CN"/>
        </w:rPr>
      </w:pPr>
      <w:r>
        <w:rPr>
          <w:b/>
          <w:iCs/>
          <w:highlight w:val="green"/>
          <w:lang w:eastAsia="zh-CN"/>
        </w:rPr>
        <w:t>Agreement</w:t>
      </w:r>
    </w:p>
    <w:p w14:paraId="30BA0496" w14:textId="77777777" w:rsidR="005B7036" w:rsidRDefault="0082222C">
      <w:pPr>
        <w:pStyle w:val="BodyText"/>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 xml:space="preserve">Same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values using the same set of signaling bits are supported for 120, 480, and 960 kHz.</w:t>
      </w:r>
    </w:p>
    <w:p w14:paraId="6B4ECD46" w14:textId="77777777" w:rsidR="005B7036" w:rsidRDefault="0082222C">
      <w:pPr>
        <w:pStyle w:val="BodyText"/>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 xml:space="preserve">Supported values of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{16, 32, 64}</w:t>
      </w:r>
    </w:p>
    <w:p w14:paraId="4925EE04" w14:textId="77777777" w:rsidR="005B7036" w:rsidRDefault="0082222C">
      <w:pPr>
        <w:pStyle w:val="BodyText"/>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Note:</w:t>
      </w:r>
    </w:p>
    <w:p w14:paraId="4F28E565" w14:textId="77777777" w:rsidR="005B7036" w:rsidRDefault="0082222C">
      <w:pPr>
        <w:pStyle w:val="BodyText"/>
        <w:numPr>
          <w:ilvl w:val="2"/>
          <w:numId w:val="8"/>
        </w:numPr>
        <w:spacing w:after="0" w:line="240" w:lineRule="auto"/>
        <w:rPr>
          <w:rFonts w:ascii="Times New Roman" w:hAnsi="Times New Roman"/>
          <w:szCs w:val="20"/>
          <w:lang w:eastAsia="zh-CN"/>
        </w:rPr>
      </w:pPr>
      <w:r>
        <w:rPr>
          <w:rFonts w:ascii="Times New Roman" w:hAnsi="Times New Roman"/>
          <w:szCs w:val="20"/>
          <w:lang w:eastAsia="zh-CN"/>
        </w:rPr>
        <w:t xml:space="preserve">For operation with shared spectrum channel access, any supported value of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can be indicated and value &lt; 64 indicates DBTW enabled</w:t>
      </w:r>
    </w:p>
    <w:p w14:paraId="6EF53AA4" w14:textId="77777777" w:rsidR="005B7036" w:rsidRDefault="0082222C">
      <w:pPr>
        <w:pStyle w:val="BodyText"/>
        <w:numPr>
          <w:ilvl w:val="2"/>
          <w:numId w:val="8"/>
        </w:numPr>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UE is expected to be configured with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=64 in licensed operations</w:t>
      </w:r>
    </w:p>
    <w:p w14:paraId="50D79572" w14:textId="77777777" w:rsidR="005B7036" w:rsidRDefault="0082222C">
      <w:pPr>
        <w:pStyle w:val="BodyText"/>
        <w:numPr>
          <w:ilvl w:val="2"/>
          <w:numId w:val="8"/>
        </w:numPr>
        <w:spacing w:after="0" w:line="240" w:lineRule="auto"/>
        <w:rPr>
          <w:rFonts w:ascii="Times New Roman" w:hAnsi="Times New Roman"/>
          <w:szCs w:val="20"/>
          <w:lang w:eastAsia="zh-CN"/>
        </w:rPr>
      </w:pPr>
      <w:r>
        <w:rPr>
          <w:rFonts w:ascii="Times New Roman" w:hAnsi="Times New Roman"/>
          <w:szCs w:val="20"/>
          <w:lang w:eastAsia="zh-CN"/>
        </w:rPr>
        <w:t xml:space="preserve">For operation with and without shared spectrum channel access,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=64 indicates that the SS/PBCH block index and the candidate SS/PBCH block index have a one-to-one mapping relationship.</w:t>
      </w:r>
    </w:p>
    <w:p w14:paraId="798D1798" w14:textId="77777777" w:rsidR="005B7036" w:rsidRDefault="005B7036">
      <w:pPr>
        <w:pStyle w:val="BodyText"/>
        <w:spacing w:after="0"/>
        <w:rPr>
          <w:rFonts w:ascii="Times New Roman" w:eastAsia="DengXian" w:hAnsi="Times New Roman"/>
          <w:szCs w:val="20"/>
          <w:lang w:eastAsia="ko-KR"/>
        </w:rPr>
      </w:pPr>
    </w:p>
    <w:p w14:paraId="34CF129D" w14:textId="77777777" w:rsidR="005B7036" w:rsidRDefault="005B7036">
      <w:pPr>
        <w:pStyle w:val="BodyText"/>
        <w:spacing w:after="0"/>
        <w:rPr>
          <w:rFonts w:ascii="Times New Roman" w:eastAsia="DengXian" w:hAnsi="Times New Roman"/>
          <w:szCs w:val="20"/>
          <w:lang w:eastAsia="ko-KR"/>
        </w:rPr>
      </w:pPr>
    </w:p>
    <w:p w14:paraId="0709D633" w14:textId="77777777" w:rsidR="005B7036" w:rsidRDefault="0082222C">
      <w:pPr>
        <w:pStyle w:val="BodyText"/>
        <w:spacing w:after="0"/>
        <w:rPr>
          <w:rFonts w:ascii="Times New Roman" w:hAnsi="Times New Roman"/>
          <w:b/>
          <w:bCs/>
          <w:szCs w:val="20"/>
          <w:lang w:eastAsia="zh-CN"/>
        </w:rPr>
      </w:pPr>
      <w:r>
        <w:rPr>
          <w:rFonts w:ascii="Times New Roman" w:hAnsi="Times New Roman"/>
          <w:b/>
          <w:bCs/>
          <w:szCs w:val="20"/>
          <w:highlight w:val="darkYellow"/>
          <w:lang w:eastAsia="zh-CN"/>
        </w:rPr>
        <w:t>Working assumption</w:t>
      </w:r>
    </w:p>
    <w:p w14:paraId="1F6B08BE" w14:textId="77777777" w:rsidR="005B7036" w:rsidRDefault="0082222C">
      <w:r>
        <w:t>For ‘controlResourceSetZero’ configuration for {SSB, CORESET#0/Type0-PDCCH} = {480, 480} kHz and {960, 960} kHz,</w:t>
      </w:r>
    </w:p>
    <w:p w14:paraId="683B2CEC" w14:textId="77777777" w:rsidR="005B7036" w:rsidRDefault="0082222C">
      <w:pPr>
        <w:numPr>
          <w:ilvl w:val="0"/>
          <w:numId w:val="8"/>
        </w:numPr>
        <w:overflowPunct/>
        <w:autoSpaceDE/>
        <w:adjustRightInd/>
        <w:spacing w:after="0" w:line="240" w:lineRule="auto"/>
        <w:rPr>
          <w:iCs/>
          <w:lang w:eastAsia="zh-CN"/>
        </w:rPr>
      </w:pPr>
      <w:r>
        <w:rPr>
          <w:iCs/>
          <w:lang w:eastAsia="zh-CN"/>
        </w:rPr>
        <w:t>After supporting entries for multiplexing pattern 1 for the agreed pairs of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CORESET</m:t>
            </m:r>
          </m:sup>
        </m:sSubSup>
      </m:oMath>
      <w:r>
        <w:rPr>
          <w:iCs/>
          <w:lang w:eastAsia="zh-CN"/>
        </w:rPr>
        <w:t xml:space="preserve">,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symb</m:t>
            </m:r>
          </m:sub>
          <m:sup>
            <m:r>
              <w:rPr>
                <w:rFonts w:ascii="Cambria Math" w:hAnsi="Cambria Math"/>
                <w:lang w:eastAsia="zh-CN"/>
              </w:rPr>
              <m:t>CORESET</m:t>
            </m:r>
          </m:sup>
        </m:sSubSup>
      </m:oMath>
      <w:r>
        <w:rPr>
          <w:iCs/>
          <w:lang w:eastAsia="zh-CN"/>
        </w:rPr>
        <w:t>) ={(24, 2), (48, 1), (48,2)} (with required RB offsets), if additional entries are left, support multiplex pattern 3 with 24 PRB and 2 symbol duration, and multiplexing pattern 3 with 48 PRB and 2 symbol duration.</w:t>
      </w:r>
    </w:p>
    <w:p w14:paraId="41375A03" w14:textId="77777777" w:rsidR="005B7036" w:rsidRDefault="005B7036">
      <w:pPr>
        <w:pStyle w:val="BodyText"/>
        <w:spacing w:after="0"/>
        <w:rPr>
          <w:rFonts w:ascii="Times New Roman" w:hAnsi="Times New Roman"/>
          <w:szCs w:val="20"/>
          <w:lang w:eastAsia="zh-CN"/>
        </w:rPr>
      </w:pPr>
    </w:p>
    <w:p w14:paraId="0384FDBC" w14:textId="77777777" w:rsidR="005B7036" w:rsidRDefault="0082222C">
      <w:pPr>
        <w:pStyle w:val="BodyText"/>
        <w:spacing w:after="0"/>
        <w:rPr>
          <w:rFonts w:ascii="Times New Roman" w:hAnsi="Times New Roman"/>
          <w:b/>
          <w:bCs/>
          <w:szCs w:val="20"/>
          <w:lang w:eastAsia="zh-CN"/>
        </w:rPr>
      </w:pPr>
      <w:r>
        <w:rPr>
          <w:rFonts w:ascii="Times New Roman" w:hAnsi="Times New Roman"/>
          <w:b/>
          <w:bCs/>
          <w:szCs w:val="20"/>
          <w:highlight w:val="darkYellow"/>
          <w:lang w:eastAsia="zh-CN"/>
        </w:rPr>
        <w:t>Working assumption</w:t>
      </w:r>
    </w:p>
    <w:p w14:paraId="2006C434" w14:textId="77777777" w:rsidR="005B7036" w:rsidRDefault="0082222C">
      <w:r>
        <w:t xml:space="preserve">For ‘controlResourceSetZero’ configuration for {SSB, CORESET#0/Type0-PDCCH} = {480, 480} kHz and {960, 960} kHz, </w:t>
      </w:r>
    </w:p>
    <w:p w14:paraId="3EA1CD7E" w14:textId="77777777" w:rsidR="005B7036" w:rsidRDefault="0082222C">
      <w:pPr>
        <w:numPr>
          <w:ilvl w:val="0"/>
          <w:numId w:val="8"/>
        </w:numPr>
        <w:overflowPunct/>
        <w:autoSpaceDE/>
        <w:adjustRightInd/>
        <w:spacing w:after="0" w:line="240" w:lineRule="auto"/>
        <w:rPr>
          <w:iCs/>
          <w:lang w:eastAsia="zh-CN"/>
        </w:rPr>
      </w:pPr>
      <w:r>
        <w:rPr>
          <w:iCs/>
          <w:lang w:eastAsia="zh-CN"/>
        </w:rPr>
        <w:t>After supporting entries for multiplexing pattern 1 for the agreed pairs of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CORESET</m:t>
            </m:r>
          </m:sup>
        </m:sSubSup>
      </m:oMath>
      <w:r>
        <w:rPr>
          <w:iCs/>
          <w:lang w:eastAsia="zh-CN"/>
        </w:rPr>
        <w:t xml:space="preserve">,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symb</m:t>
            </m:r>
          </m:sub>
          <m:sup>
            <m:r>
              <w:rPr>
                <w:rFonts w:ascii="Cambria Math" w:hAnsi="Cambria Math"/>
                <w:lang w:eastAsia="zh-CN"/>
              </w:rPr>
              <m:t>CORESET</m:t>
            </m:r>
          </m:sup>
        </m:sSubSup>
      </m:oMath>
      <w:r>
        <w:rPr>
          <w:iCs/>
          <w:lang w:eastAsia="zh-CN"/>
        </w:rPr>
        <w:t>) ={(24, 2), (48, 1), (48,2)} (with required RB offsets) and multiplex pattern 3 with 24 and 48 PRB and 2 symbol duration (with required RB offsets), if additional entries are left, support multiplexing pattern 1 with 96 PRB and 2 symbol duration</w:t>
      </w:r>
    </w:p>
    <w:p w14:paraId="60552301" w14:textId="77777777" w:rsidR="005B7036" w:rsidRDefault="0082222C">
      <w:pPr>
        <w:numPr>
          <w:ilvl w:val="1"/>
          <w:numId w:val="8"/>
        </w:numPr>
        <w:overflowPunct/>
        <w:autoSpaceDE/>
        <w:adjustRightInd/>
        <w:spacing w:after="0" w:line="240" w:lineRule="auto"/>
        <w:rPr>
          <w:iCs/>
          <w:lang w:eastAsia="zh-CN"/>
        </w:rPr>
      </w:pPr>
      <w:r>
        <w:rPr>
          <w:iCs/>
          <w:lang w:eastAsia="zh-CN"/>
        </w:rPr>
        <w:t>Note: the working assumption can be confirmed once RAN1 agrees on the number of needed SSB-CORESET0 offsets for 24 and 48 RB CORESET0 based on RAN4 channelization design.</w:t>
      </w:r>
    </w:p>
    <w:p w14:paraId="3D2CBB19" w14:textId="77777777" w:rsidR="005B7036" w:rsidRDefault="005B7036">
      <w:pPr>
        <w:overflowPunct/>
        <w:autoSpaceDE/>
        <w:adjustRightInd/>
        <w:spacing w:after="0" w:line="240" w:lineRule="auto"/>
        <w:rPr>
          <w:iCs/>
          <w:lang w:eastAsia="zh-CN"/>
        </w:rPr>
      </w:pPr>
    </w:p>
    <w:p w14:paraId="781290D6" w14:textId="77777777" w:rsidR="005B7036" w:rsidRDefault="0082222C">
      <w:pPr>
        <w:spacing w:after="0" w:line="240" w:lineRule="auto"/>
        <w:rPr>
          <w:b/>
          <w:iCs/>
          <w:lang w:eastAsia="zh-CN"/>
        </w:rPr>
      </w:pPr>
      <w:r>
        <w:rPr>
          <w:b/>
          <w:iCs/>
          <w:highlight w:val="green"/>
          <w:lang w:eastAsia="zh-CN"/>
        </w:rPr>
        <w:t>Agreement</w:t>
      </w:r>
    </w:p>
    <w:p w14:paraId="7B4B4B03" w14:textId="77777777" w:rsidR="005B7036" w:rsidRDefault="0082222C">
      <w:pPr>
        <w:pStyle w:val="BodyText"/>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 xml:space="preserve">If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is indicated, the same interpretation of ssb-PositionsInBurst in SIB1 or ServingCellConfigCommon as in Rel-16 is supported, i.e.:</w:t>
      </w:r>
    </w:p>
    <w:p w14:paraId="1289BA3D" w14:textId="77777777" w:rsidR="005B7036" w:rsidRDefault="0082222C">
      <w:pPr>
        <w:pStyle w:val="BodyText"/>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 xml:space="preserve">A bit set to 1 at position </w:t>
      </w:r>
      <m:oMath>
        <m:r>
          <w:rPr>
            <w:rFonts w:ascii="Cambria Math" w:hAnsi="Cambria Math"/>
            <w:szCs w:val="20"/>
            <w:lang w:eastAsia="zh-CN"/>
          </w:rPr>
          <m:t>k</m:t>
        </m:r>
        <m:r>
          <m:rPr>
            <m:sty m:val="p"/>
          </m:rPr>
          <w:rPr>
            <w:rFonts w:ascii="Cambria Math" w:hAnsi="Cambria Math"/>
            <w:szCs w:val="20"/>
            <w:lang w:eastAsia="zh-CN"/>
          </w:rPr>
          <m:t>∈{1..64}</m:t>
        </m:r>
      </m:oMath>
      <w:r>
        <w:rPr>
          <w:rFonts w:ascii="Times New Roman" w:hAnsi="Times New Roman"/>
          <w:szCs w:val="20"/>
          <w:lang w:eastAsia="zh-CN"/>
        </w:rPr>
        <w:t xml:space="preserve"> indicates SS/PBCH block index k-1</w:t>
      </w:r>
    </w:p>
    <w:p w14:paraId="48BA6B49" w14:textId="77777777" w:rsidR="005B7036" w:rsidRDefault="0082222C">
      <w:pPr>
        <w:pStyle w:val="BodyText"/>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The UE assumes</w:t>
      </w:r>
      <w:r>
        <w:rPr>
          <w:rFonts w:ascii="Times New Roman" w:hAnsi="Times New Roman"/>
          <w:color w:val="FF0000"/>
          <w:szCs w:val="20"/>
          <w:lang w:eastAsia="zh-CN"/>
        </w:rPr>
        <w:t xml:space="preserve"> </w:t>
      </w:r>
      <w:r>
        <w:rPr>
          <w:rFonts w:ascii="Times New Roman" w:hAnsi="Times New Roman"/>
          <w:szCs w:val="20"/>
          <w:lang w:eastAsia="zh-CN"/>
        </w:rPr>
        <w:t xml:space="preserve">that a bit at position k &gt;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is set to 0</w:t>
      </w:r>
    </w:p>
    <w:p w14:paraId="32B2A10B" w14:textId="77777777" w:rsidR="005B7036" w:rsidRDefault="0082222C">
      <w:pPr>
        <w:pStyle w:val="BodyText"/>
        <w:numPr>
          <w:ilvl w:val="2"/>
          <w:numId w:val="8"/>
        </w:numPr>
        <w:spacing w:after="0" w:line="240" w:lineRule="auto"/>
        <w:rPr>
          <w:rFonts w:ascii="Times New Roman" w:hAnsi="Times New Roman"/>
          <w:szCs w:val="20"/>
          <w:lang w:eastAsia="zh-CN"/>
        </w:rPr>
      </w:pPr>
      <w:r>
        <w:rPr>
          <w:rFonts w:ascii="Times New Roman" w:hAnsi="Times New Roman"/>
          <w:szCs w:val="20"/>
          <w:lang w:eastAsia="zh-CN"/>
        </w:rPr>
        <w:t xml:space="preserve">For ssb-PositionsInBurst in SIB1, the UE assumes that a bit at </w:t>
      </w:r>
      <w:r>
        <w:rPr>
          <w:rFonts w:ascii="Times New Roman" w:hAnsi="Times New Roman"/>
          <w:i/>
          <w:szCs w:val="20"/>
          <w:lang w:eastAsia="zh-CN"/>
        </w:rPr>
        <w:t>groupPresence</w:t>
      </w:r>
      <w:r>
        <w:rPr>
          <w:rFonts w:ascii="Times New Roman" w:hAnsi="Times New Roman"/>
          <w:szCs w:val="20"/>
          <w:lang w:eastAsia="zh-CN"/>
        </w:rPr>
        <w:t xml:space="preserve"> corresponding to a SS/PBCH block index ≥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is set to 0</w:t>
      </w:r>
    </w:p>
    <w:p w14:paraId="09D8EE74" w14:textId="77777777" w:rsidR="005B7036" w:rsidRDefault="0082222C">
      <w:pPr>
        <w:pStyle w:val="BodyText"/>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Note: for ssb-PositionsInBurst in SIB1, position k corresponds to the SS/PBCH block index indicated by a bit in inOneGroup and a bit in groupPresence</w:t>
      </w:r>
    </w:p>
    <w:p w14:paraId="6240883E" w14:textId="77777777" w:rsidR="005B7036" w:rsidRDefault="0082222C">
      <w:pPr>
        <w:pStyle w:val="BodyText"/>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In operation with shared spectrum in 60 GHz, for ssb-PositionsInBurst in ServingCellConfigCommonSIB,</w:t>
      </w:r>
    </w:p>
    <w:p w14:paraId="60B7A3E3" w14:textId="77777777" w:rsidR="005B7036" w:rsidRDefault="0082222C">
      <w:pPr>
        <w:pStyle w:val="BodyText"/>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for MSB k, k≥1, of inOneGroup and MSB m, m≥1, of groupPresense of ssb-PositionsInBurst:</w:t>
      </w:r>
    </w:p>
    <w:p w14:paraId="001734DA" w14:textId="77777777" w:rsidR="005B7036" w:rsidRDefault="0082222C">
      <w:pPr>
        <w:pStyle w:val="BodyText"/>
        <w:numPr>
          <w:ilvl w:val="2"/>
          <w:numId w:val="8"/>
        </w:numPr>
        <w:spacing w:after="0" w:line="240" w:lineRule="auto"/>
        <w:rPr>
          <w:rFonts w:ascii="Times New Roman" w:hAnsi="Times New Roman"/>
          <w:szCs w:val="20"/>
          <w:lang w:eastAsia="zh-CN"/>
        </w:rPr>
      </w:pPr>
      <w:r>
        <w:rPr>
          <w:rFonts w:ascii="Times New Roman" w:hAnsi="Times New Roman"/>
          <w:szCs w:val="20"/>
          <w:lang w:eastAsia="zh-CN"/>
        </w:rPr>
        <w:t xml:space="preserve">if MSB k of inOneGroup and MSB m of groupPresense are set to 1, the UE assumes that SSB(s) within DBTW with ‘candidate SSB index(es)’ corresponding to ‘SSB index’ equal to k-1+(m-1)×8 may be transmitted; </w:t>
      </w:r>
    </w:p>
    <w:p w14:paraId="15534C91" w14:textId="77777777" w:rsidR="005B7036" w:rsidRDefault="0082222C">
      <w:pPr>
        <w:pStyle w:val="BodyText"/>
        <w:numPr>
          <w:ilvl w:val="2"/>
          <w:numId w:val="8"/>
        </w:numPr>
        <w:spacing w:after="0" w:line="240" w:lineRule="auto"/>
        <w:rPr>
          <w:rFonts w:ascii="Times New Roman" w:hAnsi="Times New Roman"/>
          <w:szCs w:val="20"/>
          <w:lang w:eastAsia="zh-CN"/>
        </w:rPr>
      </w:pPr>
      <w:r>
        <w:rPr>
          <w:rFonts w:ascii="Times New Roman" w:hAnsi="Times New Roman"/>
          <w:szCs w:val="20"/>
          <w:lang w:eastAsia="zh-CN"/>
        </w:rPr>
        <w:t xml:space="preserve">if MSB k of inOneGroup or MSB m of groupPresense is set to 0, the UE assumes that SSB(s) within DBTW with ‘candidate SSB index(es)’ corresponding to ‘SSB index’ equal to k-1+(m-1)×8 is not transmitted; </w:t>
      </w:r>
    </w:p>
    <w:p w14:paraId="37AD0116" w14:textId="77777777" w:rsidR="005B7036" w:rsidRDefault="0082222C">
      <w:pPr>
        <w:pStyle w:val="BodyText"/>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In operation with shared spectrum in 60 GHz, for ssb-PositionsInBurst in ServingCellConfigCommon,</w:t>
      </w:r>
    </w:p>
    <w:p w14:paraId="030F8926" w14:textId="77777777" w:rsidR="005B7036" w:rsidRDefault="0082222C">
      <w:pPr>
        <w:pStyle w:val="BodyText"/>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ssb-PositionsInBurst bits correspond to supported ‘SSB indices’,</w:t>
      </w:r>
    </w:p>
    <w:p w14:paraId="060D2424" w14:textId="77777777" w:rsidR="005B7036" w:rsidRDefault="0082222C">
      <w:pPr>
        <w:pStyle w:val="BodyText"/>
        <w:numPr>
          <w:ilvl w:val="2"/>
          <w:numId w:val="8"/>
        </w:numPr>
        <w:spacing w:after="0" w:line="240" w:lineRule="auto"/>
        <w:rPr>
          <w:rFonts w:ascii="Times New Roman" w:hAnsi="Times New Roman"/>
          <w:szCs w:val="20"/>
          <w:lang w:eastAsia="zh-CN"/>
        </w:rPr>
      </w:pPr>
      <w:r>
        <w:rPr>
          <w:rFonts w:ascii="Times New Roman" w:hAnsi="Times New Roman"/>
          <w:szCs w:val="20"/>
          <w:lang w:eastAsia="zh-CN"/>
        </w:rPr>
        <w:t>and UE assumes that SSB(s) within DBTW with ‘candidate SSB index(es)’ corresponding to indicated bit(s) may be transmitted;</w:t>
      </w:r>
    </w:p>
    <w:p w14:paraId="4130286F" w14:textId="77777777" w:rsidR="005B7036" w:rsidRDefault="0082222C">
      <w:pPr>
        <w:pStyle w:val="BodyText"/>
        <w:numPr>
          <w:ilvl w:val="2"/>
          <w:numId w:val="8"/>
        </w:numPr>
        <w:spacing w:after="0" w:line="240" w:lineRule="auto"/>
        <w:rPr>
          <w:rFonts w:ascii="Times New Roman" w:hAnsi="Times New Roman"/>
          <w:szCs w:val="20"/>
          <w:lang w:eastAsia="zh-CN"/>
        </w:rPr>
      </w:pPr>
      <w:r>
        <w:rPr>
          <w:rFonts w:ascii="Times New Roman" w:hAnsi="Times New Roman"/>
          <w:szCs w:val="20"/>
          <w:lang w:eastAsia="zh-CN"/>
        </w:rPr>
        <w:t>and UE assumes that SSB(s) within DBTW with ‘candidate SSB index(es)’ corresponding to not indicated bit(s) are not transmitted</w:t>
      </w:r>
    </w:p>
    <w:p w14:paraId="6F8C135D" w14:textId="77777777" w:rsidR="005B7036" w:rsidRDefault="0082222C">
      <w:pPr>
        <w:pStyle w:val="BodyText"/>
        <w:numPr>
          <w:ilvl w:val="0"/>
          <w:numId w:val="8"/>
        </w:numPr>
        <w:spacing w:after="0" w:line="240" w:lineRule="auto"/>
        <w:rPr>
          <w:rFonts w:ascii="Times New Roman" w:hAnsi="Times New Roman"/>
          <w:szCs w:val="20"/>
          <w:lang w:eastAsia="zh-CN"/>
        </w:rPr>
      </w:pPr>
      <w:r>
        <w:rPr>
          <w:rFonts w:ascii="Times New Roman" w:eastAsia="MS Mincho" w:hAnsi="Times New Roman"/>
          <w:szCs w:val="20"/>
          <w:lang w:eastAsia="ja-JP"/>
        </w:rPr>
        <w:t>Note to spec editor: The above three bullets maintain the same behavior as Rel-16 NR-U</w:t>
      </w:r>
    </w:p>
    <w:p w14:paraId="6BCFBAAA" w14:textId="77777777" w:rsidR="005B7036" w:rsidRDefault="005B7036">
      <w:pPr>
        <w:pStyle w:val="BodyText"/>
        <w:spacing w:after="0"/>
        <w:rPr>
          <w:rFonts w:ascii="Times New Roman" w:eastAsia="DengXian" w:hAnsi="Times New Roman"/>
          <w:szCs w:val="20"/>
          <w:lang w:eastAsia="ko-KR"/>
        </w:rPr>
      </w:pPr>
    </w:p>
    <w:p w14:paraId="1B38EA8B" w14:textId="77777777" w:rsidR="005B7036" w:rsidRDefault="005B7036">
      <w:pPr>
        <w:spacing w:after="0" w:line="240" w:lineRule="auto"/>
        <w:rPr>
          <w:iCs/>
          <w:lang w:eastAsia="zh-CN"/>
        </w:rPr>
      </w:pPr>
    </w:p>
    <w:p w14:paraId="718AA7CA" w14:textId="77777777" w:rsidR="005B7036" w:rsidRDefault="0082222C">
      <w:pPr>
        <w:spacing w:after="0" w:line="240" w:lineRule="auto"/>
        <w:rPr>
          <w:b/>
          <w:iCs/>
          <w:lang w:eastAsia="zh-CN"/>
        </w:rPr>
      </w:pPr>
      <w:r>
        <w:rPr>
          <w:b/>
          <w:iCs/>
          <w:highlight w:val="green"/>
          <w:lang w:eastAsia="zh-CN"/>
        </w:rPr>
        <w:t>Agreement</w:t>
      </w:r>
    </w:p>
    <w:p w14:paraId="6F53F3A8" w14:textId="77777777" w:rsidR="005B7036" w:rsidRDefault="0082222C">
      <w:pPr>
        <w:pStyle w:val="BodyText"/>
        <w:spacing w:after="0"/>
        <w:rPr>
          <w:rFonts w:ascii="Times New Roman" w:hAnsi="Times New Roman"/>
          <w:szCs w:val="20"/>
          <w:lang w:eastAsia="zh-CN"/>
        </w:rPr>
      </w:pPr>
      <w:r>
        <w:rPr>
          <w:rFonts w:ascii="Times New Roman" w:hAnsi="Times New Roman"/>
          <w:szCs w:val="20"/>
          <w:lang w:eastAsia="zh-CN"/>
        </w:rPr>
        <w:t>Update the Table 6.3.3.2-1 in TS 38.211 as follows:</w:t>
      </w:r>
    </w:p>
    <w:p w14:paraId="02B756DE" w14:textId="77777777" w:rsidR="005B7036" w:rsidRDefault="0082222C">
      <w:pPr>
        <w:pStyle w:val="BodyText"/>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 xml:space="preserve">Table 6.3.3.2-1: Supported combinations of </w:t>
      </w:r>
      <m:oMath>
        <m:r>
          <m:rPr>
            <m:sty m:val="b"/>
          </m:rPr>
          <w:rPr>
            <w:rFonts w:ascii="Cambria Math" w:hAnsi="Cambria Math"/>
            <w:szCs w:val="20"/>
            <w:lang w:eastAsia="zh-CN"/>
          </w:rPr>
          <m:t>Δ</m:t>
        </m:r>
        <m:sSub>
          <m:sSubPr>
            <m:ctrlPr>
              <w:rPr>
                <w:rFonts w:ascii="Cambria Math" w:hAnsi="Cambria Math"/>
                <w:szCs w:val="20"/>
                <w:lang w:eastAsia="zh-CN"/>
              </w:rPr>
            </m:ctrlPr>
          </m:sSubPr>
          <m:e>
            <m:r>
              <m:rPr>
                <m:sty m:val="bi"/>
              </m:rPr>
              <w:rPr>
                <w:rFonts w:ascii="Cambria Math" w:hAnsi="Cambria Math"/>
                <w:szCs w:val="20"/>
                <w:lang w:eastAsia="zh-CN"/>
              </w:rPr>
              <m:t>f</m:t>
            </m:r>
          </m:e>
          <m:sub>
            <m:r>
              <m:rPr>
                <m:nor/>
              </m:rPr>
              <w:rPr>
                <w:rFonts w:ascii="Times New Roman" w:hAnsi="Times New Roman"/>
                <w:szCs w:val="20"/>
                <w:lang w:eastAsia="zh-CN"/>
              </w:rPr>
              <m:t>RA</m:t>
            </m:r>
          </m:sub>
        </m:sSub>
      </m:oMath>
      <w:r>
        <w:rPr>
          <w:rFonts w:ascii="Times New Roman" w:hAnsi="Times New Roman"/>
          <w:szCs w:val="20"/>
          <w:lang w:eastAsia="zh-CN"/>
        </w:rPr>
        <w:t xml:space="preserve"> and </w:t>
      </w:r>
      <w:r>
        <w:rPr>
          <w:rFonts w:ascii="Cambria Math" w:hAnsi="Cambria Math"/>
          <w:b/>
          <w:szCs w:val="20"/>
          <w:lang w:eastAsia="zh-CN"/>
        </w:rPr>
        <w:t xml:space="preserve"> </w:t>
      </w:r>
      <m:oMath>
        <m:r>
          <m:rPr>
            <m:sty m:val="b"/>
          </m:rPr>
          <w:rPr>
            <w:rFonts w:ascii="Cambria Math" w:hAnsi="Cambria Math"/>
            <w:szCs w:val="20"/>
            <w:lang w:eastAsia="zh-CN"/>
          </w:rPr>
          <m:t>Δ</m:t>
        </m:r>
        <m:r>
          <m:rPr>
            <m:sty m:val="bi"/>
          </m:rPr>
          <w:rPr>
            <w:rFonts w:ascii="Cambria Math" w:hAnsi="Cambria Math"/>
            <w:szCs w:val="20"/>
            <w:lang w:eastAsia="zh-CN"/>
          </w:rPr>
          <m:t>f</m:t>
        </m:r>
      </m:oMath>
      <w:r>
        <w:rPr>
          <w:rFonts w:ascii="Times New Roman" w:hAnsi="Times New Roman"/>
          <w:szCs w:val="20"/>
          <w:lang w:eastAsia="zh-CN"/>
        </w:rPr>
        <w:t xml:space="preserve">, and the corresponding value of </w:t>
      </w:r>
      <m:oMath>
        <m:acc>
          <m:accPr>
            <m:chr m:val="̅"/>
            <m:ctrlPr>
              <w:rPr>
                <w:rFonts w:ascii="Cambria Math" w:hAnsi="Cambria Math"/>
                <w:i/>
                <w:szCs w:val="20"/>
                <w:lang w:eastAsia="zh-CN"/>
              </w:rPr>
            </m:ctrlPr>
          </m:accPr>
          <m:e>
            <m:r>
              <w:rPr>
                <w:rFonts w:ascii="Cambria Math" w:hAnsi="Cambria Math"/>
                <w:szCs w:val="20"/>
                <w:lang w:eastAsia="zh-CN"/>
              </w:rPr>
              <m:t>k</m:t>
            </m:r>
          </m:e>
        </m:acc>
      </m:oMath>
      <w:r>
        <w:rPr>
          <w:rFonts w:ascii="Times New Roman" w:hAnsi="Times New Roman"/>
          <w:szCs w:val="20"/>
          <w:lang w:eastAsia="zh-CN"/>
        </w:rPr>
        <w:t>.</w:t>
      </w:r>
    </w:p>
    <w:p w14:paraId="4E8C263D" w14:textId="77777777" w:rsidR="005B7036" w:rsidRDefault="005B7036">
      <w:pPr>
        <w:pStyle w:val="BodyText"/>
        <w:spacing w:after="0"/>
        <w:ind w:left="720"/>
        <w:rPr>
          <w:rFonts w:ascii="Times New Roman" w:hAnsi="Times New Roman"/>
          <w:szCs w:val="20"/>
          <w:lang w:eastAsia="zh-CN"/>
        </w:rPr>
      </w:pPr>
    </w:p>
    <w:tbl>
      <w:tblPr>
        <w:tblW w:w="7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845"/>
        <w:gridCol w:w="1560"/>
        <w:gridCol w:w="2485"/>
        <w:gridCol w:w="778"/>
      </w:tblGrid>
      <w:tr w:rsidR="005B7036" w14:paraId="67D176E8"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71A3D6B7" w14:textId="77777777" w:rsidR="005B7036" w:rsidRDefault="00522594">
            <w:pPr>
              <w:pStyle w:val="TAH"/>
              <w:rPr>
                <w:rFonts w:ascii="Times New Roman" w:eastAsia="Batang" w:hAnsi="Times New Roman" w:cs="Times New Roman"/>
                <w:sz w:val="20"/>
                <w:szCs w:val="20"/>
                <w:lang w:eastAsia="en-US"/>
              </w:rPr>
            </w:pPr>
            <m:oMathPara>
              <m:oMath>
                <m:sSub>
                  <m:sSubPr>
                    <m:ctrlPr>
                      <w:rPr>
                        <w:rFonts w:ascii="Cambria Math" w:eastAsia="Batang" w:hAnsi="Cambria Math" w:cs="Times New Roman"/>
                        <w:i/>
                        <w:sz w:val="20"/>
                        <w:szCs w:val="20"/>
                        <w:lang w:eastAsia="en-US"/>
                      </w:rPr>
                    </m:ctrlPr>
                  </m:sSubPr>
                  <m:e>
                    <m:r>
                      <m:rPr>
                        <m:sty m:val="bi"/>
                      </m:rPr>
                      <w:rPr>
                        <w:rFonts w:ascii="Cambria Math" w:eastAsia="Batang" w:hAnsi="Cambria Math" w:cs="Times New Roman"/>
                        <w:sz w:val="20"/>
                        <w:szCs w:val="20"/>
                        <w:lang w:eastAsia="en-US"/>
                      </w:rPr>
                      <m:t>L</m:t>
                    </m:r>
                  </m:e>
                  <m:sub>
                    <m:r>
                      <m:rPr>
                        <m:sty m:val="bi"/>
                      </m:rPr>
                      <w:rPr>
                        <w:rFonts w:ascii="Cambria Math" w:eastAsia="Batang" w:hAnsi="Cambria Math" w:cs="Times New Roman"/>
                        <w:sz w:val="20"/>
                        <w:szCs w:val="20"/>
                        <w:lang w:eastAsia="en-US"/>
                      </w:rPr>
                      <m:t>RA</m:t>
                    </m:r>
                  </m:sub>
                </m:sSub>
              </m:oMath>
            </m:oMathPara>
          </w:p>
        </w:tc>
        <w:tc>
          <w:tcPr>
            <w:tcW w:w="1843" w:type="dxa"/>
            <w:tcBorders>
              <w:top w:val="single" w:sz="4" w:space="0" w:color="auto"/>
              <w:left w:val="single" w:sz="4" w:space="0" w:color="auto"/>
              <w:bottom w:val="single" w:sz="4" w:space="0" w:color="auto"/>
              <w:right w:val="single" w:sz="4" w:space="0" w:color="auto"/>
            </w:tcBorders>
          </w:tcPr>
          <w:p w14:paraId="3571122F" w14:textId="77777777" w:rsidR="005B7036" w:rsidRDefault="0082222C">
            <w:pPr>
              <w:pStyle w:val="TAH"/>
              <w:rPr>
                <w:rFonts w:ascii="Times New Roman" w:eastAsia="Batang" w:hAnsi="Times New Roman" w:cs="Times New Roman"/>
                <w:sz w:val="20"/>
                <w:szCs w:val="20"/>
              </w:rPr>
            </w:pPr>
            <m:oMath>
              <m:r>
                <m:rPr>
                  <m:sty m:val="b"/>
                </m:rPr>
                <w:rPr>
                  <w:rFonts w:ascii="Cambria Math" w:hAnsi="Cambria Math" w:cs="Times New Roman"/>
                  <w:sz w:val="20"/>
                  <w:szCs w:val="20"/>
                </w:rPr>
                <m:t>Δ</m:t>
              </m:r>
              <m:sSub>
                <m:sSubPr>
                  <m:ctrlPr>
                    <w:rPr>
                      <w:rFonts w:ascii="Cambria Math" w:hAnsi="Cambria Math" w:cs="Times New Roman"/>
                      <w:sz w:val="20"/>
                      <w:szCs w:val="20"/>
                      <w:lang w:eastAsia="en-US"/>
                    </w:rPr>
                  </m:ctrlPr>
                </m:sSubPr>
                <m:e>
                  <m:r>
                    <m:rPr>
                      <m:sty m:val="bi"/>
                    </m:rPr>
                    <w:rPr>
                      <w:rFonts w:ascii="Cambria Math" w:hAnsi="Cambria Math" w:cs="Times New Roman"/>
                      <w:sz w:val="20"/>
                      <w:szCs w:val="20"/>
                    </w:rPr>
                    <m:t>f</m:t>
                  </m:r>
                </m:e>
                <m:sub>
                  <m:r>
                    <m:rPr>
                      <m:nor/>
                    </m:rPr>
                    <w:rPr>
                      <w:rFonts w:ascii="Times New Roman" w:hAnsi="Times New Roman" w:cs="Times New Roman"/>
                      <w:b w:val="0"/>
                      <w:sz w:val="20"/>
                      <w:szCs w:val="20"/>
                    </w:rPr>
                    <m:t>RA</m:t>
                  </m:r>
                </m:sub>
              </m:sSub>
            </m:oMath>
            <w:r>
              <w:rPr>
                <w:rFonts w:ascii="Times New Roman" w:eastAsia="Batang" w:hAnsi="Times New Roman" w:cs="Times New Roman"/>
                <w:sz w:val="20"/>
                <w:szCs w:val="20"/>
              </w:rPr>
              <w:t xml:space="preserve"> for PRACH</w:t>
            </w:r>
          </w:p>
        </w:tc>
        <w:tc>
          <w:tcPr>
            <w:tcW w:w="1559" w:type="dxa"/>
            <w:tcBorders>
              <w:top w:val="single" w:sz="4" w:space="0" w:color="auto"/>
              <w:left w:val="single" w:sz="4" w:space="0" w:color="auto"/>
              <w:bottom w:val="single" w:sz="4" w:space="0" w:color="auto"/>
              <w:right w:val="single" w:sz="4" w:space="0" w:color="auto"/>
            </w:tcBorders>
          </w:tcPr>
          <w:p w14:paraId="4DD35789" w14:textId="77777777" w:rsidR="005B7036" w:rsidRDefault="0082222C">
            <w:pPr>
              <w:pStyle w:val="TAH"/>
              <w:jc w:val="left"/>
              <w:rPr>
                <w:rFonts w:ascii="Times New Roman" w:eastAsia="Batang" w:hAnsi="Times New Roman" w:cs="Times New Roman"/>
                <w:sz w:val="20"/>
                <w:szCs w:val="20"/>
              </w:rPr>
            </w:pPr>
            <m:oMath>
              <m:r>
                <m:rPr>
                  <m:sty m:val="b"/>
                </m:rPr>
                <w:rPr>
                  <w:rFonts w:ascii="Cambria Math" w:hAnsi="Cambria Math" w:cs="Times New Roman"/>
                  <w:sz w:val="20"/>
                  <w:szCs w:val="20"/>
                  <w:lang w:eastAsia="zh-CN"/>
                </w:rPr>
                <m:t>Δ</m:t>
              </m:r>
              <m:r>
                <m:rPr>
                  <m:sty m:val="bi"/>
                </m:rPr>
                <w:rPr>
                  <w:rFonts w:ascii="Cambria Math" w:hAnsi="Cambria Math"/>
                  <w:szCs w:val="20"/>
                  <w:lang w:eastAsia="zh-CN"/>
                </w:rPr>
                <m:t>f</m:t>
              </m:r>
            </m:oMath>
            <w:r>
              <w:rPr>
                <w:rFonts w:ascii="Times New Roman" w:eastAsia="Batang" w:hAnsi="Times New Roman" w:cs="Times New Roman"/>
                <w:sz w:val="20"/>
                <w:szCs w:val="20"/>
              </w:rPr>
              <w:t xml:space="preserve">  for PUSCH</w:t>
            </w:r>
          </w:p>
        </w:tc>
        <w:tc>
          <w:tcPr>
            <w:tcW w:w="2483" w:type="dxa"/>
            <w:tcBorders>
              <w:top w:val="single" w:sz="4" w:space="0" w:color="auto"/>
              <w:left w:val="single" w:sz="4" w:space="0" w:color="auto"/>
              <w:bottom w:val="single" w:sz="4" w:space="0" w:color="auto"/>
              <w:right w:val="single" w:sz="4" w:space="0" w:color="auto"/>
            </w:tcBorders>
          </w:tcPr>
          <w:p w14:paraId="3FD20108" w14:textId="77777777" w:rsidR="005B7036" w:rsidRDefault="00522594">
            <w:pPr>
              <w:pStyle w:val="TAH"/>
              <w:rPr>
                <w:rFonts w:ascii="Times New Roman" w:eastAsia="Batang" w:hAnsi="Times New Roman" w:cs="Times New Roman"/>
                <w:sz w:val="20"/>
                <w:szCs w:val="20"/>
              </w:rPr>
            </w:pPr>
            <m:oMath>
              <m:sSubSup>
                <m:sSubSupPr>
                  <m:ctrlPr>
                    <w:rPr>
                      <w:rFonts w:ascii="Cambria Math" w:eastAsia="Batang" w:hAnsi="Cambria Math" w:cs="Times New Roman"/>
                      <w:i/>
                      <w:sz w:val="20"/>
                      <w:szCs w:val="20"/>
                      <w:lang w:eastAsia="en-US"/>
                    </w:rPr>
                  </m:ctrlPr>
                </m:sSubSupPr>
                <m:e>
                  <m:r>
                    <m:rPr>
                      <m:sty m:val="bi"/>
                    </m:rPr>
                    <w:rPr>
                      <w:rFonts w:ascii="Cambria Math" w:eastAsia="Batang" w:hAnsi="Cambria Math" w:cs="Times New Roman"/>
                      <w:sz w:val="20"/>
                      <w:szCs w:val="20"/>
                      <w:lang w:eastAsia="en-US"/>
                    </w:rPr>
                    <m:t>N</m:t>
                  </m:r>
                </m:e>
                <m:sub>
                  <m:r>
                    <m:rPr>
                      <m:sty m:val="bi"/>
                    </m:rPr>
                    <w:rPr>
                      <w:rFonts w:ascii="Cambria Math" w:eastAsia="Batang" w:hAnsi="Cambria Math" w:cs="Times New Roman"/>
                      <w:sz w:val="20"/>
                      <w:szCs w:val="20"/>
                      <w:lang w:eastAsia="en-US"/>
                    </w:rPr>
                    <m:t>RB</m:t>
                  </m:r>
                </m:sub>
                <m:sup>
                  <m:r>
                    <m:rPr>
                      <m:sty m:val="bi"/>
                    </m:rPr>
                    <w:rPr>
                      <w:rFonts w:ascii="Cambria Math" w:eastAsia="Batang" w:hAnsi="Cambria Math" w:cs="Times New Roman"/>
                      <w:sz w:val="20"/>
                      <w:szCs w:val="20"/>
                      <w:lang w:eastAsia="en-US"/>
                    </w:rPr>
                    <m:t>RA</m:t>
                  </m:r>
                </m:sup>
              </m:sSubSup>
            </m:oMath>
            <w:r w:rsidR="0082222C">
              <w:rPr>
                <w:rFonts w:ascii="Times New Roman" w:eastAsia="Batang" w:hAnsi="Times New Roman" w:cs="Times New Roman"/>
                <w:sz w:val="20"/>
                <w:szCs w:val="20"/>
              </w:rPr>
              <w:t>, allocation expressed in number of RBs for PUSCH</w:t>
            </w:r>
          </w:p>
        </w:tc>
        <w:tc>
          <w:tcPr>
            <w:tcW w:w="777" w:type="dxa"/>
            <w:tcBorders>
              <w:top w:val="single" w:sz="4" w:space="0" w:color="auto"/>
              <w:left w:val="single" w:sz="4" w:space="0" w:color="auto"/>
              <w:bottom w:val="single" w:sz="4" w:space="0" w:color="auto"/>
              <w:right w:val="single" w:sz="4" w:space="0" w:color="auto"/>
            </w:tcBorders>
          </w:tcPr>
          <w:p w14:paraId="767E56B6" w14:textId="77777777" w:rsidR="005B7036" w:rsidRDefault="00522594">
            <w:pPr>
              <w:pStyle w:val="TAH"/>
              <w:rPr>
                <w:rFonts w:ascii="Times New Roman" w:eastAsia="Batang" w:hAnsi="Times New Roman" w:cs="Times New Roman"/>
                <w:sz w:val="20"/>
                <w:szCs w:val="20"/>
              </w:rPr>
            </w:pPr>
            <m:oMathPara>
              <m:oMath>
                <m:acc>
                  <m:accPr>
                    <m:chr m:val="̅"/>
                    <m:ctrlPr>
                      <w:rPr>
                        <w:rFonts w:ascii="Cambria Math" w:eastAsia="SimSun" w:hAnsi="Cambria Math" w:cs="Times New Roman"/>
                        <w:b w:val="0"/>
                        <w:i/>
                        <w:sz w:val="20"/>
                        <w:szCs w:val="20"/>
                        <w:lang w:eastAsia="zh-CN"/>
                      </w:rPr>
                    </m:ctrlPr>
                  </m:accPr>
                  <m:e>
                    <m:r>
                      <m:rPr>
                        <m:sty m:val="bi"/>
                      </m:rPr>
                      <w:rPr>
                        <w:rFonts w:ascii="Cambria Math" w:hAnsi="Cambria Math"/>
                        <w:szCs w:val="20"/>
                        <w:lang w:eastAsia="zh-CN"/>
                      </w:rPr>
                      <m:t>k</m:t>
                    </m:r>
                  </m:e>
                </m:acc>
              </m:oMath>
            </m:oMathPara>
          </w:p>
        </w:tc>
      </w:tr>
      <w:tr w:rsidR="005B7036" w14:paraId="11E338AF"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69CB869C" w14:textId="77777777" w:rsidR="005B7036" w:rsidRDefault="0082222C">
            <w:pPr>
              <w:pStyle w:val="TAH"/>
              <w:rPr>
                <w:rFonts w:ascii="Times New Roman" w:eastAsia="SimSun" w:hAnsi="Times New Roman" w:cs="Times New Roman"/>
                <w:sz w:val="20"/>
                <w:szCs w:val="20"/>
                <w:lang w:eastAsia="zh-CN"/>
              </w:rPr>
            </w:pPr>
            <w:r>
              <w:rPr>
                <w:rFonts w:ascii="Times New Roman" w:hAnsi="Times New Roman" w:cs="Times New Roman"/>
                <w:sz w:val="20"/>
                <w:szCs w:val="20"/>
                <w:lang w:eastAsia="zh-CN"/>
              </w:rPr>
              <w:t>...</w:t>
            </w:r>
          </w:p>
        </w:tc>
        <w:tc>
          <w:tcPr>
            <w:tcW w:w="1843" w:type="dxa"/>
            <w:tcBorders>
              <w:top w:val="single" w:sz="4" w:space="0" w:color="auto"/>
              <w:left w:val="single" w:sz="4" w:space="0" w:color="auto"/>
              <w:bottom w:val="single" w:sz="4" w:space="0" w:color="auto"/>
              <w:right w:val="single" w:sz="4" w:space="0" w:color="auto"/>
            </w:tcBorders>
          </w:tcPr>
          <w:p w14:paraId="3FF7F0D4" w14:textId="77777777" w:rsidR="005B7036" w:rsidRDefault="0082222C">
            <w:pPr>
              <w:pStyle w:val="TAH"/>
              <w:rPr>
                <w:rFonts w:ascii="Cambria Math" w:hAnsi="Cambria Math" w:cs="Times New Roman"/>
                <w:sz w:val="20"/>
                <w:szCs w:val="20"/>
                <w:lang w:eastAsia="en-US"/>
                <w:oMath/>
              </w:rPr>
            </w:pPr>
            <w:r>
              <w:rPr>
                <w:rFonts w:ascii="Times New Roman" w:hAnsi="Times New Roman" w:cs="Times New Roman"/>
                <w:sz w:val="20"/>
                <w:szCs w:val="20"/>
                <w:lang w:eastAsia="zh-CN"/>
              </w:rPr>
              <w:t>...</w:t>
            </w:r>
          </w:p>
        </w:tc>
        <w:tc>
          <w:tcPr>
            <w:tcW w:w="1559" w:type="dxa"/>
            <w:tcBorders>
              <w:top w:val="single" w:sz="4" w:space="0" w:color="auto"/>
              <w:left w:val="single" w:sz="4" w:space="0" w:color="auto"/>
              <w:bottom w:val="single" w:sz="4" w:space="0" w:color="auto"/>
              <w:right w:val="single" w:sz="4" w:space="0" w:color="auto"/>
            </w:tcBorders>
          </w:tcPr>
          <w:p w14:paraId="25DECCE9" w14:textId="77777777" w:rsidR="005B7036" w:rsidRDefault="0082222C">
            <w:pPr>
              <w:pStyle w:val="TAH"/>
              <w:jc w:val="left"/>
              <w:rPr>
                <w:rFonts w:ascii="Times New Roman" w:eastAsia="Batang" w:hAnsi="Times New Roman" w:cs="Times New Roman"/>
                <w:position w:val="-10"/>
                <w:sz w:val="20"/>
                <w:szCs w:val="20"/>
              </w:rPr>
            </w:pPr>
            <w:r>
              <w:rPr>
                <w:rFonts w:ascii="Times New Roman" w:hAnsi="Times New Roman" w:cs="Times New Roman"/>
                <w:sz w:val="20"/>
                <w:szCs w:val="20"/>
                <w:lang w:eastAsia="zh-CN"/>
              </w:rPr>
              <w:t>...</w:t>
            </w:r>
          </w:p>
        </w:tc>
        <w:tc>
          <w:tcPr>
            <w:tcW w:w="2483" w:type="dxa"/>
            <w:tcBorders>
              <w:top w:val="single" w:sz="4" w:space="0" w:color="auto"/>
              <w:left w:val="single" w:sz="4" w:space="0" w:color="auto"/>
              <w:bottom w:val="single" w:sz="4" w:space="0" w:color="auto"/>
              <w:right w:val="single" w:sz="4" w:space="0" w:color="auto"/>
            </w:tcBorders>
          </w:tcPr>
          <w:p w14:paraId="6F67BC97" w14:textId="77777777" w:rsidR="005B7036" w:rsidRDefault="0082222C">
            <w:pPr>
              <w:pStyle w:val="TAH"/>
              <w:rPr>
                <w:rFonts w:ascii="Times New Roman" w:eastAsia="Batang" w:hAnsi="Times New Roman" w:cs="Times New Roman"/>
                <w:position w:val="-10"/>
                <w:sz w:val="20"/>
                <w:szCs w:val="20"/>
              </w:rPr>
            </w:pPr>
            <w:r>
              <w:rPr>
                <w:rFonts w:ascii="Times New Roman" w:hAnsi="Times New Roman" w:cs="Times New Roman"/>
                <w:sz w:val="20"/>
                <w:szCs w:val="20"/>
                <w:lang w:eastAsia="zh-CN"/>
              </w:rPr>
              <w:t>...</w:t>
            </w:r>
          </w:p>
        </w:tc>
        <w:tc>
          <w:tcPr>
            <w:tcW w:w="777" w:type="dxa"/>
            <w:tcBorders>
              <w:top w:val="single" w:sz="4" w:space="0" w:color="auto"/>
              <w:left w:val="single" w:sz="4" w:space="0" w:color="auto"/>
              <w:bottom w:val="single" w:sz="4" w:space="0" w:color="auto"/>
              <w:right w:val="single" w:sz="4" w:space="0" w:color="auto"/>
            </w:tcBorders>
          </w:tcPr>
          <w:p w14:paraId="79BAE4AA" w14:textId="77777777" w:rsidR="005B7036" w:rsidRDefault="0082222C">
            <w:pPr>
              <w:pStyle w:val="TAH"/>
              <w:rPr>
                <w:rFonts w:ascii="Times New Roman" w:eastAsia="Batang" w:hAnsi="Times New Roman" w:cs="Times New Roman"/>
                <w:position w:val="-6"/>
                <w:sz w:val="20"/>
                <w:szCs w:val="20"/>
              </w:rPr>
            </w:pPr>
            <w:r>
              <w:rPr>
                <w:rFonts w:ascii="Times New Roman" w:hAnsi="Times New Roman" w:cs="Times New Roman"/>
                <w:sz w:val="20"/>
                <w:szCs w:val="20"/>
                <w:lang w:eastAsia="zh-CN"/>
              </w:rPr>
              <w:t>...</w:t>
            </w:r>
          </w:p>
        </w:tc>
      </w:tr>
      <w:tr w:rsidR="005B7036" w14:paraId="608C9C4F"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55024CD7" w14:textId="77777777" w:rsidR="005B7036" w:rsidRDefault="0082222C">
            <w:pPr>
              <w:pStyle w:val="TAC"/>
              <w:rPr>
                <w:rFonts w:ascii="Times New Roman" w:eastAsia="Batang" w:hAnsi="Times New Roman" w:cs="Times New Roman"/>
                <w:sz w:val="20"/>
                <w:szCs w:val="20"/>
              </w:rPr>
            </w:pPr>
            <w:r>
              <w:rPr>
                <w:rFonts w:ascii="Times New Roman" w:eastAsia="Batang" w:hAnsi="Times New Roman" w:cs="Times New Roman"/>
                <w:sz w:val="20"/>
                <w:szCs w:val="20"/>
              </w:rPr>
              <w:t>139</w:t>
            </w:r>
          </w:p>
        </w:tc>
        <w:tc>
          <w:tcPr>
            <w:tcW w:w="1843" w:type="dxa"/>
            <w:tcBorders>
              <w:top w:val="single" w:sz="4" w:space="0" w:color="auto"/>
              <w:left w:val="single" w:sz="4" w:space="0" w:color="auto"/>
              <w:bottom w:val="single" w:sz="4" w:space="0" w:color="auto"/>
              <w:right w:val="single" w:sz="4" w:space="0" w:color="auto"/>
            </w:tcBorders>
          </w:tcPr>
          <w:p w14:paraId="544AC7F2" w14:textId="77777777" w:rsidR="005B7036" w:rsidRDefault="0082222C">
            <w:pPr>
              <w:pStyle w:val="TAC"/>
              <w:rPr>
                <w:rFonts w:ascii="Times New Roman" w:eastAsia="SimSun" w:hAnsi="Times New Roman" w:cs="Times New Roman"/>
                <w:sz w:val="20"/>
                <w:szCs w:val="20"/>
                <w:lang w:eastAsia="zh-CN"/>
              </w:rPr>
            </w:pPr>
            <w:r>
              <w:rPr>
                <w:rFonts w:ascii="Times New Roman" w:hAnsi="Times New Roman" w:cs="Times New Roman"/>
                <w:sz w:val="20"/>
                <w:szCs w:val="20"/>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53E561B5" w14:textId="77777777" w:rsidR="005B7036" w:rsidRDefault="0082222C">
            <w:pPr>
              <w:pStyle w:val="TAC"/>
              <w:rPr>
                <w:rFonts w:ascii="Times New Roman" w:hAnsi="Times New Roman" w:cs="Times New Roman"/>
                <w:sz w:val="20"/>
                <w:szCs w:val="20"/>
                <w:lang w:eastAsia="zh-CN"/>
              </w:rPr>
            </w:pPr>
            <w:r>
              <w:rPr>
                <w:rFonts w:ascii="Times New Roman" w:hAnsi="Times New Roman" w:cs="Times New Roman"/>
                <w:sz w:val="20"/>
                <w:szCs w:val="20"/>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21E251F2" w14:textId="77777777" w:rsidR="005B7036" w:rsidRDefault="0082222C">
            <w:pPr>
              <w:pStyle w:val="TAC"/>
              <w:rPr>
                <w:rFonts w:ascii="Times New Roman" w:eastAsia="Batang" w:hAnsi="Times New Roman" w:cs="Times New Roman"/>
                <w:sz w:val="20"/>
                <w:szCs w:val="20"/>
                <w:lang w:eastAsia="en-US"/>
              </w:rPr>
            </w:pPr>
            <w:r>
              <w:rPr>
                <w:rFonts w:ascii="Times New Roman" w:eastAsia="Batang" w:hAnsi="Times New Roman" w:cs="Times New Roman"/>
                <w:sz w:val="20"/>
                <w:szCs w:val="20"/>
              </w:rPr>
              <w:t>12</w:t>
            </w:r>
          </w:p>
        </w:tc>
        <w:tc>
          <w:tcPr>
            <w:tcW w:w="777" w:type="dxa"/>
            <w:tcBorders>
              <w:top w:val="single" w:sz="4" w:space="0" w:color="auto"/>
              <w:left w:val="single" w:sz="4" w:space="0" w:color="auto"/>
              <w:bottom w:val="single" w:sz="4" w:space="0" w:color="auto"/>
              <w:right w:val="single" w:sz="4" w:space="0" w:color="auto"/>
            </w:tcBorders>
          </w:tcPr>
          <w:p w14:paraId="026E67B1" w14:textId="77777777" w:rsidR="005B7036" w:rsidRDefault="0082222C">
            <w:pPr>
              <w:pStyle w:val="TAC"/>
              <w:rPr>
                <w:rFonts w:ascii="Times New Roman" w:eastAsia="Batang" w:hAnsi="Times New Roman" w:cs="Times New Roman"/>
                <w:sz w:val="20"/>
                <w:szCs w:val="20"/>
              </w:rPr>
            </w:pPr>
            <w:r>
              <w:rPr>
                <w:rFonts w:ascii="Times New Roman" w:hAnsi="Times New Roman" w:cs="Times New Roman"/>
                <w:sz w:val="20"/>
                <w:szCs w:val="20"/>
              </w:rPr>
              <w:t>2</w:t>
            </w:r>
          </w:p>
        </w:tc>
      </w:tr>
      <w:tr w:rsidR="005B7036" w14:paraId="2D8D4482"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D556696" w14:textId="77777777" w:rsidR="005B7036" w:rsidRDefault="0082222C">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204D317B"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4C6FFCDF" w14:textId="77777777" w:rsidR="005B7036" w:rsidRDefault="0082222C">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7F44D1E5"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3</w:t>
            </w:r>
          </w:p>
        </w:tc>
        <w:tc>
          <w:tcPr>
            <w:tcW w:w="777" w:type="dxa"/>
            <w:tcBorders>
              <w:top w:val="single" w:sz="4" w:space="0" w:color="auto"/>
              <w:left w:val="single" w:sz="4" w:space="0" w:color="auto"/>
              <w:bottom w:val="single" w:sz="4" w:space="0" w:color="auto"/>
              <w:right w:val="single" w:sz="4" w:space="0" w:color="auto"/>
            </w:tcBorders>
          </w:tcPr>
          <w:p w14:paraId="0E354B0F" w14:textId="77777777" w:rsidR="005B7036" w:rsidRDefault="0082222C">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1</w:t>
            </w:r>
          </w:p>
        </w:tc>
      </w:tr>
      <w:tr w:rsidR="005B7036" w14:paraId="5F6B7EA4"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1F8A02B3" w14:textId="77777777" w:rsidR="005B7036" w:rsidRDefault="0082222C">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0C964DD8"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7D350F83" w14:textId="77777777" w:rsidR="005B7036" w:rsidRDefault="0082222C">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77A10FB2"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w:t>
            </w:r>
          </w:p>
        </w:tc>
        <w:tc>
          <w:tcPr>
            <w:tcW w:w="777" w:type="dxa"/>
            <w:tcBorders>
              <w:top w:val="single" w:sz="4" w:space="0" w:color="auto"/>
              <w:left w:val="single" w:sz="4" w:space="0" w:color="auto"/>
              <w:bottom w:val="single" w:sz="4" w:space="0" w:color="auto"/>
              <w:right w:val="single" w:sz="4" w:space="0" w:color="auto"/>
            </w:tcBorders>
          </w:tcPr>
          <w:p w14:paraId="78E40A49" w14:textId="77777777" w:rsidR="005B7036" w:rsidRDefault="0082222C">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23</w:t>
            </w:r>
          </w:p>
        </w:tc>
      </w:tr>
      <w:tr w:rsidR="005B7036" w14:paraId="7954C5E5"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39E6379D" w14:textId="77777777" w:rsidR="005B7036" w:rsidRDefault="0082222C">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4FF05A4D"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52C514C3"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6DBA600B" w14:textId="77777777" w:rsidR="005B7036" w:rsidRDefault="0082222C">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tcPr>
          <w:p w14:paraId="220372B8" w14:textId="77777777" w:rsidR="005B7036" w:rsidRDefault="0082222C">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2</w:t>
            </w:r>
          </w:p>
        </w:tc>
      </w:tr>
      <w:tr w:rsidR="005B7036" w14:paraId="4B8EBB7A"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4438E637" w14:textId="77777777" w:rsidR="005B7036" w:rsidRDefault="0082222C">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55E4A7EB"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400AB757"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76285DB1" w14:textId="77777777" w:rsidR="005B7036" w:rsidRDefault="0082222C">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tcPr>
          <w:p w14:paraId="059F4E62" w14:textId="77777777" w:rsidR="005B7036" w:rsidRDefault="0082222C">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2</w:t>
            </w:r>
          </w:p>
        </w:tc>
      </w:tr>
      <w:tr w:rsidR="005B7036" w14:paraId="7D1F6023"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3DBB01CD" w14:textId="77777777" w:rsidR="005B7036" w:rsidRDefault="0082222C">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4A40DE14"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35947F7B"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1CEB5FD6" w14:textId="77777777" w:rsidR="005B7036" w:rsidRDefault="0082222C">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6</w:t>
            </w:r>
          </w:p>
        </w:tc>
        <w:tc>
          <w:tcPr>
            <w:tcW w:w="777" w:type="dxa"/>
            <w:tcBorders>
              <w:top w:val="single" w:sz="4" w:space="0" w:color="auto"/>
              <w:left w:val="single" w:sz="4" w:space="0" w:color="auto"/>
              <w:bottom w:val="single" w:sz="4" w:space="0" w:color="auto"/>
              <w:right w:val="single" w:sz="4" w:space="0" w:color="auto"/>
            </w:tcBorders>
          </w:tcPr>
          <w:p w14:paraId="0CC85988" w14:textId="77777777" w:rsidR="005B7036" w:rsidRDefault="0082222C">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2</w:t>
            </w:r>
          </w:p>
        </w:tc>
      </w:tr>
      <w:tr w:rsidR="005B7036" w14:paraId="03CC823E"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37B82596" w14:textId="77777777" w:rsidR="005B7036" w:rsidRDefault="0082222C">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2E86C389" w14:textId="77777777" w:rsidR="005B7036" w:rsidRDefault="0082222C">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tcPr>
          <w:p w14:paraId="030822A9"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6A26503C"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w:t>
            </w:r>
          </w:p>
        </w:tc>
        <w:tc>
          <w:tcPr>
            <w:tcW w:w="777" w:type="dxa"/>
            <w:tcBorders>
              <w:top w:val="single" w:sz="4" w:space="0" w:color="auto"/>
              <w:left w:val="single" w:sz="4" w:space="0" w:color="auto"/>
              <w:bottom w:val="single" w:sz="4" w:space="0" w:color="auto"/>
              <w:right w:val="single" w:sz="4" w:space="0" w:color="auto"/>
            </w:tcBorders>
          </w:tcPr>
          <w:p w14:paraId="5AE0F965"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5B7036" w14:paraId="39C9C0CA"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57AD433D" w14:textId="77777777" w:rsidR="005B7036" w:rsidRDefault="0082222C">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2CF95646" w14:textId="77777777" w:rsidR="005B7036" w:rsidRDefault="0082222C">
            <w:pPr>
              <w:pStyle w:val="TAC"/>
              <w:rPr>
                <w:rFonts w:ascii="Times New Roman" w:eastAsia="Batang" w:hAnsi="Times New Roman" w:cs="Times New Roman"/>
                <w:b/>
                <w:bCs/>
                <w:color w:val="FF0000"/>
                <w:sz w:val="20"/>
                <w:szCs w:val="20"/>
                <w:u w:val="single"/>
              </w:rPr>
            </w:pPr>
            <w:r>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tcPr>
          <w:p w14:paraId="746F9078" w14:textId="77777777" w:rsidR="005B7036" w:rsidRDefault="0082222C">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77065203"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24</w:t>
            </w:r>
          </w:p>
        </w:tc>
        <w:tc>
          <w:tcPr>
            <w:tcW w:w="777" w:type="dxa"/>
            <w:tcBorders>
              <w:top w:val="single" w:sz="4" w:space="0" w:color="auto"/>
              <w:left w:val="single" w:sz="4" w:space="0" w:color="auto"/>
              <w:bottom w:val="single" w:sz="4" w:space="0" w:color="auto"/>
              <w:right w:val="single" w:sz="4" w:space="0" w:color="auto"/>
            </w:tcBorders>
          </w:tcPr>
          <w:p w14:paraId="48853832"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5B7036" w14:paraId="1E332AF2"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BF5CB12" w14:textId="77777777" w:rsidR="005B7036" w:rsidRDefault="0082222C">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6F7C222A" w14:textId="77777777" w:rsidR="005B7036" w:rsidRDefault="0082222C">
            <w:pPr>
              <w:pStyle w:val="TAC"/>
              <w:rPr>
                <w:rFonts w:ascii="Times New Roman" w:eastAsia="Batang" w:hAnsi="Times New Roman" w:cs="Times New Roman"/>
                <w:b/>
                <w:bCs/>
                <w:color w:val="FF0000"/>
                <w:sz w:val="20"/>
                <w:szCs w:val="20"/>
                <w:u w:val="single"/>
              </w:rPr>
            </w:pPr>
            <w:r>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tcPr>
          <w:p w14:paraId="0837A10B" w14:textId="77777777" w:rsidR="005B7036" w:rsidRDefault="0082222C">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5929D92B"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tcPr>
          <w:p w14:paraId="357D2CF9"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5B7036" w14:paraId="72720F3E"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2C033B44"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571</w:t>
            </w:r>
          </w:p>
        </w:tc>
        <w:tc>
          <w:tcPr>
            <w:tcW w:w="1843" w:type="dxa"/>
            <w:tcBorders>
              <w:top w:val="single" w:sz="4" w:space="0" w:color="auto"/>
              <w:left w:val="single" w:sz="4" w:space="0" w:color="auto"/>
              <w:bottom w:val="single" w:sz="4" w:space="0" w:color="auto"/>
              <w:right w:val="single" w:sz="4" w:space="0" w:color="auto"/>
            </w:tcBorders>
          </w:tcPr>
          <w:p w14:paraId="13055FC5" w14:textId="77777777" w:rsidR="005B7036" w:rsidRDefault="0082222C">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5037C7A8"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06F34FA0" w14:textId="77777777" w:rsidR="005B7036" w:rsidRDefault="0082222C">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tcPr>
          <w:p w14:paraId="3F426D90"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5B7036" w14:paraId="2097FE42"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1CBFA6E0" w14:textId="77777777" w:rsidR="005B7036" w:rsidRDefault="0082222C">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7F71A1D5"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455A6D01"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39148652" w14:textId="77777777" w:rsidR="005B7036" w:rsidRDefault="0082222C">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tcPr>
          <w:p w14:paraId="6371D227"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w:t>
            </w:r>
          </w:p>
        </w:tc>
      </w:tr>
      <w:tr w:rsidR="005B7036" w14:paraId="0755C583"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201E686" w14:textId="77777777" w:rsidR="005B7036" w:rsidRDefault="0082222C">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1DF54D2B"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669E1DB9"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5AE72E67" w14:textId="77777777" w:rsidR="005B7036" w:rsidRDefault="0082222C">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7</w:t>
            </w:r>
          </w:p>
        </w:tc>
        <w:tc>
          <w:tcPr>
            <w:tcW w:w="777" w:type="dxa"/>
            <w:tcBorders>
              <w:top w:val="single" w:sz="4" w:space="0" w:color="auto"/>
              <w:left w:val="single" w:sz="4" w:space="0" w:color="auto"/>
              <w:bottom w:val="single" w:sz="4" w:space="0" w:color="auto"/>
              <w:right w:val="single" w:sz="4" w:space="0" w:color="auto"/>
            </w:tcBorders>
          </w:tcPr>
          <w:p w14:paraId="71EC0A58"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47</w:t>
            </w:r>
          </w:p>
        </w:tc>
      </w:tr>
      <w:tr w:rsidR="005B7036" w14:paraId="17034EFE"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086E9AB" w14:textId="77777777" w:rsidR="005B7036" w:rsidRDefault="0082222C">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52BEE5A4"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007C97FB"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46DF1721" w14:textId="77777777" w:rsidR="005B7036" w:rsidRDefault="0082222C">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192</w:t>
            </w:r>
          </w:p>
        </w:tc>
        <w:tc>
          <w:tcPr>
            <w:tcW w:w="777" w:type="dxa"/>
            <w:tcBorders>
              <w:top w:val="single" w:sz="4" w:space="0" w:color="auto"/>
              <w:left w:val="single" w:sz="4" w:space="0" w:color="auto"/>
              <w:bottom w:val="single" w:sz="4" w:space="0" w:color="auto"/>
              <w:right w:val="single" w:sz="4" w:space="0" w:color="auto"/>
            </w:tcBorders>
          </w:tcPr>
          <w:p w14:paraId="77872780"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5B7036" w14:paraId="749414F5"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74FA128E" w14:textId="77777777" w:rsidR="005B7036" w:rsidRDefault="0082222C">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lang w:eastAsia="zh-CN"/>
              </w:rPr>
              <w:t>571</w:t>
            </w:r>
          </w:p>
        </w:tc>
        <w:tc>
          <w:tcPr>
            <w:tcW w:w="1843" w:type="dxa"/>
            <w:tcBorders>
              <w:top w:val="single" w:sz="4" w:space="0" w:color="auto"/>
              <w:left w:val="single" w:sz="4" w:space="0" w:color="auto"/>
              <w:bottom w:val="single" w:sz="4" w:space="0" w:color="auto"/>
              <w:right w:val="single" w:sz="4" w:space="0" w:color="auto"/>
            </w:tcBorders>
          </w:tcPr>
          <w:p w14:paraId="38A6B8D7"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6F0DCF44"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7FD5689F" w14:textId="77777777" w:rsidR="005B7036" w:rsidRDefault="0082222C">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tcPr>
          <w:p w14:paraId="391BA4F5"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5B7036" w14:paraId="53D0FF89"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6FF4DF8E" w14:textId="77777777" w:rsidR="005B7036" w:rsidRDefault="0082222C">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203141CD"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1CB608A7"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0E76A478" w14:textId="77777777" w:rsidR="005B7036" w:rsidRDefault="0082222C">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24</w:t>
            </w:r>
          </w:p>
        </w:tc>
        <w:tc>
          <w:tcPr>
            <w:tcW w:w="777" w:type="dxa"/>
            <w:tcBorders>
              <w:top w:val="single" w:sz="4" w:space="0" w:color="auto"/>
              <w:left w:val="single" w:sz="4" w:space="0" w:color="auto"/>
              <w:bottom w:val="single" w:sz="4" w:space="0" w:color="auto"/>
              <w:right w:val="single" w:sz="4" w:space="0" w:color="auto"/>
            </w:tcBorders>
          </w:tcPr>
          <w:p w14:paraId="7890531A"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5B7036" w14:paraId="6C92C96D"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13E8049D" w14:textId="77777777" w:rsidR="005B7036" w:rsidRDefault="0082222C">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tcPr>
          <w:p w14:paraId="4705A658"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3ECB575C"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19E332A6" w14:textId="77777777" w:rsidR="005B7036" w:rsidRDefault="0082222C">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97</w:t>
            </w:r>
          </w:p>
        </w:tc>
        <w:tc>
          <w:tcPr>
            <w:tcW w:w="777" w:type="dxa"/>
            <w:tcBorders>
              <w:top w:val="single" w:sz="4" w:space="0" w:color="auto"/>
              <w:left w:val="single" w:sz="4" w:space="0" w:color="auto"/>
              <w:bottom w:val="single" w:sz="4" w:space="0" w:color="auto"/>
              <w:right w:val="single" w:sz="4" w:space="0" w:color="auto"/>
            </w:tcBorders>
          </w:tcPr>
          <w:p w14:paraId="3C1AD60F"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6</w:t>
            </w:r>
          </w:p>
        </w:tc>
      </w:tr>
      <w:tr w:rsidR="005B7036" w14:paraId="7B2A296A"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56463B7B" w14:textId="77777777" w:rsidR="005B7036" w:rsidRDefault="0082222C">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tcPr>
          <w:p w14:paraId="5F64B247"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35182A68"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7B1F9EBC" w14:textId="77777777" w:rsidR="005B7036" w:rsidRDefault="0082222C">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25</w:t>
            </w:r>
          </w:p>
        </w:tc>
        <w:tc>
          <w:tcPr>
            <w:tcW w:w="777" w:type="dxa"/>
            <w:tcBorders>
              <w:top w:val="single" w:sz="4" w:space="0" w:color="auto"/>
              <w:left w:val="single" w:sz="4" w:space="0" w:color="auto"/>
              <w:bottom w:val="single" w:sz="4" w:space="0" w:color="auto"/>
              <w:right w:val="single" w:sz="4" w:space="0" w:color="auto"/>
            </w:tcBorders>
          </w:tcPr>
          <w:p w14:paraId="07199307"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23</w:t>
            </w:r>
          </w:p>
        </w:tc>
      </w:tr>
      <w:tr w:rsidR="005B7036" w14:paraId="241A7B4A"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1B83B85A" w14:textId="77777777" w:rsidR="005B7036" w:rsidRDefault="0082222C">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tcPr>
          <w:p w14:paraId="27441D74"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7B2AACED" w14:textId="77777777" w:rsidR="005B7036" w:rsidRDefault="0082222C">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2F38EC5F" w14:textId="77777777" w:rsidR="005B7036" w:rsidRDefault="0082222C">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13</w:t>
            </w:r>
          </w:p>
        </w:tc>
        <w:tc>
          <w:tcPr>
            <w:tcW w:w="777" w:type="dxa"/>
            <w:tcBorders>
              <w:top w:val="single" w:sz="4" w:space="0" w:color="auto"/>
              <w:left w:val="single" w:sz="4" w:space="0" w:color="auto"/>
              <w:bottom w:val="single" w:sz="4" w:space="0" w:color="auto"/>
              <w:right w:val="single" w:sz="4" w:space="0" w:color="auto"/>
            </w:tcBorders>
          </w:tcPr>
          <w:p w14:paraId="35D0BE1F" w14:textId="77777777"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45</w:t>
            </w:r>
          </w:p>
        </w:tc>
      </w:tr>
    </w:tbl>
    <w:p w14:paraId="26F87910" w14:textId="77777777" w:rsidR="005B7036" w:rsidRDefault="005B7036">
      <w:pPr>
        <w:spacing w:after="0" w:line="240" w:lineRule="auto"/>
      </w:pPr>
    </w:p>
    <w:p w14:paraId="2549109D" w14:textId="77777777" w:rsidR="005B7036" w:rsidRDefault="005B7036">
      <w:pPr>
        <w:rPr>
          <w:lang w:eastAsia="zh-CN"/>
        </w:rPr>
      </w:pPr>
    </w:p>
    <w:p w14:paraId="7F0F1A8B" w14:textId="77777777" w:rsidR="005B7036" w:rsidRDefault="0082222C">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#107-bis-e</w:t>
      </w:r>
    </w:p>
    <w:p w14:paraId="017A3997" w14:textId="77777777" w:rsidR="005B7036" w:rsidRDefault="0082222C">
      <w:pPr>
        <w:pStyle w:val="BodyText"/>
        <w:spacing w:after="0"/>
        <w:rPr>
          <w:rFonts w:ascii="Times New Roman" w:hAnsi="Times New Roman"/>
          <w:b/>
          <w:u w:val="single"/>
          <w:lang w:eastAsia="zh-CN"/>
        </w:rPr>
      </w:pPr>
      <w:r>
        <w:rPr>
          <w:rFonts w:ascii="Times New Roman" w:hAnsi="Times New Roman"/>
          <w:b/>
          <w:u w:val="single"/>
          <w:lang w:eastAsia="zh-CN"/>
        </w:rPr>
        <w:t>Conclusion:</w:t>
      </w:r>
    </w:p>
    <w:p w14:paraId="49000955" w14:textId="77777777" w:rsidR="005B7036" w:rsidRDefault="0082222C">
      <w:pPr>
        <w:spacing w:after="0" w:line="240" w:lineRule="auto"/>
        <w:jc w:val="both"/>
        <w:rPr>
          <w:rFonts w:eastAsia="Times New Roman"/>
        </w:rPr>
      </w:pPr>
      <w:r>
        <w:rPr>
          <w:rFonts w:eastAsia="Times New Roman"/>
        </w:rPr>
        <w:t>RRC parameters list to capture changes identified below:</w:t>
      </w:r>
    </w:p>
    <w:p w14:paraId="2172D38E" w14:textId="77777777" w:rsidR="005B7036" w:rsidRDefault="0082222C">
      <w:pPr>
        <w:numPr>
          <w:ilvl w:val="0"/>
          <w:numId w:val="16"/>
        </w:numPr>
        <w:adjustRightInd/>
        <w:spacing w:after="0" w:line="240" w:lineRule="auto"/>
        <w:jc w:val="both"/>
        <w:rPr>
          <w:rFonts w:eastAsia="Times New Roman"/>
        </w:rPr>
      </w:pPr>
      <w:r>
        <w:rPr>
          <w:rFonts w:eastAsia="Times New Roman"/>
        </w:rPr>
        <w:t>Add the following note to the comment section of discoveryBurstWindowLength-r17 row in RRC parameter list</w:t>
      </w:r>
    </w:p>
    <w:p w14:paraId="4D2AAD13" w14:textId="77777777" w:rsidR="005B7036" w:rsidRDefault="0082222C">
      <w:pPr>
        <w:numPr>
          <w:ilvl w:val="1"/>
          <w:numId w:val="16"/>
        </w:numPr>
        <w:adjustRightInd/>
        <w:spacing w:after="0" w:line="240" w:lineRule="auto"/>
        <w:jc w:val="both"/>
        <w:rPr>
          <w:rFonts w:eastAsia="Times New Roman"/>
        </w:rPr>
      </w:pPr>
      <w:r>
        <w:rPr>
          <w:rFonts w:eastAsia="Times New Roman"/>
        </w:rPr>
        <w:t xml:space="preserve">“Note: This parameter is to be included in both SIB1 and the common serving cell configuration parameters”. </w:t>
      </w:r>
    </w:p>
    <w:p w14:paraId="793E9E78" w14:textId="77777777" w:rsidR="005B7036" w:rsidRDefault="0082222C">
      <w:pPr>
        <w:numPr>
          <w:ilvl w:val="0"/>
          <w:numId w:val="16"/>
        </w:numPr>
        <w:adjustRightInd/>
        <w:spacing w:after="0" w:line="240" w:lineRule="auto"/>
        <w:jc w:val="both"/>
        <w:rPr>
          <w:rFonts w:eastAsia="Times New Roman"/>
        </w:rPr>
      </w:pPr>
      <w:r>
        <w:rPr>
          <w:rFonts w:eastAsia="Times New Roman"/>
        </w:rPr>
        <w:t xml:space="preserve">Support adding “SSB-PositionQCL-Relation-r17” to RRC parameter list as both UE-specific and cell-specific parameter. </w:t>
      </w:r>
    </w:p>
    <w:p w14:paraId="7252695C" w14:textId="77777777" w:rsidR="005B7036" w:rsidRDefault="0082222C">
      <w:pPr>
        <w:numPr>
          <w:ilvl w:val="0"/>
          <w:numId w:val="16"/>
        </w:numPr>
        <w:adjustRightInd/>
        <w:spacing w:after="0" w:line="240" w:lineRule="auto"/>
        <w:jc w:val="both"/>
        <w:rPr>
          <w:rFonts w:eastAsia="Times New Roman"/>
        </w:rPr>
      </w:pPr>
      <w:r>
        <w:rPr>
          <w:rFonts w:eastAsia="Times New Roman"/>
        </w:rPr>
        <w:t>Inform RAN2 (by adding notes to RRC parameter list) that the either the value range of the information element SSB-PositionQCL-Relation-r16 needs to be extended, or a new Rel-17 IE need to be defined to allow configuration of Q = 16, 32, or 64 in SIB2, SIB3, SIB4, MeasObjectNR, and ServingCellConfigCommon for RRM measurements when operating with shared spectrum channel access in FR2-2.</w:t>
      </w:r>
    </w:p>
    <w:p w14:paraId="5EA0F3B8" w14:textId="77777777" w:rsidR="005B7036" w:rsidRDefault="005B7036">
      <w:pPr>
        <w:spacing w:after="0" w:line="240" w:lineRule="auto"/>
        <w:rPr>
          <w:iCs/>
          <w:lang w:eastAsia="zh-CN"/>
        </w:rPr>
      </w:pPr>
    </w:p>
    <w:p w14:paraId="5FB2B913" w14:textId="77777777" w:rsidR="005B7036" w:rsidRDefault="005B7036">
      <w:pPr>
        <w:spacing w:after="0" w:line="240" w:lineRule="auto"/>
        <w:rPr>
          <w:iCs/>
          <w:lang w:eastAsia="zh-CN"/>
        </w:rPr>
      </w:pPr>
    </w:p>
    <w:p w14:paraId="667308EF" w14:textId="77777777" w:rsidR="005B7036" w:rsidRDefault="0082222C">
      <w:pPr>
        <w:spacing w:after="0" w:line="240" w:lineRule="auto"/>
      </w:pPr>
      <w:r>
        <w:t xml:space="preserve">The TP below for TS38.213v17.0.0 is </w:t>
      </w:r>
      <w:r>
        <w:rPr>
          <w:highlight w:val="darkYellow"/>
        </w:rPr>
        <w:t>endorsed as a working assumption</w:t>
      </w:r>
    </w:p>
    <w:p w14:paraId="662A9C67" w14:textId="77777777" w:rsidR="005B7036" w:rsidRDefault="005B7036">
      <w:pPr>
        <w:spacing w:after="0" w:line="240" w:lineRule="auto"/>
      </w:pPr>
    </w:p>
    <w:tbl>
      <w:tblPr>
        <w:tblW w:w="0" w:type="auto"/>
        <w:tblCellMar>
          <w:left w:w="0" w:type="dxa"/>
          <w:right w:w="0" w:type="dxa"/>
        </w:tblCellMar>
        <w:tblLook w:val="04A0" w:firstRow="1" w:lastRow="0" w:firstColumn="1" w:lastColumn="0" w:noHBand="0" w:noVBand="1"/>
      </w:tblPr>
      <w:tblGrid>
        <w:gridCol w:w="9340"/>
      </w:tblGrid>
      <w:tr w:rsidR="005B7036" w14:paraId="7DE90C58"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BF049F" w14:textId="77777777" w:rsidR="005B7036" w:rsidRDefault="0082222C">
            <w:pPr>
              <w:spacing w:after="0" w:line="240" w:lineRule="auto"/>
              <w:rPr>
                <w:color w:val="FF0000"/>
              </w:rPr>
            </w:pPr>
            <w:r>
              <w:rPr>
                <w:color w:val="FF0000"/>
              </w:rPr>
              <w:t>=========== Unchanged Text Omitted ===========</w:t>
            </w:r>
          </w:p>
          <w:p w14:paraId="3A20FC23" w14:textId="77777777" w:rsidR="005B7036" w:rsidRDefault="0082222C">
            <w:pPr>
              <w:pStyle w:val="TH"/>
              <w:spacing w:before="0" w:after="0"/>
            </w:pPr>
            <w:r>
              <w:t>Table 13-15A: PDCCH monitoring occasions for Type0-PDCCH CSS set - SS/PBCH block and CORESET multiplexing pattern 3 and {SS/PBCH block, PDCCH} SCS {480, 480} kHz or {960, 960} kHz</w:t>
            </w:r>
          </w:p>
          <w:tbl>
            <w:tblPr>
              <w:tblW w:w="0" w:type="auto"/>
              <w:tblInd w:w="198" w:type="dxa"/>
              <w:tblCellMar>
                <w:left w:w="0" w:type="dxa"/>
                <w:right w:w="0" w:type="dxa"/>
              </w:tblCellMar>
              <w:tblLook w:val="04A0" w:firstRow="1" w:lastRow="0" w:firstColumn="1" w:lastColumn="0" w:noHBand="0" w:noVBand="1"/>
            </w:tblPr>
            <w:tblGrid>
              <w:gridCol w:w="1567"/>
              <w:gridCol w:w="4253"/>
              <w:gridCol w:w="3086"/>
            </w:tblGrid>
            <w:tr w:rsidR="005B7036" w14:paraId="0BA67B5C" w14:textId="77777777">
              <w:trPr>
                <w:cantSplit/>
              </w:trPr>
              <w:tc>
                <w:tcPr>
                  <w:tcW w:w="797" w:type="dxa"/>
                  <w:tcBorders>
                    <w:top w:val="single" w:sz="8" w:space="0" w:color="auto"/>
                    <w:left w:val="single" w:sz="8" w:space="0" w:color="auto"/>
                    <w:bottom w:val="double" w:sz="4" w:space="0" w:color="auto"/>
                    <w:right w:val="double" w:sz="4" w:space="0" w:color="auto"/>
                  </w:tcBorders>
                  <w:shd w:val="clear" w:color="auto" w:fill="E0E0E0"/>
                  <w:tcMar>
                    <w:top w:w="0" w:type="dxa"/>
                    <w:left w:w="108" w:type="dxa"/>
                    <w:bottom w:w="0" w:type="dxa"/>
                    <w:right w:w="108" w:type="dxa"/>
                  </w:tcMar>
                  <w:vAlign w:val="center"/>
                </w:tcPr>
                <w:p w14:paraId="1E75A348" w14:textId="77777777" w:rsidR="005B7036" w:rsidRDefault="0082222C">
                  <w:pPr>
                    <w:pStyle w:val="TAH"/>
                    <w:ind w:left="880"/>
                  </w:pPr>
                  <w:r>
                    <w:rPr>
                      <w:color w:val="000000"/>
                    </w:rPr>
                    <w:t>Index</w:t>
                  </w:r>
                </w:p>
              </w:tc>
              <w:tc>
                <w:tcPr>
                  <w:tcW w:w="4632"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2205CF75" w14:textId="77777777" w:rsidR="005B7036" w:rsidRDefault="0082222C">
                  <w:pPr>
                    <w:pStyle w:val="TAH"/>
                    <w:ind w:left="880"/>
                  </w:pPr>
                  <w:r>
                    <w:rPr>
                      <w:color w:val="000000"/>
                    </w:rPr>
                    <w:t>PDCCH monitoring occasions</w:t>
                  </w:r>
                  <w:r>
                    <w:rPr>
                      <w:rStyle w:val="CommentReference"/>
                      <w:rFonts w:eastAsia="Batang"/>
                      <w:color w:val="000000"/>
                    </w:rPr>
                    <w:t xml:space="preserve"> (SFN and slot number)</w:t>
                  </w:r>
                </w:p>
              </w:tc>
              <w:tc>
                <w:tcPr>
                  <w:tcW w:w="3497"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53F48E39" w14:textId="77777777" w:rsidR="005B7036" w:rsidRDefault="0082222C">
                  <w:pPr>
                    <w:spacing w:after="0" w:line="240" w:lineRule="auto"/>
                    <w:jc w:val="center"/>
                    <w:textAlignment w:val="bottom"/>
                    <w:rPr>
                      <w:rStyle w:val="CommentReference"/>
                      <w:b/>
                      <w:bCs/>
                    </w:rPr>
                  </w:pPr>
                  <w:r>
                    <w:rPr>
                      <w:rStyle w:val="CommentReference"/>
                      <w:color w:val="000000"/>
                    </w:rPr>
                    <w:t>First symbol index</w:t>
                  </w:r>
                </w:p>
                <w:p w14:paraId="68010EED" w14:textId="77777777" w:rsidR="005B7036" w:rsidRDefault="0082222C">
                  <w:pPr>
                    <w:spacing w:after="0" w:line="240" w:lineRule="auto"/>
                    <w:jc w:val="center"/>
                    <w:textAlignment w:val="bottom"/>
                    <w:rPr>
                      <w:rFonts w:ascii="Arial" w:hAnsi="Arial" w:cs="Arial"/>
                      <w:sz w:val="18"/>
                      <w:szCs w:val="18"/>
                      <w:u w:val="single"/>
                    </w:rPr>
                  </w:pPr>
                  <w:r>
                    <w:rPr>
                      <w:rStyle w:val="CommentReference"/>
                      <w:color w:val="C00000"/>
                    </w:rPr>
                    <w:t>(</w:t>
                  </w:r>
                  <m:oMath>
                    <m:r>
                      <m:rPr>
                        <m:sty m:val="bi"/>
                      </m:rPr>
                      <w:rPr>
                        <w:rFonts w:ascii="Cambria Math" w:hAnsi="Cambria Math"/>
                        <w:color w:val="C00000"/>
                      </w:rPr>
                      <m:t>k</m:t>
                    </m:r>
                  </m:oMath>
                  <w:r>
                    <w:rPr>
                      <w:rStyle w:val="CommentReference"/>
                      <w:color w:val="C00000"/>
                    </w:rPr>
                    <w:t xml:space="preserve"> = 0, 1, …, 31)</w:t>
                  </w:r>
                </w:p>
              </w:tc>
            </w:tr>
            <w:tr w:rsidR="005B7036" w14:paraId="21FDA9FA" w14:textId="77777777">
              <w:trPr>
                <w:cantSplit/>
                <w:trHeight w:val="594"/>
              </w:trPr>
              <w:tc>
                <w:tcPr>
                  <w:tcW w:w="797"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0CD7230F" w14:textId="77777777" w:rsidR="005B7036" w:rsidRDefault="0082222C">
                  <w:pPr>
                    <w:pStyle w:val="TAC"/>
                    <w:rPr>
                      <w:szCs w:val="18"/>
                    </w:rPr>
                  </w:pPr>
                  <w:r>
                    <w:lastRenderedPageBreak/>
                    <w:t>0</w:t>
                  </w:r>
                </w:p>
              </w:tc>
              <w:tc>
                <w:tcPr>
                  <w:tcW w:w="46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468B77D" w14:textId="77777777" w:rsidR="005B7036" w:rsidRDefault="00522594">
                  <w:pPr>
                    <w:spacing w:after="0" w:line="240" w:lineRule="auto"/>
                    <w:jc w:val="center"/>
                    <w:textAlignment w:val="bottom"/>
                    <w:rPr>
                      <w:color w:val="FF0000"/>
                    </w:rPr>
                  </w:pPr>
                  <m:oMathPara>
                    <m:oMath>
                      <m:sSub>
                        <m:sSubPr>
                          <m:ctrlPr>
                            <w:rPr>
                              <w:rFonts w:ascii="Cambria Math" w:hAnsi="Cambria Math"/>
                              <w:color w:val="FF0000"/>
                            </w:rPr>
                          </m:ctrlPr>
                        </m:sSubPr>
                        <m:e>
                          <m:r>
                            <m:rPr>
                              <m:sty m:val="p"/>
                            </m:rPr>
                            <w:rPr>
                              <w:rFonts w:ascii="Cambria Math" w:hAnsi="Cambria Math"/>
                              <w:color w:val="FF0000"/>
                            </w:rPr>
                            <m:t>SFN</m:t>
                          </m:r>
                        </m:e>
                        <m:sub>
                          <m:r>
                            <m:rPr>
                              <m:sty m:val="p"/>
                            </m:rPr>
                            <w:rPr>
                              <w:rFonts w:ascii="Cambria Math" w:hAnsi="Cambria Math"/>
                              <w:color w:val="FF0000"/>
                            </w:rPr>
                            <m:t>c</m:t>
                          </m:r>
                        </m:sub>
                      </m:sSub>
                      <m: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SFN</m:t>
                          </m:r>
                        </m:e>
                        <m:sub>
                          <m:r>
                            <m:rPr>
                              <m:sty m:val="p"/>
                            </m:rPr>
                            <w:rPr>
                              <w:rFonts w:ascii="Cambria Math" w:hAnsi="Cambria Math"/>
                              <w:color w:val="FF0000"/>
                            </w:rPr>
                            <m:t>SSB,</m:t>
                          </m:r>
                          <m:r>
                            <w:rPr>
                              <w:rFonts w:ascii="Cambria Math" w:hAnsi="Cambria Math"/>
                              <w:color w:val="FF0000"/>
                            </w:rPr>
                            <m:t>i</m:t>
                          </m:r>
                        </m:sub>
                      </m:sSub>
                    </m:oMath>
                  </m:oMathPara>
                </w:p>
                <w:p w14:paraId="3054035D" w14:textId="77777777" w:rsidR="005B7036" w:rsidRDefault="00522594">
                  <w:pPr>
                    <w:spacing w:after="0" w:line="240" w:lineRule="auto"/>
                    <w:jc w:val="center"/>
                    <w:textAlignment w:val="bottom"/>
                    <w:rPr>
                      <w:rFonts w:ascii="Arial" w:hAnsi="Arial" w:cs="Arial"/>
                      <w:sz w:val="18"/>
                      <w:szCs w:val="18"/>
                    </w:rPr>
                  </w:pPr>
                  <m:oMath>
                    <m:sSub>
                      <m:sSubPr>
                        <m:ctrlPr>
                          <w:rPr>
                            <w:rFonts w:ascii="Cambria Math" w:hAnsi="Cambria Math"/>
                            <w:color w:val="FF0000"/>
                          </w:rPr>
                        </m:ctrlPr>
                      </m:sSubPr>
                      <m:e>
                        <m:r>
                          <w:rPr>
                            <w:rFonts w:ascii="Cambria Math" w:hAnsi="Cambria Math"/>
                            <w:color w:val="FF0000"/>
                          </w:rPr>
                          <m:t>n</m:t>
                        </m:r>
                      </m:e>
                      <m:sub>
                        <m:r>
                          <m:rPr>
                            <m:sty m:val="p"/>
                          </m:rPr>
                          <w:rPr>
                            <w:rFonts w:ascii="Cambria Math" w:hAnsi="Cambria Math"/>
                            <w:color w:val="FF0000"/>
                          </w:rPr>
                          <m:t>c</m:t>
                        </m:r>
                      </m:sub>
                    </m:sSub>
                    <m:r>
                      <w:rPr>
                        <w:rFonts w:ascii="Cambria Math" w:hAnsi="Cambria Math"/>
                        <w:color w:val="FF0000"/>
                      </w:rPr>
                      <m:t>=</m:t>
                    </m:r>
                    <m:sSub>
                      <m:sSubPr>
                        <m:ctrlPr>
                          <w:rPr>
                            <w:rFonts w:ascii="Cambria Math" w:hAnsi="Cambria Math"/>
                            <w:color w:val="FF0000"/>
                          </w:rPr>
                        </m:ctrlPr>
                      </m:sSubPr>
                      <m:e>
                        <m:r>
                          <w:rPr>
                            <w:rFonts w:ascii="Cambria Math" w:hAnsi="Cambria Math"/>
                            <w:color w:val="FF0000"/>
                          </w:rPr>
                          <m:t>n</m:t>
                        </m:r>
                      </m:e>
                      <m:sub>
                        <m:r>
                          <m:rPr>
                            <m:sty m:val="p"/>
                          </m:rPr>
                          <w:rPr>
                            <w:rFonts w:ascii="Cambria Math" w:hAnsi="Cambria Math"/>
                            <w:color w:val="FF0000"/>
                          </w:rPr>
                          <m:t>SSB,</m:t>
                        </m:r>
                        <m:r>
                          <w:rPr>
                            <w:rFonts w:ascii="Cambria Math" w:hAnsi="Cambria Math"/>
                            <w:color w:val="FF0000"/>
                          </w:rPr>
                          <m:t>i</m:t>
                        </m:r>
                      </m:sub>
                    </m:sSub>
                  </m:oMath>
                  <w:r w:rsidR="0082222C">
                    <w:rPr>
                      <w:color w:val="FF0000"/>
                    </w:rPr>
                    <w:t xml:space="preserve"> </w:t>
                  </w:r>
                </w:p>
              </w:tc>
              <w:tc>
                <w:tcPr>
                  <w:tcW w:w="3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2211CF2B" w14:textId="77777777" w:rsidR="005B7036" w:rsidRDefault="0082222C">
                  <w:pPr>
                    <w:spacing w:after="0" w:line="240" w:lineRule="auto"/>
                    <w:jc w:val="center"/>
                    <w:textAlignment w:val="bottom"/>
                    <w:rPr>
                      <w:rFonts w:ascii="Arial" w:hAnsi="Arial" w:cs="Arial"/>
                      <w:color w:val="C00000"/>
                      <w:sz w:val="18"/>
                      <w:szCs w:val="18"/>
                      <w:u w:val="single"/>
                    </w:rPr>
                  </w:pPr>
                  <w:r>
                    <w:rPr>
                      <w:rStyle w:val="CommentReference"/>
                      <w:color w:val="C00000"/>
                    </w:rPr>
                    <w:t>2, 9 in</w:t>
                  </w:r>
                </w:p>
                <w:p w14:paraId="204569EF" w14:textId="77777777" w:rsidR="005B7036" w:rsidRDefault="0082222C">
                  <w:pPr>
                    <w:spacing w:after="0" w:line="240" w:lineRule="auto"/>
                    <w:jc w:val="center"/>
                    <w:textAlignment w:val="bottom"/>
                    <w:rPr>
                      <w:rFonts w:ascii="Arial" w:hAnsi="Arial" w:cs="Arial"/>
                      <w:sz w:val="18"/>
                      <w:szCs w:val="18"/>
                    </w:rPr>
                  </w:pPr>
                  <m:oMath>
                    <m:r>
                      <w:rPr>
                        <w:rFonts w:ascii="Cambria Math" w:hAnsi="Cambria Math"/>
                        <w:color w:val="C00000"/>
                        <w:u w:val="single"/>
                      </w:rPr>
                      <m:t>i=2k</m:t>
                    </m:r>
                  </m:oMath>
                  <w:r>
                    <w:rPr>
                      <w:rStyle w:val="CommentReference"/>
                      <w:color w:val="C00000"/>
                    </w:rPr>
                    <w:t xml:space="preserve">, </w:t>
                  </w:r>
                  <m:oMath>
                    <m:r>
                      <w:rPr>
                        <w:rFonts w:ascii="Cambria Math" w:hAnsi="Cambria Math"/>
                        <w:color w:val="C00000"/>
                        <w:u w:val="single"/>
                      </w:rPr>
                      <m:t>i=2k+1</m:t>
                    </m:r>
                  </m:oMath>
                </w:p>
              </w:tc>
            </w:tr>
          </w:tbl>
          <w:p w14:paraId="1B6E9F7C" w14:textId="77777777" w:rsidR="005B7036" w:rsidRDefault="0082222C">
            <w:pPr>
              <w:spacing w:after="0" w:line="240" w:lineRule="auto"/>
            </w:pPr>
            <w:r>
              <w:rPr>
                <w:color w:val="FF0000"/>
              </w:rPr>
              <w:t>============ Unchanged Text Omitted ============</w:t>
            </w:r>
          </w:p>
        </w:tc>
      </w:tr>
    </w:tbl>
    <w:p w14:paraId="708B83ED" w14:textId="77777777" w:rsidR="005B7036" w:rsidRDefault="005B7036">
      <w:pPr>
        <w:spacing w:after="0" w:line="240" w:lineRule="auto"/>
      </w:pPr>
    </w:p>
    <w:p w14:paraId="335113F5" w14:textId="77777777" w:rsidR="005B7036" w:rsidRDefault="005B7036">
      <w:pPr>
        <w:spacing w:after="0" w:line="240" w:lineRule="auto"/>
      </w:pPr>
    </w:p>
    <w:p w14:paraId="48777765" w14:textId="77777777" w:rsidR="005B7036" w:rsidRDefault="0082222C">
      <w:pPr>
        <w:spacing w:after="0" w:line="240" w:lineRule="auto"/>
        <w:rPr>
          <w:iCs/>
          <w:lang w:eastAsia="zh-CN"/>
        </w:rPr>
      </w:pPr>
      <w:r>
        <w:t xml:space="preserve">The TP below for TS38.211v17.0.0 is </w:t>
      </w:r>
      <w:r>
        <w:rPr>
          <w:highlight w:val="green"/>
        </w:rPr>
        <w:t>endorsed</w:t>
      </w:r>
    </w:p>
    <w:p w14:paraId="2A2C2BEB" w14:textId="77777777" w:rsidR="005B7036" w:rsidRDefault="005B7036">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B7036" w14:paraId="71F33CFD" w14:textId="77777777">
        <w:tc>
          <w:tcPr>
            <w:tcW w:w="9350" w:type="dxa"/>
            <w:shd w:val="clear" w:color="auto" w:fill="auto"/>
          </w:tcPr>
          <w:p w14:paraId="7B9DA21F" w14:textId="77777777" w:rsidR="005B7036" w:rsidRDefault="0082222C">
            <w:pPr>
              <w:pStyle w:val="western"/>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p w14:paraId="6961719A" w14:textId="77777777" w:rsidR="005B7036" w:rsidRDefault="0082222C">
            <w:pPr>
              <w:spacing w:after="0" w:line="240" w:lineRule="auto"/>
              <w:rPr>
                <w:sz w:val="28"/>
                <w:szCs w:val="28"/>
              </w:rPr>
            </w:pPr>
            <w:r>
              <w:rPr>
                <w:sz w:val="28"/>
                <w:szCs w:val="28"/>
              </w:rPr>
              <w:t>5.3.2</w:t>
            </w:r>
            <w:r>
              <w:rPr>
                <w:sz w:val="28"/>
                <w:szCs w:val="28"/>
              </w:rPr>
              <w:tab/>
              <w:t>OFDM baseband signal generation for PRACH</w:t>
            </w:r>
          </w:p>
          <w:p w14:paraId="5A5001FA" w14:textId="77777777" w:rsidR="005B7036" w:rsidRDefault="0082222C">
            <w:pPr>
              <w:spacing w:after="0" w:line="240" w:lineRule="auto"/>
              <w:rPr>
                <w:rFonts w:eastAsia="Times New Roman"/>
              </w:rPr>
            </w:pPr>
            <w:r>
              <w:rPr>
                <w:rFonts w:eastAsia="Times New Roman"/>
              </w:rPr>
              <w:t xml:space="preserve">The time-continuous signal </w:t>
            </w:r>
            <w:r>
              <w:rPr>
                <w:rFonts w:eastAsia="Times New Roman"/>
                <w:position w:val="-12"/>
              </w:rPr>
              <w:object w:dxaOrig="730" w:dyaOrig="450" w14:anchorId="741F723D">
                <v:shape id="_x0000_i1027" type="#_x0000_t75" style="width:37pt;height:22.5pt" o:ole="">
                  <v:imagedata r:id="rId28" o:title=""/>
                </v:shape>
                <o:OLEObject Type="Embed" ProgID="Equation.3" ShapeID="_x0000_i1027" DrawAspect="Content" ObjectID="_1727169233" r:id="rId29"/>
              </w:object>
            </w:r>
            <w:r>
              <w:rPr>
                <w:rFonts w:eastAsia="Times New Roman"/>
              </w:rPr>
              <w:t xml:space="preserve"> on antenna port </w:t>
            </w:r>
            <m:oMath>
              <m:r>
                <m:rPr>
                  <m:sty m:val="bi"/>
                </m:rPr>
                <w:rPr>
                  <w:rFonts w:ascii="Cambria Math" w:eastAsia="Times New Roman" w:hAnsi="Cambria Math"/>
                </w:rPr>
                <m:t>p</m:t>
              </m:r>
            </m:oMath>
            <w:r>
              <w:rPr>
                <w:rFonts w:eastAsia="Times New Roman"/>
              </w:rPr>
              <w:t xml:space="preserve"> for PRACH is defined by</w:t>
            </w:r>
          </w:p>
          <w:p w14:paraId="4A68B647" w14:textId="77777777" w:rsidR="005B7036" w:rsidRDefault="00522594">
            <w:pPr>
              <w:keepLines/>
              <w:tabs>
                <w:tab w:val="center" w:pos="4536"/>
                <w:tab w:val="right" w:pos="9072"/>
              </w:tabs>
              <w:spacing w:after="0" w:line="240" w:lineRule="auto"/>
              <w:rPr>
                <w:rFonts w:eastAsia="Times New Roman"/>
              </w:rPr>
            </w:pPr>
            <m:oMathPara>
              <m:oMathParaPr>
                <m:jc m:val="left"/>
              </m:oMathParaPr>
              <m:oMath>
                <m:sSubSup>
                  <m:sSubSupPr>
                    <m:ctrlPr>
                      <w:rPr>
                        <w:rFonts w:ascii="Cambria Math" w:eastAsia="Calibri" w:hAnsi="Cambria Math"/>
                      </w:rPr>
                    </m:ctrlPr>
                  </m:sSubSupPr>
                  <m:e>
                    <m:r>
                      <m:rPr>
                        <m:sty m:val="bi"/>
                      </m:rPr>
                      <w:rPr>
                        <w:rFonts w:ascii="Cambria Math" w:eastAsia="Times New Roman" w:hAnsi="Cambria Math"/>
                      </w:rPr>
                      <m:t>s</m:t>
                    </m:r>
                  </m:e>
                  <m:sub>
                    <m:r>
                      <m:rPr>
                        <m:sty m:val="bi"/>
                      </m:rPr>
                      <w:rPr>
                        <w:rFonts w:ascii="Cambria Math" w:eastAsia="Times New Roman" w:hAnsi="Cambria Math"/>
                      </w:rPr>
                      <m:t>l</m:t>
                    </m:r>
                  </m:sub>
                  <m:sup>
                    <m:r>
                      <m:rPr>
                        <m:sty m:val="p"/>
                      </m:rPr>
                      <w:rPr>
                        <w:rFonts w:ascii="Cambria Math" w:eastAsia="Times New Roman" w:hAnsi="Cambria Math"/>
                      </w:rPr>
                      <m:t>(</m:t>
                    </m:r>
                    <m:r>
                      <m:rPr>
                        <m:sty m:val="bi"/>
                      </m:rPr>
                      <w:rPr>
                        <w:rFonts w:ascii="Cambria Math" w:eastAsia="Times New Roman" w:hAnsi="Cambria Math"/>
                      </w:rPr>
                      <m:t>p</m:t>
                    </m:r>
                    <m:r>
                      <m:rPr>
                        <m:sty m:val="p"/>
                      </m:rPr>
                      <w:rPr>
                        <w:rFonts w:ascii="Cambria Math" w:eastAsia="Times New Roman" w:hAnsi="Cambria Math"/>
                      </w:rPr>
                      <m:t>,</m:t>
                    </m:r>
                    <m:r>
                      <m:rPr>
                        <m:sty m:val="bi"/>
                      </m:rPr>
                      <w:rPr>
                        <w:rFonts w:ascii="Cambria Math" w:eastAsia="Times New Roman" w:hAnsi="Cambria Math"/>
                      </w:rPr>
                      <m:t>μ</m:t>
                    </m:r>
                    <m:r>
                      <m:rPr>
                        <m:sty m:val="p"/>
                      </m:rPr>
                      <w:rPr>
                        <w:rFonts w:ascii="Cambria Math" w:eastAsia="Times New Roman" w:hAnsi="Cambria Math"/>
                      </w:rPr>
                      <m:t>)</m:t>
                    </m:r>
                  </m:sup>
                </m:sSubSup>
                <m:d>
                  <m:dPr>
                    <m:ctrlPr>
                      <w:rPr>
                        <w:rFonts w:ascii="Cambria Math" w:eastAsia="Calibri" w:hAnsi="Cambria Math"/>
                      </w:rPr>
                    </m:ctrlPr>
                  </m:dPr>
                  <m:e>
                    <m:r>
                      <m:rPr>
                        <m:sty m:val="bi"/>
                      </m:rPr>
                      <w:rPr>
                        <w:rFonts w:ascii="Cambria Math" w:eastAsia="Times New Roman" w:hAnsi="Cambria Math"/>
                      </w:rPr>
                      <m:t>t</m:t>
                    </m:r>
                  </m:e>
                </m:d>
                <m:r>
                  <w:rPr>
                    <w:rFonts w:ascii="Cambria Math" w:eastAsia="Calibri" w:hAnsi="Cambria Math"/>
                  </w:rPr>
                  <m:t>=</m:t>
                </m:r>
                <m:nary>
                  <m:naryPr>
                    <m:chr m:val="∑"/>
                    <m:limLoc m:val="undOvr"/>
                    <m:ctrlPr>
                      <w:rPr>
                        <w:rFonts w:ascii="Cambria Math" w:eastAsia="Calibri" w:hAnsi="Cambria Math"/>
                      </w:rPr>
                    </m:ctrlPr>
                  </m:naryPr>
                  <m:sub>
                    <m:r>
                      <m:rPr>
                        <m:sty m:val="bi"/>
                      </m:rPr>
                      <w:rPr>
                        <w:rFonts w:ascii="Cambria Math" w:eastAsia="Times New Roman" w:hAnsi="Cambria Math"/>
                      </w:rPr>
                      <m:t>k</m:t>
                    </m:r>
                    <m:r>
                      <m:rPr>
                        <m:sty m:val="p"/>
                      </m:rPr>
                      <w:rPr>
                        <w:rFonts w:ascii="Cambria Math" w:eastAsia="Times New Roman" w:hAnsi="Cambria Math"/>
                      </w:rPr>
                      <m:t>=</m:t>
                    </m:r>
                    <m:r>
                      <m:rPr>
                        <m:sty m:val="b"/>
                      </m:rPr>
                      <w:rPr>
                        <w:rFonts w:ascii="Cambria Math" w:eastAsia="Times New Roman" w:hAnsi="Cambria Math"/>
                      </w:rPr>
                      <m:t>0</m:t>
                    </m:r>
                  </m:sub>
                  <m:sup>
                    <m:sSub>
                      <m:sSubPr>
                        <m:ctrlPr>
                          <w:rPr>
                            <w:rFonts w:ascii="Cambria Math" w:eastAsia="Calibri" w:hAnsi="Cambria Math"/>
                          </w:rPr>
                        </m:ctrlPr>
                      </m:sSubPr>
                      <m:e>
                        <m:r>
                          <m:rPr>
                            <m:sty m:val="bi"/>
                          </m:rPr>
                          <w:rPr>
                            <w:rFonts w:ascii="Cambria Math" w:eastAsia="Times New Roman" w:hAnsi="Cambria Math"/>
                          </w:rPr>
                          <m:t>L</m:t>
                        </m:r>
                      </m:e>
                      <m:sub>
                        <m:r>
                          <m:rPr>
                            <m:nor/>
                          </m:rPr>
                          <w:rPr>
                            <w:rFonts w:eastAsia="Times New Roman"/>
                          </w:rPr>
                          <m:t>RA</m:t>
                        </m:r>
                      </m:sub>
                    </m:sSub>
                    <m:r>
                      <m:rPr>
                        <m:sty m:val="p"/>
                      </m:rPr>
                      <w:rPr>
                        <w:rFonts w:ascii="Cambria Math" w:eastAsia="Times New Roman" w:hAnsi="Cambria Math"/>
                      </w:rPr>
                      <m:t>-</m:t>
                    </m:r>
                    <m:r>
                      <m:rPr>
                        <m:sty m:val="b"/>
                      </m:rPr>
                      <w:rPr>
                        <w:rFonts w:ascii="Cambria Math" w:eastAsia="Times New Roman" w:hAnsi="Cambria Math"/>
                      </w:rPr>
                      <m:t>1</m:t>
                    </m:r>
                  </m:sup>
                  <m:e>
                    <m:sSubSup>
                      <m:sSubSupPr>
                        <m:ctrlPr>
                          <w:rPr>
                            <w:rFonts w:ascii="Cambria Math" w:eastAsia="Calibri" w:hAnsi="Cambria Math"/>
                          </w:rPr>
                        </m:ctrlPr>
                      </m:sSubSupPr>
                      <m:e>
                        <m:r>
                          <m:rPr>
                            <m:sty m:val="bi"/>
                          </m:rPr>
                          <w:rPr>
                            <w:rFonts w:ascii="Cambria Math" w:eastAsia="Times New Roman" w:hAnsi="Cambria Math"/>
                          </w:rPr>
                          <m:t>a</m:t>
                        </m:r>
                      </m:e>
                      <m:sub>
                        <m:r>
                          <m:rPr>
                            <m:sty m:val="bi"/>
                          </m:rPr>
                          <w:rPr>
                            <w:rFonts w:ascii="Cambria Math" w:eastAsia="Times New Roman" w:hAnsi="Cambria Math"/>
                          </w:rPr>
                          <m:t>k</m:t>
                        </m:r>
                      </m:sub>
                      <m:sup>
                        <m:r>
                          <m:rPr>
                            <m:sty m:val="p"/>
                          </m:rPr>
                          <w:rPr>
                            <w:rFonts w:ascii="Cambria Math" w:eastAsia="Times New Roman" w:hAnsi="Cambria Math"/>
                          </w:rPr>
                          <m:t>(</m:t>
                        </m:r>
                        <m:r>
                          <m:rPr>
                            <m:sty m:val="bi"/>
                          </m:rPr>
                          <w:rPr>
                            <w:rFonts w:ascii="Cambria Math" w:eastAsia="Times New Roman" w:hAnsi="Cambria Math"/>
                          </w:rPr>
                          <m:t>p</m:t>
                        </m:r>
                        <m:r>
                          <m:rPr>
                            <m:sty m:val="p"/>
                          </m:rPr>
                          <w:rPr>
                            <w:rFonts w:ascii="Cambria Math" w:eastAsia="Times New Roman" w:hAnsi="Cambria Math"/>
                          </w:rPr>
                          <m:t>,</m:t>
                        </m:r>
                        <m:r>
                          <m:rPr>
                            <m:nor/>
                          </m:rPr>
                          <w:rPr>
                            <w:rFonts w:eastAsia="Times New Roman"/>
                          </w:rPr>
                          <m:t>RA</m:t>
                        </m:r>
                        <m:r>
                          <m:rPr>
                            <m:sty m:val="p"/>
                          </m:rPr>
                          <w:rPr>
                            <w:rFonts w:ascii="Cambria Math" w:eastAsia="Times New Roman" w:hAnsi="Cambria Math"/>
                          </w:rPr>
                          <m:t>)</m:t>
                        </m:r>
                      </m:sup>
                    </m:sSubSup>
                  </m:e>
                </m:nary>
                <m:sSup>
                  <m:sSupPr>
                    <m:ctrlPr>
                      <w:rPr>
                        <w:rFonts w:ascii="Cambria Math" w:eastAsia="Calibri" w:hAnsi="Cambria Math"/>
                      </w:rPr>
                    </m:ctrlPr>
                  </m:sSupPr>
                  <m:e>
                    <m:r>
                      <m:rPr>
                        <m:sty m:val="bi"/>
                      </m:rPr>
                      <w:rPr>
                        <w:rFonts w:ascii="Cambria Math" w:eastAsia="Times New Roman" w:hAnsi="Cambria Math"/>
                      </w:rPr>
                      <m:t>e</m:t>
                    </m:r>
                  </m:e>
                  <m:sup>
                    <m:r>
                      <m:rPr>
                        <m:sty m:val="bi"/>
                      </m:rPr>
                      <w:rPr>
                        <w:rFonts w:ascii="Cambria Math" w:eastAsia="Times New Roman" w:hAnsi="Cambria Math"/>
                      </w:rPr>
                      <m:t>j</m:t>
                    </m:r>
                    <m:r>
                      <m:rPr>
                        <m:sty m:val="b"/>
                      </m:rPr>
                      <w:rPr>
                        <w:rFonts w:ascii="Cambria Math" w:eastAsia="Times New Roman" w:hAnsi="Cambria Math"/>
                      </w:rPr>
                      <m:t>2</m:t>
                    </m:r>
                    <m:r>
                      <m:rPr>
                        <m:sty m:val="bi"/>
                      </m:rPr>
                      <w:rPr>
                        <w:rFonts w:ascii="Cambria Math" w:eastAsia="Times New Roman" w:hAnsi="Cambria Math"/>
                      </w:rPr>
                      <m:t>π</m:t>
                    </m:r>
                    <m:d>
                      <m:dPr>
                        <m:ctrlPr>
                          <w:rPr>
                            <w:rFonts w:ascii="Cambria Math" w:eastAsia="Calibri" w:hAnsi="Cambria Math"/>
                          </w:rPr>
                        </m:ctrlPr>
                      </m:dPr>
                      <m:e>
                        <m:r>
                          <m:rPr>
                            <m:sty m:val="bi"/>
                          </m:rPr>
                          <w:rPr>
                            <w:rFonts w:ascii="Cambria Math" w:eastAsia="Times New Roman" w:hAnsi="Cambria Math"/>
                          </w:rPr>
                          <m:t>k</m:t>
                        </m:r>
                        <m:r>
                          <m:rPr>
                            <m:sty m:val="p"/>
                          </m:rPr>
                          <w:rPr>
                            <w:rFonts w:ascii="Cambria Math" w:eastAsia="Times New Roman" w:hAnsi="Cambria Math"/>
                          </w:rPr>
                          <m:t>+</m:t>
                        </m:r>
                        <m:r>
                          <m:rPr>
                            <m:sty m:val="bi"/>
                          </m:rPr>
                          <w:rPr>
                            <w:rFonts w:ascii="Cambria Math" w:eastAsia="Times New Roman" w:hAnsi="Cambria Math"/>
                          </w:rPr>
                          <m:t>K</m:t>
                        </m:r>
                        <m:sSub>
                          <m:sSubPr>
                            <m:ctrlPr>
                              <w:rPr>
                                <w:rFonts w:ascii="Cambria Math" w:eastAsia="Calibri" w:hAnsi="Cambria Math"/>
                              </w:rPr>
                            </m:ctrlPr>
                          </m:sSubPr>
                          <m:e>
                            <m:r>
                              <m:rPr>
                                <m:sty m:val="bi"/>
                              </m:rPr>
                              <w:rPr>
                                <w:rFonts w:ascii="Cambria Math" w:eastAsia="Times New Roman" w:hAnsi="Cambria Math"/>
                              </w:rPr>
                              <m:t>k</m:t>
                            </m:r>
                          </m:e>
                          <m:sub>
                            <m:r>
                              <m:rPr>
                                <m:sty m:val="b"/>
                              </m:rPr>
                              <w:rPr>
                                <w:rFonts w:ascii="Cambria Math" w:eastAsia="Times New Roman" w:hAnsi="Cambria Math"/>
                              </w:rPr>
                              <m:t>1</m:t>
                            </m:r>
                          </m:sub>
                        </m:sSub>
                        <m:r>
                          <m:rPr>
                            <m:sty m:val="p"/>
                          </m:rPr>
                          <w:rPr>
                            <w:rFonts w:ascii="Cambria Math" w:eastAsia="Times New Roman" w:hAnsi="Cambria Math"/>
                          </w:rPr>
                          <m:t>+</m:t>
                        </m:r>
                        <m:acc>
                          <m:accPr>
                            <m:chr m:val="̅"/>
                            <m:ctrlPr>
                              <w:rPr>
                                <w:rFonts w:ascii="Cambria Math" w:eastAsia="Calibri" w:hAnsi="Cambria Math"/>
                              </w:rPr>
                            </m:ctrlPr>
                          </m:accPr>
                          <m:e>
                            <m:r>
                              <m:rPr>
                                <m:sty m:val="bi"/>
                              </m:rPr>
                              <w:rPr>
                                <w:rFonts w:ascii="Cambria Math" w:eastAsia="Times New Roman" w:hAnsi="Cambria Math"/>
                              </w:rPr>
                              <m:t>k</m:t>
                            </m:r>
                          </m:e>
                        </m:acc>
                      </m:e>
                    </m:d>
                    <m:r>
                      <m:rPr>
                        <m:sty m:val="b"/>
                      </m:rPr>
                      <w:rPr>
                        <w:rFonts w:ascii="Cambria Math" w:eastAsia="Times New Roman" w:hAnsi="Cambria Math"/>
                      </w:rPr>
                      <m:t>Δ</m:t>
                    </m:r>
                    <m:sSub>
                      <m:sSubPr>
                        <m:ctrlPr>
                          <w:rPr>
                            <w:rFonts w:ascii="Cambria Math" w:eastAsia="Times New Roman" w:hAnsi="Cambria Math"/>
                          </w:rPr>
                        </m:ctrlPr>
                      </m:sSubPr>
                      <m:e>
                        <m:r>
                          <m:rPr>
                            <m:sty m:val="bi"/>
                          </m:rPr>
                          <w:rPr>
                            <w:rFonts w:ascii="Cambria Math" w:eastAsia="Times New Roman" w:hAnsi="Cambria Math"/>
                          </w:rPr>
                          <m:t>f</m:t>
                        </m:r>
                      </m:e>
                      <m:sub>
                        <m:r>
                          <m:rPr>
                            <m:nor/>
                          </m:rPr>
                          <w:rPr>
                            <w:rFonts w:eastAsia="Times New Roman"/>
                          </w:rPr>
                          <m:t>RA</m:t>
                        </m:r>
                      </m:sub>
                    </m:sSub>
                    <m:d>
                      <m:dPr>
                        <m:ctrlPr>
                          <w:rPr>
                            <w:rFonts w:ascii="Cambria Math" w:eastAsia="Calibri" w:hAnsi="Cambria Math"/>
                          </w:rPr>
                        </m:ctrlPr>
                      </m:dPr>
                      <m:e>
                        <m:r>
                          <m:rPr>
                            <m:sty m:val="bi"/>
                          </m:rPr>
                          <w:rPr>
                            <w:rFonts w:ascii="Cambria Math" w:eastAsia="Times New Roman" w:hAnsi="Cambria Math"/>
                          </w:rPr>
                          <m:t>t</m:t>
                        </m:r>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CP</m:t>
                            </m:r>
                            <m:r>
                              <m:rPr>
                                <m:sty m:val="p"/>
                              </m:rPr>
                              <w:rPr>
                                <w:rFonts w:ascii="Cambria Math" w:eastAsia="Times New Roman" w:hAnsi="Cambria Math"/>
                              </w:rPr>
                              <m:t>,</m:t>
                            </m:r>
                            <m:r>
                              <m:rPr>
                                <m:sty m:val="bi"/>
                              </m:rPr>
                              <w:rPr>
                                <w:rFonts w:ascii="Cambria Math" w:eastAsia="Times New Roman" w:hAnsi="Cambria Math"/>
                              </w:rPr>
                              <m:t>l</m:t>
                            </m:r>
                          </m:sub>
                          <m:sup>
                            <m:r>
                              <m:rPr>
                                <m:nor/>
                              </m:rPr>
                              <w:rPr>
                                <w:rFonts w:eastAsia="Times New Roman"/>
                              </w:rPr>
                              <m:t>RA</m:t>
                            </m:r>
                          </m:sup>
                        </m:sSubSup>
                        <m:sSub>
                          <m:sSubPr>
                            <m:ctrlPr>
                              <w:rPr>
                                <w:rFonts w:ascii="Cambria Math" w:eastAsia="Calibri" w:hAnsi="Cambria Math"/>
                              </w:rPr>
                            </m:ctrlPr>
                          </m:sSubPr>
                          <m:e>
                            <m:r>
                              <m:rPr>
                                <m:sty m:val="bi"/>
                              </m:rPr>
                              <w:rPr>
                                <w:rFonts w:ascii="Cambria Math" w:eastAsia="Times New Roman" w:hAnsi="Cambria Math"/>
                              </w:rPr>
                              <m:t>T</m:t>
                            </m:r>
                          </m:e>
                          <m:sub>
                            <m:r>
                              <m:rPr>
                                <m:nor/>
                              </m:rPr>
                              <w:rPr>
                                <w:rFonts w:eastAsia="Times New Roman"/>
                              </w:rPr>
                              <m:t>c</m:t>
                            </m:r>
                          </m:sub>
                        </m:sSub>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t</m:t>
                            </m:r>
                          </m:e>
                          <m:sub>
                            <m:r>
                              <m:rPr>
                                <m:nor/>
                              </m:rPr>
                              <w:rPr>
                                <w:rFonts w:eastAsia="Times New Roman"/>
                              </w:rPr>
                              <m:t>start</m:t>
                            </m:r>
                          </m:sub>
                          <m:sup>
                            <m:r>
                              <m:rPr>
                                <m:nor/>
                              </m:rPr>
                              <w:rPr>
                                <w:rFonts w:eastAsia="Times New Roman"/>
                              </w:rPr>
                              <m:t>RA</m:t>
                            </m:r>
                          </m:sup>
                        </m:sSubSup>
                      </m:e>
                    </m:d>
                  </m:sup>
                </m:sSup>
                <m:r>
                  <m:rPr>
                    <m:sty m:val="p"/>
                  </m:rPr>
                  <w:rPr>
                    <w:rFonts w:ascii="Cambria Math" w:eastAsia="Times New Roman" w:hAnsi="Cambria Math"/>
                  </w:rPr>
                  <w:br/>
                </m:r>
              </m:oMath>
              <m:oMath>
                <m:r>
                  <m:rPr>
                    <m:sty m:val="bi"/>
                  </m:rPr>
                  <w:rPr>
                    <w:rFonts w:ascii="Cambria Math" w:eastAsia="Times New Roman" w:hAnsi="Cambria Math"/>
                  </w:rPr>
                  <m:t>K</m:t>
                </m:r>
                <m:r>
                  <w:rPr>
                    <w:rFonts w:ascii="Cambria Math" w:eastAsia="Times New Roman" w:hAnsi="Cambria Math"/>
                  </w:rPr>
                  <m:t>=</m:t>
                </m:r>
                <m:f>
                  <m:fPr>
                    <m:type m:val="lin"/>
                    <m:ctrlPr>
                      <w:rPr>
                        <w:rFonts w:ascii="Cambria Math" w:eastAsia="Calibri" w:hAnsi="Cambria Math"/>
                      </w:rPr>
                    </m:ctrlPr>
                  </m:fPr>
                  <m:num>
                    <m:r>
                      <m:rPr>
                        <m:sty m:val="b"/>
                      </m:rPr>
                      <w:rPr>
                        <w:rFonts w:ascii="Cambria Math" w:eastAsia="Times New Roman" w:hAnsi="Cambria Math"/>
                      </w:rPr>
                      <m:t>Δ</m:t>
                    </m:r>
                    <m:r>
                      <m:rPr>
                        <m:sty m:val="bi"/>
                      </m:rPr>
                      <w:rPr>
                        <w:rFonts w:ascii="Cambria Math" w:eastAsia="Times New Roman" w:hAnsi="Cambria Math"/>
                      </w:rPr>
                      <m:t>f</m:t>
                    </m:r>
                  </m:num>
                  <m:den>
                    <m:r>
                      <m:rPr>
                        <m:sty m:val="b"/>
                      </m:rPr>
                      <w:rPr>
                        <w:rFonts w:ascii="Cambria Math" w:eastAsia="Times New Roman" w:hAnsi="Cambria Math"/>
                      </w:rPr>
                      <m:t>Δ</m:t>
                    </m:r>
                    <m:sSub>
                      <m:sSubPr>
                        <m:ctrlPr>
                          <w:rPr>
                            <w:rFonts w:ascii="Cambria Math" w:eastAsia="Calibri" w:hAnsi="Cambria Math"/>
                          </w:rPr>
                        </m:ctrlPr>
                      </m:sSubPr>
                      <m:e>
                        <m:r>
                          <m:rPr>
                            <m:sty m:val="bi"/>
                          </m:rPr>
                          <w:rPr>
                            <w:rFonts w:ascii="Cambria Math" w:eastAsia="Times New Roman" w:hAnsi="Cambria Math"/>
                          </w:rPr>
                          <m:t>f</m:t>
                        </m:r>
                      </m:e>
                      <m:sub>
                        <m:r>
                          <m:rPr>
                            <m:nor/>
                          </m:rPr>
                          <w:rPr>
                            <w:rFonts w:eastAsia="Times New Roman"/>
                          </w:rPr>
                          <m:t>RA</m:t>
                        </m:r>
                      </m:sub>
                    </m:sSub>
                  </m:den>
                </m:f>
                <m:r>
                  <m:rPr>
                    <m:sty m:val="p"/>
                  </m:rPr>
                  <w:rPr>
                    <w:rFonts w:ascii="Cambria Math" w:eastAsia="Times New Roman" w:hAnsi="Cambria Math"/>
                  </w:rPr>
                  <w:br/>
                </m:r>
              </m:oMath>
              <m:oMath>
                <m:sSub>
                  <m:sSubPr>
                    <m:ctrlPr>
                      <w:rPr>
                        <w:rFonts w:ascii="Cambria Math" w:eastAsia="Calibri" w:hAnsi="Cambria Math"/>
                      </w:rPr>
                    </m:ctrlPr>
                  </m:sSubPr>
                  <m:e>
                    <m:r>
                      <m:rPr>
                        <m:sty m:val="bi"/>
                      </m:rPr>
                      <w:rPr>
                        <w:rFonts w:ascii="Cambria Math" w:eastAsia="Times New Roman" w:hAnsi="Cambria Math"/>
                      </w:rPr>
                      <m:t>k</m:t>
                    </m:r>
                  </m:e>
                  <m:sub>
                    <m:r>
                      <m:rPr>
                        <m:sty m:val="b"/>
                      </m:rPr>
                      <w:rPr>
                        <w:rFonts w:ascii="Cambria Math" w:eastAsia="Times New Roman" w:hAnsi="Cambria Math"/>
                      </w:rPr>
                      <m:t>1</m:t>
                    </m:r>
                  </m:sub>
                </m:sSub>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k</m:t>
                    </m:r>
                  </m:e>
                  <m:sub>
                    <m:r>
                      <m:rPr>
                        <m:sty m:val="b"/>
                      </m:rPr>
                      <w:rPr>
                        <w:rFonts w:ascii="Cambria Math" w:eastAsia="Times New Roman" w:hAnsi="Cambria Math"/>
                      </w:rPr>
                      <m:t>0</m:t>
                    </m:r>
                  </m:sub>
                  <m:sup>
                    <m:r>
                      <m:rPr>
                        <m:sty m:val="bi"/>
                      </m:rPr>
                      <w:rPr>
                        <w:rFonts w:ascii="Cambria Math" w:eastAsia="Times New Roman" w:hAnsi="Cambria Math"/>
                      </w:rPr>
                      <m:t>μ</m:t>
                    </m:r>
                  </m:sup>
                </m:sSubSup>
                <m:r>
                  <m:rPr>
                    <m:sty m:val="p"/>
                  </m:rPr>
                  <w:rPr>
                    <w:rFonts w:ascii="Cambria Math" w:eastAsia="Times New Roman" w:hAnsi="Cambria Math"/>
                  </w:rPr>
                  <m:t>+</m:t>
                </m:r>
                <m:d>
                  <m:dPr>
                    <m:ctrlPr>
                      <w:rPr>
                        <w:rFonts w:ascii="Cambria Math" w:eastAsia="Calibri"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BWP</m:t>
                        </m:r>
                        <m:r>
                          <m:rPr>
                            <m:sty m:val="p"/>
                          </m:rPr>
                          <w:rPr>
                            <w:rFonts w:ascii="Cambria Math" w:eastAsia="Times New Roman" w:hAnsi="Cambria Math"/>
                          </w:rPr>
                          <m:t>,</m:t>
                        </m:r>
                        <m:r>
                          <m:rPr>
                            <m:sty m:val="bi"/>
                          </m:rPr>
                          <w:rPr>
                            <w:rFonts w:ascii="Cambria Math" w:eastAsia="Times New Roman" w:hAnsi="Cambria Math"/>
                          </w:rPr>
                          <m:t>i</m:t>
                        </m:r>
                      </m:sub>
                      <m:sup>
                        <m:r>
                          <m:rPr>
                            <m:nor/>
                          </m:rPr>
                          <w:rPr>
                            <w:rFonts w:eastAsia="Times New Roman"/>
                          </w:rPr>
                          <m:t>start</m:t>
                        </m:r>
                      </m:sup>
                    </m:sSubSup>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r>
                          <m:rPr>
                            <m:sty m:val="bi"/>
                          </m:rPr>
                          <w:rPr>
                            <w:rFonts w:ascii="Cambria Math" w:eastAsia="Times New Roman" w:hAnsi="Cambria Math"/>
                          </w:rPr>
                          <m:t>μ</m:t>
                        </m:r>
                      </m:sup>
                    </m:sSubSup>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r>
                      <m:rPr>
                        <m:sty m:val="bi"/>
                      </m:rPr>
                      <w:rPr>
                        <w:rFonts w:ascii="Cambria Math" w:eastAsia="Times New Roman" w:hAnsi="Cambria Math"/>
                      </w:rPr>
                      <m:t>μ</m:t>
                    </m:r>
                  </m:sup>
                </m:sSubSup>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num>
                  <m:den>
                    <m:r>
                      <m:rPr>
                        <m:sty m:val="b"/>
                      </m:rPr>
                      <w:rPr>
                        <w:rFonts w:ascii="Cambria Math" w:eastAsia="Times New Roman" w:hAnsi="Cambria Math"/>
                      </w:rPr>
                      <m:t>2</m:t>
                    </m:r>
                  </m:den>
                </m:f>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RA</m:t>
                    </m:r>
                  </m:sub>
                  <m:sup>
                    <m:r>
                      <m:rPr>
                        <m:nor/>
                      </m:rPr>
                      <w:rPr>
                        <w:rFonts w:eastAsia="Times New Roman"/>
                      </w:rPr>
                      <m:t>start</m:t>
                    </m:r>
                  </m:sup>
                </m:sSubSup>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d>
                  <m:dPr>
                    <m:begChr m:val="{"/>
                    <m:endChr m:val=""/>
                    <m:ctrlPr>
                      <w:rPr>
                        <w:rFonts w:ascii="Cambria Math" w:eastAsia="Calibri" w:hAnsi="Cambria Math"/>
                      </w:rPr>
                    </m:ctrlPr>
                  </m:dPr>
                  <m:e>
                    <m:m>
                      <m:mPr>
                        <m:mcs>
                          <m:mc>
                            <m:mcPr>
                              <m:count m:val="2"/>
                              <m:mcJc m:val="left"/>
                            </m:mcPr>
                          </m:mc>
                        </m:mcs>
                        <m:ctrlPr>
                          <w:rPr>
                            <w:rFonts w:ascii="Cambria Math" w:eastAsia="Calibri" w:hAnsi="Cambria Math"/>
                            <w:i/>
                          </w:rPr>
                        </m:ctrlPr>
                      </m:mPr>
                      <m:mr>
                        <m:e>
                          <m:sSub>
                            <m:sSubPr>
                              <m:ctrlPr>
                                <w:rPr>
                                  <w:rFonts w:ascii="Cambria Math" w:eastAsia="Times New Roman" w:hAnsi="Cambria Math"/>
                                </w:rPr>
                              </m:ctrlPr>
                            </m:sSubPr>
                            <m:e>
                              <m:r>
                                <m:rPr>
                                  <m:sty m:val="bi"/>
                                </m:rPr>
                                <w:rPr>
                                  <w:rFonts w:ascii="Cambria Math" w:eastAsia="Times New Roman" w:hAnsi="Cambria Math"/>
                                </w:rPr>
                                <m:t>n</m:t>
                              </m:r>
                            </m:e>
                            <m:sub>
                              <m:r>
                                <m:rPr>
                                  <m:nor/>
                                </m:rPr>
                                <w:rPr>
                                  <w:rFonts w:eastAsia="Times New Roman"/>
                                </w:rPr>
                                <m:t>RA</m:t>
                              </m:r>
                            </m:sub>
                          </m:sSub>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RB</m:t>
                              </m:r>
                            </m:sub>
                            <m:sup>
                              <m:r>
                                <m:rPr>
                                  <m:nor/>
                                </m:rPr>
                                <w:rPr>
                                  <w:rFonts w:eastAsia="Times New Roman"/>
                                </w:rPr>
                                <m:t>RA</m:t>
                              </m:r>
                            </m:sup>
                          </m:sSubSup>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e>
                        <m:e>
                          <m:r>
                            <m:rPr>
                              <m:nor/>
                            </m:rPr>
                            <w:rPr>
                              <w:rFonts w:eastAsia="Times New Roman"/>
                            </w:rPr>
                            <m:t xml:space="preserve">if </m:t>
                          </m:r>
                          <m:sSub>
                            <m:sSubPr>
                              <m:ctrlPr>
                                <w:rPr>
                                  <w:rFonts w:ascii="Cambria Math" w:eastAsia="Calibri" w:hAnsi="Cambria Math"/>
                                  <w:i/>
                                </w:rPr>
                              </m:ctrlPr>
                            </m:sSubPr>
                            <m:e>
                              <m:r>
                                <m:rPr>
                                  <m:sty m:val="bi"/>
                                </m:rPr>
                                <w:rPr>
                                  <w:rFonts w:ascii="Cambria Math" w:eastAsia="Times New Roman" w:hAnsi="Cambria Math"/>
                                </w:rPr>
                                <m:t>L</m:t>
                              </m:r>
                            </m:e>
                            <m:sub>
                              <m:r>
                                <m:rPr>
                                  <m:nor/>
                                </m:rPr>
                                <w:rPr>
                                  <w:rFonts w:eastAsia="Times New Roman"/>
                                </w:rPr>
                                <m:t>RA</m:t>
                              </m:r>
                            </m:sub>
                          </m:sSub>
                          <m:r>
                            <w:rPr>
                              <w:rFonts w:ascii="Cambria Math" w:eastAsia="Times New Roman" w:hAnsi="Cambria Math"/>
                            </w:rPr>
                            <m:t>∈</m:t>
                          </m:r>
                          <m:d>
                            <m:dPr>
                              <m:begChr m:val="{"/>
                              <m:endChr m:val="}"/>
                              <m:ctrlPr>
                                <w:rPr>
                                  <w:rFonts w:ascii="Cambria Math" w:eastAsia="Calibri" w:hAnsi="Cambria Math"/>
                                  <w:i/>
                                </w:rPr>
                              </m:ctrlPr>
                            </m:dPr>
                            <m:e>
                              <m:r>
                                <m:rPr>
                                  <m:sty m:val="bi"/>
                                </m:rPr>
                                <w:rPr>
                                  <w:rFonts w:ascii="Cambria Math" w:eastAsia="Times New Roman" w:hAnsi="Cambria Math"/>
                                </w:rPr>
                                <m:t>139</m:t>
                              </m:r>
                              <m:r>
                                <w:rPr>
                                  <w:rFonts w:ascii="Cambria Math" w:eastAsia="Times New Roman" w:hAnsi="Cambria Math"/>
                                </w:rPr>
                                <m:t xml:space="preserve">, </m:t>
                              </m:r>
                              <m:r>
                                <m:rPr>
                                  <m:sty m:val="bi"/>
                                </m:rPr>
                                <w:rPr>
                                  <w:rFonts w:ascii="Cambria Math" w:eastAsia="Times New Roman" w:hAnsi="Cambria Math"/>
                                </w:rPr>
                                <m:t>839</m:t>
                              </m:r>
                            </m:e>
                          </m:d>
                          <m:r>
                            <w:rPr>
                              <w:rFonts w:ascii="Cambria Math" w:eastAsia="Calibri" w:hAnsi="Cambria Math"/>
                            </w:rPr>
                            <m:t xml:space="preserve"> </m:t>
                          </m:r>
                          <m:r>
                            <m:rPr>
                              <m:nor/>
                            </m:rPr>
                            <w:rPr>
                              <w:rFonts w:ascii="Cambria Math" w:eastAsia="Calibri" w:hAnsi="Cambria Math"/>
                              <w:color w:val="FF0000"/>
                            </w:rPr>
                            <m:t xml:space="preserve">or </m:t>
                          </m:r>
                          <m:sSub>
                            <m:sSubPr>
                              <m:ctrlPr>
                                <w:rPr>
                                  <w:rFonts w:ascii="Cambria Math" w:hAnsi="Cambria Math"/>
                                  <w:i/>
                                  <w:color w:val="FF0000"/>
                                </w:rPr>
                              </m:ctrlPr>
                            </m:sSubPr>
                            <m:e>
                              <m:r>
                                <m:rPr>
                                  <m:sty m:val="bi"/>
                                </m:rPr>
                                <w:rPr>
                                  <w:rFonts w:ascii="Cambria Math" w:eastAsia="Times New Roman" w:hAnsi="Cambria Math"/>
                                  <w:color w:val="FF0000"/>
                                </w:rPr>
                                <m:t>L</m:t>
                              </m:r>
                            </m:e>
                            <m:sub>
                              <m:r>
                                <m:rPr>
                                  <m:nor/>
                                </m:rPr>
                                <w:rPr>
                                  <w:rFonts w:eastAsia="Times New Roman"/>
                                  <w:color w:val="FF0000"/>
                                </w:rPr>
                                <m:t>RA</m:t>
                              </m:r>
                            </m:sub>
                          </m:sSub>
                          <m:r>
                            <w:rPr>
                              <w:rFonts w:ascii="Cambria Math" w:eastAsia="Times New Roman" w:hAnsi="Cambria Math"/>
                              <w:color w:val="FF0000"/>
                            </w:rPr>
                            <m:t>∈</m:t>
                          </m:r>
                          <m:d>
                            <m:dPr>
                              <m:begChr m:val="{"/>
                              <m:endChr m:val="}"/>
                              <m:ctrlPr>
                                <w:rPr>
                                  <w:rFonts w:ascii="Cambria Math" w:hAnsi="Cambria Math"/>
                                  <w:i/>
                                  <w:color w:val="FF0000"/>
                                </w:rPr>
                              </m:ctrlPr>
                            </m:dPr>
                            <m:e>
                              <m:r>
                                <m:rPr>
                                  <m:sty m:val="bi"/>
                                </m:rPr>
                                <w:rPr>
                                  <w:rFonts w:ascii="Cambria Math" w:eastAsia="Times New Roman" w:hAnsi="Cambria Math"/>
                                  <w:color w:val="FF0000"/>
                                </w:rPr>
                                <m:t>571</m:t>
                              </m:r>
                              <m:r>
                                <w:rPr>
                                  <w:rFonts w:ascii="Cambria Math" w:eastAsia="Times New Roman" w:hAnsi="Cambria Math"/>
                                  <w:color w:val="FF0000"/>
                                </w:rPr>
                                <m:t xml:space="preserve">, </m:t>
                              </m:r>
                              <m:r>
                                <m:rPr>
                                  <m:sty m:val="bi"/>
                                </m:rPr>
                                <w:rPr>
                                  <w:rFonts w:ascii="Cambria Math" w:eastAsia="Times New Roman" w:hAnsi="Cambria Math"/>
                                  <w:color w:val="FF0000"/>
                                </w:rPr>
                                <m:t>1151</m:t>
                              </m:r>
                            </m:e>
                          </m:d>
                          <m:r>
                            <w:rPr>
                              <w:rFonts w:ascii="Cambria Math" w:hAnsi="Cambria Math"/>
                              <w:color w:val="FF0000"/>
                            </w:rPr>
                            <m:t xml:space="preserve"> </m:t>
                          </m:r>
                          <m:r>
                            <m:rPr>
                              <m:nor/>
                            </m:rPr>
                            <w:rPr>
                              <w:rFonts w:ascii="Cambria Math" w:hAnsi="Cambria Math"/>
                              <w:color w:val="FF0000"/>
                            </w:rPr>
                            <m:t>in FR2-2</m:t>
                          </m:r>
                        </m:e>
                      </m:mr>
                      <m:mr>
                        <m:e>
                          <m:d>
                            <m:dPr>
                              <m:ctrlPr>
                                <w:rPr>
                                  <w:rFonts w:ascii="Cambria Math" w:eastAsia="Calibri" w:hAnsi="Cambria Math"/>
                                  <w:i/>
                                </w:rPr>
                              </m:ctrlPr>
                            </m:dPr>
                            <m:e>
                              <m:sSubSup>
                                <m:sSubSupPr>
                                  <m:ctrlPr>
                                    <w:rPr>
                                      <w:rFonts w:ascii="Cambria Math" w:eastAsia="Calibri" w:hAnsi="Cambria Math"/>
                                      <w:i/>
                                    </w:rPr>
                                  </m:ctrlPr>
                                </m:sSubSupPr>
                                <m:e>
                                  <m:r>
                                    <m:rPr>
                                      <m:sty m:val="bi"/>
                                    </m:rPr>
                                    <w:rPr>
                                      <w:rFonts w:ascii="Cambria Math" w:eastAsia="Times New Roman" w:hAnsi="Cambria Math"/>
                                    </w:rPr>
                                    <m:t>N</m:t>
                                  </m:r>
                                </m:e>
                                <m:sub>
                                  <m:sSub>
                                    <m:sSubPr>
                                      <m:ctrlPr>
                                        <w:rPr>
                                          <w:rFonts w:ascii="Cambria Math" w:eastAsia="Calibri" w:hAnsi="Cambria Math"/>
                                          <w:i/>
                                        </w:rPr>
                                      </m:ctrlPr>
                                    </m:sSubPr>
                                    <m:e>
                                      <m:r>
                                        <m:rPr>
                                          <m:nor/>
                                        </m:rPr>
                                        <w:rPr>
                                          <w:rFonts w:eastAsia="Times New Roman"/>
                                        </w:rPr>
                                        <m:t>RB,UL</m:t>
                                      </m:r>
                                      <m:r>
                                        <w:rPr>
                                          <w:rFonts w:ascii="Cambria Math" w:eastAsia="Times New Roman" w:hAnsi="Cambria Math"/>
                                        </w:rPr>
                                        <m:t>,</m:t>
                                      </m:r>
                                      <m:r>
                                        <m:rPr>
                                          <m:sty m:val="bi"/>
                                        </m:rPr>
                                        <w:rPr>
                                          <w:rFonts w:ascii="Cambria Math" w:eastAsia="Times New Roman" w:hAnsi="Cambria Math"/>
                                        </w:rPr>
                                        <m:t>n</m:t>
                                      </m:r>
                                    </m:e>
                                    <m:sub>
                                      <m:r>
                                        <m:rPr>
                                          <m:sty m:val="bi"/>
                                        </m:rPr>
                                        <w:rPr>
                                          <w:rFonts w:ascii="Cambria Math" w:eastAsia="Times New Roman" w:hAnsi="Cambria Math"/>
                                        </w:rPr>
                                        <m:t>0</m:t>
                                      </m:r>
                                    </m:sub>
                                  </m:sSub>
                                  <m:r>
                                    <w:rPr>
                                      <w:rFonts w:ascii="Cambria Math" w:eastAsia="Times New Roman" w:hAnsi="Cambria Math"/>
                                    </w:rPr>
                                    <m:t>+</m:t>
                                  </m:r>
                                  <m:sSub>
                                    <m:sSubPr>
                                      <m:ctrlPr>
                                        <w:rPr>
                                          <w:rFonts w:ascii="Cambria Math" w:eastAsia="Times New Roman" w:hAnsi="Cambria Math"/>
                                        </w:rPr>
                                      </m:ctrlPr>
                                    </m:sSubPr>
                                    <m:e>
                                      <m:r>
                                        <m:rPr>
                                          <m:sty m:val="bi"/>
                                        </m:rPr>
                                        <w:rPr>
                                          <w:rFonts w:ascii="Cambria Math" w:eastAsia="Times New Roman" w:hAnsi="Cambria Math"/>
                                        </w:rPr>
                                        <m:t>n</m:t>
                                      </m:r>
                                    </m:e>
                                    <m:sub>
                                      <m:r>
                                        <m:rPr>
                                          <m:nor/>
                                        </m:rPr>
                                        <w:rPr>
                                          <w:rFonts w:eastAsia="Times New Roman"/>
                                        </w:rPr>
                                        <m:t>RA</m:t>
                                      </m:r>
                                    </m:sub>
                                  </m:sSub>
                                </m:sub>
                                <m:sup>
                                  <m:r>
                                    <m:rPr>
                                      <m:nor/>
                                    </m:rPr>
                                    <w:rPr>
                                      <w:rFonts w:eastAsia="Times New Roman"/>
                                    </w:rPr>
                                    <m:t>start</m:t>
                                  </m:r>
                                  <m:r>
                                    <w:rPr>
                                      <w:rFonts w:ascii="Cambria Math" w:eastAsia="Times New Roman" w:hAnsi="Cambria Math"/>
                                    </w:rPr>
                                    <m:t>,</m:t>
                                  </m:r>
                                  <m:r>
                                    <m:rPr>
                                      <m:sty m:val="bi"/>
                                    </m:rPr>
                                    <w:rPr>
                                      <w:rFonts w:ascii="Cambria Math" w:eastAsia="Times New Roman" w:hAnsi="Cambria Math"/>
                                    </w:rPr>
                                    <m:t>μ</m:t>
                                  </m:r>
                                </m:sup>
                              </m:sSubSup>
                              <m:r>
                                <w:rPr>
                                  <w:rFonts w:ascii="Cambria Math" w:eastAsia="Times New Roman" w:hAnsi="Cambria Math"/>
                                </w:rPr>
                                <m:t>-</m:t>
                              </m:r>
                              <m:sSubSup>
                                <m:sSubSupPr>
                                  <m:ctrlPr>
                                    <w:rPr>
                                      <w:rFonts w:ascii="Cambria Math" w:eastAsia="Calibri" w:hAnsi="Cambria Math"/>
                                      <w:i/>
                                    </w:rPr>
                                  </m:ctrlPr>
                                </m:sSubSupPr>
                                <m:e>
                                  <m:r>
                                    <m:rPr>
                                      <m:sty m:val="bi"/>
                                    </m:rPr>
                                    <w:rPr>
                                      <w:rFonts w:ascii="Cambria Math" w:eastAsia="Times New Roman" w:hAnsi="Cambria Math"/>
                                    </w:rPr>
                                    <m:t>N</m:t>
                                  </m:r>
                                </m:e>
                                <m:sub>
                                  <m:sSub>
                                    <m:sSubPr>
                                      <m:ctrlPr>
                                        <w:rPr>
                                          <w:rFonts w:ascii="Cambria Math" w:eastAsia="Calibri" w:hAnsi="Cambria Math"/>
                                          <w:i/>
                                        </w:rPr>
                                      </m:ctrlPr>
                                    </m:sSubPr>
                                    <m:e>
                                      <m:r>
                                        <m:rPr>
                                          <m:nor/>
                                        </m:rPr>
                                        <w:rPr>
                                          <w:rFonts w:eastAsia="Times New Roman"/>
                                        </w:rPr>
                                        <m:t>RB,UL</m:t>
                                      </m:r>
                                      <m:r>
                                        <w:rPr>
                                          <w:rFonts w:ascii="Cambria Math" w:eastAsia="Times New Roman" w:hAnsi="Cambria Math"/>
                                        </w:rPr>
                                        <m:t>,</m:t>
                                      </m:r>
                                      <m:r>
                                        <m:rPr>
                                          <m:sty m:val="bi"/>
                                        </m:rPr>
                                        <w:rPr>
                                          <w:rFonts w:ascii="Cambria Math" w:eastAsia="Times New Roman" w:hAnsi="Cambria Math"/>
                                        </w:rPr>
                                        <m:t>n</m:t>
                                      </m:r>
                                    </m:e>
                                    <m:sub>
                                      <m:r>
                                        <m:rPr>
                                          <m:sty m:val="bi"/>
                                        </m:rPr>
                                        <w:rPr>
                                          <w:rFonts w:ascii="Cambria Math" w:eastAsia="Times New Roman" w:hAnsi="Cambria Math"/>
                                        </w:rPr>
                                        <m:t>0</m:t>
                                      </m:r>
                                    </m:sub>
                                  </m:sSub>
                                </m:sub>
                                <m:sup>
                                  <m:r>
                                    <m:rPr>
                                      <m:nor/>
                                    </m:rPr>
                                    <w:rPr>
                                      <w:rFonts w:eastAsia="Times New Roman"/>
                                    </w:rPr>
                                    <m:t>start</m:t>
                                  </m:r>
                                  <m:r>
                                    <w:rPr>
                                      <w:rFonts w:ascii="Cambria Math" w:eastAsia="Times New Roman" w:hAnsi="Cambria Math"/>
                                    </w:rPr>
                                    <m:t>,</m:t>
                                  </m:r>
                                  <m:r>
                                    <m:rPr>
                                      <m:sty m:val="bi"/>
                                    </m:rPr>
                                    <w:rPr>
                                      <w:rFonts w:ascii="Cambria Math" w:eastAsia="Times New Roman" w:hAnsi="Cambria Math"/>
                                    </w:rPr>
                                    <m:t>μ</m:t>
                                  </m:r>
                                </m:sup>
                              </m:sSubSup>
                            </m:e>
                          </m:d>
                          <m:sSubSup>
                            <m:sSubSupPr>
                              <m:ctrlPr>
                                <w:rPr>
                                  <w:rFonts w:ascii="Cambria Math" w:eastAsia="Calibri" w:hAnsi="Cambria Math"/>
                                </w:rPr>
                              </m:ctrlPr>
                            </m:sSubSupPr>
                            <m:e>
                              <m:r>
                                <m:rPr>
                                  <m:sty m:val="bi"/>
                                </m:rPr>
                                <w:rPr>
                                  <w:rFonts w:ascii="Cambria Math" w:eastAsia="Times New Roman" w:hAnsi="Cambria Math"/>
                                </w:rPr>
                                <m:t>N</m:t>
                              </m:r>
                            </m:e>
                            <m:sub>
                              <m:r>
                                <m:rPr>
                                  <m:sty m:val="b"/>
                                </m:rPr>
                                <w:rPr>
                                  <w:rFonts w:ascii="Cambria Math" w:eastAsia="Times New Roman" w:hAnsi="Cambria Math"/>
                                </w:rPr>
                                <m:t>sc</m:t>
                              </m:r>
                            </m:sub>
                            <m:sup>
                              <m:r>
                                <m:rPr>
                                  <m:sty m:val="b"/>
                                </m:rPr>
                                <w:rPr>
                                  <w:rFonts w:ascii="Cambria Math" w:eastAsia="Times New Roman" w:hAnsi="Cambria Math"/>
                                </w:rPr>
                                <m:t>RB</m:t>
                              </m:r>
                            </m:sup>
                          </m:sSubSup>
                        </m:e>
                        <m:e>
                          <m:r>
                            <m:rPr>
                              <m:nor/>
                            </m:rPr>
                            <w:rPr>
                              <w:rFonts w:eastAsia="Times New Roman"/>
                            </w:rPr>
                            <m:t xml:space="preserve">if </m:t>
                          </m:r>
                          <m:sSub>
                            <m:sSubPr>
                              <m:ctrlPr>
                                <w:rPr>
                                  <w:rFonts w:ascii="Cambria Math" w:eastAsia="Calibri" w:hAnsi="Cambria Math"/>
                                  <w:i/>
                                </w:rPr>
                              </m:ctrlPr>
                            </m:sSubPr>
                            <m:e>
                              <m:r>
                                <m:rPr>
                                  <m:sty m:val="bi"/>
                                </m:rPr>
                                <w:rPr>
                                  <w:rFonts w:ascii="Cambria Math" w:eastAsia="Times New Roman" w:hAnsi="Cambria Math"/>
                                </w:rPr>
                                <m:t>L</m:t>
                              </m:r>
                            </m:e>
                            <m:sub>
                              <m:r>
                                <m:rPr>
                                  <m:nor/>
                                </m:rPr>
                                <w:rPr>
                                  <w:rFonts w:eastAsia="Times New Roman"/>
                                </w:rPr>
                                <m:t>RA</m:t>
                              </m:r>
                            </m:sub>
                          </m:sSub>
                          <m:r>
                            <w:rPr>
                              <w:rFonts w:ascii="Cambria Math" w:eastAsia="Times New Roman" w:hAnsi="Cambria Math"/>
                            </w:rPr>
                            <m:t>∈</m:t>
                          </m:r>
                          <m:d>
                            <m:dPr>
                              <m:begChr m:val="{"/>
                              <m:endChr m:val="}"/>
                              <m:ctrlPr>
                                <w:rPr>
                                  <w:rFonts w:ascii="Cambria Math" w:eastAsia="Calibri" w:hAnsi="Cambria Math"/>
                                  <w:i/>
                                </w:rPr>
                              </m:ctrlPr>
                            </m:dPr>
                            <m:e>
                              <m:r>
                                <m:rPr>
                                  <m:sty m:val="bi"/>
                                </m:rPr>
                                <w:rPr>
                                  <w:rFonts w:ascii="Cambria Math" w:eastAsia="Times New Roman" w:hAnsi="Cambria Math"/>
                                </w:rPr>
                                <m:t>571</m:t>
                              </m:r>
                              <m:r>
                                <w:rPr>
                                  <w:rFonts w:ascii="Cambria Math" w:eastAsia="Times New Roman" w:hAnsi="Cambria Math"/>
                                </w:rPr>
                                <m:t xml:space="preserve">, </m:t>
                              </m:r>
                              <m:r>
                                <m:rPr>
                                  <m:sty m:val="bi"/>
                                </m:rPr>
                                <w:rPr>
                                  <w:rFonts w:ascii="Cambria Math" w:eastAsia="Times New Roman" w:hAnsi="Cambria Math"/>
                                </w:rPr>
                                <m:t>1151</m:t>
                              </m:r>
                            </m:e>
                          </m:d>
                          <m:r>
                            <m:rPr>
                              <m:nor/>
                            </m:rPr>
                            <w:rPr>
                              <w:rFonts w:ascii="Cambria Math" w:eastAsia="Calibri" w:hAnsi="Cambria Math"/>
                            </w:rPr>
                            <m:t xml:space="preserve"> </m:t>
                          </m:r>
                          <m:r>
                            <m:rPr>
                              <m:nor/>
                            </m:rPr>
                            <w:rPr>
                              <w:rFonts w:ascii="Cambria Math" w:eastAsia="Calibri" w:hAnsi="Cambria Math"/>
                              <w:color w:val="FF0000"/>
                            </w:rPr>
                            <m:t>in FR1</m:t>
                          </m:r>
                        </m:e>
                      </m:mr>
                    </m:m>
                  </m:e>
                </m:d>
                <m:r>
                  <m:rPr>
                    <m:sty m:val="p"/>
                  </m:rPr>
                  <w:rPr>
                    <w:rFonts w:ascii="Cambria Math" w:eastAsia="Times New Roman" w:hAnsi="Cambria Math"/>
                  </w:rPr>
                  <w:br/>
                </m:r>
              </m:oMath>
              <m:oMath>
                <m:sSubSup>
                  <m:sSubSupPr>
                    <m:ctrlPr>
                      <w:rPr>
                        <w:rFonts w:ascii="Cambria Math" w:eastAsia="Calibri" w:hAnsi="Cambria Math"/>
                      </w:rPr>
                    </m:ctrlPr>
                  </m:sSubSupPr>
                  <m:e>
                    <m:r>
                      <m:rPr>
                        <m:sty m:val="bi"/>
                      </m:rPr>
                      <w:rPr>
                        <w:rFonts w:ascii="Cambria Math" w:eastAsia="Times New Roman" w:hAnsi="Cambria Math"/>
                      </w:rPr>
                      <m:t>k</m:t>
                    </m:r>
                  </m:e>
                  <m:sub>
                    <m:r>
                      <m:rPr>
                        <m:sty m:val="b"/>
                      </m:rPr>
                      <w:rPr>
                        <w:rFonts w:ascii="Cambria Math" w:eastAsia="Times New Roman" w:hAnsi="Cambria Math"/>
                      </w:rPr>
                      <m:t>0</m:t>
                    </m:r>
                  </m:sub>
                  <m:sup>
                    <m:r>
                      <m:rPr>
                        <m:sty m:val="bi"/>
                      </m:rPr>
                      <w:rPr>
                        <w:rFonts w:ascii="Cambria Math" w:eastAsia="Times New Roman" w:hAnsi="Cambria Math"/>
                      </w:rPr>
                      <m:t>μ</m:t>
                    </m:r>
                  </m:sup>
                </m:sSubSup>
                <m:r>
                  <m:rPr>
                    <m:sty m:val="p"/>
                  </m:rPr>
                  <w:rPr>
                    <w:rFonts w:ascii="Cambria Math" w:eastAsia="Times New Roman" w:hAnsi="Cambria Math"/>
                  </w:rPr>
                  <m:t>=</m:t>
                </m:r>
                <m:d>
                  <m:dPr>
                    <m:ctrlPr>
                      <w:rPr>
                        <w:rFonts w:ascii="Cambria Math" w:eastAsia="Times New Roman"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r>
                          <m:rPr>
                            <m:sty m:val="bi"/>
                          </m:rPr>
                          <w:rPr>
                            <w:rFonts w:ascii="Cambria Math" w:eastAsia="Times New Roman" w:hAnsi="Cambria Math"/>
                          </w:rPr>
                          <m:t>μ</m:t>
                        </m:r>
                      </m:sup>
                    </m:sSubSup>
                    <m:r>
                      <m:rPr>
                        <m:sty m:val="p"/>
                      </m:rPr>
                      <w:rPr>
                        <w:rFonts w:ascii="Cambria Math" w:eastAsia="Times New Roman" w:hAnsi="Cambria Math"/>
                      </w:rPr>
                      <m:t>+</m:t>
                    </m:r>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r>
                              <m:rPr>
                                <m:sty m:val="bi"/>
                              </m:rPr>
                              <w:rPr>
                                <w:rFonts w:ascii="Cambria Math" w:eastAsia="Times New Roman" w:hAnsi="Cambria Math"/>
                              </w:rPr>
                              <m:t>μ</m:t>
                            </m:r>
                          </m:sup>
                        </m:sSubSup>
                      </m:num>
                      <m:den>
                        <m:r>
                          <m:rPr>
                            <m:sty m:val="b"/>
                          </m:rPr>
                          <w:rPr>
                            <w:rFonts w:ascii="Cambria Math" w:eastAsia="Times New Roman" w:hAnsi="Cambria Math"/>
                          </w:rPr>
                          <m:t>2</m:t>
                        </m:r>
                      </m:den>
                    </m:f>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d>
                  <m:dPr>
                    <m:ctrlPr>
                      <w:rPr>
                        <w:rFonts w:ascii="Cambria Math" w:eastAsia="Calibri"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sup>
                    </m:sSubSup>
                    <m:r>
                      <m:rPr>
                        <m:sty m:val="p"/>
                      </m:rPr>
                      <w:rPr>
                        <w:rFonts w:ascii="Cambria Math" w:eastAsia="Times New Roman" w:hAnsi="Cambria Math"/>
                      </w:rPr>
                      <m:t>+</m:t>
                    </m:r>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sup>
                        </m:sSubSup>
                      </m:num>
                      <m:den>
                        <m:r>
                          <m:rPr>
                            <m:sty m:val="b"/>
                          </m:rPr>
                          <w:rPr>
                            <w:rFonts w:ascii="Cambria Math" w:eastAsia="Times New Roman" w:hAnsi="Cambria Math"/>
                          </w:rPr>
                          <m:t>2</m:t>
                        </m:r>
                      </m:den>
                    </m:f>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sSup>
                  <m:sSupPr>
                    <m:ctrlPr>
                      <w:rPr>
                        <w:rFonts w:ascii="Cambria Math" w:eastAsia="Calibri" w:hAnsi="Cambria Math"/>
                      </w:rPr>
                    </m:ctrlPr>
                  </m:sSupPr>
                  <m:e>
                    <m:r>
                      <m:rPr>
                        <m:sty m:val="b"/>
                      </m:rPr>
                      <w:rPr>
                        <w:rFonts w:ascii="Cambria Math" w:eastAsia="Times New Roman" w:hAnsi="Cambria Math"/>
                      </w:rPr>
                      <m:t>2</m:t>
                    </m:r>
                  </m:e>
                  <m:sup>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r>
                      <m:rPr>
                        <m:sty m:val="p"/>
                      </m:rPr>
                      <w:rPr>
                        <w:rFonts w:ascii="Cambria Math" w:eastAsia="Times New Roman" w:hAnsi="Cambria Math"/>
                      </w:rPr>
                      <m:t>-</m:t>
                    </m:r>
                    <m:r>
                      <m:rPr>
                        <m:sty m:val="bi"/>
                      </m:rPr>
                      <w:rPr>
                        <w:rFonts w:ascii="Cambria Math" w:eastAsia="Times New Roman" w:hAnsi="Cambria Math"/>
                      </w:rPr>
                      <m:t>μ</m:t>
                    </m:r>
                  </m:sup>
                </m:sSup>
              </m:oMath>
            </m:oMathPara>
          </w:p>
          <w:p w14:paraId="2E258F32" w14:textId="77777777" w:rsidR="005B7036" w:rsidRDefault="0082222C">
            <w:pPr>
              <w:pStyle w:val="western"/>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tc>
      </w:tr>
    </w:tbl>
    <w:p w14:paraId="1B77AF39" w14:textId="77777777" w:rsidR="005B7036" w:rsidRDefault="005B7036">
      <w:pPr>
        <w:pStyle w:val="BodyText"/>
        <w:spacing w:after="0"/>
        <w:rPr>
          <w:rFonts w:ascii="Times New Roman" w:hAnsi="Times New Roman"/>
          <w:sz w:val="22"/>
          <w:szCs w:val="22"/>
          <w:lang w:eastAsia="zh-CN"/>
        </w:rPr>
      </w:pPr>
    </w:p>
    <w:p w14:paraId="5989D42E" w14:textId="77777777" w:rsidR="005B7036" w:rsidRDefault="005B7036">
      <w:pPr>
        <w:spacing w:after="0" w:line="240" w:lineRule="auto"/>
        <w:rPr>
          <w:iCs/>
          <w:lang w:eastAsia="zh-CN"/>
        </w:rPr>
      </w:pPr>
    </w:p>
    <w:p w14:paraId="179DC493" w14:textId="77777777" w:rsidR="005B7036" w:rsidRDefault="0082222C">
      <w:pPr>
        <w:spacing w:after="0" w:line="240" w:lineRule="auto"/>
      </w:pPr>
      <w:r>
        <w:t xml:space="preserve">The TP below for TS38.214v17.0.0 is </w:t>
      </w:r>
      <w:r>
        <w:rPr>
          <w:highlight w:val="green"/>
        </w:rPr>
        <w:t>endorsed</w:t>
      </w:r>
    </w:p>
    <w:p w14:paraId="1A8B0968" w14:textId="77777777" w:rsidR="005B7036" w:rsidRDefault="005B7036">
      <w:pPr>
        <w:spacing w:after="0" w:line="240" w:lineRule="auto"/>
        <w:rPr>
          <w:iCs/>
          <w:lang w:eastAsia="zh-CN"/>
        </w:rPr>
      </w:pPr>
    </w:p>
    <w:tbl>
      <w:tblPr>
        <w:tblW w:w="0" w:type="auto"/>
        <w:tblCellMar>
          <w:left w:w="0" w:type="dxa"/>
          <w:right w:w="0" w:type="dxa"/>
        </w:tblCellMar>
        <w:tblLook w:val="04A0" w:firstRow="1" w:lastRow="0" w:firstColumn="1" w:lastColumn="0" w:noHBand="0" w:noVBand="1"/>
      </w:tblPr>
      <w:tblGrid>
        <w:gridCol w:w="9340"/>
      </w:tblGrid>
      <w:tr w:rsidR="005B7036" w14:paraId="12BEDC30"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2F491A1" w14:textId="77777777" w:rsidR="005B7036" w:rsidRDefault="0082222C">
            <w:pPr>
              <w:pStyle w:val="western"/>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p w14:paraId="5B83A5D4" w14:textId="77777777" w:rsidR="005B7036" w:rsidRDefault="0082222C">
            <w:pPr>
              <w:spacing w:after="0" w:line="240" w:lineRule="auto"/>
              <w:rPr>
                <w:sz w:val="28"/>
                <w:szCs w:val="36"/>
              </w:rPr>
            </w:pPr>
            <w:r>
              <w:rPr>
                <w:sz w:val="28"/>
                <w:szCs w:val="36"/>
              </w:rPr>
              <w:t>7       UE procedures for transmitting and receiving on a carrier with intra-cell guard bands</w:t>
            </w:r>
          </w:p>
          <w:p w14:paraId="647D95C6" w14:textId="77777777" w:rsidR="005B7036" w:rsidRDefault="0082222C">
            <w:pPr>
              <w:spacing w:after="0" w:line="240" w:lineRule="auto"/>
            </w:pPr>
            <w:r>
              <w:t>For operation with shared spectrum channel access</w:t>
            </w:r>
            <w:r>
              <w:rPr>
                <w:color w:val="FF0000"/>
              </w:rPr>
              <w:t xml:space="preserve"> </w:t>
            </w:r>
            <w:r>
              <w:rPr>
                <w:color w:val="FF0000"/>
                <w:u w:val="single"/>
              </w:rPr>
              <w:t>in FR1</w:t>
            </w:r>
            <w:r>
              <w:t xml:space="preserve">, when the UE is configured with any of </w:t>
            </w:r>
            <w:r>
              <w:rPr>
                <w:i/>
                <w:iCs/>
              </w:rPr>
              <w:t xml:space="preserve">IntraCellGuardBandsPerSCS </w:t>
            </w:r>
            <w:r>
              <w:t xml:space="preserve">for UL carrier and for DL carrier with SCS configuration </w:t>
            </w:r>
            <m:oMath>
              <m:r>
                <w:rPr>
                  <w:rFonts w:ascii="Cambria Math" w:hAnsi="Cambria Math"/>
                </w:rPr>
                <m:t>μ</m:t>
              </m:r>
            </m:oMath>
            <w:r>
              <w:rPr>
                <w:lang w:val="en-CA"/>
              </w:rPr>
              <w:t xml:space="preserve">, the UE is provided with </w:t>
            </w:r>
            <m:oMath>
              <m:sSub>
                <m:sSubPr>
                  <m:ctrlPr>
                    <w:rPr>
                      <w:rFonts w:ascii="Cambria Math" w:hAnsi="Cambria Math"/>
                      <w:i/>
                      <w:iCs/>
                    </w:rPr>
                  </m:ctrlPr>
                </m:sSubPr>
                <m:e>
                  <m:r>
                    <w:rPr>
                      <w:rFonts w:ascii="Cambria Math" w:hAnsi="Cambria Math"/>
                    </w:rPr>
                    <m:t>N</m:t>
                  </m:r>
                </m:e>
                <m:sub>
                  <m:r>
                    <m:rPr>
                      <m:sty m:val="p"/>
                    </m:rPr>
                    <w:rPr>
                      <w:rFonts w:ascii="Cambria Math" w:hAnsi="Cambria Math"/>
                    </w:rPr>
                    <m:t>RB-set,x</m:t>
                  </m:r>
                </m:sub>
              </m:sSub>
              <m:r>
                <w:rPr>
                  <w:rFonts w:ascii="Cambria Math" w:hAnsi="Cambria Math"/>
                </w:rPr>
                <m:t>-1</m:t>
              </m:r>
            </m:oMath>
            <w:r>
              <w:t xml:space="preserve"> intra-cell guard bands on a carrier with </w:t>
            </w:r>
            <m:oMath>
              <m:r>
                <w:rPr>
                  <w:rFonts w:ascii="Cambria Math" w:hAnsi="Cambria Math"/>
                </w:rPr>
                <m:t>μ</m:t>
              </m:r>
            </m:oMath>
            <w:r>
              <w:t>, each defined by start CRB and size in number of CRBs,</w:t>
            </w:r>
            <m:oMath>
              <m:r>
                <w:rPr>
                  <w:rFonts w:ascii="Cambria Math" w:hAnsi="Cambria Math"/>
                </w:rPr>
                <m:t>G</m:t>
              </m:r>
              <m:sSubSup>
                <m:sSubSupPr>
                  <m:ctrlPr>
                    <w:rPr>
                      <w:rFonts w:ascii="Cambria Math" w:hAnsi="Cambria Math"/>
                      <w:i/>
                      <w:iCs/>
                    </w:rPr>
                  </m:ctrlPr>
                </m:sSubSupPr>
                <m:e>
                  <m:r>
                    <w:rPr>
                      <w:rFonts w:ascii="Cambria Math" w:hAnsi="Cambria Math"/>
                    </w:rPr>
                    <m:t>B</m:t>
                  </m:r>
                </m:e>
                <m:sub>
                  <m:r>
                    <w:rPr>
                      <w:rFonts w:ascii="Cambria Math" w:hAnsi="Cambria Math"/>
                    </w:rPr>
                    <m:t xml:space="preserve"> s,x</m:t>
                  </m:r>
                </m:sub>
                <m:sup>
                  <m:r>
                    <m:rPr>
                      <m:sty m:val="p"/>
                    </m:rPr>
                    <w:rPr>
                      <w:rFonts w:ascii="Cambria Math" w:hAnsi="Cambria Math"/>
                    </w:rPr>
                    <m:t>start,</m:t>
                  </m:r>
                  <m:r>
                    <w:rPr>
                      <w:rFonts w:ascii="Cambria Math" w:hAnsi="Cambria Math"/>
                    </w:rPr>
                    <m:t>μ</m:t>
                  </m:r>
                </m:sup>
              </m:sSubSup>
              <m:r>
                <w:rPr>
                  <w:rFonts w:ascii="Cambria Math" w:hAnsi="Cambria Math"/>
                </w:rPr>
                <m:t xml:space="preserve"> </m:t>
              </m:r>
            </m:oMath>
            <w:r>
              <w:t> and</w:t>
            </w:r>
            <m:oMath>
              <m:r>
                <w:rPr>
                  <w:rFonts w:ascii="Cambria Math" w:hAnsi="Cambria Math"/>
                </w:rPr>
                <m:t>G</m:t>
              </m:r>
              <m:sSubSup>
                <m:sSubSupPr>
                  <m:ctrlPr>
                    <w:rPr>
                      <w:rFonts w:ascii="Cambria Math" w:hAnsi="Cambria Math"/>
                      <w:i/>
                      <w:iCs/>
                    </w:rPr>
                  </m:ctrlPr>
                </m:sSubSupPr>
                <m:e>
                  <m:r>
                    <w:rPr>
                      <w:rFonts w:ascii="Cambria Math" w:hAnsi="Cambria Math"/>
                    </w:rPr>
                    <m:t>B</m:t>
                  </m:r>
                </m:e>
                <m:sub>
                  <m:r>
                    <w:rPr>
                      <w:rFonts w:ascii="Cambria Math" w:hAnsi="Cambria Math"/>
                    </w:rPr>
                    <m:t xml:space="preserve"> s,x</m:t>
                  </m:r>
                </m:sub>
                <m:sup>
                  <m:r>
                    <m:rPr>
                      <m:sty m:val="p"/>
                    </m:rPr>
                    <w:rPr>
                      <w:rFonts w:ascii="Cambria Math" w:hAnsi="Cambria Math"/>
                    </w:rPr>
                    <m:t>size,</m:t>
                  </m:r>
                  <m:r>
                    <w:rPr>
                      <w:rFonts w:ascii="Cambria Math" w:hAnsi="Cambria Math"/>
                    </w:rPr>
                    <m:t>μ</m:t>
                  </m:r>
                </m:sup>
              </m:sSubSup>
              <m:r>
                <w:rPr>
                  <w:rFonts w:ascii="Cambria Math" w:hAnsi="Cambria Math"/>
                </w:rPr>
                <m:t xml:space="preserve"> </m:t>
              </m:r>
            </m:oMath>
            <w:r>
              <w:t xml:space="preserve">, provided by higher layer parameters </w:t>
            </w:r>
            <w:r>
              <w:rPr>
                <w:i/>
                <w:iCs/>
              </w:rPr>
              <w:t>startCRB</w:t>
            </w:r>
            <w:r>
              <w:t xml:space="preserve"> and </w:t>
            </w:r>
            <w:r>
              <w:rPr>
                <w:i/>
                <w:iCs/>
              </w:rPr>
              <w:t>nrofCRBs</w:t>
            </w:r>
            <w:r>
              <w:t>, respectively, where</w:t>
            </w:r>
            <m:oMath>
              <m:r>
                <w:rPr>
                  <w:rFonts w:ascii="Cambria Math" w:hAnsi="Cambria Math"/>
                </w:rPr>
                <m:t>s∈</m:t>
              </m:r>
              <m:d>
                <m:dPr>
                  <m:begChr m:val="{"/>
                  <m:endChr m:val="}"/>
                  <m:ctrlPr>
                    <w:rPr>
                      <w:rFonts w:ascii="Cambria Math" w:hAnsi="Cambria Math"/>
                      <w:i/>
                      <w:iCs/>
                    </w:rPr>
                  </m:ctrlPr>
                </m:dPr>
                <m:e>
                  <m:r>
                    <w:rPr>
                      <w:rFonts w:ascii="Cambria Math" w:hAnsi="Cambria Math"/>
                    </w:rPr>
                    <m:t>0,1,…,</m:t>
                  </m:r>
                  <m:sSub>
                    <m:sSubPr>
                      <m:ctrlPr>
                        <w:rPr>
                          <w:rFonts w:ascii="Cambria Math" w:hAnsi="Cambria Math"/>
                          <w:i/>
                          <w:iCs/>
                        </w:rPr>
                      </m:ctrlPr>
                    </m:sSubPr>
                    <m:e>
                      <m:r>
                        <w:rPr>
                          <w:rFonts w:ascii="Cambria Math" w:hAnsi="Cambria Math"/>
                        </w:rPr>
                        <m:t>N</m:t>
                      </m:r>
                    </m:e>
                    <m:sub>
                      <m:r>
                        <m:rPr>
                          <m:nor/>
                        </m:rPr>
                        <w:rPr>
                          <w:rFonts w:ascii="Cambria Math" w:hAnsi="Cambria Math"/>
                        </w:rPr>
                        <m:t>RB-set</m:t>
                      </m:r>
                      <m:r>
                        <w:rPr>
                          <w:rFonts w:ascii="Cambria Math" w:hAnsi="Cambria Math"/>
                        </w:rPr>
                        <m:t>,</m:t>
                      </m:r>
                      <m:r>
                        <m:rPr>
                          <m:sty m:val="p"/>
                        </m:rPr>
                        <w:rPr>
                          <w:rFonts w:ascii="Cambria Math" w:hAnsi="Cambria Math"/>
                        </w:rPr>
                        <m:t>x</m:t>
                      </m:r>
                    </m:sub>
                  </m:sSub>
                  <m:r>
                    <w:rPr>
                      <w:rFonts w:ascii="Cambria Math" w:hAnsi="Cambria Math"/>
                    </w:rPr>
                    <m:t>-2</m:t>
                  </m:r>
                </m:e>
              </m:d>
            </m:oMath>
            <w:r>
              <w:t xml:space="preserve">. The subscript </w:t>
            </w:r>
            <w:r>
              <w:rPr>
                <w:i/>
                <w:iCs/>
              </w:rPr>
              <w:t>x</w:t>
            </w:r>
            <w:r>
              <w:t xml:space="preserve"> is set to DL and UL for the downlink and uplink, respectively. Where there is no risk of confusion, the subscript </w:t>
            </w:r>
            <w:r>
              <w:rPr>
                <w:i/>
                <w:iCs/>
              </w:rPr>
              <w:t>x</w:t>
            </w:r>
            <w:r>
              <w:t xml:space="preserve"> can be dropped. The intra-cell guard bands separate</w:t>
            </w:r>
            <m:oMath>
              <m:sSub>
                <m:sSubPr>
                  <m:ctrlPr>
                    <w:rPr>
                      <w:rFonts w:ascii="Cambria Math" w:hAnsi="Cambria Math"/>
                      <w:i/>
                      <w:iCs/>
                    </w:rPr>
                  </m:ctrlPr>
                </m:sSubPr>
                <m:e>
                  <m:r>
                    <w:rPr>
                      <w:rFonts w:ascii="Cambria Math" w:hAnsi="Cambria Math"/>
                    </w:rPr>
                    <m:t>N</m:t>
                  </m:r>
                </m:e>
                <m:sub>
                  <m:r>
                    <m:rPr>
                      <m:sty m:val="p"/>
                    </m:rPr>
                    <w:rPr>
                      <w:rFonts w:ascii="Cambria Math" w:hAnsi="Cambria Math"/>
                    </w:rPr>
                    <m:t>RB-set,x</m:t>
                  </m:r>
                </m:sub>
              </m:sSub>
              <m:r>
                <w:rPr>
                  <w:rFonts w:ascii="Cambria Math" w:hAnsi="Cambria Math"/>
                </w:rPr>
                <m:t xml:space="preserve"> </m:t>
              </m:r>
            </m:oMath>
            <w:r>
              <w:t>RB sets, each defined by start and end CRB,</w:t>
            </w:r>
            <m:oMath>
              <m:r>
                <w:rPr>
                  <w:rFonts w:ascii="Cambria Math" w:hAnsi="Cambria Math"/>
                </w:rPr>
                <m:t>R</m:t>
              </m:r>
              <m:sSubSup>
                <m:sSubSupPr>
                  <m:ctrlPr>
                    <w:rPr>
                      <w:rFonts w:ascii="Cambria Math" w:hAnsi="Cambria Math"/>
                      <w:i/>
                      <w:iCs/>
                    </w:rPr>
                  </m:ctrlPr>
                </m:sSubSupPr>
                <m:e>
                  <m:r>
                    <w:rPr>
                      <w:rFonts w:ascii="Cambria Math" w:hAnsi="Cambria Math"/>
                    </w:rPr>
                    <m:t>B</m:t>
                  </m:r>
                </m:e>
                <m:sub>
                  <m:r>
                    <w:rPr>
                      <w:rFonts w:ascii="Cambria Math" w:hAnsi="Cambria Math"/>
                    </w:rPr>
                    <m:t xml:space="preserve"> s</m:t>
                  </m:r>
                  <m:r>
                    <m:rPr>
                      <m:sty m:val="p"/>
                    </m:rPr>
                    <w:rPr>
                      <w:rFonts w:ascii="Cambria Math" w:hAnsi="Cambria Math"/>
                    </w:rPr>
                    <m:t>,</m:t>
                  </m:r>
                  <m:r>
                    <w:rPr>
                      <w:rFonts w:ascii="Cambria Math" w:hAnsi="Cambria Math"/>
                    </w:rPr>
                    <m:t>x</m:t>
                  </m:r>
                </m:sub>
                <m:sup>
                  <m:r>
                    <m:rPr>
                      <m:sty m:val="p"/>
                    </m:rPr>
                    <w:rPr>
                      <w:rFonts w:ascii="Cambria Math" w:hAnsi="Cambria Math"/>
                    </w:rPr>
                    <m:t>start,</m:t>
                  </m:r>
                  <m:r>
                    <w:rPr>
                      <w:rFonts w:ascii="Cambria Math" w:hAnsi="Cambria Math"/>
                    </w:rPr>
                    <m:t>μ</m:t>
                  </m:r>
                </m:sup>
              </m:sSubSup>
              <m:r>
                <w:rPr>
                  <w:rFonts w:ascii="Cambria Math" w:hAnsi="Cambria Math"/>
                </w:rPr>
                <m:t xml:space="preserve"> </m:t>
              </m:r>
            </m:oMath>
            <w:r>
              <w:t>and</w:t>
            </w:r>
            <m:oMath>
              <m:r>
                <w:rPr>
                  <w:rFonts w:ascii="Cambria Math" w:hAnsi="Cambria Math"/>
                </w:rPr>
                <m:t>R</m:t>
              </m:r>
              <m:sSubSup>
                <m:sSubSupPr>
                  <m:ctrlPr>
                    <w:rPr>
                      <w:rFonts w:ascii="Cambria Math" w:hAnsi="Cambria Math"/>
                      <w:i/>
                      <w:iCs/>
                    </w:rPr>
                  </m:ctrlPr>
                </m:sSubSupPr>
                <m:e>
                  <m:r>
                    <w:rPr>
                      <w:rFonts w:ascii="Cambria Math" w:hAnsi="Cambria Math"/>
                    </w:rPr>
                    <m:t>B</m:t>
                  </m:r>
                </m:e>
                <m:sub>
                  <m:r>
                    <w:rPr>
                      <w:rFonts w:ascii="Cambria Math" w:hAnsi="Cambria Math"/>
                    </w:rPr>
                    <m:t xml:space="preserve"> s</m:t>
                  </m:r>
                  <m:r>
                    <m:rPr>
                      <m:sty m:val="p"/>
                    </m:rPr>
                    <w:rPr>
                      <w:rFonts w:ascii="Cambria Math" w:hAnsi="Cambria Math"/>
                    </w:rPr>
                    <m:t>,</m:t>
                  </m:r>
                  <m:r>
                    <w:rPr>
                      <w:rFonts w:ascii="Cambria Math" w:hAnsi="Cambria Math"/>
                    </w:rPr>
                    <m:t>x</m:t>
                  </m:r>
                </m:sub>
                <m:sup>
                  <m:r>
                    <m:rPr>
                      <m:sty m:val="p"/>
                    </m:rPr>
                    <w:rPr>
                      <w:rFonts w:ascii="Cambria Math" w:hAnsi="Cambria Math"/>
                    </w:rPr>
                    <m:t>end,</m:t>
                  </m:r>
                  <m:r>
                    <w:rPr>
                      <w:rFonts w:ascii="Cambria Math" w:hAnsi="Cambria Math"/>
                    </w:rPr>
                    <m:t>μ</m:t>
                  </m:r>
                </m:sup>
              </m:sSubSup>
            </m:oMath>
            <w:r>
              <w:t>, respectively. The UE does not expect that</w:t>
            </w:r>
            <w:r>
              <w:rPr>
                <w:i/>
                <w:iCs/>
              </w:rPr>
              <w:t xml:space="preserve"> nrofCRBs</w:t>
            </w:r>
            <w:r>
              <w:t xml:space="preserve"> is configured with non-zero value smaller than the applicable intra-cell guard bands as specified in [8, TS 38.101-1] corresponding to</w:t>
            </w:r>
            <m:oMath>
              <m:r>
                <w:rPr>
                  <w:rFonts w:ascii="Cambria Math" w:hAnsi="Cambria Math"/>
                </w:rPr>
                <m:t>μ</m:t>
              </m:r>
            </m:oMath>
            <w:r>
              <w:t xml:space="preserve"> and carrier size</w:t>
            </w:r>
            <m:oMath>
              <m:sSubSup>
                <m:sSubSupPr>
                  <m:ctrlPr>
                    <w:rPr>
                      <w:rFonts w:ascii="Cambria Math" w:hAnsi="Cambria Math"/>
                      <w:i/>
                      <w:iCs/>
                    </w:rPr>
                  </m:ctrlPr>
                </m:sSubSupPr>
                <m:e>
                  <m:r>
                    <w:rPr>
                      <w:rFonts w:ascii="Cambria Math" w:hAnsi="Cambria Math"/>
                    </w:rPr>
                    <m:t>N</m:t>
                  </m:r>
                </m:e>
                <m:sub>
                  <m:r>
                    <m:rPr>
                      <m:nor/>
                    </m:rPr>
                    <m:t>grid,x</m:t>
                  </m:r>
                </m:sub>
                <m:sup>
                  <m:r>
                    <m:rPr>
                      <m:nor/>
                    </m:rPr>
                    <m:t>size</m:t>
                  </m:r>
                  <m:r>
                    <w:rPr>
                      <w:rFonts w:ascii="Cambria Math" w:hAnsi="Cambria Math"/>
                    </w:rPr>
                    <m:t>,μ</m:t>
                  </m:r>
                </m:sup>
              </m:sSubSup>
            </m:oMath>
            <w:r>
              <w:t xml:space="preserve">. The UE determines the start and end CRB indices for </w:t>
            </w:r>
            <m:oMath>
              <m:r>
                <w:rPr>
                  <w:rFonts w:ascii="Cambria Math" w:hAnsi="Cambria Math"/>
                </w:rPr>
                <m:t>s∈</m:t>
              </m:r>
              <m:d>
                <m:dPr>
                  <m:begChr m:val="{"/>
                  <m:endChr m:val="}"/>
                  <m:ctrlPr>
                    <w:rPr>
                      <w:rFonts w:ascii="Cambria Math" w:hAnsi="Cambria Math"/>
                      <w:i/>
                      <w:iCs/>
                    </w:rPr>
                  </m:ctrlPr>
                </m:dPr>
                <m:e>
                  <m:r>
                    <w:rPr>
                      <w:rFonts w:ascii="Cambria Math" w:hAnsi="Cambria Math"/>
                    </w:rPr>
                    <m:t>0,1,…,</m:t>
                  </m:r>
                  <m:sSub>
                    <m:sSubPr>
                      <m:ctrlPr>
                        <w:rPr>
                          <w:rFonts w:ascii="Cambria Math" w:hAnsi="Cambria Math"/>
                          <w:i/>
                          <w:iCs/>
                        </w:rPr>
                      </m:ctrlPr>
                    </m:sSubPr>
                    <m:e>
                      <m:r>
                        <w:rPr>
                          <w:rFonts w:ascii="Cambria Math" w:hAnsi="Cambria Math"/>
                        </w:rPr>
                        <m:t>N</m:t>
                      </m:r>
                    </m:e>
                    <m:sub>
                      <m:r>
                        <m:rPr>
                          <m:nor/>
                        </m:rPr>
                        <w:rPr>
                          <w:rFonts w:ascii="Cambria Math" w:hAnsi="Cambria Math"/>
                        </w:rPr>
                        <m:t>RB-set</m:t>
                      </m:r>
                      <m:r>
                        <w:rPr>
                          <w:rFonts w:ascii="Cambria Math" w:hAnsi="Cambria Math"/>
                        </w:rPr>
                        <m:t>,x</m:t>
                      </m:r>
                    </m:sub>
                  </m:sSub>
                  <m:r>
                    <w:rPr>
                      <w:rFonts w:ascii="Cambria Math" w:hAnsi="Cambria Math"/>
                    </w:rPr>
                    <m:t>-1</m:t>
                  </m:r>
                </m:e>
              </m:d>
            </m:oMath>
            <w:r>
              <w:t xml:space="preserve"> as</w:t>
            </w:r>
          </w:p>
          <w:p w14:paraId="40E7AC04" w14:textId="77777777" w:rsidR="005B7036" w:rsidRDefault="0082222C">
            <w:pPr>
              <w:spacing w:after="0" w:line="240" w:lineRule="auto"/>
              <w:jc w:val="center"/>
            </w:pPr>
            <w:r>
              <w:rPr>
                <w:rFonts w:ascii="Arial" w:hAnsi="Arial" w:cs="Arial"/>
                <w:color w:val="FF0000"/>
              </w:rPr>
              <w:t>*** Unchanged text omitted ***</w:t>
            </w:r>
          </w:p>
        </w:tc>
      </w:tr>
    </w:tbl>
    <w:p w14:paraId="3F11E2E5" w14:textId="77777777" w:rsidR="005B7036" w:rsidRDefault="005B7036">
      <w:pPr>
        <w:spacing w:after="0" w:line="240" w:lineRule="auto"/>
      </w:pPr>
    </w:p>
    <w:p w14:paraId="2C3A53A5" w14:textId="77777777" w:rsidR="005B7036" w:rsidRDefault="0082222C">
      <w:pPr>
        <w:spacing w:after="0" w:line="240" w:lineRule="auto"/>
        <w:rPr>
          <w:iCs/>
          <w:lang w:eastAsia="zh-CN"/>
        </w:rPr>
      </w:pPr>
      <w:r>
        <w:rPr>
          <w:b/>
          <w:iCs/>
          <w:lang w:eastAsia="zh-CN"/>
        </w:rPr>
        <w:t>R1-2200689</w:t>
      </w:r>
      <w:r>
        <w:rPr>
          <w:iCs/>
          <w:lang w:eastAsia="zh-CN"/>
        </w:rPr>
        <w:tab/>
        <w:t>Summary #1 of email discussion on initial access aspect of NR extension up to 71 GHz</w:t>
      </w:r>
      <w:r>
        <w:rPr>
          <w:iCs/>
          <w:lang w:eastAsia="zh-CN"/>
        </w:rPr>
        <w:tab/>
        <w:t>Moderator (Intel Corporation)</w:t>
      </w:r>
    </w:p>
    <w:p w14:paraId="54A79C5C" w14:textId="77777777" w:rsidR="005B7036" w:rsidRDefault="0082222C">
      <w:pPr>
        <w:spacing w:after="0" w:line="240" w:lineRule="auto"/>
        <w:rPr>
          <w:iCs/>
          <w:lang w:eastAsia="zh-CN"/>
        </w:rPr>
      </w:pPr>
      <w:r>
        <w:rPr>
          <w:iCs/>
          <w:lang w:eastAsia="zh-CN"/>
        </w:rPr>
        <w:t xml:space="preserve">TP# 8-1a for TS38.213 in section 3 of R1-2200689 is </w:t>
      </w:r>
      <w:r>
        <w:rPr>
          <w:iCs/>
          <w:highlight w:val="green"/>
          <w:lang w:eastAsia="zh-CN"/>
        </w:rPr>
        <w:t>endorsed</w:t>
      </w:r>
      <w:r>
        <w:rPr>
          <w:iCs/>
          <w:lang w:eastAsia="zh-CN"/>
        </w:rPr>
        <w:t>.</w:t>
      </w:r>
    </w:p>
    <w:p w14:paraId="3D2650D6" w14:textId="77777777" w:rsidR="005B7036" w:rsidRDefault="005B7036">
      <w:pPr>
        <w:spacing w:after="0" w:line="240" w:lineRule="auto"/>
        <w:rPr>
          <w:iCs/>
          <w:lang w:eastAsia="zh-CN"/>
        </w:rPr>
      </w:pPr>
    </w:p>
    <w:p w14:paraId="01F7EC4D" w14:textId="77777777" w:rsidR="005B7036" w:rsidRDefault="0082222C">
      <w:pPr>
        <w:spacing w:after="0" w:line="240" w:lineRule="auto"/>
        <w:rPr>
          <w:b/>
          <w:iCs/>
          <w:u w:val="single"/>
          <w:lang w:eastAsia="zh-CN"/>
        </w:rPr>
      </w:pPr>
      <w:r>
        <w:rPr>
          <w:b/>
          <w:iCs/>
          <w:u w:val="single"/>
          <w:lang w:eastAsia="zh-CN"/>
        </w:rPr>
        <w:t>Conclusion</w:t>
      </w:r>
    </w:p>
    <w:p w14:paraId="1F30EF30" w14:textId="77777777" w:rsidR="005B7036" w:rsidRDefault="0082222C">
      <w:pPr>
        <w:spacing w:after="0" w:line="240" w:lineRule="auto"/>
        <w:jc w:val="both"/>
        <w:rPr>
          <w:iCs/>
          <w:lang w:eastAsia="zh-CN"/>
        </w:rPr>
      </w:pPr>
      <w:r>
        <w:rPr>
          <w:iCs/>
          <w:lang w:eastAsia="zh-CN"/>
        </w:rPr>
        <w:t>RRC parameters list to capture changes identified below</w:t>
      </w:r>
    </w:p>
    <w:p w14:paraId="3354B42C" w14:textId="77777777" w:rsidR="005B7036" w:rsidRDefault="0082222C">
      <w:pPr>
        <w:numPr>
          <w:ilvl w:val="0"/>
          <w:numId w:val="16"/>
        </w:numPr>
        <w:adjustRightInd/>
        <w:spacing w:after="0" w:line="240" w:lineRule="auto"/>
        <w:jc w:val="both"/>
        <w:rPr>
          <w:iCs/>
          <w:lang w:eastAsia="zh-CN"/>
        </w:rPr>
      </w:pPr>
      <w:r>
        <w:rPr>
          <w:iCs/>
          <w:lang w:eastAsia="zh-CN"/>
        </w:rPr>
        <w:t>New parameter, ra-ResponseWindow-r17, under sub-feature group SSB and RACH</w:t>
      </w:r>
    </w:p>
    <w:p w14:paraId="5390BB26" w14:textId="77777777" w:rsidR="005B7036" w:rsidRDefault="0082222C">
      <w:pPr>
        <w:numPr>
          <w:ilvl w:val="1"/>
          <w:numId w:val="16"/>
        </w:numPr>
        <w:adjustRightInd/>
        <w:spacing w:after="0" w:line="240" w:lineRule="auto"/>
        <w:jc w:val="both"/>
        <w:rPr>
          <w:iCs/>
          <w:lang w:eastAsia="zh-CN"/>
        </w:rPr>
      </w:pPr>
      <w:r>
        <w:rPr>
          <w:iCs/>
          <w:lang w:eastAsia="zh-CN"/>
        </w:rPr>
        <w:t>Value range {sl240, sl320, sl640, sl960, sl1280, sl1920, sl2560}</w:t>
      </w:r>
    </w:p>
    <w:p w14:paraId="72687F5D" w14:textId="77777777" w:rsidR="005B7036" w:rsidRDefault="0082222C">
      <w:pPr>
        <w:numPr>
          <w:ilvl w:val="1"/>
          <w:numId w:val="16"/>
        </w:numPr>
        <w:adjustRightInd/>
        <w:spacing w:after="0" w:line="240" w:lineRule="auto"/>
        <w:jc w:val="both"/>
        <w:rPr>
          <w:iCs/>
          <w:lang w:eastAsia="zh-CN"/>
        </w:rPr>
      </w:pPr>
      <w:r>
        <w:rPr>
          <w:iCs/>
          <w:lang w:eastAsia="zh-CN"/>
        </w:rPr>
        <w:t>Based on previous conclusion:</w:t>
      </w:r>
    </w:p>
    <w:p w14:paraId="2DEAF578" w14:textId="77777777" w:rsidR="005B7036" w:rsidRDefault="0082222C">
      <w:pPr>
        <w:numPr>
          <w:ilvl w:val="2"/>
          <w:numId w:val="16"/>
        </w:numPr>
        <w:adjustRightInd/>
        <w:spacing w:after="0" w:line="240" w:lineRule="auto"/>
        <w:jc w:val="both"/>
        <w:rPr>
          <w:iCs/>
          <w:lang w:eastAsia="zh-CN"/>
        </w:rPr>
      </w:pPr>
      <w:r>
        <w:rPr>
          <w:iCs/>
          <w:lang w:eastAsia="zh-CN"/>
        </w:rPr>
        <w:t>For FR2-2, support the same mechanism as in Rel-16 for extended RAR window for both 4-step and 2-step RACH.</w:t>
      </w:r>
    </w:p>
    <w:p w14:paraId="29D7B89D" w14:textId="77777777" w:rsidR="005B7036" w:rsidRDefault="0082222C">
      <w:pPr>
        <w:numPr>
          <w:ilvl w:val="0"/>
          <w:numId w:val="16"/>
        </w:numPr>
        <w:adjustRightInd/>
        <w:spacing w:after="0" w:line="240" w:lineRule="auto"/>
        <w:jc w:val="both"/>
        <w:rPr>
          <w:iCs/>
          <w:lang w:eastAsia="zh-CN"/>
        </w:rPr>
      </w:pPr>
      <w:r>
        <w:rPr>
          <w:iCs/>
          <w:lang w:eastAsia="zh-CN"/>
        </w:rPr>
        <w:lastRenderedPageBreak/>
        <w:t>New parameter, msgB-ResponseWindow-r17, under sub-feature group SSB and RACH</w:t>
      </w:r>
    </w:p>
    <w:p w14:paraId="53D22578" w14:textId="77777777" w:rsidR="005B7036" w:rsidRDefault="0082222C">
      <w:pPr>
        <w:numPr>
          <w:ilvl w:val="1"/>
          <w:numId w:val="16"/>
        </w:numPr>
        <w:adjustRightInd/>
        <w:spacing w:after="0" w:line="240" w:lineRule="auto"/>
        <w:jc w:val="both"/>
        <w:rPr>
          <w:iCs/>
          <w:lang w:eastAsia="zh-CN"/>
        </w:rPr>
      </w:pPr>
      <w:r>
        <w:rPr>
          <w:iCs/>
          <w:lang w:eastAsia="zh-CN"/>
        </w:rPr>
        <w:t>Value range { sl240, sl640, sl960, sl1280, sl1920, sl2560}</w:t>
      </w:r>
    </w:p>
    <w:p w14:paraId="3FF43C8B" w14:textId="77777777" w:rsidR="005B7036" w:rsidRDefault="0082222C">
      <w:pPr>
        <w:numPr>
          <w:ilvl w:val="1"/>
          <w:numId w:val="16"/>
        </w:numPr>
        <w:adjustRightInd/>
        <w:spacing w:after="0" w:line="240" w:lineRule="auto"/>
        <w:jc w:val="both"/>
        <w:rPr>
          <w:iCs/>
          <w:lang w:eastAsia="zh-CN"/>
        </w:rPr>
      </w:pPr>
      <w:r>
        <w:rPr>
          <w:iCs/>
          <w:lang w:eastAsia="zh-CN"/>
        </w:rPr>
        <w:t>Based on previous conclusion:</w:t>
      </w:r>
    </w:p>
    <w:p w14:paraId="17C37312" w14:textId="77777777" w:rsidR="005B7036" w:rsidRDefault="0082222C">
      <w:pPr>
        <w:numPr>
          <w:ilvl w:val="2"/>
          <w:numId w:val="16"/>
        </w:numPr>
        <w:adjustRightInd/>
        <w:spacing w:after="0" w:line="240" w:lineRule="auto"/>
        <w:jc w:val="both"/>
        <w:rPr>
          <w:iCs/>
          <w:lang w:eastAsia="zh-CN"/>
        </w:rPr>
      </w:pPr>
      <w:r>
        <w:rPr>
          <w:iCs/>
          <w:lang w:eastAsia="zh-CN"/>
        </w:rPr>
        <w:t>For FR2-2, support the same mechanism as in Rel-16 for extended RAR window for both 4-step and 2-step RACH.</w:t>
      </w:r>
    </w:p>
    <w:p w14:paraId="40223375" w14:textId="77777777" w:rsidR="005B7036" w:rsidRDefault="0082222C">
      <w:pPr>
        <w:numPr>
          <w:ilvl w:val="0"/>
          <w:numId w:val="16"/>
        </w:numPr>
        <w:adjustRightInd/>
        <w:spacing w:after="0" w:line="240" w:lineRule="auto"/>
        <w:jc w:val="both"/>
        <w:rPr>
          <w:iCs/>
          <w:lang w:eastAsia="zh-CN"/>
        </w:rPr>
      </w:pPr>
      <w:r>
        <w:rPr>
          <w:iCs/>
          <w:lang w:eastAsia="zh-CN"/>
        </w:rPr>
        <w:t>Existing parameter, msgA-PRACH-RootSequenceIndex-r16, under sub-feature group SSB and RACH</w:t>
      </w:r>
    </w:p>
    <w:p w14:paraId="7B1CF900" w14:textId="77777777" w:rsidR="005B7036" w:rsidRDefault="0082222C">
      <w:pPr>
        <w:numPr>
          <w:ilvl w:val="1"/>
          <w:numId w:val="16"/>
        </w:numPr>
        <w:adjustRightInd/>
        <w:spacing w:after="0" w:line="240" w:lineRule="auto"/>
        <w:jc w:val="both"/>
        <w:rPr>
          <w:iCs/>
          <w:lang w:eastAsia="zh-CN"/>
        </w:rPr>
      </w:pPr>
      <w:r>
        <w:rPr>
          <w:iCs/>
          <w:lang w:eastAsia="zh-CN"/>
        </w:rPr>
        <w:t>Description:</w:t>
      </w:r>
    </w:p>
    <w:p w14:paraId="21896B9D" w14:textId="77777777" w:rsidR="005B7036" w:rsidRDefault="0082222C">
      <w:pPr>
        <w:numPr>
          <w:ilvl w:val="2"/>
          <w:numId w:val="16"/>
        </w:numPr>
        <w:adjustRightInd/>
        <w:spacing w:after="0" w:line="240" w:lineRule="auto"/>
        <w:jc w:val="both"/>
        <w:rPr>
          <w:iCs/>
          <w:lang w:eastAsia="zh-CN"/>
        </w:rPr>
      </w:pPr>
      <w:r>
        <w:rPr>
          <w:iCs/>
          <w:lang w:eastAsia="zh-CN"/>
        </w:rPr>
        <w:t>May not need to change the IE, but need to add in the note on the limitation to be used with SCS. Field description requires updating to capture that L = 1151 is not supported for SCS 480 and 960 kHz and L = 571 is not supported for 960 kHz.</w:t>
      </w:r>
    </w:p>
    <w:p w14:paraId="2FF22E31" w14:textId="77777777" w:rsidR="005B7036" w:rsidRDefault="0082222C">
      <w:pPr>
        <w:numPr>
          <w:ilvl w:val="1"/>
          <w:numId w:val="16"/>
        </w:numPr>
        <w:adjustRightInd/>
        <w:spacing w:after="0" w:line="240" w:lineRule="auto"/>
        <w:jc w:val="both"/>
        <w:rPr>
          <w:iCs/>
          <w:lang w:eastAsia="zh-CN"/>
        </w:rPr>
      </w:pPr>
      <w:r>
        <w:rPr>
          <w:iCs/>
          <w:lang w:eastAsia="zh-CN"/>
        </w:rPr>
        <w:t>Value range:</w:t>
      </w:r>
    </w:p>
    <w:p w14:paraId="78E2E491" w14:textId="77777777" w:rsidR="005B7036" w:rsidRDefault="0082222C">
      <w:pPr>
        <w:numPr>
          <w:ilvl w:val="2"/>
          <w:numId w:val="16"/>
        </w:numPr>
        <w:adjustRightInd/>
        <w:spacing w:after="0" w:line="240" w:lineRule="auto"/>
        <w:jc w:val="both"/>
        <w:rPr>
          <w:iCs/>
          <w:lang w:eastAsia="zh-CN"/>
        </w:rPr>
      </w:pPr>
      <w:r>
        <w:rPr>
          <w:iCs/>
          <w:lang w:eastAsia="zh-CN"/>
        </w:rPr>
        <w:t>CHOICE { l571 INTEGER {0..569}, l1151 INTEGER {0..1149}}</w:t>
      </w:r>
    </w:p>
    <w:p w14:paraId="3367758E" w14:textId="77777777" w:rsidR="005B7036" w:rsidRDefault="0082222C">
      <w:pPr>
        <w:numPr>
          <w:ilvl w:val="1"/>
          <w:numId w:val="16"/>
        </w:numPr>
        <w:adjustRightInd/>
        <w:spacing w:after="0" w:line="240" w:lineRule="auto"/>
        <w:jc w:val="both"/>
        <w:rPr>
          <w:iCs/>
          <w:lang w:eastAsia="zh-CN"/>
        </w:rPr>
      </w:pPr>
      <w:r>
        <w:rPr>
          <w:iCs/>
          <w:lang w:eastAsia="zh-CN"/>
        </w:rPr>
        <w:t>Cell-specific</w:t>
      </w:r>
    </w:p>
    <w:p w14:paraId="23158B33" w14:textId="77777777" w:rsidR="005B7036" w:rsidRDefault="005B7036">
      <w:pPr>
        <w:adjustRightInd/>
        <w:spacing w:after="0" w:line="240" w:lineRule="auto"/>
        <w:jc w:val="both"/>
        <w:rPr>
          <w:iCs/>
          <w:lang w:eastAsia="zh-CN"/>
        </w:rPr>
      </w:pPr>
    </w:p>
    <w:p w14:paraId="0C89E95D" w14:textId="77777777" w:rsidR="005B7036" w:rsidRDefault="0082222C">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#108-e</w:t>
      </w:r>
    </w:p>
    <w:p w14:paraId="21CA535A" w14:textId="77777777" w:rsidR="005B7036" w:rsidRDefault="0082222C">
      <w:pPr>
        <w:spacing w:after="0" w:line="240" w:lineRule="auto"/>
        <w:rPr>
          <w:iCs/>
          <w:lang w:eastAsia="zh-CN"/>
        </w:rPr>
      </w:pPr>
      <w:r>
        <w:rPr>
          <w:iCs/>
          <w:highlight w:val="darkYellow"/>
          <w:lang w:eastAsia="zh-CN"/>
        </w:rPr>
        <w:t>Working assumption</w:t>
      </w:r>
    </w:p>
    <w:p w14:paraId="69EC70DF" w14:textId="77777777" w:rsidR="005B7036" w:rsidRDefault="0082222C">
      <w:pPr>
        <w:pStyle w:val="BodyText"/>
        <w:numPr>
          <w:ilvl w:val="0"/>
          <w:numId w:val="8"/>
        </w:numPr>
        <w:spacing w:after="0" w:line="240" w:lineRule="auto"/>
        <w:rPr>
          <w:rFonts w:ascii="Times New Roman" w:hAnsi="Times New Roman"/>
          <w:szCs w:val="20"/>
        </w:rPr>
      </w:pPr>
      <w:r>
        <w:rPr>
          <w:rFonts w:ascii="Times New Roman" w:hAnsi="Times New Roman"/>
          <w:szCs w:val="20"/>
        </w:rPr>
        <w:t>Use 1 bit for Q in MIB</w:t>
      </w:r>
    </w:p>
    <w:p w14:paraId="2EB2F84C" w14:textId="77777777" w:rsidR="005B7036" w:rsidRDefault="0082222C">
      <w:pPr>
        <w:pStyle w:val="BodyText"/>
        <w:numPr>
          <w:ilvl w:val="1"/>
          <w:numId w:val="8"/>
        </w:numPr>
        <w:spacing w:after="0" w:line="240" w:lineRule="auto"/>
        <w:rPr>
          <w:rFonts w:ascii="Times New Roman" w:hAnsi="Times New Roman"/>
          <w:szCs w:val="20"/>
        </w:rPr>
      </w:pPr>
      <w:r>
        <w:rPr>
          <w:rFonts w:ascii="Times New Roman" w:hAnsi="Times New Roman"/>
          <w:szCs w:val="20"/>
        </w:rPr>
        <w:t xml:space="preserve">SubcarrierSpacingCommon field will be used to convey value of </w:t>
      </w:r>
      <w:r>
        <w:rPr>
          <w:rFonts w:ascii="Times New Roman" w:hAnsi="Times New Roman"/>
          <w:szCs w:val="20"/>
        </w:rPr>
        <w:fldChar w:fldCharType="begin"/>
      </w:r>
      <w:r>
        <w:rPr>
          <w:rFonts w:ascii="Times New Roman" w:hAnsi="Times New Roman"/>
          <w:szCs w:val="20"/>
        </w:rPr>
        <w:instrText xml:space="preserve"> QUOTE </w:instrText>
      </w:r>
      <w:r w:rsidR="00522594">
        <w:rPr>
          <w:rFonts w:ascii="Times New Roman" w:hAnsi="Times New Roman"/>
          <w:szCs w:val="20"/>
        </w:rPr>
        <w:pict w14:anchorId="756E96C0">
          <v:shape id="_x0000_i1028" type="#_x0000_t75" style="width:36pt;height:14.5pt" equationxml="&lt;">
            <v:imagedata r:id="rId30" o:title="" chromakey="white"/>
          </v:shape>
        </w:pict>
      </w:r>
      <w:r>
        <w:rPr>
          <w:rFonts w:ascii="Times New Roman" w:hAnsi="Times New Roman"/>
          <w:szCs w:val="20"/>
        </w:rPr>
        <w:instrText xml:space="preserve"> </w:instrText>
      </w:r>
      <w:r>
        <w:rPr>
          <w:rFonts w:ascii="Times New Roman" w:hAnsi="Times New Roman"/>
          <w:szCs w:val="20"/>
        </w:rPr>
        <w:fldChar w:fldCharType="separate"/>
      </w:r>
      <w:r w:rsidR="00522594">
        <w:rPr>
          <w:rFonts w:ascii="Times New Roman" w:hAnsi="Times New Roman"/>
          <w:szCs w:val="20"/>
        </w:rPr>
        <w:pict w14:anchorId="2E9A490C">
          <v:shape id="_x0000_i1029" type="#_x0000_t75" style="width:28.5pt;height:14.5pt" equationxml="&lt;">
            <v:imagedata r:id="rId30" o:title="" chromakey="white"/>
          </v:shape>
        </w:pict>
      </w:r>
      <w:r>
        <w:rPr>
          <w:rFonts w:ascii="Times New Roman" w:hAnsi="Times New Roman"/>
          <w:szCs w:val="20"/>
        </w:rPr>
        <w:fldChar w:fldCharType="end"/>
      </w:r>
      <w:r>
        <w:rPr>
          <w:rFonts w:ascii="Times New Roman" w:hAnsi="Times New Roman"/>
          <w:szCs w:val="20"/>
        </w:rPr>
        <w:t>{32, 64} for operation with shared spectrum channel access</w:t>
      </w:r>
    </w:p>
    <w:p w14:paraId="22EC5AEC" w14:textId="77777777" w:rsidR="005B7036" w:rsidRDefault="0082222C">
      <w:pPr>
        <w:pStyle w:val="BodyText"/>
        <w:numPr>
          <w:ilvl w:val="1"/>
          <w:numId w:val="8"/>
        </w:numPr>
        <w:spacing w:after="0" w:line="240" w:lineRule="auto"/>
        <w:rPr>
          <w:rFonts w:ascii="Times New Roman" w:hAnsi="Times New Roman"/>
          <w:szCs w:val="20"/>
        </w:rPr>
      </w:pPr>
      <w:r>
        <w:rPr>
          <w:rFonts w:ascii="Times New Roman" w:hAnsi="Times New Roman"/>
          <w:szCs w:val="20"/>
        </w:rPr>
        <w:t>Note that this is revising the working assumption made in RAN1#107-e on “use 2 bits for Q, {SubcarrierSpacingCommon, spare bit in MIB}”</w:t>
      </w:r>
    </w:p>
    <w:p w14:paraId="6068C502" w14:textId="77777777" w:rsidR="005B7036" w:rsidRDefault="005B7036">
      <w:pPr>
        <w:spacing w:after="0" w:line="240" w:lineRule="auto"/>
        <w:rPr>
          <w:iCs/>
          <w:lang w:eastAsia="zh-CN"/>
        </w:rPr>
      </w:pPr>
    </w:p>
    <w:p w14:paraId="2E5ABD30" w14:textId="77777777" w:rsidR="005B7036" w:rsidRDefault="0082222C">
      <w:pPr>
        <w:spacing w:after="0" w:line="240" w:lineRule="auto"/>
        <w:rPr>
          <w:b/>
          <w:iCs/>
          <w:u w:val="single"/>
          <w:lang w:eastAsia="zh-CN"/>
        </w:rPr>
      </w:pPr>
      <w:r>
        <w:rPr>
          <w:b/>
          <w:iCs/>
          <w:u w:val="single"/>
          <w:lang w:eastAsia="zh-CN"/>
        </w:rPr>
        <w:t>Conclusion</w:t>
      </w:r>
    </w:p>
    <w:p w14:paraId="6A189DA5" w14:textId="77777777" w:rsidR="005B7036" w:rsidRDefault="0082222C">
      <w:pPr>
        <w:pStyle w:val="BodyText"/>
        <w:spacing w:after="0"/>
        <w:rPr>
          <w:rFonts w:ascii="Times New Roman" w:hAnsi="Times New Roman"/>
          <w:szCs w:val="20"/>
        </w:rPr>
      </w:pPr>
      <w:r>
        <w:rPr>
          <w:rFonts w:ascii="Times New Roman" w:hAnsi="Times New Roman"/>
          <w:szCs w:val="20"/>
        </w:rPr>
        <w:t xml:space="preserve">Update the ssb-PositionQCL in RRC to {32, 64} values. </w:t>
      </w:r>
    </w:p>
    <w:p w14:paraId="4D64C085" w14:textId="77777777" w:rsidR="005B7036" w:rsidRDefault="0082222C">
      <w:pPr>
        <w:pStyle w:val="BodyText"/>
        <w:numPr>
          <w:ilvl w:val="0"/>
          <w:numId w:val="8"/>
        </w:numPr>
        <w:spacing w:after="0" w:line="240" w:lineRule="auto"/>
        <w:rPr>
          <w:rFonts w:ascii="Times New Roman" w:hAnsi="Times New Roman"/>
          <w:szCs w:val="20"/>
        </w:rPr>
      </w:pPr>
      <w:r>
        <w:rPr>
          <w:rFonts w:ascii="Times New Roman" w:hAnsi="Times New Roman"/>
          <w:szCs w:val="20"/>
        </w:rPr>
        <w:t>For reference, the following are list of RRC IEs that references ssb-PositionQCL in release 16.</w:t>
      </w:r>
    </w:p>
    <w:p w14:paraId="2D3A98A4" w14:textId="77777777" w:rsidR="005B7036" w:rsidRDefault="0082222C">
      <w:pPr>
        <w:pStyle w:val="BodyText"/>
        <w:numPr>
          <w:ilvl w:val="1"/>
          <w:numId w:val="8"/>
        </w:numPr>
        <w:spacing w:after="0" w:line="240" w:lineRule="auto"/>
        <w:rPr>
          <w:rFonts w:ascii="Times New Roman" w:hAnsi="Times New Roman"/>
          <w:szCs w:val="20"/>
        </w:rPr>
      </w:pPr>
      <w:r>
        <w:rPr>
          <w:rFonts w:ascii="Times New Roman" w:hAnsi="Times New Roman"/>
          <w:szCs w:val="20"/>
        </w:rPr>
        <w:t>SIB2:: ssb-PositionQCL-Common-r16</w:t>
      </w:r>
    </w:p>
    <w:p w14:paraId="3BFE9BC1" w14:textId="77777777" w:rsidR="005B7036" w:rsidRDefault="0082222C">
      <w:pPr>
        <w:pStyle w:val="BodyText"/>
        <w:numPr>
          <w:ilvl w:val="1"/>
          <w:numId w:val="8"/>
        </w:numPr>
        <w:spacing w:after="0" w:line="240" w:lineRule="auto"/>
        <w:rPr>
          <w:rFonts w:ascii="Times New Roman" w:hAnsi="Times New Roman"/>
          <w:szCs w:val="20"/>
        </w:rPr>
      </w:pPr>
      <w:r>
        <w:rPr>
          <w:rFonts w:ascii="Times New Roman" w:hAnsi="Times New Roman"/>
          <w:szCs w:val="20"/>
        </w:rPr>
        <w:t>SIB3:: ssb-PositionQCL-r16</w:t>
      </w:r>
    </w:p>
    <w:p w14:paraId="31A9FC3A" w14:textId="77777777" w:rsidR="005B7036" w:rsidRDefault="0082222C">
      <w:pPr>
        <w:pStyle w:val="BodyText"/>
        <w:numPr>
          <w:ilvl w:val="1"/>
          <w:numId w:val="8"/>
        </w:numPr>
        <w:spacing w:after="0" w:line="240" w:lineRule="auto"/>
        <w:rPr>
          <w:rFonts w:ascii="Times New Roman" w:hAnsi="Times New Roman"/>
          <w:szCs w:val="20"/>
        </w:rPr>
      </w:pPr>
      <w:r>
        <w:rPr>
          <w:rFonts w:ascii="Times New Roman" w:hAnsi="Times New Roman"/>
          <w:szCs w:val="20"/>
        </w:rPr>
        <w:t>SIB4:: ssb-PositionQCL-Common-r16</w:t>
      </w:r>
    </w:p>
    <w:p w14:paraId="613E10FD" w14:textId="77777777" w:rsidR="005B7036" w:rsidRDefault="0082222C">
      <w:pPr>
        <w:pStyle w:val="BodyText"/>
        <w:numPr>
          <w:ilvl w:val="1"/>
          <w:numId w:val="8"/>
        </w:numPr>
        <w:spacing w:after="0" w:line="240" w:lineRule="auto"/>
        <w:rPr>
          <w:rFonts w:ascii="Times New Roman" w:hAnsi="Times New Roman"/>
          <w:szCs w:val="20"/>
        </w:rPr>
      </w:pPr>
      <w:r>
        <w:rPr>
          <w:rFonts w:ascii="Times New Roman" w:hAnsi="Times New Roman"/>
          <w:szCs w:val="20"/>
        </w:rPr>
        <w:t>SIB4:: ssb-PositionQCL-r16</w:t>
      </w:r>
    </w:p>
    <w:p w14:paraId="251EA489" w14:textId="77777777" w:rsidR="005B7036" w:rsidRDefault="0082222C">
      <w:pPr>
        <w:pStyle w:val="BodyText"/>
        <w:numPr>
          <w:ilvl w:val="1"/>
          <w:numId w:val="8"/>
        </w:numPr>
        <w:spacing w:after="0" w:line="240" w:lineRule="auto"/>
        <w:rPr>
          <w:rFonts w:ascii="Times New Roman" w:hAnsi="Times New Roman"/>
          <w:szCs w:val="20"/>
        </w:rPr>
      </w:pPr>
      <w:r>
        <w:rPr>
          <w:rFonts w:ascii="Times New Roman" w:hAnsi="Times New Roman"/>
          <w:szCs w:val="20"/>
        </w:rPr>
        <w:t>MeasObjectNR:: ssb-PositionQCL-Common-r16</w:t>
      </w:r>
    </w:p>
    <w:p w14:paraId="239AE174" w14:textId="77777777" w:rsidR="005B7036" w:rsidRDefault="0082222C">
      <w:pPr>
        <w:pStyle w:val="BodyText"/>
        <w:numPr>
          <w:ilvl w:val="1"/>
          <w:numId w:val="8"/>
        </w:numPr>
        <w:spacing w:after="0" w:line="240" w:lineRule="auto"/>
        <w:rPr>
          <w:rFonts w:ascii="Times New Roman" w:hAnsi="Times New Roman"/>
          <w:szCs w:val="20"/>
        </w:rPr>
      </w:pPr>
      <w:r>
        <w:rPr>
          <w:rFonts w:ascii="Times New Roman" w:hAnsi="Times New Roman"/>
          <w:szCs w:val="20"/>
        </w:rPr>
        <w:t>MeasObjectNR:: ssb-PositionQCL-r16</w:t>
      </w:r>
    </w:p>
    <w:p w14:paraId="07C7F623" w14:textId="77777777" w:rsidR="005B7036" w:rsidRDefault="0082222C">
      <w:pPr>
        <w:pStyle w:val="BodyText"/>
        <w:numPr>
          <w:ilvl w:val="1"/>
          <w:numId w:val="8"/>
        </w:numPr>
        <w:spacing w:after="0" w:line="240" w:lineRule="auto"/>
        <w:rPr>
          <w:rFonts w:ascii="Times New Roman" w:hAnsi="Times New Roman"/>
          <w:szCs w:val="20"/>
        </w:rPr>
      </w:pPr>
      <w:r>
        <w:rPr>
          <w:rFonts w:ascii="Times New Roman" w:hAnsi="Times New Roman"/>
          <w:szCs w:val="20"/>
        </w:rPr>
        <w:t>ServingCellConfigCommon:: ssb-PositionQCL-r16</w:t>
      </w:r>
    </w:p>
    <w:p w14:paraId="1D3A4BC6" w14:textId="77777777" w:rsidR="005B7036" w:rsidRDefault="005B7036">
      <w:pPr>
        <w:spacing w:after="0" w:line="240" w:lineRule="auto"/>
        <w:rPr>
          <w:iCs/>
          <w:lang w:eastAsia="zh-CN"/>
        </w:rPr>
      </w:pPr>
    </w:p>
    <w:p w14:paraId="6079A11A" w14:textId="77777777" w:rsidR="005B7036" w:rsidRDefault="0082222C">
      <w:pPr>
        <w:spacing w:after="0" w:line="240" w:lineRule="auto"/>
        <w:rPr>
          <w:lang w:eastAsia="zh-CN"/>
        </w:rPr>
      </w:pPr>
      <w:r>
        <w:rPr>
          <w:highlight w:val="green"/>
          <w:lang w:eastAsia="zh-CN"/>
        </w:rPr>
        <w:t>Text Proposal #1-3 (for 38.213, Section 4.1) in section 3 of R1-2202503 is endorsed.</w:t>
      </w:r>
    </w:p>
    <w:p w14:paraId="352648CC" w14:textId="77777777" w:rsidR="005B7036" w:rsidRDefault="0082222C">
      <w:pPr>
        <w:spacing w:after="0" w:line="240" w:lineRule="auto"/>
      </w:pPr>
      <w:r>
        <w:t>TP# 1-3 for TS38.213</w:t>
      </w:r>
    </w:p>
    <w:p w14:paraId="18C39899" w14:textId="77777777" w:rsidR="005B7036" w:rsidRDefault="005B7036">
      <w:pPr>
        <w:spacing w:after="0" w:line="240" w:lineRule="auto"/>
      </w:pPr>
    </w:p>
    <w:tbl>
      <w:tblPr>
        <w:tblStyle w:val="TableGrid"/>
        <w:tblW w:w="0" w:type="auto"/>
        <w:tblLook w:val="04A0" w:firstRow="1" w:lastRow="0" w:firstColumn="1" w:lastColumn="0" w:noHBand="0" w:noVBand="1"/>
      </w:tblPr>
      <w:tblGrid>
        <w:gridCol w:w="9350"/>
      </w:tblGrid>
      <w:tr w:rsidR="005B7036" w14:paraId="0F58B022" w14:textId="77777777">
        <w:tc>
          <w:tcPr>
            <w:tcW w:w="9350" w:type="dxa"/>
          </w:tcPr>
          <w:p w14:paraId="22C1DAEF" w14:textId="77777777" w:rsidR="005B7036" w:rsidRDefault="0082222C">
            <w:pPr>
              <w:rPr>
                <w:sz w:val="24"/>
                <w:szCs w:val="24"/>
              </w:rPr>
            </w:pPr>
            <w:r>
              <w:rPr>
                <w:sz w:val="24"/>
                <w:szCs w:val="24"/>
              </w:rPr>
              <w:t>4</w:t>
            </w:r>
            <w:r>
              <w:rPr>
                <w:sz w:val="24"/>
                <w:szCs w:val="24"/>
              </w:rPr>
              <w:tab/>
              <w:t>Synchronization procedures</w:t>
            </w:r>
          </w:p>
          <w:p w14:paraId="01F8C2E4" w14:textId="77777777" w:rsidR="005B7036" w:rsidRDefault="0082222C">
            <w:pPr>
              <w:rPr>
                <w:sz w:val="24"/>
                <w:szCs w:val="24"/>
              </w:rPr>
            </w:pPr>
            <w:r>
              <w:rPr>
                <w:sz w:val="24"/>
                <w:szCs w:val="24"/>
              </w:rPr>
              <w:t>4.1</w:t>
            </w:r>
            <w:r>
              <w:rPr>
                <w:sz w:val="24"/>
                <w:szCs w:val="24"/>
              </w:rPr>
              <w:tab/>
              <w:t>Cell search</w:t>
            </w:r>
          </w:p>
          <w:p w14:paraId="3F5963EB" w14:textId="77777777" w:rsidR="005B7036" w:rsidRDefault="0082222C">
            <w:pPr>
              <w:snapToGrid w:val="0"/>
              <w:jc w:val="center"/>
              <w:rPr>
                <w:color w:val="C00000"/>
              </w:rPr>
            </w:pPr>
            <w:r>
              <w:rPr>
                <w:color w:val="C00000"/>
              </w:rPr>
              <w:t>&lt; Unchanged parts are omitted &gt;</w:t>
            </w:r>
          </w:p>
          <w:p w14:paraId="635B05F6" w14:textId="77777777" w:rsidR="005B7036" w:rsidRDefault="0082222C">
            <w:r>
              <w:t>For operation without shared spectrum channel access, an SS/PBCH block index is same as a candidate SS/PBCH block index.</w:t>
            </w:r>
          </w:p>
          <w:p w14:paraId="3600AC2C" w14:textId="77777777" w:rsidR="005B7036" w:rsidRDefault="0082222C">
            <w:pPr>
              <w:snapToGrid w:val="0"/>
              <w:jc w:val="center"/>
              <w:rPr>
                <w:color w:val="C00000"/>
              </w:rPr>
            </w:pPr>
            <w:r>
              <w:rPr>
                <w:color w:val="C00000"/>
              </w:rPr>
              <w:t>&lt; Unchanged parts are omitted &gt;</w:t>
            </w:r>
          </w:p>
          <w:p w14:paraId="52D9ECD9" w14:textId="77777777" w:rsidR="005B7036" w:rsidRDefault="0082222C">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hAnsi="Cambria Math"/>
                        </w:rPr>
                        <m:t>mod</m:t>
                      </m:r>
                    </m:fName>
                    <m:e>
                      <m:sSubSup>
                        <m:sSubSupPr>
                          <m:ctrlPr>
                            <w:rPr>
                              <w:rFonts w:ascii="Cambria Math" w:hAnsi="Cambria Math"/>
                              <w:i/>
                            </w:rPr>
                          </m:ctrlPr>
                        </m:sSubSupPr>
                        <m:e>
                          <m:r>
                            <w:rPr>
                              <w:rFonts w:ascii="Cambria Math" w:hAnsi="Cambria Math"/>
                            </w:rPr>
                            <m:t>N</m:t>
                          </m:r>
                        </m:e>
                        <m:sub>
                          <m:r>
                            <w:rPr>
                              <w:rFonts w:ascii="Cambria Math" w:hAnsi="Cambria Math"/>
                            </w:rPr>
                            <m:t>SSB</m:t>
                          </m:r>
                        </m:sub>
                        <m:sup>
                          <m:r>
                            <w:rPr>
                              <w:rFonts w:ascii="Cambria Math" w:hAns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hAnsi="Cambria Math"/>
                    </w:rPr>
                    <m:t>N</m:t>
                  </m:r>
                </m:e>
                <m:sub>
                  <m:r>
                    <w:rPr>
                      <w:rFonts w:ascii="Cambria Math" w:hAnsi="Cambria Math"/>
                    </w:rPr>
                    <m:t>SSB</m:t>
                  </m:r>
                </m:sub>
                <m:sup>
                  <m:r>
                    <w:rPr>
                      <w:rFonts w:ascii="Cambria Math" w:hAnsi="Cambria Math"/>
                    </w:rPr>
                    <m:t>QCL</m:t>
                  </m: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hAnsi="Cambria Math"/>
                        </w:rPr>
                        <m:t>mod</m:t>
                      </m:r>
                    </m:fName>
                    <m:e>
                      <m:sSubSup>
                        <m:sSubSupPr>
                          <m:ctrlPr>
                            <w:rPr>
                              <w:rFonts w:ascii="Cambria Math" w:hAnsi="Cambria Math"/>
                              <w:i/>
                            </w:rPr>
                          </m:ctrlPr>
                        </m:sSubSupPr>
                        <m:e>
                          <m:r>
                            <w:rPr>
                              <w:rFonts w:ascii="Cambria Math" w:hAnsi="Cambria Math"/>
                            </w:rPr>
                            <m:t>N</m:t>
                          </m:r>
                        </m:e>
                        <m:sub>
                          <m:r>
                            <w:rPr>
                              <w:rFonts w:ascii="Cambria Math" w:hAnsi="Cambria Math"/>
                            </w:rPr>
                            <m:t>SSB</m:t>
                          </m:r>
                        </m:sub>
                        <m:sup>
                          <m:r>
                            <w:rPr>
                              <w:rFonts w:ascii="Cambria Math" w:hAns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t xml:space="preserve"> and a number of transmitted SS/PBCH blocks with a same SS/PBCH block index is not larger than one.</w:t>
            </w:r>
          </w:p>
          <w:p w14:paraId="0D602B02" w14:textId="77777777" w:rsidR="005B7036" w:rsidRDefault="0082222C">
            <w:pPr>
              <w:snapToGrid w:val="0"/>
              <w:rPr>
                <w:color w:val="C00000"/>
                <w:lang w:eastAsia="zh-CN"/>
              </w:rPr>
            </w:pPr>
            <w:r>
              <w:rPr>
                <w:color w:val="C00000"/>
                <w:u w:val="single"/>
              </w:rPr>
              <w:t xml:space="preserve">For operation without shared spectrum channel access in FR2-2, a UE expects </w:t>
            </w:r>
            <w:r>
              <w:rPr>
                <w:i/>
                <w:color w:val="C00000"/>
                <w:u w:val="single"/>
              </w:rPr>
              <w:t>subCarrierSpacingCommon</w:t>
            </w:r>
            <w:r>
              <w:rPr>
                <w:color w:val="C00000"/>
                <w:u w:val="single"/>
              </w:rPr>
              <w:t xml:space="preserve"> = ‘</w:t>
            </w:r>
            <w:r>
              <w:rPr>
                <w:i/>
                <w:color w:val="C00000"/>
                <w:u w:val="single"/>
              </w:rPr>
              <w:t>scs30or120’</w:t>
            </w:r>
            <w:r>
              <w:rPr>
                <w:color w:val="C00000"/>
                <w:u w:val="single"/>
              </w:rPr>
              <w:t xml:space="preserve"> from a MIB provided by a SS/PBCH block.</w:t>
            </w:r>
          </w:p>
          <w:p w14:paraId="3D5EADF7" w14:textId="77777777" w:rsidR="005B7036" w:rsidRDefault="0082222C">
            <w:pPr>
              <w:pStyle w:val="TH"/>
              <w:spacing w:before="0" w:after="0"/>
              <w:rPr>
                <w:rFonts w:ascii="Times New Roman" w:hAnsi="Times New Roman"/>
              </w:rPr>
            </w:pPr>
            <w:r>
              <w:rPr>
                <w:rFonts w:ascii="Times New Roman" w:hAnsi="Times New Roman"/>
              </w:rPr>
              <w:t xml:space="preserve">Table 4.1-2: Mapping between </w:t>
            </w:r>
            <w:r>
              <w:rPr>
                <w:rFonts w:ascii="Times New Roman" w:hAnsi="Times New Roman"/>
                <w:strike/>
                <w:color w:val="C00000"/>
              </w:rPr>
              <w:t xml:space="preserve">the combination of </w:t>
            </w:r>
            <w:r>
              <w:rPr>
                <w:rFonts w:ascii="Times New Roman" w:hAnsi="Times New Roman"/>
                <w:i/>
              </w:rPr>
              <w:t>subCarrierSpacingCommon</w:t>
            </w:r>
            <w:r>
              <w:rPr>
                <w:rFonts w:ascii="Times New Roman" w:hAnsi="Times New Roman"/>
                <w:iCs/>
                <w:strike/>
                <w:color w:val="FF0000"/>
              </w:rPr>
              <w:t xml:space="preserve"> </w:t>
            </w:r>
            <w:r>
              <w:rPr>
                <w:rFonts w:ascii="Times New Roman" w:hAnsi="Times New Roman"/>
                <w:strike/>
                <w:color w:val="C00000"/>
              </w:rPr>
              <w:t>and</w:t>
            </w:r>
            <w:r>
              <w:rPr>
                <w:rFonts w:ascii="Times New Roman" w:hAnsi="Times New Roman"/>
                <w:iCs/>
                <w:strike/>
                <w:color w:val="C00000"/>
              </w:rPr>
              <w:t xml:space="preserve"> </w:t>
            </w:r>
            <w:r>
              <w:rPr>
                <w:rFonts w:ascii="Times New Roman" w:hAnsi="Times New Roman"/>
                <w:i/>
                <w:iCs/>
                <w:strike/>
                <w:color w:val="C00000"/>
              </w:rPr>
              <w:t>spare</w:t>
            </w:r>
            <w:r>
              <w:rPr>
                <w:rFonts w:ascii="Times New Roman" w:hAnsi="Times New Roman"/>
                <w:color w:val="C00000"/>
              </w:rPr>
              <w:t xml:space="preserve"> </w:t>
            </w:r>
            <w:r>
              <w:rPr>
                <w:rFonts w:ascii="Times New Roman" w:hAnsi="Times New Roman"/>
              </w:rPr>
              <w:t>to</w:t>
            </w:r>
            <w:r>
              <w:rPr>
                <w:rFonts w:ascii="Times New Roman" w:hAnsi="Times New Roman"/>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rPr>
                <w:rFonts w:ascii="Times New Roman" w:hAnsi="Times New Roman"/>
              </w:rP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3544"/>
              <w:gridCol w:w="1797"/>
            </w:tblGrid>
            <w:tr w:rsidR="005B7036" w14:paraId="46EDAF96" w14:textId="77777777">
              <w:trPr>
                <w:cantSplit/>
                <w:jc w:val="center"/>
              </w:trPr>
              <w:tc>
                <w:tcPr>
                  <w:tcW w:w="2425" w:type="dxa"/>
                  <w:tcBorders>
                    <w:bottom w:val="double" w:sz="4" w:space="0" w:color="auto"/>
                    <w:right w:val="double" w:sz="4" w:space="0" w:color="auto"/>
                  </w:tcBorders>
                  <w:shd w:val="clear" w:color="auto" w:fill="E0E0E0"/>
                  <w:vAlign w:val="center"/>
                </w:tcPr>
                <w:p w14:paraId="7444A615" w14:textId="77777777" w:rsidR="005B7036" w:rsidRDefault="0082222C">
                  <w:pPr>
                    <w:pStyle w:val="TAH"/>
                    <w:rPr>
                      <w:rFonts w:ascii="Times New Roman" w:hAnsi="Times New Roman"/>
                      <w:bCs/>
                    </w:rPr>
                  </w:pPr>
                  <w:r>
                    <w:rPr>
                      <w:rFonts w:ascii="Times New Roman" w:hAnsi="Times New Roman"/>
                      <w:i/>
                      <w:iCs/>
                    </w:rPr>
                    <w:t>subCarrierSpacingCommon</w:t>
                  </w:r>
                </w:p>
              </w:tc>
              <w:tc>
                <w:tcPr>
                  <w:tcW w:w="3544" w:type="dxa"/>
                  <w:tcBorders>
                    <w:left w:val="double" w:sz="4" w:space="0" w:color="auto"/>
                    <w:bottom w:val="double" w:sz="4" w:space="0" w:color="auto"/>
                  </w:tcBorders>
                  <w:shd w:val="clear" w:color="auto" w:fill="E0E0E0"/>
                  <w:vAlign w:val="center"/>
                </w:tcPr>
                <w:p w14:paraId="08A46D2B" w14:textId="77777777" w:rsidR="005B7036" w:rsidRDefault="0082222C">
                  <w:pPr>
                    <w:pStyle w:val="TAH"/>
                    <w:rPr>
                      <w:rFonts w:ascii="Times New Roman" w:hAnsi="Times New Roman"/>
                      <w:bCs/>
                      <w:i/>
                      <w:iCs/>
                      <w:strike/>
                      <w:color w:val="C00000"/>
                    </w:rPr>
                  </w:pPr>
                  <w:r>
                    <w:rPr>
                      <w:rFonts w:ascii="Times New Roman" w:hAnsi="Times New Roman"/>
                      <w:i/>
                      <w:iCs/>
                      <w:strike/>
                      <w:color w:val="C00000"/>
                    </w:rPr>
                    <w:t>spare</w:t>
                  </w:r>
                </w:p>
              </w:tc>
              <w:tc>
                <w:tcPr>
                  <w:tcW w:w="1556" w:type="dxa"/>
                  <w:tcBorders>
                    <w:bottom w:val="double" w:sz="4" w:space="0" w:color="auto"/>
                  </w:tcBorders>
                  <w:shd w:val="clear" w:color="auto" w:fill="E0E0E0"/>
                  <w:vAlign w:val="center"/>
                </w:tcPr>
                <w:p w14:paraId="26FCAFB6" w14:textId="77777777" w:rsidR="005B7036" w:rsidRDefault="00522594">
                  <w:pPr>
                    <w:pStyle w:val="TAH"/>
                    <w:rPr>
                      <w:rFonts w:ascii="Times New Roman" w:hAnsi="Times New Roman"/>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5B7036" w14:paraId="523E2030" w14:textId="77777777">
              <w:trPr>
                <w:cantSplit/>
                <w:jc w:val="center"/>
              </w:trPr>
              <w:tc>
                <w:tcPr>
                  <w:tcW w:w="2425" w:type="dxa"/>
                  <w:tcBorders>
                    <w:top w:val="double" w:sz="4" w:space="0" w:color="auto"/>
                    <w:right w:val="double" w:sz="4" w:space="0" w:color="auto"/>
                  </w:tcBorders>
                  <w:shd w:val="clear" w:color="auto" w:fill="auto"/>
                  <w:vAlign w:val="center"/>
                </w:tcPr>
                <w:p w14:paraId="2775D87F" w14:textId="77777777" w:rsidR="005B7036" w:rsidRDefault="0082222C">
                  <w:pPr>
                    <w:pStyle w:val="TAC"/>
                    <w:ind w:left="880"/>
                    <w:rPr>
                      <w:strike/>
                      <w:color w:val="C00000"/>
                    </w:rPr>
                  </w:pPr>
                  <w:r>
                    <w:rPr>
                      <w:strike/>
                      <w:color w:val="C00000"/>
                    </w:rPr>
                    <w:t>scs15or60</w:t>
                  </w:r>
                </w:p>
              </w:tc>
              <w:tc>
                <w:tcPr>
                  <w:tcW w:w="3544" w:type="dxa"/>
                  <w:tcBorders>
                    <w:top w:val="double" w:sz="4" w:space="0" w:color="auto"/>
                    <w:left w:val="double" w:sz="4" w:space="0" w:color="auto"/>
                  </w:tcBorders>
                  <w:vAlign w:val="center"/>
                </w:tcPr>
                <w:p w14:paraId="6EFF5328" w14:textId="77777777" w:rsidR="005B7036" w:rsidRDefault="0082222C">
                  <w:pPr>
                    <w:pStyle w:val="TAC"/>
                    <w:ind w:left="880"/>
                    <w:rPr>
                      <w:strike/>
                      <w:color w:val="C00000"/>
                    </w:rPr>
                  </w:pPr>
                  <w:r>
                    <w:rPr>
                      <w:strike/>
                      <w:color w:val="C00000"/>
                    </w:rPr>
                    <w:t>0</w:t>
                  </w:r>
                </w:p>
              </w:tc>
              <w:tc>
                <w:tcPr>
                  <w:tcW w:w="1556" w:type="dxa"/>
                  <w:tcBorders>
                    <w:top w:val="double" w:sz="4" w:space="0" w:color="auto"/>
                  </w:tcBorders>
                  <w:vAlign w:val="center"/>
                </w:tcPr>
                <w:p w14:paraId="54260943" w14:textId="77777777" w:rsidR="005B7036" w:rsidRDefault="0082222C">
                  <w:pPr>
                    <w:pStyle w:val="TAC"/>
                    <w:ind w:left="880"/>
                    <w:rPr>
                      <w:strike/>
                      <w:color w:val="C00000"/>
                    </w:rPr>
                  </w:pPr>
                  <w:r>
                    <w:rPr>
                      <w:strike/>
                      <w:color w:val="C00000"/>
                    </w:rPr>
                    <w:t>16</w:t>
                  </w:r>
                </w:p>
              </w:tc>
            </w:tr>
            <w:tr w:rsidR="005B7036" w14:paraId="39007AF9" w14:textId="77777777">
              <w:trPr>
                <w:cantSplit/>
                <w:jc w:val="center"/>
              </w:trPr>
              <w:tc>
                <w:tcPr>
                  <w:tcW w:w="2425" w:type="dxa"/>
                  <w:tcBorders>
                    <w:right w:val="double" w:sz="4" w:space="0" w:color="auto"/>
                  </w:tcBorders>
                  <w:shd w:val="clear" w:color="auto" w:fill="auto"/>
                  <w:vAlign w:val="center"/>
                </w:tcPr>
                <w:p w14:paraId="3465AAE7" w14:textId="77777777" w:rsidR="005B7036" w:rsidRDefault="0082222C">
                  <w:pPr>
                    <w:pStyle w:val="TAC"/>
                    <w:ind w:left="880"/>
                  </w:pPr>
                  <w:r>
                    <w:t>scs15or60</w:t>
                  </w:r>
                </w:p>
              </w:tc>
              <w:tc>
                <w:tcPr>
                  <w:tcW w:w="3544" w:type="dxa"/>
                  <w:tcBorders>
                    <w:left w:val="double" w:sz="4" w:space="0" w:color="auto"/>
                  </w:tcBorders>
                  <w:vAlign w:val="center"/>
                </w:tcPr>
                <w:p w14:paraId="3B5A351D" w14:textId="77777777" w:rsidR="005B7036" w:rsidRDefault="0082222C">
                  <w:pPr>
                    <w:pStyle w:val="TAC"/>
                    <w:ind w:left="880"/>
                    <w:rPr>
                      <w:strike/>
                      <w:color w:val="C00000"/>
                    </w:rPr>
                  </w:pPr>
                  <w:r>
                    <w:rPr>
                      <w:strike/>
                      <w:color w:val="C00000"/>
                    </w:rPr>
                    <w:t>1</w:t>
                  </w:r>
                </w:p>
              </w:tc>
              <w:tc>
                <w:tcPr>
                  <w:tcW w:w="1556" w:type="dxa"/>
                  <w:vAlign w:val="center"/>
                </w:tcPr>
                <w:p w14:paraId="0EB4612C" w14:textId="77777777" w:rsidR="005B7036" w:rsidRDefault="0082222C">
                  <w:pPr>
                    <w:pStyle w:val="TAC"/>
                    <w:ind w:left="880"/>
                  </w:pPr>
                  <w:r>
                    <w:t>32</w:t>
                  </w:r>
                </w:p>
              </w:tc>
            </w:tr>
            <w:tr w:rsidR="005B7036" w14:paraId="1153C29E" w14:textId="77777777">
              <w:trPr>
                <w:cantSplit/>
                <w:jc w:val="center"/>
              </w:trPr>
              <w:tc>
                <w:tcPr>
                  <w:tcW w:w="2425" w:type="dxa"/>
                  <w:tcBorders>
                    <w:right w:val="double" w:sz="4" w:space="0" w:color="auto"/>
                  </w:tcBorders>
                  <w:shd w:val="clear" w:color="auto" w:fill="auto"/>
                  <w:vAlign w:val="center"/>
                </w:tcPr>
                <w:p w14:paraId="627A7FD1" w14:textId="77777777" w:rsidR="005B7036" w:rsidRDefault="0082222C">
                  <w:pPr>
                    <w:pStyle w:val="TAC"/>
                    <w:ind w:left="880"/>
                  </w:pPr>
                  <w:r>
                    <w:t>scs30or120</w:t>
                  </w:r>
                </w:p>
              </w:tc>
              <w:tc>
                <w:tcPr>
                  <w:tcW w:w="3544" w:type="dxa"/>
                  <w:tcBorders>
                    <w:left w:val="double" w:sz="4" w:space="0" w:color="auto"/>
                  </w:tcBorders>
                  <w:vAlign w:val="center"/>
                </w:tcPr>
                <w:p w14:paraId="10865B35" w14:textId="77777777" w:rsidR="005B7036" w:rsidRDefault="0082222C">
                  <w:pPr>
                    <w:pStyle w:val="TAC"/>
                    <w:ind w:left="880"/>
                    <w:rPr>
                      <w:strike/>
                      <w:color w:val="C00000"/>
                    </w:rPr>
                  </w:pPr>
                  <w:r>
                    <w:rPr>
                      <w:strike/>
                      <w:color w:val="C00000"/>
                    </w:rPr>
                    <w:t>0</w:t>
                  </w:r>
                </w:p>
              </w:tc>
              <w:tc>
                <w:tcPr>
                  <w:tcW w:w="1556" w:type="dxa"/>
                  <w:vAlign w:val="center"/>
                </w:tcPr>
                <w:p w14:paraId="0D65B169" w14:textId="77777777" w:rsidR="005B7036" w:rsidRDefault="0082222C">
                  <w:pPr>
                    <w:pStyle w:val="TAC"/>
                    <w:ind w:left="880"/>
                  </w:pPr>
                  <w:r>
                    <w:t>64</w:t>
                  </w:r>
                </w:p>
              </w:tc>
            </w:tr>
            <w:tr w:rsidR="005B7036" w14:paraId="54389306" w14:textId="77777777">
              <w:trPr>
                <w:cantSplit/>
                <w:jc w:val="center"/>
              </w:trPr>
              <w:tc>
                <w:tcPr>
                  <w:tcW w:w="2425" w:type="dxa"/>
                  <w:tcBorders>
                    <w:right w:val="double" w:sz="4" w:space="0" w:color="auto"/>
                  </w:tcBorders>
                  <w:shd w:val="clear" w:color="auto" w:fill="auto"/>
                  <w:vAlign w:val="center"/>
                </w:tcPr>
                <w:p w14:paraId="555DE716" w14:textId="77777777" w:rsidR="005B7036" w:rsidRDefault="0082222C">
                  <w:pPr>
                    <w:pStyle w:val="TAC"/>
                    <w:ind w:left="880"/>
                    <w:rPr>
                      <w:strike/>
                      <w:color w:val="C00000"/>
                    </w:rPr>
                  </w:pPr>
                  <w:r>
                    <w:rPr>
                      <w:strike/>
                      <w:color w:val="C00000"/>
                    </w:rPr>
                    <w:t>scs30or120</w:t>
                  </w:r>
                </w:p>
              </w:tc>
              <w:tc>
                <w:tcPr>
                  <w:tcW w:w="3544" w:type="dxa"/>
                  <w:tcBorders>
                    <w:left w:val="double" w:sz="4" w:space="0" w:color="auto"/>
                  </w:tcBorders>
                  <w:vAlign w:val="center"/>
                </w:tcPr>
                <w:p w14:paraId="0E771FF8" w14:textId="77777777" w:rsidR="005B7036" w:rsidRDefault="0082222C">
                  <w:pPr>
                    <w:pStyle w:val="TAC"/>
                    <w:ind w:left="880"/>
                    <w:rPr>
                      <w:strike/>
                      <w:color w:val="C00000"/>
                    </w:rPr>
                  </w:pPr>
                  <w:r>
                    <w:rPr>
                      <w:strike/>
                      <w:color w:val="C00000"/>
                    </w:rPr>
                    <w:t>1</w:t>
                  </w:r>
                </w:p>
              </w:tc>
              <w:tc>
                <w:tcPr>
                  <w:tcW w:w="1556" w:type="dxa"/>
                  <w:vAlign w:val="center"/>
                </w:tcPr>
                <w:p w14:paraId="0B1232EE" w14:textId="77777777" w:rsidR="005B7036" w:rsidRDefault="0082222C">
                  <w:pPr>
                    <w:pStyle w:val="TAC"/>
                    <w:ind w:left="880"/>
                    <w:rPr>
                      <w:strike/>
                      <w:color w:val="C00000"/>
                    </w:rPr>
                  </w:pPr>
                  <w:r>
                    <w:rPr>
                      <w:strike/>
                      <w:color w:val="C00000"/>
                    </w:rPr>
                    <w:t>reserved</w:t>
                  </w:r>
                </w:p>
              </w:tc>
            </w:tr>
          </w:tbl>
          <w:p w14:paraId="196D40B9" w14:textId="77777777" w:rsidR="005B7036" w:rsidRDefault="0082222C">
            <w:pPr>
              <w:snapToGrid w:val="0"/>
              <w:jc w:val="center"/>
              <w:rPr>
                <w:color w:val="C00000"/>
                <w:lang w:eastAsia="zh-CN"/>
              </w:rPr>
            </w:pPr>
            <w:r>
              <w:rPr>
                <w:color w:val="C00000"/>
              </w:rPr>
              <w:t>&lt; Unchanged parts are omitted &gt;</w:t>
            </w:r>
          </w:p>
        </w:tc>
      </w:tr>
    </w:tbl>
    <w:p w14:paraId="5869C14C" w14:textId="77777777" w:rsidR="005B7036" w:rsidRDefault="005B7036">
      <w:pPr>
        <w:spacing w:after="0" w:line="240" w:lineRule="auto"/>
      </w:pPr>
    </w:p>
    <w:p w14:paraId="6C295C3F" w14:textId="77777777" w:rsidR="005B7036" w:rsidRDefault="005B7036">
      <w:pPr>
        <w:spacing w:after="0" w:line="240" w:lineRule="auto"/>
        <w:rPr>
          <w:lang w:eastAsia="zh-CN"/>
        </w:rPr>
      </w:pPr>
    </w:p>
    <w:p w14:paraId="09C4BC59" w14:textId="77777777" w:rsidR="005B7036" w:rsidRDefault="0082222C">
      <w:pPr>
        <w:spacing w:after="0" w:line="240" w:lineRule="auto"/>
        <w:rPr>
          <w:b/>
          <w:iCs/>
          <w:u w:val="single"/>
          <w:lang w:eastAsia="zh-CN"/>
        </w:rPr>
      </w:pPr>
      <w:r>
        <w:rPr>
          <w:b/>
          <w:iCs/>
          <w:u w:val="single"/>
          <w:lang w:eastAsia="zh-CN"/>
        </w:rPr>
        <w:t>Conclusion</w:t>
      </w:r>
    </w:p>
    <w:p w14:paraId="5B7A65B1" w14:textId="77777777" w:rsidR="005B7036" w:rsidRDefault="0082222C">
      <w:pPr>
        <w:pStyle w:val="BodyText"/>
        <w:numPr>
          <w:ilvl w:val="0"/>
          <w:numId w:val="8"/>
        </w:numPr>
        <w:spacing w:after="0" w:line="240" w:lineRule="auto"/>
        <w:rPr>
          <w:rFonts w:ascii="Times New Roman" w:hAnsi="Times New Roman"/>
          <w:szCs w:val="20"/>
        </w:rPr>
      </w:pPr>
      <w:r>
        <w:rPr>
          <w:rFonts w:ascii="Times New Roman" w:hAnsi="Times New Roman"/>
          <w:szCs w:val="20"/>
        </w:rPr>
        <w:t xml:space="preserve">For operation with shared spectrum channel access, support default DBTW length of 5ms if discoveryBurstWindowLength is not provided in FR2-2. </w:t>
      </w:r>
    </w:p>
    <w:p w14:paraId="019C1C75" w14:textId="77777777" w:rsidR="005B7036" w:rsidRDefault="0082222C">
      <w:pPr>
        <w:pStyle w:val="BodyText"/>
        <w:numPr>
          <w:ilvl w:val="0"/>
          <w:numId w:val="8"/>
        </w:numPr>
        <w:spacing w:after="0" w:line="240" w:lineRule="auto"/>
        <w:rPr>
          <w:rFonts w:ascii="Times New Roman" w:hAnsi="Times New Roman"/>
          <w:szCs w:val="20"/>
        </w:rPr>
      </w:pPr>
      <w:r>
        <w:rPr>
          <w:rFonts w:ascii="Times New Roman" w:hAnsi="Times New Roman"/>
          <w:szCs w:val="20"/>
        </w:rPr>
        <w:t>No change to specification is needed</w:t>
      </w:r>
    </w:p>
    <w:p w14:paraId="5CFC7038" w14:textId="77777777" w:rsidR="005B7036" w:rsidRDefault="005B7036">
      <w:pPr>
        <w:spacing w:after="0" w:line="240" w:lineRule="auto"/>
        <w:rPr>
          <w:iCs/>
          <w:lang w:eastAsia="zh-CN"/>
        </w:rPr>
      </w:pPr>
    </w:p>
    <w:p w14:paraId="5B6A0BA1" w14:textId="77777777" w:rsidR="005B7036" w:rsidRDefault="0082222C">
      <w:pPr>
        <w:spacing w:after="0" w:line="240" w:lineRule="auto"/>
        <w:rPr>
          <w:b/>
          <w:iCs/>
          <w:lang w:eastAsia="zh-CN"/>
        </w:rPr>
      </w:pPr>
      <w:r>
        <w:rPr>
          <w:b/>
          <w:iCs/>
          <w:highlight w:val="darkYellow"/>
          <w:lang w:eastAsia="zh-CN"/>
        </w:rPr>
        <w:t>Working Assumption</w:t>
      </w:r>
    </w:p>
    <w:p w14:paraId="0E4D0B63" w14:textId="77777777" w:rsidR="005B7036" w:rsidRDefault="0082222C">
      <w:pPr>
        <w:pStyle w:val="BodyText"/>
        <w:numPr>
          <w:ilvl w:val="0"/>
          <w:numId w:val="8"/>
        </w:numPr>
        <w:spacing w:after="0" w:line="240" w:lineRule="auto"/>
        <w:rPr>
          <w:rFonts w:ascii="Times New Roman" w:hAnsi="Times New Roman"/>
          <w:szCs w:val="20"/>
        </w:rPr>
      </w:pPr>
      <w:r>
        <w:rPr>
          <w:rFonts w:ascii="Times New Roman" w:hAnsi="Times New Roman"/>
          <w:szCs w:val="20"/>
        </w:rPr>
        <w:t>The following table is used for set of resource blocks and slot symbols of CORESET for Type0-PDCCH search space set when {SS/PBCH block, PDCCH} SCS is {120, 120}, {480, 480}, and {960, 960} kHz for FR2-2.</w:t>
      </w:r>
    </w:p>
    <w:p w14:paraId="3CBA9E05" w14:textId="77777777" w:rsidR="005B7036" w:rsidRDefault="0082222C">
      <w:pPr>
        <w:pStyle w:val="BodyText"/>
        <w:numPr>
          <w:ilvl w:val="1"/>
          <w:numId w:val="8"/>
        </w:numPr>
        <w:spacing w:after="0" w:line="240" w:lineRule="auto"/>
        <w:rPr>
          <w:rFonts w:ascii="Times New Roman" w:hAnsi="Times New Roman"/>
          <w:szCs w:val="20"/>
        </w:rPr>
      </w:pPr>
      <w:r>
        <w:rPr>
          <w:rFonts w:ascii="Times New Roman" w:hAnsi="Times New Roman"/>
          <w:szCs w:val="20"/>
        </w:rPr>
        <w:t>FFS: whether/how to define X, if defined, candidate values {56, 76}</w:t>
      </w:r>
    </w:p>
    <w:p w14:paraId="5E4D037A" w14:textId="77777777" w:rsidR="005B7036" w:rsidRDefault="0082222C">
      <w:pPr>
        <w:pStyle w:val="BodyText"/>
        <w:numPr>
          <w:ilvl w:val="0"/>
          <w:numId w:val="8"/>
        </w:numPr>
        <w:spacing w:after="0" w:line="240" w:lineRule="auto"/>
        <w:rPr>
          <w:rFonts w:ascii="Times New Roman" w:hAnsi="Times New Roman"/>
          <w:szCs w:val="20"/>
        </w:rPr>
      </w:pPr>
      <w:r>
        <w:rPr>
          <w:rFonts w:ascii="Times New Roman" w:hAnsi="Times New Roman"/>
          <w:szCs w:val="20"/>
        </w:rPr>
        <w:t>Text Proposal #4-2D (for 38.213, Section 13) in section 3 of R1-2202503 is endorsed</w:t>
      </w:r>
    </w:p>
    <w:p w14:paraId="4B8B3B1B" w14:textId="77777777" w:rsidR="005B7036" w:rsidRDefault="0082222C">
      <w:pPr>
        <w:pStyle w:val="BodyText"/>
        <w:numPr>
          <w:ilvl w:val="0"/>
          <w:numId w:val="8"/>
        </w:numPr>
        <w:spacing w:after="0" w:line="240" w:lineRule="auto"/>
        <w:rPr>
          <w:rFonts w:ascii="Times New Roman" w:hAnsi="Times New Roman"/>
          <w:szCs w:val="20"/>
        </w:rPr>
      </w:pPr>
      <w:r>
        <w:rPr>
          <w:rFonts w:ascii="Times New Roman" w:hAnsi="Times New Roman"/>
          <w:szCs w:val="20"/>
        </w:rPr>
        <w:t>Note: this working assumption can be revisited once RAN4 finalizes the further details of the channelization.</w:t>
      </w:r>
    </w:p>
    <w:p w14:paraId="37676834" w14:textId="77777777" w:rsidR="005B7036" w:rsidRDefault="005B7036">
      <w:pPr>
        <w:pStyle w:val="BodyText"/>
        <w:spacing w:after="0"/>
        <w:ind w:left="720"/>
        <w:rPr>
          <w:rFonts w:ascii="Times New Roman" w:hAnsi="Times New Roman"/>
          <w:szCs w:val="20"/>
          <w:lang w:eastAsia="zh-CN"/>
        </w:rPr>
      </w:pP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590"/>
        <w:gridCol w:w="1321"/>
        <w:gridCol w:w="1201"/>
        <w:gridCol w:w="1498"/>
      </w:tblGrid>
      <w:tr w:rsidR="005B7036" w14:paraId="365D7EA9" w14:textId="77777777">
        <w:trPr>
          <w:cantSplit/>
        </w:trPr>
        <w:tc>
          <w:tcPr>
            <w:tcW w:w="745" w:type="dxa"/>
            <w:tcBorders>
              <w:top w:val="single" w:sz="4" w:space="0" w:color="auto"/>
              <w:left w:val="single" w:sz="4" w:space="0" w:color="auto"/>
              <w:bottom w:val="double" w:sz="4" w:space="0" w:color="auto"/>
              <w:right w:val="double" w:sz="4" w:space="0" w:color="auto"/>
            </w:tcBorders>
            <w:shd w:val="clear" w:color="auto" w:fill="E0E0E0"/>
            <w:vAlign w:val="center"/>
          </w:tcPr>
          <w:p w14:paraId="1515743A" w14:textId="77777777" w:rsidR="005B7036" w:rsidRDefault="0082222C">
            <w:pPr>
              <w:keepNext/>
              <w:keepLines/>
              <w:spacing w:after="0" w:line="240" w:lineRule="auto"/>
              <w:jc w:val="center"/>
              <w:rPr>
                <w:b/>
                <w:bCs/>
              </w:rPr>
            </w:pPr>
            <w:r>
              <w:rPr>
                <w:b/>
                <w:bCs/>
              </w:rPr>
              <w:lastRenderedPageBreak/>
              <w:t>Index</w:t>
            </w:r>
          </w:p>
        </w:tc>
        <w:tc>
          <w:tcPr>
            <w:tcW w:w="2590" w:type="dxa"/>
            <w:tcBorders>
              <w:top w:val="single" w:sz="4" w:space="0" w:color="auto"/>
              <w:left w:val="double" w:sz="4" w:space="0" w:color="auto"/>
              <w:bottom w:val="double" w:sz="4" w:space="0" w:color="auto"/>
              <w:right w:val="single" w:sz="4" w:space="0" w:color="auto"/>
            </w:tcBorders>
            <w:shd w:val="clear" w:color="auto" w:fill="E0E0E0"/>
            <w:vAlign w:val="center"/>
          </w:tcPr>
          <w:p w14:paraId="731886AC" w14:textId="77777777" w:rsidR="005B7036" w:rsidRDefault="0082222C">
            <w:pPr>
              <w:keepNext/>
              <w:keepLines/>
              <w:spacing w:after="0" w:line="240" w:lineRule="auto"/>
              <w:jc w:val="center"/>
              <w:rPr>
                <w:b/>
                <w:bCs/>
              </w:rPr>
            </w:pPr>
            <w:r>
              <w:rPr>
                <w:b/>
                <w:kern w:val="24"/>
              </w:rPr>
              <w:t xml:space="preserve">SS/PBCH block and CORESET multiplexing pattern </w:t>
            </w:r>
          </w:p>
        </w:tc>
        <w:tc>
          <w:tcPr>
            <w:tcW w:w="1321" w:type="dxa"/>
            <w:tcBorders>
              <w:top w:val="single" w:sz="4" w:space="0" w:color="auto"/>
              <w:left w:val="single" w:sz="4" w:space="0" w:color="auto"/>
              <w:bottom w:val="double" w:sz="4" w:space="0" w:color="auto"/>
              <w:right w:val="single" w:sz="4" w:space="0" w:color="auto"/>
            </w:tcBorders>
            <w:shd w:val="clear" w:color="auto" w:fill="E0E0E0"/>
            <w:vAlign w:val="center"/>
          </w:tcPr>
          <w:p w14:paraId="0EF357C5" w14:textId="77777777" w:rsidR="005B7036" w:rsidRDefault="0082222C">
            <w:pPr>
              <w:keepNext/>
              <w:keepLines/>
              <w:spacing w:after="0" w:line="240" w:lineRule="auto"/>
              <w:jc w:val="center"/>
              <w:rPr>
                <w:b/>
                <w:bCs/>
              </w:rPr>
            </w:pPr>
            <w:r>
              <w:rPr>
                <w:b/>
                <w:kern w:val="24"/>
              </w:rPr>
              <w:t xml:space="preserve">Number of RBs </w:t>
            </w:r>
            <w:r>
              <w:rPr>
                <w:b/>
                <w:bCs/>
              </w:rPr>
              <w:fldChar w:fldCharType="begin"/>
            </w:r>
            <w:r>
              <w:rPr>
                <w:b/>
                <w:bCs/>
              </w:rPr>
              <w:instrText xml:space="preserve"> QUOTE </w:instrText>
            </w:r>
            <w:r w:rsidR="00522594">
              <w:rPr>
                <w:position w:val="-5"/>
              </w:rPr>
              <w:pict w14:anchorId="6FF13097">
                <v:shape id="_x0000_i1030" type="#_x0000_t75" style="width:28.5pt;height:14.5pt" equationxml="&lt;">
                  <v:imagedata r:id="rId31" o:title="" chromakey="white"/>
                </v:shape>
              </w:pict>
            </w:r>
            <w:r>
              <w:rPr>
                <w:b/>
                <w:bCs/>
              </w:rPr>
              <w:instrText xml:space="preserve"> </w:instrText>
            </w:r>
            <w:r>
              <w:rPr>
                <w:b/>
                <w:bCs/>
              </w:rPr>
              <w:fldChar w:fldCharType="separate"/>
            </w:r>
            <w:r w:rsidR="00522594">
              <w:rPr>
                <w:position w:val="-5"/>
              </w:rPr>
              <w:pict w14:anchorId="12E20BE4">
                <v:shape id="_x0000_i1031" type="#_x0000_t75" style="width:28.5pt;height:14.5pt" equationxml="&lt;">
                  <v:imagedata r:id="rId31" o:title="" chromakey="white"/>
                </v:shape>
              </w:pict>
            </w:r>
            <w:r>
              <w:rPr>
                <w:b/>
                <w:bCs/>
              </w:rPr>
              <w:fldChar w:fldCharType="end"/>
            </w:r>
          </w:p>
        </w:tc>
        <w:tc>
          <w:tcPr>
            <w:tcW w:w="1201" w:type="dxa"/>
            <w:tcBorders>
              <w:top w:val="single" w:sz="4" w:space="0" w:color="auto"/>
              <w:left w:val="single" w:sz="4" w:space="0" w:color="auto"/>
              <w:bottom w:val="double" w:sz="4" w:space="0" w:color="auto"/>
              <w:right w:val="single" w:sz="4" w:space="0" w:color="auto"/>
            </w:tcBorders>
            <w:shd w:val="clear" w:color="auto" w:fill="E0E0E0"/>
            <w:vAlign w:val="center"/>
          </w:tcPr>
          <w:p w14:paraId="287AC79B" w14:textId="77777777" w:rsidR="005B7036" w:rsidRDefault="0082222C">
            <w:pPr>
              <w:keepNext/>
              <w:keepLines/>
              <w:spacing w:after="0" w:line="240" w:lineRule="auto"/>
              <w:jc w:val="center"/>
              <w:rPr>
                <w:b/>
                <w:bCs/>
                <w:iCs/>
              </w:rPr>
            </w:pPr>
            <w:r>
              <w:rPr>
                <w:b/>
                <w:kern w:val="24"/>
              </w:rPr>
              <w:t xml:space="preserve">Number of Symbols </w:t>
            </w:r>
            <w:r>
              <w:rPr>
                <w:b/>
                <w:bCs/>
                <w:iCs/>
              </w:rPr>
              <w:fldChar w:fldCharType="begin"/>
            </w:r>
            <w:r>
              <w:rPr>
                <w:b/>
                <w:bCs/>
                <w:iCs/>
              </w:rPr>
              <w:instrText xml:space="preserve"> QUOTE </w:instrText>
            </w:r>
            <w:r w:rsidR="00522594">
              <w:rPr>
                <w:position w:val="-8"/>
              </w:rPr>
              <w:pict w14:anchorId="04EEE733">
                <v:shape id="_x0000_i1032" type="#_x0000_t75" style="width:28.5pt;height:14.5pt" equationxml="&lt;">
                  <v:imagedata r:id="rId32" o:title="" chromakey="white"/>
                </v:shape>
              </w:pict>
            </w:r>
            <w:r>
              <w:rPr>
                <w:b/>
                <w:bCs/>
                <w:iCs/>
              </w:rPr>
              <w:instrText xml:space="preserve"> </w:instrText>
            </w:r>
            <w:r>
              <w:rPr>
                <w:b/>
                <w:bCs/>
                <w:iCs/>
              </w:rPr>
              <w:fldChar w:fldCharType="separate"/>
            </w:r>
            <w:r w:rsidR="00522594">
              <w:rPr>
                <w:position w:val="-8"/>
              </w:rPr>
              <w:pict w14:anchorId="5C2839EF">
                <v:shape id="_x0000_i1033" type="#_x0000_t75" style="width:28.5pt;height:14.5pt" equationxml="&lt;">
                  <v:imagedata r:id="rId32" o:title="" chromakey="white"/>
                </v:shape>
              </w:pict>
            </w:r>
            <w:r>
              <w:rPr>
                <w:b/>
                <w:bCs/>
                <w:iCs/>
              </w:rPr>
              <w:fldChar w:fldCharType="end"/>
            </w:r>
          </w:p>
        </w:tc>
        <w:tc>
          <w:tcPr>
            <w:tcW w:w="1498" w:type="dxa"/>
            <w:tcBorders>
              <w:top w:val="single" w:sz="4" w:space="0" w:color="auto"/>
              <w:left w:val="single" w:sz="4" w:space="0" w:color="auto"/>
              <w:bottom w:val="double" w:sz="4" w:space="0" w:color="auto"/>
              <w:right w:val="single" w:sz="4" w:space="0" w:color="auto"/>
            </w:tcBorders>
            <w:shd w:val="clear" w:color="auto" w:fill="E0E0E0"/>
            <w:vAlign w:val="center"/>
          </w:tcPr>
          <w:p w14:paraId="09485124" w14:textId="77777777" w:rsidR="005B7036" w:rsidRDefault="0082222C">
            <w:pPr>
              <w:keepNext/>
              <w:keepLines/>
              <w:spacing w:after="0" w:line="240" w:lineRule="auto"/>
              <w:jc w:val="center"/>
              <w:rPr>
                <w:b/>
                <w:bCs/>
              </w:rPr>
            </w:pPr>
            <w:r>
              <w:rPr>
                <w:b/>
                <w:kern w:val="24"/>
              </w:rPr>
              <w:t xml:space="preserve">Offset (RBs) </w:t>
            </w:r>
          </w:p>
        </w:tc>
      </w:tr>
      <w:tr w:rsidR="005B7036" w14:paraId="46C97BE5" w14:textId="77777777">
        <w:trPr>
          <w:cantSplit/>
        </w:trPr>
        <w:tc>
          <w:tcPr>
            <w:tcW w:w="745" w:type="dxa"/>
            <w:tcBorders>
              <w:top w:val="double" w:sz="4" w:space="0" w:color="auto"/>
              <w:left w:val="single" w:sz="4" w:space="0" w:color="auto"/>
              <w:bottom w:val="single" w:sz="4" w:space="0" w:color="auto"/>
              <w:right w:val="double" w:sz="4" w:space="0" w:color="auto"/>
            </w:tcBorders>
            <w:vAlign w:val="center"/>
          </w:tcPr>
          <w:p w14:paraId="3BD0F628" w14:textId="77777777" w:rsidR="005B7036" w:rsidRDefault="0082222C">
            <w:pPr>
              <w:keepNext/>
              <w:keepLines/>
              <w:spacing w:after="0" w:line="240" w:lineRule="auto"/>
              <w:jc w:val="center"/>
            </w:pPr>
            <w:r>
              <w:t>0</w:t>
            </w:r>
          </w:p>
        </w:tc>
        <w:tc>
          <w:tcPr>
            <w:tcW w:w="2590" w:type="dxa"/>
            <w:tcBorders>
              <w:top w:val="double" w:sz="4" w:space="0" w:color="auto"/>
              <w:left w:val="double" w:sz="4" w:space="0" w:color="auto"/>
              <w:bottom w:val="single" w:sz="4" w:space="0" w:color="auto"/>
              <w:right w:val="single" w:sz="4" w:space="0" w:color="auto"/>
            </w:tcBorders>
            <w:vAlign w:val="center"/>
          </w:tcPr>
          <w:p w14:paraId="5A80316C" w14:textId="77777777" w:rsidR="005B7036" w:rsidRDefault="0082222C">
            <w:pPr>
              <w:keepNext/>
              <w:keepLines/>
              <w:spacing w:after="0" w:line="240" w:lineRule="auto"/>
              <w:jc w:val="center"/>
            </w:pPr>
            <w:r>
              <w:t>1</w:t>
            </w:r>
          </w:p>
        </w:tc>
        <w:tc>
          <w:tcPr>
            <w:tcW w:w="1321" w:type="dxa"/>
            <w:tcBorders>
              <w:top w:val="double" w:sz="4" w:space="0" w:color="auto"/>
              <w:left w:val="single" w:sz="4" w:space="0" w:color="auto"/>
              <w:bottom w:val="single" w:sz="4" w:space="0" w:color="auto"/>
              <w:right w:val="single" w:sz="4" w:space="0" w:color="auto"/>
            </w:tcBorders>
            <w:vAlign w:val="center"/>
          </w:tcPr>
          <w:p w14:paraId="02F4F4B9" w14:textId="77777777" w:rsidR="005B7036" w:rsidRDefault="0082222C">
            <w:pPr>
              <w:keepNext/>
              <w:keepLines/>
              <w:spacing w:after="0" w:line="240" w:lineRule="auto"/>
              <w:jc w:val="center"/>
            </w:pPr>
            <w:r>
              <w:t>24</w:t>
            </w:r>
          </w:p>
        </w:tc>
        <w:tc>
          <w:tcPr>
            <w:tcW w:w="1201" w:type="dxa"/>
            <w:tcBorders>
              <w:top w:val="double" w:sz="4" w:space="0" w:color="auto"/>
              <w:left w:val="single" w:sz="4" w:space="0" w:color="auto"/>
              <w:bottom w:val="single" w:sz="4" w:space="0" w:color="auto"/>
              <w:right w:val="single" w:sz="4" w:space="0" w:color="auto"/>
            </w:tcBorders>
            <w:vAlign w:val="center"/>
          </w:tcPr>
          <w:p w14:paraId="0A5D13AF" w14:textId="77777777" w:rsidR="005B7036" w:rsidRDefault="0082222C">
            <w:pPr>
              <w:keepNext/>
              <w:keepLines/>
              <w:spacing w:after="0" w:line="240" w:lineRule="auto"/>
              <w:jc w:val="center"/>
            </w:pPr>
            <w:r>
              <w:t>2</w:t>
            </w:r>
          </w:p>
        </w:tc>
        <w:tc>
          <w:tcPr>
            <w:tcW w:w="1498" w:type="dxa"/>
            <w:tcBorders>
              <w:top w:val="double" w:sz="4" w:space="0" w:color="auto"/>
              <w:left w:val="single" w:sz="4" w:space="0" w:color="auto"/>
              <w:bottom w:val="single" w:sz="4" w:space="0" w:color="auto"/>
              <w:right w:val="single" w:sz="4" w:space="0" w:color="auto"/>
            </w:tcBorders>
            <w:vAlign w:val="center"/>
          </w:tcPr>
          <w:p w14:paraId="2FC8D614" w14:textId="77777777" w:rsidR="005B7036" w:rsidRDefault="0082222C">
            <w:pPr>
              <w:keepNext/>
              <w:keepLines/>
              <w:spacing w:after="0" w:line="240" w:lineRule="auto"/>
              <w:jc w:val="center"/>
              <w:rPr>
                <w:color w:val="FF0000"/>
              </w:rPr>
            </w:pPr>
            <w:r>
              <w:rPr>
                <w:color w:val="FF0000"/>
              </w:rPr>
              <w:t>0</w:t>
            </w:r>
          </w:p>
        </w:tc>
      </w:tr>
      <w:tr w:rsidR="005B7036" w14:paraId="353D067A"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3AA2EB74" w14:textId="77777777" w:rsidR="005B7036" w:rsidRDefault="0082222C">
            <w:pPr>
              <w:keepNext/>
              <w:keepLines/>
              <w:spacing w:after="0" w:line="240" w:lineRule="auto"/>
              <w:jc w:val="center"/>
            </w:pPr>
            <w:r>
              <w:t>1</w:t>
            </w:r>
          </w:p>
        </w:tc>
        <w:tc>
          <w:tcPr>
            <w:tcW w:w="2590" w:type="dxa"/>
            <w:tcBorders>
              <w:top w:val="single" w:sz="4" w:space="0" w:color="auto"/>
              <w:left w:val="double" w:sz="4" w:space="0" w:color="auto"/>
              <w:bottom w:val="single" w:sz="4" w:space="0" w:color="auto"/>
              <w:right w:val="single" w:sz="4" w:space="0" w:color="auto"/>
            </w:tcBorders>
            <w:vAlign w:val="center"/>
          </w:tcPr>
          <w:p w14:paraId="172F887A" w14:textId="77777777" w:rsidR="005B7036" w:rsidRDefault="0082222C">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vAlign w:val="center"/>
          </w:tcPr>
          <w:p w14:paraId="159360CD" w14:textId="77777777" w:rsidR="005B7036" w:rsidRDefault="0082222C">
            <w:pPr>
              <w:keepNext/>
              <w:keepLines/>
              <w:spacing w:after="0" w:line="240" w:lineRule="auto"/>
              <w:jc w:val="center"/>
            </w:pPr>
            <w:r>
              <w:t>24</w:t>
            </w:r>
          </w:p>
        </w:tc>
        <w:tc>
          <w:tcPr>
            <w:tcW w:w="1201" w:type="dxa"/>
            <w:tcBorders>
              <w:top w:val="single" w:sz="4" w:space="0" w:color="auto"/>
              <w:left w:val="single" w:sz="4" w:space="0" w:color="auto"/>
              <w:bottom w:val="single" w:sz="4" w:space="0" w:color="auto"/>
              <w:right w:val="single" w:sz="4" w:space="0" w:color="auto"/>
            </w:tcBorders>
            <w:vAlign w:val="center"/>
          </w:tcPr>
          <w:p w14:paraId="51F55FF4" w14:textId="77777777" w:rsidR="005B7036" w:rsidRDefault="0082222C">
            <w:pPr>
              <w:keepNext/>
              <w:keepLines/>
              <w:spacing w:after="0" w:line="240" w:lineRule="auto"/>
              <w:jc w:val="center"/>
            </w:pPr>
            <w:r>
              <w:t>2</w:t>
            </w:r>
          </w:p>
        </w:tc>
        <w:tc>
          <w:tcPr>
            <w:tcW w:w="1498" w:type="dxa"/>
            <w:tcBorders>
              <w:top w:val="single" w:sz="4" w:space="0" w:color="auto"/>
              <w:left w:val="single" w:sz="4" w:space="0" w:color="auto"/>
              <w:bottom w:val="single" w:sz="4" w:space="0" w:color="auto"/>
              <w:right w:val="single" w:sz="4" w:space="0" w:color="auto"/>
            </w:tcBorders>
            <w:vAlign w:val="center"/>
          </w:tcPr>
          <w:p w14:paraId="4D6EF86B" w14:textId="77777777" w:rsidR="005B7036" w:rsidRDefault="0082222C">
            <w:pPr>
              <w:keepNext/>
              <w:keepLines/>
              <w:spacing w:after="0" w:line="240" w:lineRule="auto"/>
              <w:jc w:val="center"/>
              <w:rPr>
                <w:color w:val="FF0000"/>
              </w:rPr>
            </w:pPr>
            <w:r>
              <w:rPr>
                <w:color w:val="FF0000"/>
              </w:rPr>
              <w:t>4</w:t>
            </w:r>
          </w:p>
        </w:tc>
      </w:tr>
      <w:tr w:rsidR="005B7036" w14:paraId="16D8858B"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012E357D" w14:textId="77777777" w:rsidR="005B7036" w:rsidRDefault="0082222C">
            <w:pPr>
              <w:keepNext/>
              <w:keepLines/>
              <w:spacing w:after="0" w:line="240" w:lineRule="auto"/>
              <w:jc w:val="center"/>
            </w:pPr>
            <w:r>
              <w:t>2</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64C6B49B" w14:textId="77777777" w:rsidR="005B7036" w:rsidRDefault="0082222C">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360B80FE" w14:textId="77777777" w:rsidR="005B7036" w:rsidRDefault="0082222C">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726057AD" w14:textId="77777777" w:rsidR="005B7036" w:rsidRDefault="0082222C">
            <w:pPr>
              <w:keepNext/>
              <w:keepLines/>
              <w:spacing w:after="0" w:line="240" w:lineRule="auto"/>
              <w:jc w:val="center"/>
            </w:pPr>
            <w: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75108C05" w14:textId="77777777" w:rsidR="005B7036" w:rsidRDefault="0082222C">
            <w:pPr>
              <w:keepNext/>
              <w:keepLines/>
              <w:spacing w:after="0" w:line="240" w:lineRule="auto"/>
              <w:jc w:val="center"/>
              <w:rPr>
                <w:color w:val="FF0000"/>
              </w:rPr>
            </w:pPr>
            <w:r>
              <w:rPr>
                <w:color w:val="FF0000"/>
              </w:rPr>
              <w:t>0</w:t>
            </w:r>
          </w:p>
        </w:tc>
      </w:tr>
      <w:tr w:rsidR="005B7036" w14:paraId="6AB2D331"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0B87E45D" w14:textId="77777777" w:rsidR="005B7036" w:rsidRDefault="0082222C">
            <w:pPr>
              <w:keepNext/>
              <w:keepLines/>
              <w:spacing w:after="0" w:line="240" w:lineRule="auto"/>
              <w:jc w:val="center"/>
            </w:pPr>
            <w:r>
              <w:t>3</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77508678" w14:textId="77777777" w:rsidR="005B7036" w:rsidRDefault="0082222C">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67439CC2" w14:textId="77777777" w:rsidR="005B7036" w:rsidRDefault="0082222C">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27E19F5C" w14:textId="77777777" w:rsidR="005B7036" w:rsidRDefault="0082222C">
            <w:pPr>
              <w:keepNext/>
              <w:keepLines/>
              <w:spacing w:after="0" w:line="240" w:lineRule="auto"/>
              <w:jc w:val="center"/>
            </w:pPr>
            <w: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15AB60F2" w14:textId="77777777" w:rsidR="005B7036" w:rsidRDefault="0082222C">
            <w:pPr>
              <w:keepNext/>
              <w:keepLines/>
              <w:spacing w:after="0" w:line="240" w:lineRule="auto"/>
              <w:jc w:val="center"/>
              <w:rPr>
                <w:color w:val="FF0000"/>
              </w:rPr>
            </w:pPr>
            <w:r>
              <w:rPr>
                <w:color w:val="FF0000"/>
              </w:rPr>
              <w:t>14</w:t>
            </w:r>
          </w:p>
        </w:tc>
      </w:tr>
      <w:tr w:rsidR="005B7036" w14:paraId="10B5485D"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695CF03D" w14:textId="77777777" w:rsidR="005B7036" w:rsidRDefault="0082222C">
            <w:pPr>
              <w:keepNext/>
              <w:keepLines/>
              <w:spacing w:after="0" w:line="240" w:lineRule="auto"/>
              <w:jc w:val="center"/>
            </w:pPr>
            <w:r>
              <w:t>4</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2D795484" w14:textId="77777777" w:rsidR="005B7036" w:rsidRDefault="0082222C">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22AC0533" w14:textId="77777777" w:rsidR="005B7036" w:rsidRDefault="0082222C">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3C5046AD" w14:textId="77777777" w:rsidR="005B7036" w:rsidRDefault="0082222C">
            <w:pPr>
              <w:keepNext/>
              <w:keepLines/>
              <w:spacing w:after="0" w:line="240" w:lineRule="auto"/>
              <w:jc w:val="center"/>
            </w:pPr>
            <w: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6EB429D2" w14:textId="77777777" w:rsidR="005B7036" w:rsidRDefault="0082222C">
            <w:pPr>
              <w:keepNext/>
              <w:keepLines/>
              <w:spacing w:after="0" w:line="240" w:lineRule="auto"/>
              <w:jc w:val="center"/>
              <w:rPr>
                <w:color w:val="FF0000"/>
              </w:rPr>
            </w:pPr>
            <w:r>
              <w:rPr>
                <w:color w:val="FF0000"/>
              </w:rPr>
              <w:t>28</w:t>
            </w:r>
          </w:p>
        </w:tc>
      </w:tr>
      <w:tr w:rsidR="005B7036" w14:paraId="578020E6"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15A5E0FE" w14:textId="77777777" w:rsidR="005B7036" w:rsidRDefault="0082222C">
            <w:pPr>
              <w:keepNext/>
              <w:keepLines/>
              <w:spacing w:after="0" w:line="240" w:lineRule="auto"/>
              <w:jc w:val="center"/>
            </w:pPr>
            <w:r>
              <w:t>5</w:t>
            </w:r>
          </w:p>
        </w:tc>
        <w:tc>
          <w:tcPr>
            <w:tcW w:w="2590" w:type="dxa"/>
            <w:tcBorders>
              <w:top w:val="single" w:sz="4" w:space="0" w:color="auto"/>
              <w:left w:val="double" w:sz="4" w:space="0" w:color="auto"/>
              <w:bottom w:val="single" w:sz="4" w:space="0" w:color="auto"/>
              <w:right w:val="single" w:sz="4" w:space="0" w:color="auto"/>
            </w:tcBorders>
            <w:vAlign w:val="center"/>
          </w:tcPr>
          <w:p w14:paraId="17B53583" w14:textId="77777777" w:rsidR="005B7036" w:rsidRDefault="0082222C">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vAlign w:val="center"/>
          </w:tcPr>
          <w:p w14:paraId="1DD28FC6" w14:textId="77777777" w:rsidR="005B7036" w:rsidRDefault="0082222C">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vAlign w:val="center"/>
          </w:tcPr>
          <w:p w14:paraId="31E266B6" w14:textId="77777777" w:rsidR="005B7036" w:rsidRDefault="0082222C">
            <w:pPr>
              <w:keepNext/>
              <w:keepLines/>
              <w:spacing w:after="0" w:line="240" w:lineRule="auto"/>
              <w:jc w:val="center"/>
            </w:pPr>
            <w:r>
              <w:t>2</w:t>
            </w:r>
          </w:p>
        </w:tc>
        <w:tc>
          <w:tcPr>
            <w:tcW w:w="1498" w:type="dxa"/>
            <w:tcBorders>
              <w:top w:val="single" w:sz="4" w:space="0" w:color="auto"/>
              <w:left w:val="single" w:sz="4" w:space="0" w:color="auto"/>
              <w:bottom w:val="single" w:sz="4" w:space="0" w:color="auto"/>
              <w:right w:val="single" w:sz="4" w:space="0" w:color="auto"/>
            </w:tcBorders>
            <w:vAlign w:val="center"/>
          </w:tcPr>
          <w:p w14:paraId="558B2E68" w14:textId="77777777" w:rsidR="005B7036" w:rsidRDefault="0082222C">
            <w:pPr>
              <w:keepNext/>
              <w:keepLines/>
              <w:spacing w:after="0" w:line="240" w:lineRule="auto"/>
              <w:jc w:val="center"/>
              <w:rPr>
                <w:color w:val="FF0000"/>
              </w:rPr>
            </w:pPr>
            <w:r>
              <w:rPr>
                <w:color w:val="FF0000"/>
              </w:rPr>
              <w:t>0</w:t>
            </w:r>
          </w:p>
        </w:tc>
      </w:tr>
      <w:tr w:rsidR="005B7036" w14:paraId="4B679B0B"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697AFE94" w14:textId="77777777" w:rsidR="005B7036" w:rsidRDefault="0082222C">
            <w:pPr>
              <w:keepNext/>
              <w:keepLines/>
              <w:spacing w:after="0" w:line="240" w:lineRule="auto"/>
              <w:jc w:val="center"/>
            </w:pPr>
            <w:r>
              <w:t>6</w:t>
            </w:r>
          </w:p>
        </w:tc>
        <w:tc>
          <w:tcPr>
            <w:tcW w:w="2590" w:type="dxa"/>
            <w:tcBorders>
              <w:top w:val="single" w:sz="4" w:space="0" w:color="auto"/>
              <w:left w:val="double" w:sz="4" w:space="0" w:color="auto"/>
              <w:bottom w:val="single" w:sz="4" w:space="0" w:color="auto"/>
              <w:right w:val="single" w:sz="4" w:space="0" w:color="auto"/>
            </w:tcBorders>
            <w:vAlign w:val="center"/>
          </w:tcPr>
          <w:p w14:paraId="2E856A9A" w14:textId="77777777" w:rsidR="005B7036" w:rsidRDefault="0082222C">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vAlign w:val="center"/>
          </w:tcPr>
          <w:p w14:paraId="4F5772EE" w14:textId="77777777" w:rsidR="005B7036" w:rsidRDefault="0082222C">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vAlign w:val="center"/>
          </w:tcPr>
          <w:p w14:paraId="68E0FE42" w14:textId="77777777" w:rsidR="005B7036" w:rsidRDefault="0082222C">
            <w:pPr>
              <w:keepNext/>
              <w:keepLines/>
              <w:spacing w:after="0" w:line="240" w:lineRule="auto"/>
              <w:jc w:val="center"/>
            </w:pPr>
            <w:r>
              <w:t>2</w:t>
            </w:r>
          </w:p>
        </w:tc>
        <w:tc>
          <w:tcPr>
            <w:tcW w:w="1498" w:type="dxa"/>
            <w:tcBorders>
              <w:top w:val="single" w:sz="4" w:space="0" w:color="auto"/>
              <w:left w:val="single" w:sz="4" w:space="0" w:color="auto"/>
              <w:bottom w:val="single" w:sz="4" w:space="0" w:color="auto"/>
              <w:right w:val="single" w:sz="4" w:space="0" w:color="auto"/>
            </w:tcBorders>
            <w:vAlign w:val="center"/>
          </w:tcPr>
          <w:p w14:paraId="1A87161A" w14:textId="77777777" w:rsidR="005B7036" w:rsidRDefault="0082222C">
            <w:pPr>
              <w:keepNext/>
              <w:keepLines/>
              <w:spacing w:after="0" w:line="240" w:lineRule="auto"/>
              <w:jc w:val="center"/>
              <w:rPr>
                <w:color w:val="FF0000"/>
              </w:rPr>
            </w:pPr>
            <w:r>
              <w:rPr>
                <w:color w:val="FF0000"/>
              </w:rPr>
              <w:t>14</w:t>
            </w:r>
          </w:p>
        </w:tc>
      </w:tr>
      <w:tr w:rsidR="005B7036" w14:paraId="0BE837AF"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60B3C64B" w14:textId="77777777" w:rsidR="005B7036" w:rsidRDefault="0082222C">
            <w:pPr>
              <w:keepNext/>
              <w:keepLines/>
              <w:spacing w:after="0" w:line="240" w:lineRule="auto"/>
              <w:jc w:val="center"/>
            </w:pPr>
            <w:r>
              <w:t>7</w:t>
            </w:r>
          </w:p>
        </w:tc>
        <w:tc>
          <w:tcPr>
            <w:tcW w:w="2590" w:type="dxa"/>
            <w:tcBorders>
              <w:top w:val="single" w:sz="4" w:space="0" w:color="auto"/>
              <w:left w:val="double" w:sz="4" w:space="0" w:color="auto"/>
              <w:bottom w:val="single" w:sz="4" w:space="0" w:color="auto"/>
              <w:right w:val="single" w:sz="4" w:space="0" w:color="auto"/>
            </w:tcBorders>
            <w:vAlign w:val="center"/>
          </w:tcPr>
          <w:p w14:paraId="6BCB0828" w14:textId="77777777" w:rsidR="005B7036" w:rsidRDefault="0082222C">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vAlign w:val="center"/>
          </w:tcPr>
          <w:p w14:paraId="6704C95C" w14:textId="77777777" w:rsidR="005B7036" w:rsidRDefault="0082222C">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vAlign w:val="center"/>
          </w:tcPr>
          <w:p w14:paraId="3DADBEBD" w14:textId="77777777" w:rsidR="005B7036" w:rsidRDefault="0082222C">
            <w:pPr>
              <w:keepNext/>
              <w:keepLines/>
              <w:spacing w:after="0" w:line="240" w:lineRule="auto"/>
              <w:jc w:val="center"/>
            </w:pPr>
            <w:r>
              <w:t>2</w:t>
            </w:r>
          </w:p>
        </w:tc>
        <w:tc>
          <w:tcPr>
            <w:tcW w:w="1498" w:type="dxa"/>
            <w:tcBorders>
              <w:top w:val="single" w:sz="4" w:space="0" w:color="auto"/>
              <w:left w:val="single" w:sz="4" w:space="0" w:color="auto"/>
              <w:bottom w:val="single" w:sz="4" w:space="0" w:color="auto"/>
              <w:right w:val="single" w:sz="4" w:space="0" w:color="auto"/>
            </w:tcBorders>
            <w:vAlign w:val="center"/>
          </w:tcPr>
          <w:p w14:paraId="4D7B3D37" w14:textId="77777777" w:rsidR="005B7036" w:rsidRDefault="0082222C">
            <w:pPr>
              <w:keepNext/>
              <w:keepLines/>
              <w:spacing w:after="0" w:line="240" w:lineRule="auto"/>
              <w:jc w:val="center"/>
              <w:rPr>
                <w:color w:val="FF0000"/>
              </w:rPr>
            </w:pPr>
            <w:r>
              <w:rPr>
                <w:color w:val="FF0000"/>
              </w:rPr>
              <w:t>28</w:t>
            </w:r>
          </w:p>
        </w:tc>
      </w:tr>
      <w:tr w:rsidR="005B7036" w14:paraId="676269E8"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66ACD9BD" w14:textId="77777777" w:rsidR="005B7036" w:rsidRDefault="0082222C">
            <w:pPr>
              <w:keepNext/>
              <w:keepLines/>
              <w:spacing w:after="0" w:line="240" w:lineRule="auto"/>
              <w:jc w:val="center"/>
            </w:pPr>
            <w:r>
              <w:t>8</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102A0519" w14:textId="77777777" w:rsidR="005B7036" w:rsidRDefault="0082222C">
            <w:pPr>
              <w:keepNext/>
              <w:keepLines/>
              <w:spacing w:after="0" w:line="240" w:lineRule="auto"/>
              <w:jc w:val="center"/>
              <w:rPr>
                <w:kern w:val="24"/>
              </w:rPr>
            </w:pPr>
            <w:r>
              <w:rPr>
                <w:kern w:val="24"/>
              </w:rP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371256F7" w14:textId="77777777" w:rsidR="005B7036" w:rsidRDefault="0082222C">
            <w:pPr>
              <w:keepNext/>
              <w:keepLines/>
              <w:spacing w:after="0" w:line="240" w:lineRule="auto"/>
              <w:jc w:val="center"/>
              <w:rPr>
                <w:kern w:val="24"/>
              </w:rPr>
            </w:pPr>
            <w:r>
              <w:rPr>
                <w:kern w:val="24"/>
              </w:rPr>
              <w:t>96</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559F1520" w14:textId="77777777" w:rsidR="005B7036" w:rsidRDefault="0082222C">
            <w:pPr>
              <w:keepNext/>
              <w:keepLines/>
              <w:spacing w:after="0" w:line="240" w:lineRule="auto"/>
              <w:jc w:val="center"/>
              <w:rPr>
                <w:kern w:val="24"/>
              </w:rPr>
            </w:pPr>
            <w:r>
              <w:rPr>
                <w:kern w:val="24"/>
              </w:rP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52FA4CD5" w14:textId="77777777" w:rsidR="005B7036" w:rsidRDefault="0082222C">
            <w:pPr>
              <w:keepNext/>
              <w:keepLines/>
              <w:spacing w:after="0" w:line="240" w:lineRule="auto"/>
              <w:jc w:val="center"/>
              <w:rPr>
                <w:color w:val="FF0000"/>
              </w:rPr>
            </w:pPr>
            <w:r>
              <w:rPr>
                <w:color w:val="FF0000"/>
              </w:rPr>
              <w:t>0</w:t>
            </w:r>
          </w:p>
        </w:tc>
      </w:tr>
      <w:tr w:rsidR="005B7036" w14:paraId="1AEDF881"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4585E404" w14:textId="77777777" w:rsidR="005B7036" w:rsidRDefault="0082222C">
            <w:pPr>
              <w:keepNext/>
              <w:keepLines/>
              <w:spacing w:after="0" w:line="240" w:lineRule="auto"/>
              <w:jc w:val="center"/>
            </w:pPr>
            <w:r>
              <w:t>9</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3C893529" w14:textId="77777777" w:rsidR="005B7036" w:rsidRDefault="0082222C">
            <w:pPr>
              <w:keepNext/>
              <w:keepLines/>
              <w:spacing w:after="0" w:line="240" w:lineRule="auto"/>
              <w:jc w:val="center"/>
              <w:rPr>
                <w:kern w:val="24"/>
              </w:rPr>
            </w:pPr>
            <w:r>
              <w:rPr>
                <w:kern w:val="24"/>
              </w:rP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76C93936" w14:textId="77777777" w:rsidR="005B7036" w:rsidRDefault="0082222C">
            <w:pPr>
              <w:keepNext/>
              <w:keepLines/>
              <w:spacing w:after="0" w:line="240" w:lineRule="auto"/>
              <w:jc w:val="center"/>
              <w:rPr>
                <w:kern w:val="24"/>
              </w:rPr>
            </w:pPr>
            <w:r>
              <w:rPr>
                <w:kern w:val="24"/>
              </w:rPr>
              <w:t>96</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20A4CC39" w14:textId="77777777" w:rsidR="005B7036" w:rsidRDefault="0082222C">
            <w:pPr>
              <w:keepNext/>
              <w:keepLines/>
              <w:spacing w:after="0" w:line="240" w:lineRule="auto"/>
              <w:jc w:val="center"/>
              <w:rPr>
                <w:kern w:val="24"/>
              </w:rPr>
            </w:pPr>
            <w:r>
              <w:rPr>
                <w:kern w:val="24"/>
              </w:rP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6D3B6711" w14:textId="77777777" w:rsidR="005B7036" w:rsidRDefault="0082222C">
            <w:pPr>
              <w:keepNext/>
              <w:keepLines/>
              <w:spacing w:after="0" w:line="240" w:lineRule="auto"/>
              <w:jc w:val="center"/>
              <w:rPr>
                <w:color w:val="FF0000"/>
              </w:rPr>
            </w:pPr>
            <w:r>
              <w:rPr>
                <w:color w:val="FF0000"/>
              </w:rPr>
              <w:t>X</w:t>
            </w:r>
          </w:p>
        </w:tc>
      </w:tr>
      <w:tr w:rsidR="005B7036" w14:paraId="3E77C8EC"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3663341F" w14:textId="77777777" w:rsidR="005B7036" w:rsidRDefault="0082222C">
            <w:pPr>
              <w:keepNext/>
              <w:keepLines/>
              <w:spacing w:after="0" w:line="240" w:lineRule="auto"/>
              <w:jc w:val="center"/>
            </w:pPr>
            <w:r>
              <w:t>10</w:t>
            </w:r>
          </w:p>
        </w:tc>
        <w:tc>
          <w:tcPr>
            <w:tcW w:w="2590" w:type="dxa"/>
            <w:tcBorders>
              <w:top w:val="single" w:sz="4" w:space="0" w:color="auto"/>
              <w:left w:val="double" w:sz="4" w:space="0" w:color="auto"/>
              <w:bottom w:val="single" w:sz="4" w:space="0" w:color="auto"/>
              <w:right w:val="single" w:sz="4" w:space="0" w:color="auto"/>
            </w:tcBorders>
            <w:vAlign w:val="center"/>
          </w:tcPr>
          <w:p w14:paraId="16D35923" w14:textId="77777777" w:rsidR="005B7036" w:rsidRDefault="0082222C">
            <w:pPr>
              <w:keepNext/>
              <w:keepLines/>
              <w:spacing w:after="0" w:line="240" w:lineRule="auto"/>
              <w:jc w:val="center"/>
              <w:rPr>
                <w:kern w:val="24"/>
              </w:rPr>
            </w:pPr>
            <w:r>
              <w:rPr>
                <w:kern w:val="24"/>
              </w:rPr>
              <w:t>1</w:t>
            </w:r>
          </w:p>
        </w:tc>
        <w:tc>
          <w:tcPr>
            <w:tcW w:w="1321" w:type="dxa"/>
            <w:tcBorders>
              <w:top w:val="single" w:sz="4" w:space="0" w:color="auto"/>
              <w:left w:val="single" w:sz="4" w:space="0" w:color="auto"/>
              <w:bottom w:val="single" w:sz="4" w:space="0" w:color="auto"/>
              <w:right w:val="single" w:sz="4" w:space="0" w:color="auto"/>
            </w:tcBorders>
            <w:vAlign w:val="center"/>
          </w:tcPr>
          <w:p w14:paraId="450F5F51" w14:textId="77777777" w:rsidR="005B7036" w:rsidRDefault="0082222C">
            <w:pPr>
              <w:keepNext/>
              <w:keepLines/>
              <w:spacing w:after="0" w:line="240" w:lineRule="auto"/>
              <w:jc w:val="center"/>
              <w:rPr>
                <w:kern w:val="24"/>
              </w:rPr>
            </w:pPr>
            <w:r>
              <w:rPr>
                <w:kern w:val="24"/>
              </w:rPr>
              <w:t>96</w:t>
            </w:r>
          </w:p>
        </w:tc>
        <w:tc>
          <w:tcPr>
            <w:tcW w:w="1201" w:type="dxa"/>
            <w:tcBorders>
              <w:top w:val="single" w:sz="4" w:space="0" w:color="auto"/>
              <w:left w:val="single" w:sz="4" w:space="0" w:color="auto"/>
              <w:bottom w:val="single" w:sz="4" w:space="0" w:color="auto"/>
              <w:right w:val="single" w:sz="4" w:space="0" w:color="auto"/>
            </w:tcBorders>
            <w:vAlign w:val="center"/>
          </w:tcPr>
          <w:p w14:paraId="79C88AD4" w14:textId="77777777" w:rsidR="005B7036" w:rsidRDefault="0082222C">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vAlign w:val="center"/>
          </w:tcPr>
          <w:p w14:paraId="1D82D024" w14:textId="77777777" w:rsidR="005B7036" w:rsidRDefault="0082222C">
            <w:pPr>
              <w:keepNext/>
              <w:keepLines/>
              <w:spacing w:after="0" w:line="240" w:lineRule="auto"/>
              <w:jc w:val="center"/>
              <w:rPr>
                <w:color w:val="FF0000"/>
              </w:rPr>
            </w:pPr>
            <w:r>
              <w:rPr>
                <w:color w:val="FF0000"/>
              </w:rPr>
              <w:t>0</w:t>
            </w:r>
          </w:p>
        </w:tc>
      </w:tr>
      <w:tr w:rsidR="005B7036" w14:paraId="6B4020D6"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1463E964" w14:textId="77777777" w:rsidR="005B7036" w:rsidRDefault="0082222C">
            <w:pPr>
              <w:keepNext/>
              <w:keepLines/>
              <w:spacing w:after="0" w:line="240" w:lineRule="auto"/>
              <w:jc w:val="center"/>
            </w:pPr>
            <w:r>
              <w:t>11</w:t>
            </w:r>
          </w:p>
        </w:tc>
        <w:tc>
          <w:tcPr>
            <w:tcW w:w="2590" w:type="dxa"/>
            <w:tcBorders>
              <w:top w:val="single" w:sz="4" w:space="0" w:color="auto"/>
              <w:left w:val="double" w:sz="4" w:space="0" w:color="auto"/>
              <w:bottom w:val="single" w:sz="4" w:space="0" w:color="auto"/>
              <w:right w:val="single" w:sz="4" w:space="0" w:color="auto"/>
            </w:tcBorders>
            <w:vAlign w:val="center"/>
          </w:tcPr>
          <w:p w14:paraId="57FD6B22" w14:textId="77777777" w:rsidR="005B7036" w:rsidRDefault="0082222C">
            <w:pPr>
              <w:keepNext/>
              <w:keepLines/>
              <w:spacing w:after="0" w:line="240" w:lineRule="auto"/>
              <w:jc w:val="center"/>
              <w:rPr>
                <w:kern w:val="24"/>
              </w:rPr>
            </w:pPr>
            <w:r>
              <w:rPr>
                <w:kern w:val="24"/>
              </w:rPr>
              <w:t>1</w:t>
            </w:r>
          </w:p>
        </w:tc>
        <w:tc>
          <w:tcPr>
            <w:tcW w:w="1321" w:type="dxa"/>
            <w:tcBorders>
              <w:top w:val="single" w:sz="4" w:space="0" w:color="auto"/>
              <w:left w:val="single" w:sz="4" w:space="0" w:color="auto"/>
              <w:bottom w:val="single" w:sz="4" w:space="0" w:color="auto"/>
              <w:right w:val="single" w:sz="4" w:space="0" w:color="auto"/>
            </w:tcBorders>
            <w:vAlign w:val="center"/>
          </w:tcPr>
          <w:p w14:paraId="3003CDF8" w14:textId="77777777" w:rsidR="005B7036" w:rsidRDefault="0082222C">
            <w:pPr>
              <w:keepNext/>
              <w:keepLines/>
              <w:spacing w:after="0" w:line="240" w:lineRule="auto"/>
              <w:jc w:val="center"/>
              <w:rPr>
                <w:kern w:val="24"/>
              </w:rPr>
            </w:pPr>
            <w:r>
              <w:rPr>
                <w:kern w:val="24"/>
              </w:rPr>
              <w:t>96</w:t>
            </w:r>
          </w:p>
        </w:tc>
        <w:tc>
          <w:tcPr>
            <w:tcW w:w="1201" w:type="dxa"/>
            <w:tcBorders>
              <w:top w:val="single" w:sz="4" w:space="0" w:color="auto"/>
              <w:left w:val="single" w:sz="4" w:space="0" w:color="auto"/>
              <w:bottom w:val="single" w:sz="4" w:space="0" w:color="auto"/>
              <w:right w:val="single" w:sz="4" w:space="0" w:color="auto"/>
            </w:tcBorders>
            <w:vAlign w:val="center"/>
          </w:tcPr>
          <w:p w14:paraId="1D017C09" w14:textId="77777777" w:rsidR="005B7036" w:rsidRDefault="0082222C">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vAlign w:val="center"/>
          </w:tcPr>
          <w:p w14:paraId="5D00300C" w14:textId="77777777" w:rsidR="005B7036" w:rsidRDefault="0082222C">
            <w:pPr>
              <w:keepNext/>
              <w:keepLines/>
              <w:spacing w:after="0" w:line="240" w:lineRule="auto"/>
              <w:jc w:val="center"/>
              <w:rPr>
                <w:color w:val="FF0000"/>
              </w:rPr>
            </w:pPr>
            <w:r>
              <w:rPr>
                <w:color w:val="FF0000"/>
              </w:rPr>
              <w:t>X</w:t>
            </w:r>
          </w:p>
        </w:tc>
      </w:tr>
      <w:tr w:rsidR="005B7036" w14:paraId="543DA7AB"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1638A1D6" w14:textId="77777777" w:rsidR="005B7036" w:rsidRDefault="0082222C">
            <w:pPr>
              <w:keepNext/>
              <w:keepLines/>
              <w:spacing w:after="0" w:line="240" w:lineRule="auto"/>
              <w:jc w:val="center"/>
            </w:pPr>
            <w:r>
              <w:t>12</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15A55E65" w14:textId="77777777" w:rsidR="005B7036" w:rsidRDefault="0082222C">
            <w:pPr>
              <w:keepNext/>
              <w:keepLines/>
              <w:spacing w:after="0" w:line="240" w:lineRule="auto"/>
              <w:jc w:val="center"/>
              <w:rPr>
                <w:kern w:val="24"/>
              </w:rPr>
            </w:pPr>
            <w:r>
              <w:rPr>
                <w:kern w:val="24"/>
              </w:rPr>
              <w:t>3</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0422FF65" w14:textId="77777777" w:rsidR="005B7036" w:rsidRDefault="0082222C">
            <w:pPr>
              <w:keepNext/>
              <w:keepLines/>
              <w:spacing w:after="0" w:line="240" w:lineRule="auto"/>
              <w:jc w:val="center"/>
              <w:rPr>
                <w:kern w:val="24"/>
              </w:rPr>
            </w:pPr>
            <w:r>
              <w:rPr>
                <w:kern w:val="24"/>
              </w:rPr>
              <w:t>24</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4DAC69BB" w14:textId="77777777" w:rsidR="005B7036" w:rsidRDefault="0082222C">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6A6112EF" w14:textId="77777777" w:rsidR="005B7036" w:rsidRDefault="0082222C">
            <w:pPr>
              <w:keepNext/>
              <w:keepLines/>
              <w:spacing w:after="0" w:line="240" w:lineRule="auto"/>
              <w:jc w:val="center"/>
              <w:rPr>
                <w:color w:val="FF0000"/>
                <w:kern w:val="24"/>
              </w:rPr>
            </w:pPr>
            <w:r>
              <w:rPr>
                <w:color w:val="FF0000"/>
                <w:kern w:val="24"/>
              </w:rPr>
              <w:t xml:space="preserve">-20 if </w:t>
            </w:r>
            <w:r>
              <w:rPr>
                <w:color w:val="FF0000"/>
                <w:kern w:val="24"/>
              </w:rPr>
              <w:fldChar w:fldCharType="begin"/>
            </w:r>
            <w:r>
              <w:rPr>
                <w:color w:val="FF0000"/>
                <w:kern w:val="24"/>
              </w:rPr>
              <w:instrText xml:space="preserve"> QUOTE </w:instrText>
            </w:r>
            <w:r w:rsidR="00522594">
              <w:rPr>
                <w:position w:val="-5"/>
              </w:rPr>
              <w:pict w14:anchorId="0E437EB0">
                <v:shape id="_x0000_i1034" type="#_x0000_t75" style="width:28.5pt;height:13.5pt" equationxml="&lt;">
                  <v:imagedata r:id="rId33" o:title="" chromakey="white"/>
                </v:shape>
              </w:pict>
            </w:r>
            <w:r>
              <w:rPr>
                <w:color w:val="FF0000"/>
                <w:kern w:val="24"/>
              </w:rPr>
              <w:instrText xml:space="preserve"> </w:instrText>
            </w:r>
            <w:r>
              <w:rPr>
                <w:color w:val="FF0000"/>
                <w:kern w:val="24"/>
              </w:rPr>
              <w:fldChar w:fldCharType="separate"/>
            </w:r>
            <w:r w:rsidR="00522594">
              <w:rPr>
                <w:position w:val="-5"/>
              </w:rPr>
              <w:pict w14:anchorId="4E5FD8E3">
                <v:shape id="_x0000_i1035" type="#_x0000_t75" style="width:28.5pt;height:13.5pt" equationxml="&lt;">
                  <v:imagedata r:id="rId33" o:title="" chromakey="white"/>
                </v:shape>
              </w:pict>
            </w:r>
            <w:r>
              <w:rPr>
                <w:color w:val="FF0000"/>
                <w:kern w:val="24"/>
              </w:rPr>
              <w:fldChar w:fldCharType="end"/>
            </w:r>
          </w:p>
          <w:p w14:paraId="29203929" w14:textId="77777777" w:rsidR="005B7036" w:rsidRDefault="0082222C">
            <w:pPr>
              <w:keepNext/>
              <w:keepLines/>
              <w:spacing w:after="0" w:line="240" w:lineRule="auto"/>
              <w:jc w:val="center"/>
              <w:rPr>
                <w:color w:val="FF0000"/>
              </w:rPr>
            </w:pPr>
            <w:r>
              <w:rPr>
                <w:color w:val="FF0000"/>
                <w:kern w:val="24"/>
              </w:rPr>
              <w:t xml:space="preserve">-21 if </w:t>
            </w:r>
            <w:r>
              <w:rPr>
                <w:color w:val="FF0000"/>
                <w:kern w:val="24"/>
              </w:rPr>
              <w:fldChar w:fldCharType="begin"/>
            </w:r>
            <w:r>
              <w:rPr>
                <w:color w:val="FF0000"/>
                <w:kern w:val="24"/>
              </w:rPr>
              <w:instrText xml:space="preserve"> QUOTE </w:instrText>
            </w:r>
            <w:r w:rsidR="00522594">
              <w:rPr>
                <w:position w:val="-5"/>
              </w:rPr>
              <w:pict w14:anchorId="4E106A16">
                <v:shape id="_x0000_i1036" type="#_x0000_t75" style="width:14.5pt;height:13.5pt" equationxml="&lt;">
                  <v:imagedata r:id="rId34" o:title="" chromakey="white"/>
                </v:shape>
              </w:pict>
            </w:r>
            <w:r>
              <w:rPr>
                <w:color w:val="FF0000"/>
                <w:kern w:val="24"/>
              </w:rPr>
              <w:instrText xml:space="preserve"> </w:instrText>
            </w:r>
            <w:r>
              <w:rPr>
                <w:color w:val="FF0000"/>
                <w:kern w:val="24"/>
              </w:rPr>
              <w:fldChar w:fldCharType="separate"/>
            </w:r>
            <w:r w:rsidR="00522594">
              <w:rPr>
                <w:position w:val="-5"/>
              </w:rPr>
              <w:pict w14:anchorId="66C29DDD">
                <v:shape id="_x0000_i1037" type="#_x0000_t75" style="width:14.5pt;height:13.5pt" equationxml="&lt;">
                  <v:imagedata r:id="rId34" o:title="" chromakey="white"/>
                </v:shape>
              </w:pict>
            </w:r>
            <w:r>
              <w:rPr>
                <w:color w:val="FF0000"/>
                <w:kern w:val="24"/>
              </w:rPr>
              <w:fldChar w:fldCharType="end"/>
            </w:r>
            <w:r>
              <w:rPr>
                <w:color w:val="FF0000"/>
                <w:kern w:val="24"/>
              </w:rPr>
              <w:t xml:space="preserve"> &gt; 0</w:t>
            </w:r>
          </w:p>
        </w:tc>
      </w:tr>
      <w:tr w:rsidR="005B7036" w14:paraId="3EC7E6A1"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5C5639CA" w14:textId="77777777" w:rsidR="005B7036" w:rsidRDefault="0082222C">
            <w:pPr>
              <w:keepNext/>
              <w:keepLines/>
              <w:spacing w:after="0" w:line="240" w:lineRule="auto"/>
              <w:jc w:val="center"/>
            </w:pPr>
            <w:r>
              <w:t>13</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72F3DF15" w14:textId="77777777" w:rsidR="005B7036" w:rsidRDefault="0082222C">
            <w:pPr>
              <w:keepNext/>
              <w:keepLines/>
              <w:spacing w:after="0" w:line="240" w:lineRule="auto"/>
              <w:jc w:val="center"/>
              <w:rPr>
                <w:kern w:val="24"/>
              </w:rPr>
            </w:pPr>
            <w:r>
              <w:rPr>
                <w:kern w:val="24"/>
              </w:rPr>
              <w:t>3</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10C22DA1" w14:textId="77777777" w:rsidR="005B7036" w:rsidRDefault="0082222C">
            <w:pPr>
              <w:keepNext/>
              <w:keepLines/>
              <w:spacing w:after="0" w:line="240" w:lineRule="auto"/>
              <w:jc w:val="center"/>
              <w:rPr>
                <w:kern w:val="24"/>
              </w:rPr>
            </w:pPr>
            <w:r>
              <w:rPr>
                <w:kern w:val="24"/>
              </w:rPr>
              <w:t>24</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045D3CDA" w14:textId="77777777" w:rsidR="005B7036" w:rsidRDefault="0082222C">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07F435FD" w14:textId="77777777" w:rsidR="005B7036" w:rsidRDefault="0082222C">
            <w:pPr>
              <w:keepNext/>
              <w:keepLines/>
              <w:spacing w:after="0" w:line="240" w:lineRule="auto"/>
              <w:jc w:val="center"/>
            </w:pPr>
            <w:r>
              <w:rPr>
                <w:color w:val="FF0000"/>
              </w:rPr>
              <w:t>24</w:t>
            </w:r>
          </w:p>
        </w:tc>
      </w:tr>
      <w:tr w:rsidR="005B7036" w14:paraId="01D0A638"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15E77F6A" w14:textId="77777777" w:rsidR="005B7036" w:rsidRDefault="0082222C">
            <w:pPr>
              <w:keepNext/>
              <w:keepLines/>
              <w:spacing w:after="0" w:line="240" w:lineRule="auto"/>
              <w:jc w:val="center"/>
            </w:pPr>
            <w:r>
              <w:t>14</w:t>
            </w:r>
          </w:p>
        </w:tc>
        <w:tc>
          <w:tcPr>
            <w:tcW w:w="2590" w:type="dxa"/>
            <w:tcBorders>
              <w:top w:val="single" w:sz="4" w:space="0" w:color="auto"/>
              <w:left w:val="double" w:sz="4" w:space="0" w:color="auto"/>
              <w:bottom w:val="single" w:sz="4" w:space="0" w:color="auto"/>
              <w:right w:val="single" w:sz="4" w:space="0" w:color="auto"/>
            </w:tcBorders>
            <w:vAlign w:val="center"/>
          </w:tcPr>
          <w:p w14:paraId="6D0FBF93" w14:textId="77777777" w:rsidR="005B7036" w:rsidRDefault="0082222C">
            <w:pPr>
              <w:keepNext/>
              <w:keepLines/>
              <w:spacing w:after="0" w:line="240" w:lineRule="auto"/>
              <w:jc w:val="center"/>
              <w:rPr>
                <w:kern w:val="24"/>
              </w:rPr>
            </w:pPr>
            <w:r>
              <w:rPr>
                <w:kern w:val="24"/>
              </w:rPr>
              <w:t>3</w:t>
            </w:r>
          </w:p>
        </w:tc>
        <w:tc>
          <w:tcPr>
            <w:tcW w:w="1321" w:type="dxa"/>
            <w:tcBorders>
              <w:top w:val="single" w:sz="4" w:space="0" w:color="auto"/>
              <w:left w:val="single" w:sz="4" w:space="0" w:color="auto"/>
              <w:bottom w:val="single" w:sz="4" w:space="0" w:color="auto"/>
              <w:right w:val="single" w:sz="4" w:space="0" w:color="auto"/>
            </w:tcBorders>
            <w:vAlign w:val="center"/>
          </w:tcPr>
          <w:p w14:paraId="103561D7" w14:textId="77777777" w:rsidR="005B7036" w:rsidRDefault="0082222C">
            <w:pPr>
              <w:keepNext/>
              <w:keepLines/>
              <w:spacing w:after="0" w:line="240" w:lineRule="auto"/>
              <w:jc w:val="center"/>
              <w:rPr>
                <w:kern w:val="24"/>
              </w:rPr>
            </w:pPr>
            <w:r>
              <w:rPr>
                <w:kern w:val="24"/>
              </w:rPr>
              <w:t>48</w:t>
            </w:r>
          </w:p>
        </w:tc>
        <w:tc>
          <w:tcPr>
            <w:tcW w:w="1201" w:type="dxa"/>
            <w:tcBorders>
              <w:top w:val="single" w:sz="4" w:space="0" w:color="auto"/>
              <w:left w:val="single" w:sz="4" w:space="0" w:color="auto"/>
              <w:bottom w:val="single" w:sz="4" w:space="0" w:color="auto"/>
              <w:right w:val="single" w:sz="4" w:space="0" w:color="auto"/>
            </w:tcBorders>
            <w:vAlign w:val="center"/>
          </w:tcPr>
          <w:p w14:paraId="6AF73D42" w14:textId="77777777" w:rsidR="005B7036" w:rsidRDefault="0082222C">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vAlign w:val="center"/>
          </w:tcPr>
          <w:p w14:paraId="29F60A1C" w14:textId="77777777" w:rsidR="005B7036" w:rsidRDefault="0082222C">
            <w:pPr>
              <w:keepNext/>
              <w:keepLines/>
              <w:spacing w:after="0" w:line="240" w:lineRule="auto"/>
              <w:jc w:val="center"/>
              <w:rPr>
                <w:color w:val="FF0000"/>
                <w:kern w:val="24"/>
              </w:rPr>
            </w:pPr>
            <w:r>
              <w:rPr>
                <w:color w:val="FF0000"/>
                <w:kern w:val="24"/>
              </w:rPr>
              <w:t xml:space="preserve">-20 if </w:t>
            </w:r>
            <w:r>
              <w:rPr>
                <w:color w:val="FF0000"/>
                <w:kern w:val="24"/>
              </w:rPr>
              <w:fldChar w:fldCharType="begin"/>
            </w:r>
            <w:r>
              <w:rPr>
                <w:color w:val="FF0000"/>
                <w:kern w:val="24"/>
              </w:rPr>
              <w:instrText xml:space="preserve"> QUOTE </w:instrText>
            </w:r>
            <w:r w:rsidR="00522594">
              <w:rPr>
                <w:position w:val="-5"/>
              </w:rPr>
              <w:pict w14:anchorId="532F1940">
                <v:shape id="_x0000_i1038" type="#_x0000_t75" style="width:28.5pt;height:13.5pt" equationxml="&lt;">
                  <v:imagedata r:id="rId33" o:title="" chromakey="white"/>
                </v:shape>
              </w:pict>
            </w:r>
            <w:r>
              <w:rPr>
                <w:color w:val="FF0000"/>
                <w:kern w:val="24"/>
              </w:rPr>
              <w:instrText xml:space="preserve"> </w:instrText>
            </w:r>
            <w:r>
              <w:rPr>
                <w:color w:val="FF0000"/>
                <w:kern w:val="24"/>
              </w:rPr>
              <w:fldChar w:fldCharType="separate"/>
            </w:r>
            <w:r w:rsidR="00522594">
              <w:rPr>
                <w:position w:val="-5"/>
              </w:rPr>
              <w:pict w14:anchorId="50E890A7">
                <v:shape id="_x0000_i1039" type="#_x0000_t75" style="width:28.5pt;height:13.5pt" equationxml="&lt;">
                  <v:imagedata r:id="rId33" o:title="" chromakey="white"/>
                </v:shape>
              </w:pict>
            </w:r>
            <w:r>
              <w:rPr>
                <w:color w:val="FF0000"/>
                <w:kern w:val="24"/>
              </w:rPr>
              <w:fldChar w:fldCharType="end"/>
            </w:r>
          </w:p>
          <w:p w14:paraId="5EEE94D5" w14:textId="77777777" w:rsidR="005B7036" w:rsidRDefault="0082222C">
            <w:pPr>
              <w:keepNext/>
              <w:keepLines/>
              <w:spacing w:after="0" w:line="240" w:lineRule="auto"/>
              <w:jc w:val="center"/>
            </w:pPr>
            <w:r>
              <w:rPr>
                <w:color w:val="FF0000"/>
                <w:kern w:val="24"/>
              </w:rPr>
              <w:t xml:space="preserve">-21 if </w:t>
            </w:r>
            <w:r>
              <w:rPr>
                <w:color w:val="FF0000"/>
                <w:kern w:val="24"/>
              </w:rPr>
              <w:fldChar w:fldCharType="begin"/>
            </w:r>
            <w:r>
              <w:rPr>
                <w:color w:val="FF0000"/>
                <w:kern w:val="24"/>
              </w:rPr>
              <w:instrText xml:space="preserve"> QUOTE </w:instrText>
            </w:r>
            <w:r w:rsidR="00522594">
              <w:rPr>
                <w:position w:val="-5"/>
              </w:rPr>
              <w:pict w14:anchorId="05023FCC">
                <v:shape id="_x0000_i1040" type="#_x0000_t75" style="width:14.5pt;height:13.5pt" equationxml="&lt;">
                  <v:imagedata r:id="rId34" o:title="" chromakey="white"/>
                </v:shape>
              </w:pict>
            </w:r>
            <w:r>
              <w:rPr>
                <w:color w:val="FF0000"/>
                <w:kern w:val="24"/>
              </w:rPr>
              <w:instrText xml:space="preserve"> </w:instrText>
            </w:r>
            <w:r>
              <w:rPr>
                <w:color w:val="FF0000"/>
                <w:kern w:val="24"/>
              </w:rPr>
              <w:fldChar w:fldCharType="separate"/>
            </w:r>
            <w:r w:rsidR="00522594">
              <w:rPr>
                <w:position w:val="-5"/>
              </w:rPr>
              <w:pict w14:anchorId="42562284">
                <v:shape id="_x0000_i1041" type="#_x0000_t75" style="width:14.5pt;height:13.5pt" equationxml="&lt;">
                  <v:imagedata r:id="rId34" o:title="" chromakey="white"/>
                </v:shape>
              </w:pict>
            </w:r>
            <w:r>
              <w:rPr>
                <w:color w:val="FF0000"/>
                <w:kern w:val="24"/>
              </w:rPr>
              <w:fldChar w:fldCharType="end"/>
            </w:r>
            <w:r>
              <w:rPr>
                <w:color w:val="FF0000"/>
                <w:kern w:val="24"/>
              </w:rPr>
              <w:t xml:space="preserve"> &gt; 0</w:t>
            </w:r>
          </w:p>
        </w:tc>
      </w:tr>
      <w:tr w:rsidR="005B7036" w14:paraId="37AB789C"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3C8568F8" w14:textId="77777777" w:rsidR="005B7036" w:rsidRDefault="0082222C">
            <w:pPr>
              <w:keepNext/>
              <w:keepLines/>
              <w:spacing w:after="0" w:line="240" w:lineRule="auto"/>
              <w:jc w:val="center"/>
            </w:pPr>
            <w:r>
              <w:t>15</w:t>
            </w:r>
          </w:p>
        </w:tc>
        <w:tc>
          <w:tcPr>
            <w:tcW w:w="2590" w:type="dxa"/>
            <w:tcBorders>
              <w:top w:val="single" w:sz="4" w:space="0" w:color="auto"/>
              <w:left w:val="double" w:sz="4" w:space="0" w:color="auto"/>
              <w:bottom w:val="single" w:sz="4" w:space="0" w:color="auto"/>
              <w:right w:val="single" w:sz="4" w:space="0" w:color="auto"/>
            </w:tcBorders>
            <w:vAlign w:val="center"/>
          </w:tcPr>
          <w:p w14:paraId="6518B588" w14:textId="77777777" w:rsidR="005B7036" w:rsidRDefault="0082222C">
            <w:pPr>
              <w:keepNext/>
              <w:keepLines/>
              <w:spacing w:after="0" w:line="240" w:lineRule="auto"/>
              <w:jc w:val="center"/>
              <w:rPr>
                <w:kern w:val="24"/>
              </w:rPr>
            </w:pPr>
            <w:r>
              <w:rPr>
                <w:kern w:val="24"/>
              </w:rPr>
              <w:t>3</w:t>
            </w:r>
          </w:p>
        </w:tc>
        <w:tc>
          <w:tcPr>
            <w:tcW w:w="1321" w:type="dxa"/>
            <w:tcBorders>
              <w:top w:val="single" w:sz="4" w:space="0" w:color="auto"/>
              <w:left w:val="single" w:sz="4" w:space="0" w:color="auto"/>
              <w:bottom w:val="single" w:sz="4" w:space="0" w:color="auto"/>
              <w:right w:val="single" w:sz="4" w:space="0" w:color="auto"/>
            </w:tcBorders>
            <w:vAlign w:val="center"/>
          </w:tcPr>
          <w:p w14:paraId="7FF8FF2A" w14:textId="77777777" w:rsidR="005B7036" w:rsidRDefault="0082222C">
            <w:pPr>
              <w:keepNext/>
              <w:keepLines/>
              <w:spacing w:after="0" w:line="240" w:lineRule="auto"/>
              <w:jc w:val="center"/>
              <w:rPr>
                <w:kern w:val="24"/>
              </w:rPr>
            </w:pPr>
            <w:r>
              <w:rPr>
                <w:kern w:val="24"/>
              </w:rPr>
              <w:t>48</w:t>
            </w:r>
          </w:p>
        </w:tc>
        <w:tc>
          <w:tcPr>
            <w:tcW w:w="1201" w:type="dxa"/>
            <w:tcBorders>
              <w:top w:val="single" w:sz="4" w:space="0" w:color="auto"/>
              <w:left w:val="single" w:sz="4" w:space="0" w:color="auto"/>
              <w:bottom w:val="single" w:sz="4" w:space="0" w:color="auto"/>
              <w:right w:val="single" w:sz="4" w:space="0" w:color="auto"/>
            </w:tcBorders>
            <w:vAlign w:val="center"/>
          </w:tcPr>
          <w:p w14:paraId="0E61E985" w14:textId="77777777" w:rsidR="005B7036" w:rsidRDefault="0082222C">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vAlign w:val="center"/>
          </w:tcPr>
          <w:p w14:paraId="5D483F26" w14:textId="77777777" w:rsidR="005B7036" w:rsidRDefault="0082222C">
            <w:pPr>
              <w:keepNext/>
              <w:keepLines/>
              <w:spacing w:after="0" w:line="240" w:lineRule="auto"/>
              <w:jc w:val="center"/>
            </w:pPr>
            <w:r>
              <w:rPr>
                <w:color w:val="FF0000"/>
              </w:rPr>
              <w:t>48</w:t>
            </w:r>
          </w:p>
        </w:tc>
      </w:tr>
    </w:tbl>
    <w:p w14:paraId="483ED06A" w14:textId="77777777" w:rsidR="005B7036" w:rsidRDefault="005B7036">
      <w:pPr>
        <w:pStyle w:val="BodyText"/>
        <w:spacing w:after="0"/>
        <w:rPr>
          <w:rFonts w:ascii="Times New Roman" w:hAnsi="Times New Roman"/>
          <w:szCs w:val="20"/>
          <w:lang w:eastAsia="zh-CN"/>
        </w:rPr>
      </w:pPr>
    </w:p>
    <w:p w14:paraId="2CCE40E2" w14:textId="77777777" w:rsidR="005B7036" w:rsidRDefault="005B7036">
      <w:pPr>
        <w:pStyle w:val="BodyText"/>
        <w:spacing w:after="0"/>
        <w:rPr>
          <w:rFonts w:ascii="Times New Roman" w:hAnsi="Times New Roman"/>
          <w:szCs w:val="20"/>
          <w:lang w:eastAsia="zh-CN"/>
        </w:rPr>
      </w:pPr>
    </w:p>
    <w:p w14:paraId="7F9BF7CA" w14:textId="77777777" w:rsidR="005B7036" w:rsidRDefault="0082222C">
      <w:pPr>
        <w:spacing w:after="0" w:line="240" w:lineRule="auto"/>
        <w:rPr>
          <w:lang w:eastAsia="zh-CN"/>
        </w:rPr>
      </w:pPr>
      <w:r>
        <w:rPr>
          <w:highlight w:val="green"/>
          <w:lang w:eastAsia="zh-CN"/>
        </w:rPr>
        <w:t>Text Proposal #5-1A (for 38.215, Section 5.1.3) in section 3 of R1-2202503 is endorsed.</w:t>
      </w:r>
    </w:p>
    <w:p w14:paraId="1D7DEA7C" w14:textId="77777777" w:rsidR="005B7036" w:rsidRDefault="0082222C">
      <w:pPr>
        <w:spacing w:after="0" w:line="240" w:lineRule="auto"/>
      </w:pPr>
      <w:r>
        <w:t>TP# 5-1A for TS38.215</w:t>
      </w:r>
    </w:p>
    <w:tbl>
      <w:tblPr>
        <w:tblStyle w:val="TableGrid"/>
        <w:tblW w:w="0" w:type="auto"/>
        <w:tblLook w:val="04A0" w:firstRow="1" w:lastRow="0" w:firstColumn="1" w:lastColumn="0" w:noHBand="0" w:noVBand="1"/>
      </w:tblPr>
      <w:tblGrid>
        <w:gridCol w:w="9350"/>
      </w:tblGrid>
      <w:tr w:rsidR="005B7036" w14:paraId="324CE419" w14:textId="77777777">
        <w:tc>
          <w:tcPr>
            <w:tcW w:w="9350" w:type="dxa"/>
          </w:tcPr>
          <w:p w14:paraId="02995252" w14:textId="77777777" w:rsidR="005B7036" w:rsidRDefault="0082222C">
            <w:pPr>
              <w:pStyle w:val="B1"/>
              <w:spacing w:after="0"/>
              <w:ind w:left="0" w:firstLine="0"/>
              <w:rPr>
                <w:sz w:val="28"/>
                <w:szCs w:val="36"/>
                <w:lang w:eastAsia="ja-JP"/>
              </w:rPr>
            </w:pPr>
            <w:r>
              <w:rPr>
                <w:sz w:val="28"/>
                <w:szCs w:val="36"/>
                <w:lang w:eastAsia="zh-CN"/>
              </w:rPr>
              <w:t xml:space="preserve">5.1.3 </w:t>
            </w:r>
            <w:r>
              <w:rPr>
                <w:sz w:val="28"/>
                <w:szCs w:val="36"/>
                <w:lang w:eastAsia="ja-JP"/>
              </w:rPr>
              <w:t>SS reference signal received quality (SS-RSRQ)</w:t>
            </w:r>
          </w:p>
          <w:p w14:paraId="4EF7BAE7" w14:textId="77777777" w:rsidR="005B7036" w:rsidRDefault="0082222C">
            <w:pPr>
              <w:rPr>
                <w:color w:val="FF0000"/>
              </w:rPr>
            </w:pPr>
            <w:r>
              <w:rPr>
                <w:color w:val="FF0000"/>
              </w:rPr>
              <w:t>======================== Unchanged Text Omitted ===========================</w:t>
            </w:r>
          </w:p>
          <w:p w14:paraId="10CA02B8" w14:textId="77777777" w:rsidR="005B7036" w:rsidRDefault="0082222C">
            <w:pPr>
              <w:pStyle w:val="TH"/>
              <w:spacing w:before="0" w:after="0"/>
              <w:rPr>
                <w:rFonts w:ascii="Times New Roman" w:hAnsi="Times New Roman"/>
              </w:rPr>
            </w:pPr>
            <w:r>
              <w:rPr>
                <w:rFonts w:ascii="Times New Roman" w:hAnsi="Times New Roman"/>
              </w:rPr>
              <w:t>Table 5.1.3-1: NR Carrier RSSI measurement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5"/>
              <w:gridCol w:w="2620"/>
            </w:tblGrid>
            <w:tr w:rsidR="005B7036" w14:paraId="2D1085C4" w14:textId="77777777">
              <w:trPr>
                <w:trHeight w:val="408"/>
                <w:jc w:val="center"/>
              </w:trPr>
              <w:tc>
                <w:tcPr>
                  <w:tcW w:w="2715" w:type="dxa"/>
                  <w:vMerge w:val="restart"/>
                  <w:tcBorders>
                    <w:top w:val="single" w:sz="4" w:space="0" w:color="auto"/>
                    <w:left w:val="single" w:sz="4" w:space="0" w:color="auto"/>
                    <w:bottom w:val="single" w:sz="4" w:space="0" w:color="auto"/>
                    <w:right w:val="single" w:sz="4" w:space="0" w:color="auto"/>
                  </w:tcBorders>
                </w:tcPr>
                <w:p w14:paraId="30D70C4F" w14:textId="77777777" w:rsidR="005B7036" w:rsidRDefault="0082222C">
                  <w:pPr>
                    <w:keepNext/>
                    <w:keepLines/>
                    <w:spacing w:after="0" w:line="240" w:lineRule="auto"/>
                    <w:jc w:val="center"/>
                    <w:rPr>
                      <w:rFonts w:eastAsia="Batang"/>
                      <w:b/>
                      <w:sz w:val="18"/>
                      <w:szCs w:val="18"/>
                    </w:rPr>
                  </w:pPr>
                  <w:r>
                    <w:rPr>
                      <w:rFonts w:eastAsia="Batang"/>
                      <w:b/>
                      <w:sz w:val="18"/>
                      <w:szCs w:val="18"/>
                    </w:rPr>
                    <w:t>OFDM signal indication</w:t>
                  </w:r>
                  <w:r>
                    <w:rPr>
                      <w:b/>
                      <w:i/>
                      <w:sz w:val="18"/>
                      <w:szCs w:val="18"/>
                    </w:rPr>
                    <w:t xml:space="preserve"> endSymbol</w:t>
                  </w:r>
                </w:p>
              </w:tc>
              <w:tc>
                <w:tcPr>
                  <w:tcW w:w="2620" w:type="dxa"/>
                  <w:vMerge w:val="restart"/>
                  <w:tcBorders>
                    <w:top w:val="single" w:sz="4" w:space="0" w:color="auto"/>
                    <w:left w:val="single" w:sz="4" w:space="0" w:color="auto"/>
                    <w:bottom w:val="single" w:sz="4" w:space="0" w:color="auto"/>
                    <w:right w:val="single" w:sz="4" w:space="0" w:color="auto"/>
                  </w:tcBorders>
                </w:tcPr>
                <w:p w14:paraId="450006C5" w14:textId="77777777" w:rsidR="005B7036" w:rsidRDefault="0082222C">
                  <w:pPr>
                    <w:keepNext/>
                    <w:keepLines/>
                    <w:spacing w:after="0" w:line="240" w:lineRule="auto"/>
                    <w:jc w:val="center"/>
                    <w:rPr>
                      <w:rFonts w:eastAsia="Batang"/>
                      <w:b/>
                      <w:sz w:val="18"/>
                      <w:szCs w:val="18"/>
                    </w:rPr>
                  </w:pPr>
                  <w:r>
                    <w:rPr>
                      <w:rFonts w:eastAsia="Batang"/>
                      <w:b/>
                      <w:sz w:val="18"/>
                      <w:szCs w:val="18"/>
                    </w:rPr>
                    <w:t>Symbol indexes</w:t>
                  </w:r>
                </w:p>
              </w:tc>
            </w:tr>
            <w:tr w:rsidR="005B7036" w14:paraId="42494A06" w14:textId="77777777">
              <w:trPr>
                <w:trHeight w:val="408"/>
                <w:jc w:val="center"/>
              </w:trPr>
              <w:tc>
                <w:tcPr>
                  <w:tcW w:w="2715" w:type="dxa"/>
                  <w:vMerge/>
                  <w:tcBorders>
                    <w:top w:val="single" w:sz="4" w:space="0" w:color="auto"/>
                    <w:left w:val="single" w:sz="4" w:space="0" w:color="auto"/>
                    <w:bottom w:val="single" w:sz="4" w:space="0" w:color="auto"/>
                    <w:right w:val="single" w:sz="4" w:space="0" w:color="auto"/>
                  </w:tcBorders>
                  <w:vAlign w:val="center"/>
                </w:tcPr>
                <w:p w14:paraId="6DE86DA4" w14:textId="77777777" w:rsidR="005B7036" w:rsidRDefault="005B7036">
                  <w:pPr>
                    <w:spacing w:after="0" w:line="240" w:lineRule="auto"/>
                    <w:rPr>
                      <w:b/>
                      <w:sz w:val="18"/>
                      <w:szCs w:val="18"/>
                    </w:rPr>
                  </w:pPr>
                </w:p>
              </w:tc>
              <w:tc>
                <w:tcPr>
                  <w:tcW w:w="2620" w:type="dxa"/>
                  <w:vMerge/>
                  <w:tcBorders>
                    <w:top w:val="single" w:sz="4" w:space="0" w:color="auto"/>
                    <w:left w:val="single" w:sz="4" w:space="0" w:color="auto"/>
                    <w:bottom w:val="single" w:sz="4" w:space="0" w:color="auto"/>
                    <w:right w:val="single" w:sz="4" w:space="0" w:color="auto"/>
                  </w:tcBorders>
                  <w:vAlign w:val="center"/>
                </w:tcPr>
                <w:p w14:paraId="08C32AB0" w14:textId="77777777" w:rsidR="005B7036" w:rsidRDefault="005B7036">
                  <w:pPr>
                    <w:spacing w:after="0" w:line="240" w:lineRule="auto"/>
                    <w:rPr>
                      <w:b/>
                      <w:sz w:val="18"/>
                      <w:szCs w:val="18"/>
                    </w:rPr>
                  </w:pPr>
                </w:p>
              </w:tc>
            </w:tr>
            <w:tr w:rsidR="005B7036" w14:paraId="556517D9"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10A9A8D7" w14:textId="77777777" w:rsidR="005B7036" w:rsidRDefault="0082222C">
                  <w:pPr>
                    <w:keepNext/>
                    <w:keepLines/>
                    <w:spacing w:after="0" w:line="240" w:lineRule="auto"/>
                    <w:jc w:val="center"/>
                    <w:rPr>
                      <w:rFonts w:eastAsia="Batang"/>
                      <w:sz w:val="18"/>
                      <w:szCs w:val="18"/>
                    </w:rPr>
                  </w:pPr>
                  <w:r>
                    <w:rPr>
                      <w:rFonts w:eastAsia="Batang"/>
                      <w:sz w:val="18"/>
                      <w:szCs w:val="18"/>
                    </w:rPr>
                    <w:t>0</w:t>
                  </w:r>
                </w:p>
              </w:tc>
              <w:tc>
                <w:tcPr>
                  <w:tcW w:w="2620" w:type="dxa"/>
                  <w:tcBorders>
                    <w:top w:val="single" w:sz="4" w:space="0" w:color="auto"/>
                    <w:left w:val="single" w:sz="4" w:space="0" w:color="auto"/>
                    <w:bottom w:val="single" w:sz="4" w:space="0" w:color="auto"/>
                    <w:right w:val="single" w:sz="4" w:space="0" w:color="auto"/>
                  </w:tcBorders>
                </w:tcPr>
                <w:p w14:paraId="57BEFFB8" w14:textId="77777777" w:rsidR="005B7036" w:rsidRDefault="0082222C">
                  <w:pPr>
                    <w:keepNext/>
                    <w:keepLines/>
                    <w:spacing w:after="0" w:line="240" w:lineRule="auto"/>
                    <w:jc w:val="center"/>
                    <w:rPr>
                      <w:rFonts w:eastAsia="Batang"/>
                      <w:sz w:val="18"/>
                      <w:szCs w:val="18"/>
                    </w:rPr>
                  </w:pPr>
                  <w:r>
                    <w:rPr>
                      <w:rFonts w:eastAsia="Batang"/>
                      <w:sz w:val="18"/>
                      <w:szCs w:val="18"/>
                    </w:rPr>
                    <w:t>{0,1}</w:t>
                  </w:r>
                </w:p>
              </w:tc>
            </w:tr>
            <w:tr w:rsidR="005B7036" w14:paraId="7E22681E"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2250D027" w14:textId="77777777" w:rsidR="005B7036" w:rsidRDefault="0082222C">
                  <w:pPr>
                    <w:keepNext/>
                    <w:keepLines/>
                    <w:spacing w:after="0" w:line="240" w:lineRule="auto"/>
                    <w:jc w:val="center"/>
                    <w:rPr>
                      <w:rFonts w:eastAsia="Batang"/>
                      <w:sz w:val="18"/>
                      <w:szCs w:val="18"/>
                    </w:rPr>
                  </w:pPr>
                  <w:r>
                    <w:rPr>
                      <w:rFonts w:eastAsia="Batang"/>
                      <w:sz w:val="18"/>
                      <w:szCs w:val="18"/>
                    </w:rPr>
                    <w:t>1</w:t>
                  </w:r>
                </w:p>
              </w:tc>
              <w:tc>
                <w:tcPr>
                  <w:tcW w:w="2620" w:type="dxa"/>
                  <w:tcBorders>
                    <w:top w:val="single" w:sz="4" w:space="0" w:color="auto"/>
                    <w:left w:val="single" w:sz="4" w:space="0" w:color="auto"/>
                    <w:bottom w:val="single" w:sz="4" w:space="0" w:color="auto"/>
                    <w:right w:val="single" w:sz="4" w:space="0" w:color="auto"/>
                  </w:tcBorders>
                </w:tcPr>
                <w:p w14:paraId="114E265D" w14:textId="77777777" w:rsidR="005B7036" w:rsidRDefault="0082222C">
                  <w:pPr>
                    <w:keepNext/>
                    <w:keepLines/>
                    <w:spacing w:after="0" w:line="240" w:lineRule="auto"/>
                    <w:jc w:val="center"/>
                    <w:rPr>
                      <w:rFonts w:eastAsia="Batang"/>
                      <w:sz w:val="18"/>
                      <w:szCs w:val="18"/>
                    </w:rPr>
                  </w:pPr>
                  <w:r>
                    <w:rPr>
                      <w:rFonts w:eastAsia="Batang"/>
                      <w:color w:val="FF0000"/>
                      <w:sz w:val="18"/>
                      <w:szCs w:val="18"/>
                    </w:rPr>
                    <w:t xml:space="preserve">For 480 kHz and 960 kHz {0,1,2,..,10,12}; otherwise </w:t>
                  </w:r>
                  <w:r>
                    <w:rPr>
                      <w:rFonts w:eastAsia="Batang"/>
                      <w:sz w:val="18"/>
                      <w:szCs w:val="18"/>
                    </w:rPr>
                    <w:t>{0,1,2,..,10,11}</w:t>
                  </w:r>
                </w:p>
              </w:tc>
            </w:tr>
            <w:tr w:rsidR="005B7036" w14:paraId="2130912C"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090138CB" w14:textId="77777777" w:rsidR="005B7036" w:rsidRDefault="0082222C">
                  <w:pPr>
                    <w:keepNext/>
                    <w:keepLines/>
                    <w:spacing w:after="0" w:line="240" w:lineRule="auto"/>
                    <w:jc w:val="center"/>
                    <w:rPr>
                      <w:rFonts w:eastAsia="Batang"/>
                      <w:sz w:val="18"/>
                      <w:szCs w:val="18"/>
                    </w:rPr>
                  </w:pPr>
                  <w:r>
                    <w:rPr>
                      <w:rFonts w:eastAsia="Batang"/>
                      <w:sz w:val="18"/>
                      <w:szCs w:val="18"/>
                    </w:rPr>
                    <w:t>2</w:t>
                  </w:r>
                </w:p>
              </w:tc>
              <w:tc>
                <w:tcPr>
                  <w:tcW w:w="2620" w:type="dxa"/>
                  <w:tcBorders>
                    <w:top w:val="single" w:sz="4" w:space="0" w:color="auto"/>
                    <w:left w:val="single" w:sz="4" w:space="0" w:color="auto"/>
                    <w:bottom w:val="single" w:sz="4" w:space="0" w:color="auto"/>
                    <w:right w:val="single" w:sz="4" w:space="0" w:color="auto"/>
                  </w:tcBorders>
                </w:tcPr>
                <w:p w14:paraId="0EEC7AD2" w14:textId="77777777" w:rsidR="005B7036" w:rsidRDefault="0082222C">
                  <w:pPr>
                    <w:keepNext/>
                    <w:keepLines/>
                    <w:spacing w:after="0" w:line="240" w:lineRule="auto"/>
                    <w:jc w:val="center"/>
                    <w:rPr>
                      <w:rFonts w:eastAsia="Batang"/>
                      <w:sz w:val="18"/>
                      <w:szCs w:val="18"/>
                    </w:rPr>
                  </w:pPr>
                  <w:r>
                    <w:rPr>
                      <w:rFonts w:eastAsia="Batang"/>
                      <w:sz w:val="18"/>
                      <w:szCs w:val="18"/>
                    </w:rPr>
                    <w:t>{0,1,2,…, 5}</w:t>
                  </w:r>
                </w:p>
              </w:tc>
            </w:tr>
            <w:tr w:rsidR="005B7036" w14:paraId="0D21F4F3"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5F3E1861" w14:textId="77777777" w:rsidR="005B7036" w:rsidRDefault="0082222C">
                  <w:pPr>
                    <w:keepNext/>
                    <w:keepLines/>
                    <w:spacing w:after="0" w:line="240" w:lineRule="auto"/>
                    <w:jc w:val="center"/>
                    <w:rPr>
                      <w:rFonts w:eastAsia="Batang"/>
                      <w:sz w:val="18"/>
                      <w:szCs w:val="18"/>
                    </w:rPr>
                  </w:pPr>
                  <w:r>
                    <w:rPr>
                      <w:rFonts w:eastAsia="Batang"/>
                      <w:sz w:val="18"/>
                      <w:szCs w:val="18"/>
                    </w:rPr>
                    <w:t>3</w:t>
                  </w:r>
                </w:p>
              </w:tc>
              <w:tc>
                <w:tcPr>
                  <w:tcW w:w="2620" w:type="dxa"/>
                  <w:tcBorders>
                    <w:top w:val="single" w:sz="4" w:space="0" w:color="auto"/>
                    <w:left w:val="single" w:sz="4" w:space="0" w:color="auto"/>
                    <w:bottom w:val="single" w:sz="4" w:space="0" w:color="auto"/>
                    <w:right w:val="single" w:sz="4" w:space="0" w:color="auto"/>
                  </w:tcBorders>
                </w:tcPr>
                <w:p w14:paraId="6C3A2172" w14:textId="77777777" w:rsidR="005B7036" w:rsidRDefault="0082222C">
                  <w:pPr>
                    <w:keepNext/>
                    <w:keepLines/>
                    <w:spacing w:after="0" w:line="240" w:lineRule="auto"/>
                    <w:jc w:val="center"/>
                    <w:rPr>
                      <w:rFonts w:eastAsia="Batang"/>
                      <w:sz w:val="18"/>
                      <w:szCs w:val="18"/>
                    </w:rPr>
                  </w:pPr>
                  <w:r>
                    <w:rPr>
                      <w:rFonts w:eastAsia="Batang"/>
                      <w:sz w:val="18"/>
                      <w:szCs w:val="18"/>
                    </w:rPr>
                    <w:t>{0,1,2,…, 7}</w:t>
                  </w:r>
                </w:p>
              </w:tc>
            </w:tr>
          </w:tbl>
          <w:p w14:paraId="6ABEBC5B" w14:textId="77777777" w:rsidR="005B7036" w:rsidRDefault="0082222C">
            <w:pPr>
              <w:rPr>
                <w:color w:val="FF0000"/>
              </w:rPr>
            </w:pPr>
            <w:r>
              <w:rPr>
                <w:color w:val="FF0000"/>
              </w:rPr>
              <w:t>========================= Unchanged Text Omitted ==============================</w:t>
            </w:r>
          </w:p>
        </w:tc>
      </w:tr>
    </w:tbl>
    <w:p w14:paraId="4AD76248" w14:textId="77777777" w:rsidR="005B7036" w:rsidRDefault="005B7036">
      <w:pPr>
        <w:pStyle w:val="BodyText"/>
        <w:spacing w:after="0"/>
        <w:rPr>
          <w:rFonts w:ascii="Times New Roman" w:hAnsi="Times New Roman"/>
          <w:szCs w:val="20"/>
          <w:lang w:eastAsia="zh-CN"/>
        </w:rPr>
      </w:pPr>
    </w:p>
    <w:p w14:paraId="43E23DC5" w14:textId="77777777" w:rsidR="005B7036" w:rsidRDefault="005B7036">
      <w:pPr>
        <w:pStyle w:val="BodyText"/>
        <w:spacing w:after="0"/>
        <w:rPr>
          <w:rFonts w:ascii="Times New Roman" w:hAnsi="Times New Roman"/>
          <w:szCs w:val="20"/>
          <w:lang w:eastAsia="zh-CN"/>
        </w:rPr>
      </w:pPr>
    </w:p>
    <w:p w14:paraId="596891B2" w14:textId="77777777" w:rsidR="005B7036" w:rsidRDefault="005B7036">
      <w:pPr>
        <w:spacing w:after="0" w:line="240" w:lineRule="auto"/>
        <w:rPr>
          <w:iCs/>
          <w:lang w:eastAsia="zh-CN"/>
        </w:rPr>
      </w:pPr>
    </w:p>
    <w:p w14:paraId="1BAA3F6B" w14:textId="77777777" w:rsidR="005B7036" w:rsidRDefault="0082222C">
      <w:pPr>
        <w:spacing w:after="0" w:line="240" w:lineRule="auto"/>
        <w:rPr>
          <w:lang w:eastAsia="zh-CN"/>
        </w:rPr>
      </w:pPr>
      <w:r>
        <w:rPr>
          <w:highlight w:val="green"/>
          <w:lang w:eastAsia="zh-CN"/>
        </w:rPr>
        <w:t>Text Proposal #7-2B (for 38.211, Section 5.3.2) in section 3 of R1-2202503 is endorsed.</w:t>
      </w:r>
    </w:p>
    <w:p w14:paraId="6D4FB8F8" w14:textId="77777777" w:rsidR="005B7036" w:rsidRDefault="0082222C">
      <w:pPr>
        <w:spacing w:after="0" w:line="240" w:lineRule="auto"/>
      </w:pPr>
      <w:r>
        <w:t>TP# 7-2B for TS38.211</w:t>
      </w:r>
    </w:p>
    <w:tbl>
      <w:tblPr>
        <w:tblStyle w:val="TableGrid"/>
        <w:tblW w:w="0" w:type="auto"/>
        <w:tblLook w:val="04A0" w:firstRow="1" w:lastRow="0" w:firstColumn="1" w:lastColumn="0" w:noHBand="0" w:noVBand="1"/>
      </w:tblPr>
      <w:tblGrid>
        <w:gridCol w:w="9350"/>
      </w:tblGrid>
      <w:tr w:rsidR="005B7036" w14:paraId="4FFD440A" w14:textId="77777777">
        <w:tc>
          <w:tcPr>
            <w:tcW w:w="9350" w:type="dxa"/>
          </w:tcPr>
          <w:p w14:paraId="2677FEC7" w14:textId="77777777" w:rsidR="005B7036" w:rsidRDefault="0082222C">
            <w:pPr>
              <w:keepNext/>
              <w:snapToGrid w:val="0"/>
              <w:rPr>
                <w:b/>
                <w:bCs/>
                <w:sz w:val="28"/>
                <w:szCs w:val="28"/>
              </w:rPr>
            </w:pPr>
            <w:r>
              <w:rPr>
                <w:b/>
                <w:bCs/>
                <w:sz w:val="28"/>
                <w:szCs w:val="28"/>
              </w:rPr>
              <w:lastRenderedPageBreak/>
              <w:t>5.3.2</w:t>
            </w:r>
            <w:r>
              <w:rPr>
                <w:b/>
                <w:bCs/>
                <w:sz w:val="28"/>
                <w:szCs w:val="28"/>
              </w:rPr>
              <w:tab/>
              <w:t>OFDM baseband signal generation for PRACH</w:t>
            </w:r>
          </w:p>
          <w:p w14:paraId="6475D55C" w14:textId="77777777" w:rsidR="005B7036" w:rsidRDefault="005B7036">
            <w:pPr>
              <w:snapToGrid w:val="0"/>
              <w:rPr>
                <w:b/>
                <w:bCs/>
                <w:sz w:val="22"/>
                <w:szCs w:val="22"/>
                <w:lang w:eastAsia="zh-CN"/>
              </w:rPr>
            </w:pPr>
          </w:p>
          <w:p w14:paraId="178705B0" w14:textId="77777777" w:rsidR="005B7036" w:rsidRDefault="0082222C">
            <w:pPr>
              <w:snapToGrid w:val="0"/>
              <w:jc w:val="center"/>
              <w:rPr>
                <w:color w:val="C00000"/>
                <w:sz w:val="21"/>
                <w:szCs w:val="21"/>
              </w:rPr>
            </w:pPr>
            <w:r>
              <w:rPr>
                <w:color w:val="C00000"/>
                <w:sz w:val="21"/>
                <w:szCs w:val="21"/>
              </w:rPr>
              <w:t>&lt; Unchanged parts are omitted &gt;</w:t>
            </w:r>
          </w:p>
          <w:p w14:paraId="31F1ED8E" w14:textId="77777777" w:rsidR="005B7036" w:rsidRDefault="005B7036">
            <w:pPr>
              <w:snapToGrid w:val="0"/>
              <w:rPr>
                <w:b/>
                <w:bCs/>
                <w:sz w:val="22"/>
                <w:szCs w:val="22"/>
                <w:lang w:eastAsia="zh-CN"/>
              </w:rPr>
            </w:pPr>
          </w:p>
          <w:p w14:paraId="29333867" w14:textId="77777777" w:rsidR="005B7036" w:rsidRDefault="0082222C">
            <w:pPr>
              <w:snapToGrid w:val="0"/>
              <w:rPr>
                <w:sz w:val="22"/>
                <w:szCs w:val="22"/>
              </w:rPr>
            </w:pPr>
            <w:r>
              <w:rPr>
                <w:sz w:val="22"/>
                <w:szCs w:val="22"/>
              </w:rPr>
              <w:t xml:space="preserve">where </w:t>
            </w:r>
          </w:p>
          <w:p w14:paraId="2D079CC3" w14:textId="77777777" w:rsidR="005B7036" w:rsidRDefault="0082222C">
            <w:pPr>
              <w:ind w:left="568" w:hanging="284"/>
              <w:rPr>
                <w:lang w:eastAsia="zh-CN"/>
              </w:rPr>
            </w:pPr>
            <w:r>
              <w:rPr>
                <w:lang w:val="en-GB" w:eastAsia="zh-CN"/>
              </w:rPr>
              <w:t>-</w:t>
            </w:r>
            <w:r>
              <w:rPr>
                <w:lang w:val="en-GB" w:eastAsia="zh-CN"/>
              </w:rPr>
              <w:tab/>
            </w:r>
            <w:r>
              <w:rPr>
                <w:noProof/>
                <w:position w:val="-10"/>
                <w:lang w:eastAsia="zh-CN"/>
              </w:rPr>
              <w:drawing>
                <wp:inline distT="0" distB="0" distL="114300" distR="114300" wp14:anchorId="7D76FEA3" wp14:editId="5913A781">
                  <wp:extent cx="114300" cy="200025"/>
                  <wp:effectExtent l="0" t="0" r="0" b="8890"/>
                  <wp:docPr id="112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 name="图片 6"/>
                          <pic:cNvPicPr>
                            <a:picLocks noChangeAspect="1"/>
                          </pic:cNvPicPr>
                        </pic:nvPicPr>
                        <pic:blipFill>
                          <a:blip r:embed="rId35"/>
                          <a:stretch>
                            <a:fillRect/>
                          </a:stretch>
                        </pic:blipFill>
                        <pic:spPr>
                          <a:xfrm>
                            <a:off x="0" y="0"/>
                            <a:ext cx="114300" cy="200025"/>
                          </a:xfrm>
                          <a:prstGeom prst="rect">
                            <a:avLst/>
                          </a:prstGeom>
                          <a:noFill/>
                          <a:ln w="9525">
                            <a:noFill/>
                          </a:ln>
                        </pic:spPr>
                      </pic:pic>
                    </a:graphicData>
                  </a:graphic>
                </wp:inline>
              </w:drawing>
            </w:r>
            <w:r>
              <w:rPr>
                <w:lang w:val="en-GB" w:eastAsia="zh-CN"/>
              </w:rPr>
              <w:t xml:space="preserve"> is given by the parameter "starting symbol" in Tables 6.3.3.2-2 to 6.3.3.2-4;</w:t>
            </w:r>
          </w:p>
          <w:p w14:paraId="1815BA69" w14:textId="77777777" w:rsidR="005B7036" w:rsidRDefault="0082222C">
            <w:pPr>
              <w:ind w:left="568" w:hanging="284"/>
              <w:rPr>
                <w:lang w:eastAsia="zh-CN"/>
              </w:rPr>
            </w:pPr>
            <w:r>
              <w:rPr>
                <w:lang w:val="en-GB" w:eastAsia="zh-CN"/>
              </w:rPr>
              <w:t>-</w:t>
            </w:r>
            <w:r>
              <w:rPr>
                <w:lang w:val="en-GB" w:eastAsia="zh-CN"/>
              </w:rPr>
              <w:tab/>
            </w:r>
            <w:r>
              <w:rPr>
                <w:noProof/>
                <w:position w:val="-10"/>
                <w:lang w:eastAsia="zh-CN"/>
              </w:rPr>
              <w:drawing>
                <wp:inline distT="0" distB="0" distL="114300" distR="114300" wp14:anchorId="620DD61B" wp14:editId="47DBA645">
                  <wp:extent cx="238125" cy="209550"/>
                  <wp:effectExtent l="0" t="0" r="0" b="0"/>
                  <wp:docPr id="112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 name="图片 7"/>
                          <pic:cNvPicPr>
                            <a:picLocks noChangeAspect="1"/>
                          </pic:cNvPicPr>
                        </pic:nvPicPr>
                        <pic:blipFill>
                          <a:blip r:embed="rId36"/>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the PRACH transmission occasion within the PRACH slot, numbered in increasing order from 0 to </w:t>
            </w:r>
            <w:r>
              <w:rPr>
                <w:noProof/>
                <w:position w:val="-10"/>
                <w:lang w:eastAsia="zh-CN"/>
              </w:rPr>
              <w:drawing>
                <wp:inline distT="0" distB="0" distL="114300" distR="114300" wp14:anchorId="50868473" wp14:editId="53941262">
                  <wp:extent cx="571500" cy="209550"/>
                  <wp:effectExtent l="0" t="0" r="0" b="0"/>
                  <wp:docPr id="113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 name="图片 8"/>
                          <pic:cNvPicPr>
                            <a:picLocks noChangeAspect="1"/>
                          </pic:cNvPicPr>
                        </pic:nvPicPr>
                        <pic:blipFill>
                          <a:blip r:embed="rId37"/>
                          <a:stretch>
                            <a:fillRect/>
                          </a:stretch>
                        </pic:blipFill>
                        <pic:spPr>
                          <a:xfrm>
                            <a:off x="0" y="0"/>
                            <a:ext cx="571500" cy="209550"/>
                          </a:xfrm>
                          <a:prstGeom prst="rect">
                            <a:avLst/>
                          </a:prstGeom>
                          <a:noFill/>
                          <a:ln w="9525">
                            <a:noFill/>
                          </a:ln>
                        </pic:spPr>
                      </pic:pic>
                    </a:graphicData>
                  </a:graphic>
                </wp:inline>
              </w:drawing>
            </w:r>
            <w:r>
              <w:rPr>
                <w:lang w:val="en-GB" w:eastAsia="zh-CN"/>
              </w:rPr>
              <w:t xml:space="preserve"> within a RACH slot where </w:t>
            </w:r>
            <w:r>
              <w:rPr>
                <w:noProof/>
                <w:position w:val="-10"/>
                <w:lang w:eastAsia="zh-CN"/>
              </w:rPr>
              <w:drawing>
                <wp:inline distT="0" distB="0" distL="114300" distR="114300" wp14:anchorId="729214F0" wp14:editId="693A2522">
                  <wp:extent cx="419100" cy="209550"/>
                  <wp:effectExtent l="0" t="0" r="0" b="0"/>
                  <wp:docPr id="113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 name="图片 9"/>
                          <pic:cNvPicPr>
                            <a:picLocks noChangeAspect="1"/>
                          </pic:cNvPicPr>
                        </pic:nvPicPr>
                        <pic:blipFill>
                          <a:blip r:embed="rId38"/>
                          <a:stretch>
                            <a:fillRect/>
                          </a:stretch>
                        </pic:blipFill>
                        <pic:spPr>
                          <a:xfrm>
                            <a:off x="0" y="0"/>
                            <a:ext cx="419100" cy="209550"/>
                          </a:xfrm>
                          <a:prstGeom prst="rect">
                            <a:avLst/>
                          </a:prstGeom>
                          <a:noFill/>
                          <a:ln w="9525">
                            <a:noFill/>
                          </a:ln>
                        </pic:spPr>
                      </pic:pic>
                    </a:graphicData>
                  </a:graphic>
                </wp:inline>
              </w:drawing>
            </w:r>
            <w:r>
              <w:rPr>
                <w:lang w:val="en-GB" w:eastAsia="zh-CN"/>
              </w:rPr>
              <w:t xml:space="preserve"> is given Tables 6.3.3.2-2 to 6.3.3.2-4 for </w:t>
            </w:r>
            <m:oMath>
              <m:sSub>
                <m:sSubPr>
                  <m:ctrlPr>
                    <w:rPr>
                      <w:rFonts w:ascii="Cambria Math" w:hAnsi="Cambria Math"/>
                      <w:i/>
                    </w:rPr>
                  </m:ctrlPr>
                </m:sSubPr>
                <m:e>
                  <m:r>
                    <w:rPr>
                      <w:rFonts w:ascii="Cambria Math" w:hAnsi="Cambria Math"/>
                    </w:rPr>
                    <m:t>L</m:t>
                  </m:r>
                </m:e>
                <m:sub>
                  <m:r>
                    <m:rPr>
                      <m:nor/>
                    </m:rPr>
                    <m:t>RA</m:t>
                  </m:r>
                </m:sub>
              </m:sSub>
              <m:r>
                <w:rPr>
                  <w:rFonts w:ascii="Cambria Math" w:hAnsi="Cambria Math"/>
                </w:rPr>
                <m:t>∈</m:t>
              </m:r>
              <m:d>
                <m:dPr>
                  <m:begChr m:val="{"/>
                  <m:endChr m:val="}"/>
                  <m:ctrlPr>
                    <w:rPr>
                      <w:rFonts w:ascii="Cambria Math" w:hAnsi="Cambria Math"/>
                      <w:i/>
                    </w:rPr>
                  </m:ctrlPr>
                </m:dPr>
                <m:e>
                  <m:r>
                    <w:rPr>
                      <w:rFonts w:ascii="Cambria Math" w:hAnsi="Cambria Math"/>
                    </w:rPr>
                    <m:t>139,571,1151</m:t>
                  </m:r>
                </m:e>
              </m:d>
            </m:oMath>
            <w:r>
              <w:rPr>
                <w:lang w:val="en-GB" w:eastAsia="zh-CN"/>
              </w:rPr>
              <w:t xml:space="preserve"> and fixed to 1 for </w:t>
            </w:r>
            <w:r>
              <w:rPr>
                <w:rFonts w:asciiTheme="minorHAnsi" w:eastAsiaTheme="minorEastAsia" w:hAnsiTheme="minorHAnsi" w:cstheme="minorBidi"/>
                <w:position w:val="-10"/>
                <w:sz w:val="22"/>
                <w:szCs w:val="22"/>
                <w:lang w:val="en-GB" w:eastAsia="zh-CN"/>
              </w:rPr>
              <w:object w:dxaOrig="870" w:dyaOrig="290" w14:anchorId="76AF838E">
                <v:shape id="_x0000_i1042" type="#_x0000_t75" style="width:43.5pt;height:14.5pt" o:ole="">
                  <v:imagedata r:id="rId39" o:title=""/>
                </v:shape>
                <o:OLEObject Type="Embed" ProgID="Equation.DSMT4" ShapeID="_x0000_i1042" DrawAspect="Content" ObjectID="_1727169234" r:id="rId40"/>
              </w:object>
            </w:r>
            <w:r>
              <w:rPr>
                <w:lang w:val="en-GB" w:eastAsia="zh-CN"/>
              </w:rPr>
              <w:t>;</w:t>
            </w:r>
          </w:p>
          <w:p w14:paraId="149D1242" w14:textId="77777777" w:rsidR="005B7036" w:rsidRDefault="0082222C">
            <w:pPr>
              <w:ind w:left="568" w:hanging="284"/>
              <w:rPr>
                <w:lang w:eastAsia="zh-CN"/>
              </w:rPr>
            </w:pPr>
            <w:r>
              <w:rPr>
                <w:lang w:val="en-GB" w:eastAsia="zh-CN"/>
              </w:rPr>
              <w:t>-</w:t>
            </w:r>
            <w:r>
              <w:rPr>
                <w:lang w:val="en-GB" w:eastAsia="zh-CN"/>
              </w:rPr>
              <w:tab/>
            </w:r>
            <w:r>
              <w:rPr>
                <w:noProof/>
                <w:position w:val="-10"/>
                <w:lang w:eastAsia="zh-CN"/>
              </w:rPr>
              <w:drawing>
                <wp:inline distT="0" distB="0" distL="114300" distR="114300" wp14:anchorId="4656E89B" wp14:editId="0F264C44">
                  <wp:extent cx="266700" cy="209550"/>
                  <wp:effectExtent l="0" t="0" r="0" b="0"/>
                  <wp:docPr id="113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 name="图片 11"/>
                          <pic:cNvPicPr>
                            <a:picLocks noChangeAspect="1"/>
                          </pic:cNvPicPr>
                        </pic:nvPicPr>
                        <pic:blipFill>
                          <a:blip r:embed="rId41"/>
                          <a:stretch>
                            <a:fillRect/>
                          </a:stretch>
                        </pic:blipFill>
                        <pic:spPr>
                          <a:xfrm>
                            <a:off x="0" y="0"/>
                            <a:ext cx="266700" cy="209550"/>
                          </a:xfrm>
                          <a:prstGeom prst="rect">
                            <a:avLst/>
                          </a:prstGeom>
                          <a:noFill/>
                          <a:ln w="9525">
                            <a:noFill/>
                          </a:ln>
                        </pic:spPr>
                      </pic:pic>
                    </a:graphicData>
                  </a:graphic>
                </wp:inline>
              </w:drawing>
            </w:r>
            <w:r>
              <w:rPr>
                <w:lang w:val="en-GB" w:eastAsia="zh-CN"/>
              </w:rPr>
              <w:t xml:space="preserve"> is given by Tables 6.3.3.2-2 to 6.3.3.2-4;</w:t>
            </w:r>
          </w:p>
          <w:p w14:paraId="68D225B9" w14:textId="77777777" w:rsidR="005B7036" w:rsidRDefault="0082222C">
            <w:pPr>
              <w:ind w:left="568" w:hanging="284"/>
              <w:rPr>
                <w:lang w:eastAsia="zh-CN"/>
              </w:rPr>
            </w:pPr>
            <w:r>
              <w:rPr>
                <w:lang w:val="en-GB" w:eastAsia="zh-CN"/>
              </w:rPr>
              <w:t>-</w:t>
            </w:r>
            <w:r>
              <w:rPr>
                <w:lang w:val="en-GB" w:eastAsia="zh-CN"/>
              </w:rPr>
              <w:tab/>
            </w:r>
            <w:r>
              <w:rPr>
                <w:noProof/>
                <w:position w:val="-10"/>
                <w:lang w:eastAsia="zh-CN"/>
              </w:rPr>
              <w:drawing>
                <wp:inline distT="0" distB="0" distL="114300" distR="114300" wp14:anchorId="4B488AE5" wp14:editId="390543E4">
                  <wp:extent cx="238125" cy="209550"/>
                  <wp:effectExtent l="0" t="0" r="0" b="0"/>
                  <wp:docPr id="113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 name="图片 12"/>
                          <pic:cNvPicPr>
                            <a:picLocks noChangeAspect="1"/>
                          </pic:cNvPicPr>
                        </pic:nvPicPr>
                        <pic:blipFill>
                          <a:blip r:embed="rId42"/>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given by</w:t>
            </w:r>
          </w:p>
          <w:p w14:paraId="60FE0970" w14:textId="77777777" w:rsidR="005B7036" w:rsidRDefault="0082222C">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m:t>
              </m:r>
              <m:d>
                <m:dPr>
                  <m:begChr m:val="{"/>
                  <m:endChr m:val="}"/>
                  <m:ctrlPr>
                    <w:rPr>
                      <w:rFonts w:ascii="Cambria Math" w:hAnsi="Cambria Math"/>
                      <w:i/>
                    </w:rPr>
                  </m:ctrlPr>
                </m:dPr>
                <m:e>
                  <m:r>
                    <w:rPr>
                      <w:rFonts w:ascii="Cambria Math" w:hAnsi="Cambria Math"/>
                    </w:rPr>
                    <m:t>1.25, 5, 15, 60</m:t>
                  </m:r>
                </m:e>
              </m:d>
            </m:oMath>
            <w:r>
              <w:rPr>
                <w:rFonts w:eastAsia="Times New Roman"/>
                <w:lang w:val="en-GB" w:eastAsia="en-GB"/>
              </w:rPr>
              <w:t xml:space="preserve"> kHz, then </w:t>
            </w:r>
            <w:r>
              <w:rPr>
                <w:noProof/>
                <w:position w:val="-10"/>
                <w:lang w:eastAsia="zh-CN"/>
              </w:rPr>
              <w:drawing>
                <wp:inline distT="0" distB="0" distL="114300" distR="114300" wp14:anchorId="1A0A4D5C" wp14:editId="1846797F">
                  <wp:extent cx="447675" cy="209550"/>
                  <wp:effectExtent l="0" t="0" r="9525" b="0"/>
                  <wp:docPr id="113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 name="图片 13"/>
                          <pic:cNvPicPr>
                            <a:picLocks noChangeAspect="1"/>
                          </pic:cNvPicPr>
                        </pic:nvPicPr>
                        <pic:blipFill>
                          <a:blip r:embed="rId43"/>
                          <a:stretch>
                            <a:fillRect/>
                          </a:stretch>
                        </pic:blipFill>
                        <pic:spPr>
                          <a:xfrm>
                            <a:off x="0" y="0"/>
                            <a:ext cx="447675" cy="209550"/>
                          </a:xfrm>
                          <a:prstGeom prst="rect">
                            <a:avLst/>
                          </a:prstGeom>
                          <a:noFill/>
                          <a:ln w="9525">
                            <a:noFill/>
                          </a:ln>
                        </pic:spPr>
                      </pic:pic>
                    </a:graphicData>
                  </a:graphic>
                </wp:inline>
              </w:drawing>
            </w:r>
          </w:p>
          <w:p w14:paraId="0CBD08B9" w14:textId="77777777" w:rsidR="005B7036" w:rsidRDefault="0082222C">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m:t>
              </m:r>
              <m:d>
                <m:dPr>
                  <m:begChr m:val="{"/>
                  <m:endChr m:val="}"/>
                  <m:ctrlPr>
                    <w:rPr>
                      <w:rFonts w:ascii="Cambria Math" w:hAnsi="Cambria Math"/>
                      <w:i/>
                    </w:rPr>
                  </m:ctrlPr>
                </m:dPr>
                <m:e>
                  <m:r>
                    <w:rPr>
                      <w:rFonts w:ascii="Cambria Math" w:hAnsi="Cambria Math"/>
                    </w:rPr>
                    <m:t>30, 120</m:t>
                  </m:r>
                </m:e>
              </m:d>
            </m:oMath>
            <w:r>
              <w:rPr>
                <w:rFonts w:eastAsia="Times New Roman"/>
                <w:lang w:val="en-GB" w:eastAsia="en-GB"/>
              </w:rPr>
              <w:t xml:space="preserve"> kHz and either of "Number of PRACH slots within a subframe" in Tables 6.3.3.2-2 to 6.3.3.2-3 or "Number of PRACH slots within a 60 kHz slot" in Table 6.3.3.2-4 is equal to 1, then </w:t>
            </w:r>
            <m:oMath>
              <m:sSubSup>
                <m:sSubSupPr>
                  <m:ctrlPr>
                    <w:rPr>
                      <w:rFonts w:ascii="Cambria Math" w:hAnsi="Cambria Math"/>
                      <w:i/>
                    </w:rPr>
                  </m:ctrlPr>
                </m:sSubSupPr>
                <m:e>
                  <m:r>
                    <w:rPr>
                      <w:rFonts w:ascii="Cambria Math" w:hAnsi="Cambria Math"/>
                    </w:rPr>
                    <m:t>n</m:t>
                  </m:r>
                </m:e>
                <m:sub>
                  <m:r>
                    <m:rPr>
                      <m:nor/>
                    </m:rPr>
                    <m:t>slot</m:t>
                  </m:r>
                </m:sub>
                <m:sup>
                  <m:r>
                    <m:rPr>
                      <m:nor/>
                    </m:rPr>
                    <m:t>RA</m:t>
                  </m:r>
                </m:sup>
              </m:sSubSup>
              <m:r>
                <w:rPr>
                  <w:rFonts w:ascii="Cambria Math" w:hAnsi="Cambria Math"/>
                </w:rPr>
                <m:t>=1</m:t>
              </m:r>
            </m:oMath>
            <w:r>
              <w:rPr>
                <w:rFonts w:eastAsia="Times New Roman"/>
                <w:lang w:val="en-GB" w:eastAsia="en-GB"/>
              </w:rPr>
              <w:t xml:space="preserve">, otherwise </w:t>
            </w:r>
            <m:oMath>
              <m:sSubSup>
                <m:sSubSupPr>
                  <m:ctrlPr>
                    <w:rPr>
                      <w:rFonts w:ascii="Cambria Math" w:hAnsi="Cambria Math"/>
                      <w:i/>
                    </w:rPr>
                  </m:ctrlPr>
                </m:sSubSupPr>
                <m:e>
                  <m:r>
                    <w:rPr>
                      <w:rFonts w:ascii="Cambria Math" w:hAnsi="Cambria Math"/>
                    </w:rPr>
                    <m:t>n</m:t>
                  </m:r>
                </m:e>
                <m:sub>
                  <m:r>
                    <m:rPr>
                      <m:nor/>
                    </m:rPr>
                    <m:t>slot</m:t>
                  </m:r>
                </m:sub>
                <m:sup>
                  <m:r>
                    <m:rPr>
                      <m:nor/>
                    </m:rPr>
                    <m:t>RA</m:t>
                  </m:r>
                </m:sup>
              </m:sSubSup>
              <m:r>
                <w:rPr>
                  <w:rFonts w:ascii="Cambria Math" w:hAnsi="Cambria Math"/>
                </w:rPr>
                <m:t>∈</m:t>
              </m:r>
              <m:d>
                <m:dPr>
                  <m:begChr m:val="{"/>
                  <m:endChr m:val="}"/>
                  <m:ctrlPr>
                    <w:rPr>
                      <w:rFonts w:ascii="Cambria Math" w:hAnsi="Cambria Math"/>
                      <w:i/>
                    </w:rPr>
                  </m:ctrlPr>
                </m:dPr>
                <m:e>
                  <m:r>
                    <w:rPr>
                      <w:rFonts w:ascii="Cambria Math" w:hAnsi="Cambria Math"/>
                    </w:rPr>
                    <m:t>0,1</m:t>
                  </m:r>
                </m:e>
              </m:d>
            </m:oMath>
          </w:p>
          <w:p w14:paraId="4B045E6C" w14:textId="77777777" w:rsidR="005B7036" w:rsidRDefault="0082222C">
            <w:pPr>
              <w:ind w:left="851" w:hanging="284"/>
              <w:rPr>
                <w:strike/>
                <w:color w:val="C00000"/>
              </w:rPr>
            </w:pPr>
            <w:r>
              <w:rPr>
                <w:i/>
                <w:iCs/>
                <w:color w:val="C00000"/>
                <w:u w:val="single"/>
              </w:rPr>
              <w:t>{indent backwards here}</w:t>
            </w:r>
            <w:r>
              <w:rPr>
                <w:color w:val="FF0000"/>
                <w:u w:val="single"/>
              </w:rP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m:t>
              </m:r>
              <m:d>
                <m:dPr>
                  <m:begChr m:val="{"/>
                  <m:endChr m:val="}"/>
                  <m:ctrlPr>
                    <w:rPr>
                      <w:rFonts w:ascii="Cambria Math" w:hAnsi="Cambria Math"/>
                      <w:i/>
                    </w:rPr>
                  </m:ctrlPr>
                </m:dPr>
                <m:e>
                  <m:r>
                    <w:rPr>
                      <w:rFonts w:ascii="Cambria Math" w:hAnsi="Cambria Math"/>
                    </w:rPr>
                    <m:t>480, 960</m:t>
                  </m:r>
                </m:e>
              </m:d>
            </m:oMath>
            <w:r>
              <w:t xml:space="preserve"> </w:t>
            </w:r>
            <w:r>
              <w:rPr>
                <w:color w:val="C00000"/>
                <w:u w:val="single"/>
                <w:lang w:eastAsia="zh-CN"/>
              </w:rPr>
              <w:t>kHz</w:t>
            </w:r>
            <w:r>
              <w:rPr>
                <w:lang w:eastAsia="zh-CN"/>
              </w:rPr>
              <w:t xml:space="preserve"> </w:t>
            </w:r>
            <w:r>
              <w:t xml:space="preserve">and </w:t>
            </w:r>
            <w:r>
              <w:rPr>
                <w:strike/>
                <w:color w:val="C00000"/>
              </w:rPr>
              <w:t xml:space="preserve">- the "Number of PRACH slots within a 60 kHz slot" in Table 6.3.3.2-4 is equal to 1, then </w:t>
            </w:r>
            <m:oMath>
              <m:sSubSup>
                <m:sSubSupPr>
                  <m:ctrlPr>
                    <w:rPr>
                      <w:rFonts w:ascii="Cambria Math" w:hAnsi="Cambria Math"/>
                      <w:i/>
                      <w:strike/>
                      <w:color w:val="C00000"/>
                    </w:rPr>
                  </m:ctrlPr>
                </m:sSubSupPr>
                <m:e>
                  <m:r>
                    <w:rPr>
                      <w:rFonts w:ascii="Cambria Math" w:hAnsi="Cambria Math"/>
                      <w:strike/>
                      <w:color w:val="C00000"/>
                    </w:rPr>
                    <m:t>n</m:t>
                  </m:r>
                </m:e>
                <m:sub>
                  <m:r>
                    <m:rPr>
                      <m:nor/>
                    </m:rPr>
                    <w:rPr>
                      <w:strike/>
                      <w:color w:val="C00000"/>
                    </w:rPr>
                    <m:t>slot</m:t>
                  </m:r>
                </m:sub>
                <m:sup>
                  <m:r>
                    <m:rPr>
                      <m:nor/>
                    </m:rPr>
                    <w:rPr>
                      <w:strike/>
                      <w:color w:val="C00000"/>
                    </w:rPr>
                    <m:t>RA</m:t>
                  </m:r>
                </m:sup>
              </m:sSubSup>
              <m:r>
                <w:rPr>
                  <w:rFonts w:ascii="Cambria Math" w:hAnsi="Cambria Math"/>
                  <w:strike/>
                  <w:color w:val="C00000"/>
                </w:rPr>
                <m:t>=7</m:t>
              </m:r>
            </m:oMath>
            <w:r>
              <w:rPr>
                <w:strike/>
                <w:color w:val="C00000"/>
              </w:rPr>
              <w:t xml:space="preserve"> for </w:t>
            </w:r>
            <m:oMath>
              <m:r>
                <w:rPr>
                  <w:rFonts w:ascii="Cambria Math" w:hAnsi="Cambria Math"/>
                  <w:strike/>
                  <w:color w:val="C00000"/>
                </w:rPr>
                <m:t>∆</m:t>
              </m:r>
              <m:sSub>
                <m:sSubPr>
                  <m:ctrlPr>
                    <w:rPr>
                      <w:rFonts w:ascii="Cambria Math" w:hAnsi="Cambria Math"/>
                      <w:i/>
                      <w:strike/>
                      <w:color w:val="C00000"/>
                    </w:rPr>
                  </m:ctrlPr>
                </m:sSubPr>
                <m:e>
                  <m:r>
                    <w:rPr>
                      <w:rFonts w:ascii="Cambria Math" w:hAnsi="Cambria Math"/>
                      <w:strike/>
                      <w:color w:val="C00000"/>
                    </w:rPr>
                    <m:t>f</m:t>
                  </m:r>
                </m:e>
                <m:sub>
                  <m:r>
                    <m:rPr>
                      <m:nor/>
                    </m:rPr>
                    <w:rPr>
                      <w:strike/>
                      <w:color w:val="C00000"/>
                    </w:rPr>
                    <m:t>RA</m:t>
                  </m:r>
                </m:sub>
              </m:sSub>
              <m:r>
                <w:rPr>
                  <w:rFonts w:ascii="Cambria Math" w:hAnsi="Cambria Math"/>
                  <w:strike/>
                  <w:color w:val="C00000"/>
                </w:rPr>
                <m:t>=480</m:t>
              </m:r>
            </m:oMath>
            <w:r>
              <w:rPr>
                <w:strike/>
                <w:color w:val="C00000"/>
              </w:rPr>
              <w:t xml:space="preserve"> kHz and </w:t>
            </w:r>
            <m:oMath>
              <m:sSubSup>
                <m:sSubSupPr>
                  <m:ctrlPr>
                    <w:rPr>
                      <w:rFonts w:ascii="Cambria Math" w:hAnsi="Cambria Math"/>
                      <w:i/>
                      <w:strike/>
                      <w:color w:val="C00000"/>
                    </w:rPr>
                  </m:ctrlPr>
                </m:sSubSupPr>
                <m:e>
                  <m:r>
                    <w:rPr>
                      <w:rFonts w:ascii="Cambria Math" w:hAnsi="Cambria Math"/>
                      <w:strike/>
                      <w:color w:val="C00000"/>
                    </w:rPr>
                    <m:t>n</m:t>
                  </m:r>
                </m:e>
                <m:sub>
                  <m:r>
                    <m:rPr>
                      <m:nor/>
                    </m:rPr>
                    <w:rPr>
                      <w:strike/>
                      <w:color w:val="C00000"/>
                    </w:rPr>
                    <m:t>slot</m:t>
                  </m:r>
                </m:sub>
                <m:sup>
                  <m:r>
                    <m:rPr>
                      <m:nor/>
                    </m:rPr>
                    <w:rPr>
                      <w:strike/>
                      <w:color w:val="C00000"/>
                    </w:rPr>
                    <m:t>RA</m:t>
                  </m:r>
                </m:sup>
              </m:sSubSup>
              <m:r>
                <w:rPr>
                  <w:rFonts w:ascii="Cambria Math" w:hAnsi="Cambria Math"/>
                  <w:strike/>
                  <w:color w:val="C00000"/>
                </w:rPr>
                <m:t>=15</m:t>
              </m:r>
            </m:oMath>
            <w:r>
              <w:rPr>
                <w:strike/>
                <w:color w:val="C00000"/>
              </w:rPr>
              <w:t xml:space="preserve"> for </w:t>
            </w:r>
            <m:oMath>
              <m:r>
                <w:rPr>
                  <w:rFonts w:ascii="Cambria Math" w:hAnsi="Cambria Math"/>
                  <w:strike/>
                  <w:color w:val="C00000"/>
                </w:rPr>
                <m:t>∆</m:t>
              </m:r>
              <m:sSub>
                <m:sSubPr>
                  <m:ctrlPr>
                    <w:rPr>
                      <w:rFonts w:ascii="Cambria Math" w:hAnsi="Cambria Math"/>
                      <w:i/>
                      <w:strike/>
                      <w:color w:val="C00000"/>
                    </w:rPr>
                  </m:ctrlPr>
                </m:sSubPr>
                <m:e>
                  <m:r>
                    <w:rPr>
                      <w:rFonts w:ascii="Cambria Math" w:hAnsi="Cambria Math"/>
                      <w:strike/>
                      <w:color w:val="C00000"/>
                    </w:rPr>
                    <m:t>f</m:t>
                  </m:r>
                </m:e>
                <m:sub>
                  <m:r>
                    <m:rPr>
                      <m:nor/>
                    </m:rPr>
                    <w:rPr>
                      <w:strike/>
                      <w:color w:val="C00000"/>
                    </w:rPr>
                    <m:t>RA</m:t>
                  </m:r>
                </m:sub>
              </m:sSub>
              <m:r>
                <w:rPr>
                  <w:rFonts w:ascii="Cambria Math" w:hAnsi="Cambria Math"/>
                  <w:strike/>
                  <w:color w:val="C00000"/>
                </w:rPr>
                <m:t xml:space="preserve">=960 </m:t>
              </m:r>
            </m:oMath>
            <w:r>
              <w:rPr>
                <w:strike/>
                <w:color w:val="C00000"/>
              </w:rPr>
              <w:t>kHz</w:t>
            </w:r>
          </w:p>
          <w:p w14:paraId="01A73E70" w14:textId="77777777" w:rsidR="005B7036" w:rsidRDefault="0082222C">
            <w:pPr>
              <w:ind w:left="1134" w:hanging="284"/>
              <w:rPr>
                <w:color w:val="C00000"/>
                <w:u w:val="single"/>
              </w:rPr>
            </w:pPr>
            <w:r>
              <w:rPr>
                <w:color w:val="C00000"/>
                <w:u w:val="single"/>
              </w:rPr>
              <w:t>-</w:t>
            </w:r>
            <w:r>
              <w:rPr>
                <w:color w:val="FF0000"/>
              </w:rPr>
              <w:tab/>
            </w:r>
            <w:r>
              <w:rPr>
                <w:color w:val="C00000"/>
                <w:u w:val="single"/>
              </w:rPr>
              <w:t xml:space="preserve">the "Number of PRACH slots within a 60 kHz slot" in Table 6.3.3.2-4 is equal to 1, then </w:t>
            </w:r>
            <m:oMath>
              <m:sSubSup>
                <m:sSubSupPr>
                  <m:ctrlPr>
                    <w:rPr>
                      <w:rFonts w:ascii="Cambria Math" w:hAnsi="Cambria Math"/>
                      <w:i/>
                      <w:color w:val="C00000"/>
                      <w:u w:val="single"/>
                    </w:rPr>
                  </m:ctrlPr>
                </m:sSubSupPr>
                <m:e>
                  <m:r>
                    <w:rPr>
                      <w:rFonts w:ascii="Cambria Math" w:hAnsi="Cambria Math"/>
                      <w:color w:val="C00000"/>
                      <w:u w:val="single"/>
                    </w:rPr>
                    <m:t>n</m:t>
                  </m:r>
                </m:e>
                <m:sub>
                  <m:r>
                    <m:rPr>
                      <m:nor/>
                    </m:rPr>
                    <w:rPr>
                      <w:color w:val="C00000"/>
                      <w:u w:val="single"/>
                    </w:rPr>
                    <m:t>slot</m:t>
                  </m:r>
                </m:sub>
                <m:sup>
                  <m:r>
                    <m:rPr>
                      <m:nor/>
                    </m:rPr>
                    <w:rPr>
                      <w:color w:val="C00000"/>
                      <w:u w:val="single"/>
                    </w:rPr>
                    <m:t>RA</m:t>
                  </m:r>
                </m:sup>
              </m:sSubSup>
              <m:r>
                <w:rPr>
                  <w:rFonts w:ascii="Cambria Math" w:hAnsi="Cambria Math"/>
                  <w:color w:val="C00000"/>
                  <w:u w:val="single"/>
                </w:rPr>
                <m:t>=7</m:t>
              </m:r>
            </m:oMath>
            <w:r>
              <w:rPr>
                <w:color w:val="C00000"/>
                <w:u w:val="single"/>
              </w:rPr>
              <w:t xml:space="preserve"> for </w:t>
            </w:r>
            <m:oMath>
              <m:r>
                <w:rPr>
                  <w:rFonts w:ascii="Cambria Math" w:hAnsi="Cambria Math"/>
                  <w:color w:val="C00000"/>
                  <w:u w:val="single"/>
                </w:rPr>
                <m:t>∆</m:t>
              </m:r>
              <m:sSub>
                <m:sSubPr>
                  <m:ctrlPr>
                    <w:rPr>
                      <w:rFonts w:ascii="Cambria Math" w:hAnsi="Cambria Math"/>
                      <w:i/>
                      <w:color w:val="C00000"/>
                      <w:u w:val="single"/>
                    </w:rPr>
                  </m:ctrlPr>
                </m:sSubPr>
                <m:e>
                  <m:r>
                    <w:rPr>
                      <w:rFonts w:ascii="Cambria Math" w:hAnsi="Cambria Math"/>
                      <w:color w:val="C00000"/>
                      <w:u w:val="single"/>
                    </w:rPr>
                    <m:t>f</m:t>
                  </m:r>
                </m:e>
                <m:sub>
                  <m:r>
                    <m:rPr>
                      <m:nor/>
                    </m:rPr>
                    <w:rPr>
                      <w:color w:val="C00000"/>
                      <w:u w:val="single"/>
                    </w:rPr>
                    <m:t>RA</m:t>
                  </m:r>
                </m:sub>
              </m:sSub>
              <m:r>
                <w:rPr>
                  <w:rFonts w:ascii="Cambria Math" w:hAnsi="Cambria Math"/>
                  <w:color w:val="C00000"/>
                  <w:u w:val="single"/>
                </w:rPr>
                <m:t>=480</m:t>
              </m:r>
            </m:oMath>
            <w:r>
              <w:rPr>
                <w:color w:val="C00000"/>
                <w:u w:val="single"/>
              </w:rPr>
              <w:t xml:space="preserve"> kHz and </w:t>
            </w:r>
            <m:oMath>
              <m:sSubSup>
                <m:sSubSupPr>
                  <m:ctrlPr>
                    <w:rPr>
                      <w:rFonts w:ascii="Cambria Math" w:hAnsi="Cambria Math"/>
                      <w:i/>
                      <w:color w:val="C00000"/>
                      <w:u w:val="single"/>
                    </w:rPr>
                  </m:ctrlPr>
                </m:sSubSupPr>
                <m:e>
                  <m:r>
                    <w:rPr>
                      <w:rFonts w:ascii="Cambria Math" w:hAnsi="Cambria Math"/>
                      <w:color w:val="C00000"/>
                      <w:u w:val="single"/>
                    </w:rPr>
                    <m:t>n</m:t>
                  </m:r>
                </m:e>
                <m:sub>
                  <m:r>
                    <m:rPr>
                      <m:nor/>
                    </m:rPr>
                    <w:rPr>
                      <w:color w:val="C00000"/>
                      <w:u w:val="single"/>
                    </w:rPr>
                    <m:t>slot</m:t>
                  </m:r>
                </m:sub>
                <m:sup>
                  <m:r>
                    <m:rPr>
                      <m:nor/>
                    </m:rPr>
                    <w:rPr>
                      <w:color w:val="C00000"/>
                      <w:u w:val="single"/>
                    </w:rPr>
                    <m:t>RA</m:t>
                  </m:r>
                </m:sup>
              </m:sSubSup>
              <m:r>
                <w:rPr>
                  <w:rFonts w:ascii="Cambria Math" w:hAnsi="Cambria Math"/>
                  <w:color w:val="C00000"/>
                  <w:u w:val="single"/>
                </w:rPr>
                <m:t>=15</m:t>
              </m:r>
            </m:oMath>
            <w:r>
              <w:rPr>
                <w:color w:val="C00000"/>
                <w:u w:val="single"/>
              </w:rPr>
              <w:t xml:space="preserve"> for </w:t>
            </w:r>
            <m:oMath>
              <m:r>
                <w:rPr>
                  <w:rFonts w:ascii="Cambria Math" w:hAnsi="Cambria Math"/>
                  <w:color w:val="C00000"/>
                  <w:u w:val="single"/>
                </w:rPr>
                <m:t>∆</m:t>
              </m:r>
              <m:sSub>
                <m:sSubPr>
                  <m:ctrlPr>
                    <w:rPr>
                      <w:rFonts w:ascii="Cambria Math" w:hAnsi="Cambria Math"/>
                      <w:i/>
                      <w:color w:val="C00000"/>
                      <w:u w:val="single"/>
                    </w:rPr>
                  </m:ctrlPr>
                </m:sSubPr>
                <m:e>
                  <m:r>
                    <w:rPr>
                      <w:rFonts w:ascii="Cambria Math" w:hAnsi="Cambria Math"/>
                      <w:color w:val="C00000"/>
                      <w:u w:val="single"/>
                    </w:rPr>
                    <m:t>f</m:t>
                  </m:r>
                </m:e>
                <m:sub>
                  <m:r>
                    <m:rPr>
                      <m:nor/>
                    </m:rPr>
                    <w:rPr>
                      <w:color w:val="C00000"/>
                      <w:u w:val="single"/>
                    </w:rPr>
                    <m:t>RA</m:t>
                  </m:r>
                </m:sub>
              </m:sSub>
              <m:r>
                <w:rPr>
                  <w:rFonts w:ascii="Cambria Math" w:hAnsi="Cambria Math"/>
                  <w:color w:val="C00000"/>
                  <w:u w:val="single"/>
                </w:rPr>
                <m:t xml:space="preserve">=960 </m:t>
              </m:r>
            </m:oMath>
            <w:r>
              <w:rPr>
                <w:color w:val="C00000"/>
                <w:u w:val="single"/>
              </w:rPr>
              <w:t>kHz</w:t>
            </w:r>
            <w:r>
              <w:rPr>
                <w:color w:val="0070C0"/>
                <w:u w:val="single"/>
              </w:rPr>
              <w:t>, or</w:t>
            </w:r>
          </w:p>
          <w:p w14:paraId="08130311" w14:textId="77777777" w:rsidR="005B7036" w:rsidRDefault="0082222C">
            <w:pPr>
              <w:ind w:left="1135" w:hanging="284"/>
            </w:pPr>
            <w:r>
              <w:t>-</w:t>
            </w:r>
            <w:r>
              <w:tab/>
              <w:t xml:space="preserve">the "Number of PRACH slots within a 60 kHz slot" in Table 6.3.3.2-4 is equal to 2, then </w:t>
            </w:r>
            <m:oMath>
              <m:sSubSup>
                <m:sSubSupPr>
                  <m:ctrlPr>
                    <w:rPr>
                      <w:rFonts w:ascii="Cambria Math" w:hAnsi="Cambria Math"/>
                      <w:i/>
                    </w:rPr>
                  </m:ctrlPr>
                </m:sSubSupPr>
                <m:e>
                  <m:r>
                    <w:rPr>
                      <w:rFonts w:ascii="Cambria Math" w:hAnsi="Cambria Math"/>
                    </w:rPr>
                    <m:t>n</m:t>
                  </m:r>
                </m:e>
                <m:sub>
                  <m:r>
                    <m:rPr>
                      <m:nor/>
                    </m:rPr>
                    <m:t>slot</m:t>
                  </m:r>
                </m:sub>
                <m:sup>
                  <m:r>
                    <m:rPr>
                      <m:nor/>
                    </m:rPr>
                    <m:t>RA</m:t>
                  </m:r>
                </m:sup>
              </m:sSubSup>
              <m:r>
                <w:rPr>
                  <w:rFonts w:ascii="Cambria Math" w:hAnsi="Cambria Math"/>
                </w:rPr>
                <m:t>∈</m:t>
              </m:r>
              <m:d>
                <m:dPr>
                  <m:begChr m:val="{"/>
                  <m:endChr m:val="}"/>
                  <m:ctrlPr>
                    <w:rPr>
                      <w:rFonts w:ascii="Cambria Math" w:hAnsi="Cambria Math"/>
                      <w:i/>
                    </w:rPr>
                  </m:ctrlPr>
                </m:dPr>
                <m:e>
                  <m:r>
                    <w:rPr>
                      <w:rFonts w:ascii="Cambria Math" w:hAnsi="Cambria Math"/>
                    </w:rPr>
                    <m:t>3,7</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 xml:space="preserve">=480 </m:t>
              </m:r>
            </m:oMath>
            <w:r>
              <w:t xml:space="preserve">kHz and </w:t>
            </w:r>
            <m:oMath>
              <m:sSubSup>
                <m:sSubSupPr>
                  <m:ctrlPr>
                    <w:rPr>
                      <w:rFonts w:ascii="Cambria Math" w:hAnsi="Cambria Math"/>
                      <w:i/>
                    </w:rPr>
                  </m:ctrlPr>
                </m:sSubSupPr>
                <m:e>
                  <m:r>
                    <w:rPr>
                      <w:rFonts w:ascii="Cambria Math" w:hAnsi="Cambria Math"/>
                    </w:rPr>
                    <m:t>n</m:t>
                  </m:r>
                </m:e>
                <m:sub>
                  <m:r>
                    <m:rPr>
                      <m:nor/>
                    </m:rPr>
                    <m:t>slot</m:t>
                  </m:r>
                </m:sub>
                <m:sup>
                  <m:r>
                    <m:rPr>
                      <m:nor/>
                    </m:rPr>
                    <m:t>RA</m:t>
                  </m:r>
                </m:sup>
              </m:sSubSup>
              <m:r>
                <w:rPr>
                  <w:rFonts w:ascii="Cambria Math" w:hAnsi="Cambria Math"/>
                </w:rPr>
                <m:t>∈</m:t>
              </m:r>
              <m:d>
                <m:dPr>
                  <m:begChr m:val="{"/>
                  <m:endChr m:val="}"/>
                  <m:ctrlPr>
                    <w:rPr>
                      <w:rFonts w:ascii="Cambria Math" w:hAnsi="Cambria Math"/>
                      <w:i/>
                    </w:rPr>
                  </m:ctrlPr>
                </m:dPr>
                <m:e>
                  <m:r>
                    <w:rPr>
                      <w:rFonts w:ascii="Cambria Math" w:hAnsi="Cambria Math"/>
                    </w:rPr>
                    <m:t>7,15</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 xml:space="preserve">=960 </m:t>
              </m:r>
            </m:oMath>
            <w:r>
              <w:t>kHz.</w:t>
            </w:r>
          </w:p>
          <w:p w14:paraId="5C695561" w14:textId="77777777" w:rsidR="005B7036" w:rsidRDefault="0082222C">
            <w:pPr>
              <w:snapToGrid w:val="0"/>
              <w:jc w:val="center"/>
              <w:rPr>
                <w:color w:val="C00000"/>
                <w:sz w:val="21"/>
                <w:szCs w:val="21"/>
              </w:rPr>
            </w:pPr>
            <w:r>
              <w:rPr>
                <w:color w:val="C00000"/>
                <w:sz w:val="21"/>
                <w:szCs w:val="21"/>
              </w:rPr>
              <w:t>&lt; Unchanged parts are omitted &gt;</w:t>
            </w:r>
          </w:p>
        </w:tc>
      </w:tr>
    </w:tbl>
    <w:p w14:paraId="4228150A" w14:textId="77777777" w:rsidR="005B7036" w:rsidRDefault="005B7036">
      <w:pPr>
        <w:pStyle w:val="BodyText"/>
        <w:spacing w:after="0"/>
        <w:rPr>
          <w:rFonts w:ascii="Times New Roman" w:hAnsi="Times New Roman"/>
          <w:sz w:val="22"/>
          <w:szCs w:val="22"/>
          <w:lang w:eastAsia="zh-CN"/>
        </w:rPr>
      </w:pPr>
    </w:p>
    <w:p w14:paraId="16BBFF92" w14:textId="77777777" w:rsidR="005B7036" w:rsidRDefault="005B7036">
      <w:pPr>
        <w:pStyle w:val="BodyText"/>
        <w:spacing w:after="0"/>
        <w:rPr>
          <w:rFonts w:ascii="Times New Roman" w:hAnsi="Times New Roman"/>
          <w:sz w:val="22"/>
          <w:szCs w:val="22"/>
          <w:lang w:eastAsia="zh-CN"/>
        </w:rPr>
      </w:pPr>
    </w:p>
    <w:p w14:paraId="45483CD6" w14:textId="77777777" w:rsidR="005B7036" w:rsidRDefault="005B7036">
      <w:pPr>
        <w:spacing w:after="0" w:line="240" w:lineRule="auto"/>
        <w:rPr>
          <w:iCs/>
          <w:lang w:eastAsia="zh-CN"/>
        </w:rPr>
      </w:pPr>
    </w:p>
    <w:p w14:paraId="7F52AB70" w14:textId="77777777" w:rsidR="005B7036" w:rsidRDefault="0082222C">
      <w:pPr>
        <w:spacing w:after="0" w:line="240" w:lineRule="auto"/>
        <w:rPr>
          <w:lang w:eastAsia="zh-CN"/>
        </w:rPr>
      </w:pPr>
      <w:r>
        <w:rPr>
          <w:highlight w:val="green"/>
          <w:lang w:eastAsia="zh-CN"/>
        </w:rPr>
        <w:t>Text Proposal #7-3B (for 38.211, Section 7.4.3.1) in section 3 of R1-2202503 is endorsed.</w:t>
      </w:r>
    </w:p>
    <w:p w14:paraId="2187F5C1" w14:textId="77777777" w:rsidR="005B7036" w:rsidRDefault="0082222C">
      <w:pPr>
        <w:spacing w:after="0" w:line="240" w:lineRule="auto"/>
      </w:pPr>
      <w:r>
        <w:t>TP# 7-3B for TS38.211</w:t>
      </w:r>
    </w:p>
    <w:tbl>
      <w:tblPr>
        <w:tblStyle w:val="TableGrid"/>
        <w:tblW w:w="0" w:type="auto"/>
        <w:tblLook w:val="04A0" w:firstRow="1" w:lastRow="0" w:firstColumn="1" w:lastColumn="0" w:noHBand="0" w:noVBand="1"/>
      </w:tblPr>
      <w:tblGrid>
        <w:gridCol w:w="9350"/>
      </w:tblGrid>
      <w:tr w:rsidR="005B7036" w14:paraId="008D6A7F" w14:textId="77777777">
        <w:tc>
          <w:tcPr>
            <w:tcW w:w="9350" w:type="dxa"/>
          </w:tcPr>
          <w:p w14:paraId="77EBAF92" w14:textId="77777777" w:rsidR="005B7036" w:rsidRDefault="0082222C">
            <w:pPr>
              <w:pStyle w:val="Heading4"/>
              <w:spacing w:before="0" w:after="0"/>
              <w:outlineLvl w:val="3"/>
              <w:rPr>
                <w:rFonts w:ascii="Times New Roman" w:hAnsi="Times New Roman"/>
              </w:rPr>
            </w:pPr>
            <w:r>
              <w:rPr>
                <w:rFonts w:ascii="Times New Roman" w:hAnsi="Times New Roman"/>
              </w:rPr>
              <w:lastRenderedPageBreak/>
              <w:t>7.4.3.1</w:t>
            </w:r>
            <w:r>
              <w:rPr>
                <w:rFonts w:ascii="Times New Roman" w:hAnsi="Times New Roman"/>
              </w:rPr>
              <w:tab/>
              <w:t>Time-frequency structure of an SS/PBCH block</w:t>
            </w:r>
          </w:p>
          <w:p w14:paraId="27BB78AA" w14:textId="77777777" w:rsidR="005B7036" w:rsidRDefault="0082222C">
            <w:pPr>
              <w:rPr>
                <w:color w:val="FF0000"/>
              </w:rPr>
            </w:pPr>
            <w:r>
              <w:rPr>
                <w:color w:val="FF0000"/>
              </w:rPr>
              <w:t>============= Unchanged Text Omitted =============</w:t>
            </w:r>
          </w:p>
          <w:p w14:paraId="5E10D8B7" w14:textId="77777777" w:rsidR="005B7036" w:rsidRDefault="0082222C">
            <w:pPr>
              <w:pStyle w:val="B1"/>
              <w:spacing w:after="0"/>
            </w:pPr>
            <w:r>
              <w:t>-</w:t>
            </w:r>
            <w:r>
              <w:tab/>
            </w:r>
            <w:r>
              <w:rPr>
                <w:color w:val="C00000"/>
                <w:u w:val="single"/>
              </w:rPr>
              <w:t>For operation with shared spectrum channel access in FR2-2 and f</w:t>
            </w:r>
            <w:r>
              <w:rPr>
                <w:strike/>
                <w:color w:val="C00000"/>
              </w:rPr>
              <w:t>F</w:t>
            </w:r>
            <w:r>
              <w:t xml:space="preserve">or operation without shared spectrum channel access </w:t>
            </w:r>
            <w:r>
              <w:rPr>
                <w:strike/>
                <w:color w:val="C00000"/>
              </w:rPr>
              <w:t>and for operation with shared spectrum channel access in FR2-2</w:t>
            </w:r>
            <w:r>
              <w:t xml:space="preserve">, the 4 least significant bits of </w:t>
            </w:r>
            <w:r>
              <w:rPr>
                <w:position w:val="-10"/>
              </w:rPr>
              <w:object w:dxaOrig="430" w:dyaOrig="290" w14:anchorId="62AFC404">
                <v:shape id="_x0000_i1043" type="#_x0000_t75" style="width:22pt;height:14.5pt" o:ole="">
                  <v:imagedata r:id="rId44" o:title=""/>
                </v:shape>
                <o:OLEObject Type="Embed" ProgID="Equation.3" ShapeID="_x0000_i1043" DrawAspect="Content" ObjectID="_1727169235" r:id="rId45"/>
              </w:object>
            </w:r>
            <w:r>
              <w:t xml:space="preserve"> are given by the higher-layer parameter </w:t>
            </w:r>
            <w:r>
              <w:rPr>
                <w:i/>
              </w:rPr>
              <w:t>ssb-SubcarrierOffset</w:t>
            </w:r>
            <w:r>
              <w:t xml:space="preserve"> and for FR1 the most significant bit of </w:t>
            </w:r>
            <w:r>
              <w:rPr>
                <w:position w:val="-10"/>
              </w:rPr>
              <w:object w:dxaOrig="430" w:dyaOrig="290" w14:anchorId="0BFFC737">
                <v:shape id="_x0000_i1044" type="#_x0000_t75" style="width:22pt;height:14.5pt" o:ole="">
                  <v:imagedata r:id="rId44" o:title=""/>
                </v:shape>
                <o:OLEObject Type="Embed" ProgID="Equation.3" ShapeID="_x0000_i1044" DrawAspect="Content" ObjectID="_1727169236" r:id="rId46"/>
              </w:object>
            </w:r>
            <w:r>
              <w:t xml:space="preserve"> is given by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a</m:t>
                      </m:r>
                    </m:e>
                  </m:acc>
                </m:e>
                <m:sub>
                  <m:acc>
                    <m:accPr>
                      <m:chr m:val="̅"/>
                      <m:ctrlPr>
                        <w:rPr>
                          <w:rFonts w:ascii="Cambria Math" w:hAnsi="Cambria Math"/>
                          <w:i/>
                        </w:rPr>
                      </m:ctrlPr>
                    </m:accPr>
                    <m:e>
                      <m:r>
                        <w:rPr>
                          <w:rFonts w:ascii="Cambria Math" w:hAnsi="Cambria Math"/>
                        </w:rPr>
                        <m:t>A</m:t>
                      </m:r>
                    </m:e>
                  </m:acc>
                  <m:r>
                    <w:rPr>
                      <w:rFonts w:ascii="Cambria Math" w:hAnsi="Cambria Math"/>
                    </w:rPr>
                    <m:t>+5</m:t>
                  </m:r>
                </m:sub>
              </m:sSub>
            </m:oMath>
            <w:r>
              <w:t xml:space="preserve"> in the PBCH payload as defined in clause 7.1.1 of [4, TS 38.212]. </w:t>
            </w:r>
          </w:p>
          <w:p w14:paraId="4756BED8" w14:textId="77777777" w:rsidR="005B7036" w:rsidRDefault="0082222C">
            <w:pPr>
              <w:pStyle w:val="B1"/>
              <w:spacing w:after="0"/>
            </w:pPr>
            <w:r>
              <w:t>-</w:t>
            </w:r>
            <w:r>
              <w:tab/>
              <w:t xml:space="preserve">For operation with shared spectrum channel access in FR1, the 4 least significant bits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oMath>
            <w:r>
              <w:t xml:space="preserve"> are given by the higher-layer parameter </w:t>
            </w:r>
            <w:r>
              <w:rPr>
                <w:i/>
                <w:iCs/>
              </w:rPr>
              <w:t>ssb-SubcarrierOffset</w:t>
            </w:r>
            <w:r>
              <w:t xml:space="preserve"> and the most significant bit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oMath>
            <w:r>
              <w:t xml:space="preserve"> is given by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a</m:t>
                      </m:r>
                    </m:e>
                  </m:acc>
                </m:e>
                <m:sub>
                  <m:acc>
                    <m:accPr>
                      <m:chr m:val="̅"/>
                      <m:ctrlPr>
                        <w:rPr>
                          <w:rFonts w:ascii="Cambria Math" w:hAnsi="Cambria Math"/>
                          <w:i/>
                        </w:rPr>
                      </m:ctrlPr>
                    </m:accPr>
                    <m:e>
                      <m:r>
                        <w:rPr>
                          <w:rFonts w:ascii="Cambria Math" w:hAnsi="Cambria Math"/>
                        </w:rPr>
                        <m:t>A</m:t>
                      </m:r>
                    </m:e>
                  </m:acc>
                  <m:r>
                    <w:rPr>
                      <w:rFonts w:ascii="Cambria Math" w:hAnsi="Cambria Math"/>
                    </w:rPr>
                    <m:t>+5</m:t>
                  </m:r>
                </m:sub>
              </m:sSub>
            </m:oMath>
            <w:r>
              <w:t xml:space="preserve"> in the PBCH payload as defined in clause 7.1.1 of [4, TS 38.212]. If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r>
                <w:rPr>
                  <w:rFonts w:ascii="Cambria Math" w:hAnsi="Cambria Math"/>
                </w:rPr>
                <m:t>≥24</m:t>
              </m:r>
            </m:oMath>
            <w:r>
              <w:t xml:space="preserve">, </w:t>
            </w:r>
            <m:oMath>
              <m:sSub>
                <m:sSubPr>
                  <m:ctrlPr>
                    <w:rPr>
                      <w:rFonts w:ascii="Cambria Math" w:hAnsi="Cambria Math"/>
                      <w:i/>
                    </w:rPr>
                  </m:ctrlPr>
                </m:sSubPr>
                <m:e>
                  <m:r>
                    <w:rPr>
                      <w:rFonts w:ascii="Cambria Math" w:hAnsi="Cambria Math"/>
                    </w:rPr>
                    <m:t>k</m:t>
                  </m:r>
                </m:e>
                <m:sub>
                  <m:r>
                    <m:rPr>
                      <m:nor/>
                    </m:rPr>
                    <m:t>SSB</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oMath>
            <w:r>
              <w:t xml:space="preserve"> ; otherwise, </w:t>
            </w:r>
            <m:oMath>
              <m:sSub>
                <m:sSubPr>
                  <m:ctrlPr>
                    <w:rPr>
                      <w:rFonts w:ascii="Cambria Math" w:hAnsi="Cambria Math"/>
                      <w:i/>
                    </w:rPr>
                  </m:ctrlPr>
                </m:sSubPr>
                <m:e>
                  <m:r>
                    <w:rPr>
                      <w:rFonts w:ascii="Cambria Math" w:hAnsi="Cambria Math"/>
                    </w:rPr>
                    <m:t>k</m:t>
                  </m:r>
                </m:e>
                <m:sub>
                  <m:r>
                    <m:rPr>
                      <m:nor/>
                    </m:rPr>
                    <m:t>SSB</m:t>
                  </m:r>
                </m:sub>
              </m:sSub>
              <m:r>
                <w:rPr>
                  <w:rFonts w:ascii="Cambria Math" w:hAnsi="Cambria Math"/>
                </w:rPr>
                <m:t>=2</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num>
                    <m:den>
                      <m:r>
                        <w:rPr>
                          <w:rFonts w:ascii="Cambria Math" w:hAnsi="Cambria Math"/>
                        </w:rPr>
                        <m:t>2</m:t>
                      </m:r>
                    </m:den>
                  </m:f>
                </m:e>
              </m:d>
            </m:oMath>
            <w:r>
              <w:t xml:space="preserve">, and if </w:t>
            </w:r>
            <w:r>
              <w:rPr>
                <w:i/>
              </w:rPr>
              <w:t>ssb-SubcarrierOffset</w:t>
            </w:r>
            <w:r>
              <w:t xml:space="preserve"> is not provided, </w:t>
            </w:r>
            <m:oMath>
              <m:sSub>
                <m:sSubPr>
                  <m:ctrlPr>
                    <w:rPr>
                      <w:rFonts w:ascii="Cambria Math" w:hAnsi="Cambria Math"/>
                      <w:i/>
                    </w:rPr>
                  </m:ctrlPr>
                </m:sSubPr>
                <m:e>
                  <m:r>
                    <w:rPr>
                      <w:rFonts w:ascii="Cambria Math" w:hAnsi="Cambria Math"/>
                    </w:rPr>
                    <m:t>k</m:t>
                  </m:r>
                </m:e>
                <m:sub>
                  <m:r>
                    <m:rPr>
                      <m:nor/>
                    </m:rPr>
                    <m:t>SSB</m:t>
                  </m:r>
                </m:sub>
              </m:sSub>
            </m:oMath>
            <w:r>
              <w:t xml:space="preserve"> is derived from the frequency difference between the SS/PBCH block and Point A.</w:t>
            </w:r>
          </w:p>
          <w:p w14:paraId="65E4408E" w14:textId="77777777" w:rsidR="005B7036" w:rsidRDefault="0082222C">
            <w:pPr>
              <w:pStyle w:val="B1"/>
              <w:tabs>
                <w:tab w:val="left" w:pos="1008"/>
              </w:tabs>
              <w:spacing w:after="0"/>
              <w:ind w:left="0" w:firstLine="0"/>
              <w:rPr>
                <w:lang w:eastAsia="ja-JP"/>
              </w:rPr>
            </w:pPr>
            <w:r>
              <w:rPr>
                <w:color w:val="FF0000"/>
              </w:rPr>
              <w:t>============= Unchanged Text Omitted =====================</w:t>
            </w:r>
          </w:p>
        </w:tc>
      </w:tr>
    </w:tbl>
    <w:p w14:paraId="4C3B349F" w14:textId="77777777" w:rsidR="005B7036" w:rsidRDefault="005B7036">
      <w:pPr>
        <w:spacing w:after="0" w:line="240" w:lineRule="auto"/>
        <w:rPr>
          <w:b/>
          <w:bCs/>
          <w:lang w:val="en-GB" w:eastAsia="ja-JP"/>
        </w:rPr>
      </w:pPr>
    </w:p>
    <w:p w14:paraId="165E913B" w14:textId="77777777" w:rsidR="005B7036" w:rsidRDefault="005B7036">
      <w:pPr>
        <w:spacing w:after="0" w:line="240" w:lineRule="auto"/>
        <w:rPr>
          <w:iCs/>
          <w:lang w:eastAsia="zh-CN"/>
        </w:rPr>
      </w:pPr>
    </w:p>
    <w:p w14:paraId="44F63EBA" w14:textId="77777777" w:rsidR="005B7036" w:rsidRDefault="0082222C">
      <w:pPr>
        <w:spacing w:after="0" w:line="240" w:lineRule="auto"/>
        <w:rPr>
          <w:lang w:eastAsia="zh-CN"/>
        </w:rPr>
      </w:pPr>
      <w:r>
        <w:rPr>
          <w:highlight w:val="green"/>
          <w:lang w:eastAsia="zh-CN"/>
        </w:rPr>
        <w:t>Text Proposal #7-4B (for 38.213, Section 13) in section 3 of R1-2202503 is endorsed.</w:t>
      </w:r>
    </w:p>
    <w:p w14:paraId="35D14B8C" w14:textId="77777777" w:rsidR="005B7036" w:rsidRDefault="0082222C">
      <w:pPr>
        <w:spacing w:after="0" w:line="240" w:lineRule="auto"/>
      </w:pPr>
      <w:r>
        <w:t>TP# 7-4B for TS38.213</w:t>
      </w:r>
    </w:p>
    <w:tbl>
      <w:tblPr>
        <w:tblStyle w:val="TableGrid"/>
        <w:tblW w:w="0" w:type="auto"/>
        <w:tblLook w:val="04A0" w:firstRow="1" w:lastRow="0" w:firstColumn="1" w:lastColumn="0" w:noHBand="0" w:noVBand="1"/>
      </w:tblPr>
      <w:tblGrid>
        <w:gridCol w:w="9350"/>
      </w:tblGrid>
      <w:tr w:rsidR="005B7036" w14:paraId="6DB91C0D" w14:textId="77777777">
        <w:tc>
          <w:tcPr>
            <w:tcW w:w="9350" w:type="dxa"/>
          </w:tcPr>
          <w:p w14:paraId="394C1BDE" w14:textId="77777777" w:rsidR="005B7036" w:rsidRDefault="0082222C">
            <w:pPr>
              <w:pStyle w:val="B1"/>
              <w:spacing w:after="0"/>
              <w:ind w:left="0" w:firstLine="0"/>
              <w:rPr>
                <w:sz w:val="36"/>
                <w:szCs w:val="36"/>
                <w:lang w:eastAsia="ja-JP"/>
              </w:rPr>
            </w:pPr>
            <w:r>
              <w:rPr>
                <w:sz w:val="36"/>
                <w:szCs w:val="36"/>
                <w:lang w:eastAsia="zh-CN"/>
              </w:rPr>
              <w:t xml:space="preserve">13 </w:t>
            </w:r>
            <w:r>
              <w:rPr>
                <w:sz w:val="36"/>
                <w:szCs w:val="36"/>
                <w:lang w:eastAsia="zh-CN"/>
              </w:rPr>
              <w:tab/>
            </w:r>
            <w:r>
              <w:rPr>
                <w:sz w:val="36"/>
                <w:szCs w:val="36"/>
                <w:lang w:eastAsia="ja-JP"/>
              </w:rPr>
              <w:t>UE procedure for monitoring Type0-PDCCH CSS sets</w:t>
            </w:r>
          </w:p>
          <w:p w14:paraId="37D5DD9A" w14:textId="77777777" w:rsidR="005B7036" w:rsidRDefault="0082222C">
            <w:pPr>
              <w:rPr>
                <w:color w:val="FF0000"/>
              </w:rPr>
            </w:pPr>
            <w:r>
              <w:rPr>
                <w:color w:val="FF0000"/>
              </w:rPr>
              <w:t>============= Unchanged Text Omitted =============</w:t>
            </w:r>
          </w:p>
          <w:p w14:paraId="22A34180" w14:textId="77777777" w:rsidR="005B7036" w:rsidRDefault="0082222C">
            <w:r>
              <w:rPr>
                <w:color w:val="C00000"/>
                <w:u w:val="single"/>
              </w:rPr>
              <w:t>For operation with shared spectrum channel access in FR2-2 and f</w:t>
            </w:r>
            <w:r>
              <w:rPr>
                <w:strike/>
                <w:color w:val="C00000"/>
              </w:rPr>
              <w:t>F</w:t>
            </w:r>
            <w:r>
              <w:t xml:space="preserve">or operation without shared spectrum channel access </w:t>
            </w:r>
            <w:r>
              <w:rPr>
                <w:strike/>
                <w:color w:val="C00000"/>
              </w:rPr>
              <w:t>and for operation with shared spectrum channel access in FR2-2</w:t>
            </w:r>
            <w:r>
              <w:t>, a UE assumes that the offset in Tables 13-1 through 13-10C is defined with respect to the SCS of the CORESET for Type0-PDCCH CSS set</w:t>
            </w:r>
            <w:r>
              <w:rPr>
                <w:iCs/>
              </w:rPr>
              <w:t xml:space="preserve"> </w:t>
            </w:r>
            <w:r>
              <w:t xml:space="preserve">from the smallest RB index of the CORESET for Type0-PDCCH CSS set to the smallest RB index of the common RB overlapping with the first RB of the corresponding SS/PBCH block. The SCS of the CORESET for Type0-PDCCH CSS set is provided by </w:t>
            </w:r>
            <w:r>
              <w:rPr>
                <w:i/>
                <w:iCs/>
              </w:rPr>
              <w:t>subCarrierSpacingCommon</w:t>
            </w:r>
            <w:r>
              <w:rPr>
                <w:iCs/>
              </w:rPr>
              <w:t xml:space="preserve"> for FR1 and FR2-1 and same as the SCS of the corresponding SS/PBCH block for FR2-2. </w:t>
            </w:r>
            <w:r>
              <w:t xml:space="preserve">In Tables 13-7, 13-8, and 13-10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w:r>
              <w:t xml:space="preserve"> is defined in [4, TS 38.211]. </w:t>
            </w:r>
          </w:p>
          <w:p w14:paraId="6C149C32" w14:textId="77777777" w:rsidR="005B7036" w:rsidRDefault="0082222C">
            <w:pPr>
              <w:pStyle w:val="B1"/>
              <w:tabs>
                <w:tab w:val="left" w:pos="1008"/>
              </w:tabs>
              <w:spacing w:after="0"/>
              <w:ind w:left="0" w:firstLine="0"/>
              <w:rPr>
                <w:lang w:eastAsia="ja-JP"/>
              </w:rPr>
            </w:pPr>
            <w:r>
              <w:rPr>
                <w:color w:val="FF0000"/>
              </w:rPr>
              <w:t>============= Unchanged Text Omitted =====================</w:t>
            </w:r>
          </w:p>
        </w:tc>
      </w:tr>
    </w:tbl>
    <w:p w14:paraId="71762285" w14:textId="77777777" w:rsidR="005B7036" w:rsidRDefault="005B7036">
      <w:pPr>
        <w:pStyle w:val="BodyText"/>
        <w:spacing w:after="0"/>
        <w:rPr>
          <w:rFonts w:ascii="Times New Roman" w:eastAsiaTheme="minorEastAsia" w:hAnsi="Times New Roman"/>
          <w:sz w:val="22"/>
          <w:szCs w:val="22"/>
          <w:lang w:eastAsia="ko-KR"/>
        </w:rPr>
      </w:pPr>
    </w:p>
    <w:p w14:paraId="5C1735A3" w14:textId="77777777" w:rsidR="005B7036" w:rsidRDefault="0082222C">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#109-e</w:t>
      </w:r>
    </w:p>
    <w:p w14:paraId="017188A8" w14:textId="77777777" w:rsidR="005B7036" w:rsidRDefault="0082222C">
      <w:pPr>
        <w:spacing w:after="0" w:line="240" w:lineRule="auto"/>
        <w:rPr>
          <w:lang w:eastAsia="zh-CN"/>
        </w:rPr>
      </w:pPr>
      <w:r>
        <w:rPr>
          <w:lang w:eastAsia="zh-CN"/>
        </w:rPr>
        <w:t>R1-2205380</w:t>
      </w:r>
      <w:r>
        <w:rPr>
          <w:lang w:eastAsia="zh-CN"/>
        </w:rPr>
        <w:tab/>
        <w:t>LS to RAN2 on RRC parameter update for NR up to 71GHz</w:t>
      </w:r>
      <w:r>
        <w:rPr>
          <w:lang w:eastAsia="zh-CN"/>
        </w:rPr>
        <w:tab/>
        <w:t>RAN1, Qualcomm</w:t>
      </w:r>
    </w:p>
    <w:p w14:paraId="7B9451B8" w14:textId="77777777" w:rsidR="005B7036" w:rsidRDefault="0082222C">
      <w:pPr>
        <w:spacing w:after="0" w:line="240" w:lineRule="auto"/>
        <w:rPr>
          <w:lang w:eastAsia="zh-CN"/>
        </w:rPr>
      </w:pPr>
      <w:r>
        <w:rPr>
          <w:lang w:eastAsia="zh-CN"/>
        </w:rPr>
        <w:t xml:space="preserve">Final LS is endorsed in </w:t>
      </w:r>
      <w:r>
        <w:rPr>
          <w:highlight w:val="green"/>
          <w:lang w:eastAsia="zh-CN"/>
        </w:rPr>
        <w:t>R1-2205380</w:t>
      </w:r>
      <w:r>
        <w:rPr>
          <w:lang w:eastAsia="zh-CN"/>
        </w:rPr>
        <w:t>.</w:t>
      </w:r>
    </w:p>
    <w:p w14:paraId="041004FF" w14:textId="77777777" w:rsidR="005B7036" w:rsidRDefault="005B7036">
      <w:pPr>
        <w:spacing w:after="0" w:line="240" w:lineRule="auto"/>
        <w:rPr>
          <w:lang w:eastAsia="zh-CN"/>
        </w:rPr>
      </w:pPr>
    </w:p>
    <w:p w14:paraId="759C611B" w14:textId="77777777" w:rsidR="005B7036" w:rsidRDefault="0082222C">
      <w:pPr>
        <w:spacing w:after="0" w:line="240" w:lineRule="auto"/>
        <w:rPr>
          <w:b/>
          <w:bCs/>
        </w:rPr>
      </w:pPr>
      <w:r>
        <w:rPr>
          <w:b/>
          <w:bCs/>
          <w:highlight w:val="green"/>
        </w:rPr>
        <w:t>Agreement:</w:t>
      </w:r>
    </w:p>
    <w:p w14:paraId="0B464B0A" w14:textId="77777777" w:rsidR="005B7036" w:rsidRDefault="0082222C">
      <w:pPr>
        <w:pStyle w:val="ListParagraph"/>
        <w:numPr>
          <w:ilvl w:val="0"/>
          <w:numId w:val="17"/>
        </w:numPr>
        <w:spacing w:line="240" w:lineRule="auto"/>
      </w:pPr>
      <w:r>
        <w:t>Text Proposal #1-1 (for TS38.213 v17.1.0, clause 13) in section 3 of R1-2205138 is endorsed, without the empty row.</w:t>
      </w:r>
    </w:p>
    <w:p w14:paraId="22B9666C" w14:textId="77777777" w:rsidR="005B7036" w:rsidRDefault="0082222C">
      <w:pPr>
        <w:rPr>
          <w:b/>
          <w:bCs/>
        </w:rPr>
      </w:pPr>
      <w:r>
        <w:rPr>
          <w:b/>
          <w:bCs/>
        </w:rPr>
        <w:t>TP #1-1 (TS38.213)</w:t>
      </w:r>
    </w:p>
    <w:tbl>
      <w:tblPr>
        <w:tblStyle w:val="TableGrid"/>
        <w:tblW w:w="0" w:type="auto"/>
        <w:tblLook w:val="04A0" w:firstRow="1" w:lastRow="0" w:firstColumn="1" w:lastColumn="0" w:noHBand="0" w:noVBand="1"/>
      </w:tblPr>
      <w:tblGrid>
        <w:gridCol w:w="9350"/>
      </w:tblGrid>
      <w:tr w:rsidR="005B7036" w14:paraId="3F857684" w14:textId="77777777">
        <w:trPr>
          <w:trHeight w:val="60"/>
        </w:trPr>
        <w:tc>
          <w:tcPr>
            <w:tcW w:w="9350" w:type="dxa"/>
          </w:tcPr>
          <w:p w14:paraId="3D9B0205" w14:textId="77777777" w:rsidR="005B7036" w:rsidRDefault="0082222C">
            <w:pPr>
              <w:ind w:left="880"/>
              <w:rPr>
                <w:b/>
                <w:bCs/>
                <w:color w:val="0070C0"/>
                <w:sz w:val="22"/>
                <w:szCs w:val="22"/>
              </w:rPr>
            </w:pPr>
            <w:r>
              <w:rPr>
                <w:b/>
                <w:bCs/>
                <w:color w:val="0070C0"/>
                <w:sz w:val="22"/>
                <w:szCs w:val="22"/>
              </w:rPr>
              <w:t>Reasons for change:</w:t>
            </w:r>
          </w:p>
          <w:p w14:paraId="7EA949E9" w14:textId="77777777" w:rsidR="005B7036" w:rsidRDefault="0082222C">
            <w:pPr>
              <w:ind w:left="880"/>
              <w:rPr>
                <w:sz w:val="22"/>
                <w:szCs w:val="22"/>
              </w:rPr>
            </w:pPr>
            <w:r>
              <w:rPr>
                <w:sz w:val="22"/>
                <w:szCs w:val="22"/>
              </w:rPr>
              <w:t>The specification is missing additional SSB and CORESET RB offset for FR2-2 when using 96 RB CORESET.</w:t>
            </w:r>
          </w:p>
        </w:tc>
      </w:tr>
      <w:tr w:rsidR="005B7036" w14:paraId="548CD509" w14:textId="77777777">
        <w:trPr>
          <w:trHeight w:val="60"/>
        </w:trPr>
        <w:tc>
          <w:tcPr>
            <w:tcW w:w="9350" w:type="dxa"/>
          </w:tcPr>
          <w:p w14:paraId="7E207DFE" w14:textId="77777777" w:rsidR="005B7036" w:rsidRDefault="0082222C">
            <w:pPr>
              <w:ind w:left="880"/>
              <w:rPr>
                <w:b/>
                <w:bCs/>
                <w:color w:val="0070C0"/>
                <w:sz w:val="22"/>
                <w:szCs w:val="22"/>
              </w:rPr>
            </w:pPr>
            <w:r>
              <w:rPr>
                <w:b/>
                <w:bCs/>
                <w:color w:val="0070C0"/>
                <w:sz w:val="22"/>
                <w:szCs w:val="22"/>
              </w:rPr>
              <w:lastRenderedPageBreak/>
              <w:t>Summary of change:</w:t>
            </w:r>
          </w:p>
          <w:p w14:paraId="3F8E6386" w14:textId="77777777" w:rsidR="005B7036" w:rsidRDefault="0082222C">
            <w:pPr>
              <w:ind w:left="880"/>
              <w:rPr>
                <w:sz w:val="22"/>
                <w:szCs w:val="22"/>
              </w:rPr>
            </w:pPr>
            <w:r>
              <w:rPr>
                <w:sz w:val="22"/>
                <w:szCs w:val="22"/>
              </w:rPr>
              <w:t>Add 76 RB offset for 96 RB CORESET with SSB/CORESET multiplexing pattern 1.</w:t>
            </w:r>
          </w:p>
        </w:tc>
      </w:tr>
      <w:tr w:rsidR="005B7036" w14:paraId="2347B297" w14:textId="77777777">
        <w:trPr>
          <w:trHeight w:val="60"/>
        </w:trPr>
        <w:tc>
          <w:tcPr>
            <w:tcW w:w="9350" w:type="dxa"/>
          </w:tcPr>
          <w:p w14:paraId="39D58D71" w14:textId="77777777" w:rsidR="005B7036" w:rsidRDefault="0082222C">
            <w:pPr>
              <w:ind w:left="880"/>
              <w:rPr>
                <w:b/>
                <w:bCs/>
                <w:color w:val="0070C0"/>
                <w:sz w:val="22"/>
                <w:szCs w:val="22"/>
              </w:rPr>
            </w:pPr>
            <w:r>
              <w:rPr>
                <w:b/>
                <w:bCs/>
                <w:color w:val="0070C0"/>
                <w:sz w:val="22"/>
                <w:szCs w:val="22"/>
              </w:rPr>
              <w:t>Consequence if not approved:</w:t>
            </w:r>
          </w:p>
          <w:p w14:paraId="509FF35A" w14:textId="77777777" w:rsidR="005B7036" w:rsidRDefault="0082222C">
            <w:pPr>
              <w:ind w:left="880"/>
              <w:rPr>
                <w:sz w:val="22"/>
                <w:szCs w:val="22"/>
              </w:rPr>
            </w:pPr>
            <w:r>
              <w:rPr>
                <w:sz w:val="22"/>
                <w:szCs w:val="22"/>
              </w:rPr>
              <w:t>Unable to support 96 RB CORESET for some channel location deployments in FR2-2</w:t>
            </w:r>
          </w:p>
        </w:tc>
      </w:tr>
      <w:tr w:rsidR="005B7036" w14:paraId="5DF9BCAC" w14:textId="77777777">
        <w:trPr>
          <w:trHeight w:val="620"/>
        </w:trPr>
        <w:tc>
          <w:tcPr>
            <w:tcW w:w="9350" w:type="dxa"/>
          </w:tcPr>
          <w:p w14:paraId="109B1E1B" w14:textId="77777777" w:rsidR="005B7036" w:rsidRDefault="0082222C">
            <w:pPr>
              <w:pStyle w:val="B1"/>
              <w:spacing w:after="0"/>
              <w:ind w:left="880" w:firstLine="0"/>
              <w:rPr>
                <w:lang w:eastAsia="ja-JP"/>
              </w:rPr>
            </w:pPr>
            <w:r>
              <w:rPr>
                <w:lang w:eastAsia="zh-CN"/>
              </w:rPr>
              <w:t xml:space="preserve">13 </w:t>
            </w:r>
            <w:r>
              <w:rPr>
                <w:lang w:eastAsia="zh-CN"/>
              </w:rPr>
              <w:tab/>
            </w:r>
            <w:r>
              <w:rPr>
                <w:lang w:eastAsia="ja-JP"/>
              </w:rPr>
              <w:t>UE procedure for monitoring Type0-PDCCH CSS sets</w:t>
            </w:r>
          </w:p>
          <w:p w14:paraId="29DE9DB8" w14:textId="77777777" w:rsidR="005B7036" w:rsidRDefault="0082222C">
            <w:pPr>
              <w:ind w:left="880"/>
              <w:rPr>
                <w:color w:val="FF0000"/>
                <w:sz w:val="22"/>
                <w:szCs w:val="22"/>
              </w:rPr>
            </w:pPr>
            <w:r>
              <w:rPr>
                <w:color w:val="FF0000"/>
                <w:sz w:val="22"/>
                <w:szCs w:val="22"/>
              </w:rPr>
              <w:t>============== Unchanged Text Omitted ==============</w:t>
            </w:r>
          </w:p>
          <w:p w14:paraId="5C556040" w14:textId="77777777" w:rsidR="005B7036" w:rsidRDefault="0082222C">
            <w:pPr>
              <w:pStyle w:val="TH"/>
              <w:spacing w:before="0" w:after="0"/>
              <w:ind w:left="880"/>
              <w:rPr>
                <w:rFonts w:ascii="Times New Roman" w:hAnsi="Times New Roman"/>
              </w:rPr>
            </w:pPr>
            <w:r>
              <w:rPr>
                <w:rFonts w:ascii="Times New Roman" w:hAnsi="Times New Roman"/>
              </w:rPr>
              <w:t>Table 13-10A: Set of resource blocks and slot symbols of CORESET for Type0-PDCCH search space set when {SS/PBCH block, PDCCH} SCS is {120, 120} kHz, {480, 480} kHz, or {960, 960} kHz for FR2-2</w:t>
            </w:r>
          </w:p>
          <w:tbl>
            <w:tblPr>
              <w:tblW w:w="0" w:type="auto"/>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3227"/>
              <w:gridCol w:w="1508"/>
              <w:gridCol w:w="1782"/>
              <w:gridCol w:w="1415"/>
            </w:tblGrid>
            <w:tr w:rsidR="005B7036" w14:paraId="1315BDE4" w14:textId="77777777">
              <w:trPr>
                <w:cantSplit/>
                <w:trHeight w:val="526"/>
              </w:trPr>
              <w:tc>
                <w:tcPr>
                  <w:tcW w:w="777" w:type="dxa"/>
                  <w:tcBorders>
                    <w:top w:val="single" w:sz="4" w:space="0" w:color="auto"/>
                    <w:left w:val="single" w:sz="4" w:space="0" w:color="auto"/>
                    <w:bottom w:val="double" w:sz="4" w:space="0" w:color="auto"/>
                    <w:right w:val="double" w:sz="4" w:space="0" w:color="auto"/>
                  </w:tcBorders>
                  <w:shd w:val="clear" w:color="auto" w:fill="E0E0E0"/>
                  <w:vAlign w:val="center"/>
                </w:tcPr>
                <w:p w14:paraId="525A713C" w14:textId="77777777" w:rsidR="005B7036" w:rsidRDefault="0082222C">
                  <w:pPr>
                    <w:pStyle w:val="TAH"/>
                    <w:rPr>
                      <w:rFonts w:ascii="Times New Roman" w:hAnsi="Times New Roman"/>
                      <w:bCs/>
                      <w:sz w:val="22"/>
                    </w:rPr>
                  </w:pPr>
                  <w:r>
                    <w:rPr>
                      <w:rFonts w:ascii="Times New Roman" w:hAnsi="Times New Roman"/>
                      <w:bCs/>
                      <w:sz w:val="22"/>
                    </w:rPr>
                    <w:t>Index</w:t>
                  </w:r>
                </w:p>
              </w:tc>
              <w:tc>
                <w:tcPr>
                  <w:tcW w:w="3227" w:type="dxa"/>
                  <w:tcBorders>
                    <w:top w:val="single" w:sz="4" w:space="0" w:color="auto"/>
                    <w:left w:val="double" w:sz="4" w:space="0" w:color="auto"/>
                    <w:bottom w:val="double" w:sz="4" w:space="0" w:color="auto"/>
                    <w:right w:val="single" w:sz="4" w:space="0" w:color="auto"/>
                  </w:tcBorders>
                  <w:shd w:val="clear" w:color="auto" w:fill="E0E0E0"/>
                  <w:vAlign w:val="center"/>
                </w:tcPr>
                <w:p w14:paraId="72B6D98B" w14:textId="77777777" w:rsidR="005B7036" w:rsidRDefault="0082222C">
                  <w:pPr>
                    <w:pStyle w:val="TAH"/>
                    <w:rPr>
                      <w:rFonts w:ascii="Times New Roman" w:hAnsi="Times New Roman"/>
                      <w:bCs/>
                      <w:sz w:val="22"/>
                    </w:rPr>
                  </w:pPr>
                  <w:r>
                    <w:rPr>
                      <w:rFonts w:ascii="Times New Roman" w:hAnsi="Times New Roman"/>
                      <w:kern w:val="24"/>
                      <w:sz w:val="22"/>
                    </w:rPr>
                    <w:t xml:space="preserve">SS/PBCH block and CORESET multiplexing pattern </w:t>
                  </w:r>
                </w:p>
              </w:tc>
              <w:tc>
                <w:tcPr>
                  <w:tcW w:w="1508" w:type="dxa"/>
                  <w:tcBorders>
                    <w:top w:val="single" w:sz="4" w:space="0" w:color="auto"/>
                    <w:left w:val="single" w:sz="4" w:space="0" w:color="auto"/>
                    <w:bottom w:val="double" w:sz="4" w:space="0" w:color="auto"/>
                    <w:right w:val="single" w:sz="4" w:space="0" w:color="auto"/>
                  </w:tcBorders>
                  <w:shd w:val="clear" w:color="auto" w:fill="E0E0E0"/>
                  <w:vAlign w:val="center"/>
                </w:tcPr>
                <w:p w14:paraId="6BC4A606" w14:textId="77777777" w:rsidR="005B7036" w:rsidRDefault="0082222C">
                  <w:pPr>
                    <w:pStyle w:val="TAH"/>
                    <w:rPr>
                      <w:rFonts w:ascii="Times New Roman" w:hAnsi="Times New Roman"/>
                      <w:bCs/>
                      <w:sz w:val="22"/>
                    </w:rPr>
                  </w:pPr>
                  <w:r>
                    <w:rPr>
                      <w:rFonts w:ascii="Times New Roman" w:hAnsi="Times New Roman"/>
                      <w:kern w:val="24"/>
                      <w:sz w:val="22"/>
                    </w:rPr>
                    <w:t xml:space="preserve">Number of RBs </w:t>
                  </w:r>
                  <m:oMath>
                    <m:sSubSup>
                      <m:sSubSupPr>
                        <m:ctrlPr>
                          <w:rPr>
                            <w:rFonts w:ascii="Cambria Math" w:hAnsi="Cambria Math"/>
                            <w:i/>
                            <w:sz w:val="22"/>
                          </w:rPr>
                        </m:ctrlPr>
                      </m:sSubSupPr>
                      <m:e>
                        <m:r>
                          <m:rPr>
                            <m:sty m:val="bi"/>
                          </m:rPr>
                          <w:rPr>
                            <w:rFonts w:ascii="Cambria Math" w:hAnsi="Cambria Math"/>
                            <w:sz w:val="22"/>
                          </w:rPr>
                          <m:t>N</m:t>
                        </m:r>
                      </m:e>
                      <m:sub>
                        <m:r>
                          <m:rPr>
                            <m:nor/>
                          </m:rPr>
                          <w:rPr>
                            <w:rFonts w:ascii="Times New Roman" w:hAnsi="Times New Roman"/>
                            <w:b w:val="0"/>
                            <w:sz w:val="22"/>
                          </w:rPr>
                          <m:t>RB</m:t>
                        </m:r>
                        <m:ctrlPr>
                          <w:rPr>
                            <w:rFonts w:ascii="Cambria Math" w:hAnsi="Cambria Math"/>
                            <w:sz w:val="22"/>
                          </w:rPr>
                        </m:ctrlPr>
                      </m:sub>
                      <m:sup>
                        <m:r>
                          <m:rPr>
                            <m:nor/>
                          </m:rPr>
                          <w:rPr>
                            <w:rFonts w:ascii="Times New Roman" w:hAnsi="Times New Roman"/>
                            <w:b w:val="0"/>
                            <w:sz w:val="22"/>
                          </w:rPr>
                          <m:t>CORESET</m:t>
                        </m:r>
                        <m:ctrlPr>
                          <w:rPr>
                            <w:rFonts w:ascii="Cambria Math" w:hAnsi="Cambria Math"/>
                            <w:sz w:val="22"/>
                          </w:rPr>
                        </m:ctrlPr>
                      </m:sup>
                    </m:sSubSup>
                  </m:oMath>
                </w:p>
              </w:tc>
              <w:tc>
                <w:tcPr>
                  <w:tcW w:w="1782" w:type="dxa"/>
                  <w:tcBorders>
                    <w:top w:val="single" w:sz="4" w:space="0" w:color="auto"/>
                    <w:left w:val="single" w:sz="4" w:space="0" w:color="auto"/>
                    <w:bottom w:val="double" w:sz="4" w:space="0" w:color="auto"/>
                    <w:right w:val="single" w:sz="4" w:space="0" w:color="auto"/>
                  </w:tcBorders>
                  <w:shd w:val="clear" w:color="auto" w:fill="E0E0E0"/>
                  <w:vAlign w:val="center"/>
                </w:tcPr>
                <w:p w14:paraId="7222302F" w14:textId="77777777" w:rsidR="005B7036" w:rsidRDefault="0082222C">
                  <w:pPr>
                    <w:pStyle w:val="TAH"/>
                    <w:rPr>
                      <w:rFonts w:ascii="Times New Roman" w:hAnsi="Times New Roman"/>
                      <w:bCs/>
                      <w:iCs/>
                      <w:sz w:val="22"/>
                    </w:rPr>
                  </w:pPr>
                  <w:r>
                    <w:rPr>
                      <w:rFonts w:ascii="Times New Roman" w:hAnsi="Times New Roman"/>
                      <w:kern w:val="24"/>
                      <w:sz w:val="22"/>
                    </w:rPr>
                    <w:t xml:space="preserve">Number of Symbols </w:t>
                  </w:r>
                  <m:oMath>
                    <m:sSubSup>
                      <m:sSubSupPr>
                        <m:ctrlPr>
                          <w:rPr>
                            <w:rFonts w:ascii="Cambria Math" w:hAnsi="Cambria Math"/>
                            <w:i/>
                            <w:sz w:val="22"/>
                          </w:rPr>
                        </m:ctrlPr>
                      </m:sSubSupPr>
                      <m:e>
                        <m:r>
                          <m:rPr>
                            <m:sty m:val="bi"/>
                          </m:rPr>
                          <w:rPr>
                            <w:rFonts w:ascii="Cambria Math" w:hAnsi="Cambria Math"/>
                            <w:sz w:val="22"/>
                          </w:rPr>
                          <m:t>N</m:t>
                        </m:r>
                      </m:e>
                      <m:sub>
                        <m:r>
                          <m:rPr>
                            <m:nor/>
                          </m:rPr>
                          <w:rPr>
                            <w:rFonts w:ascii="Times New Roman" w:hAnsi="Times New Roman"/>
                            <w:b w:val="0"/>
                            <w:sz w:val="22"/>
                          </w:rPr>
                          <m:t>symb</m:t>
                        </m:r>
                        <m:ctrlPr>
                          <w:rPr>
                            <w:rFonts w:ascii="Cambria Math" w:hAnsi="Cambria Math"/>
                            <w:sz w:val="22"/>
                          </w:rPr>
                        </m:ctrlPr>
                      </m:sub>
                      <m:sup>
                        <m:r>
                          <m:rPr>
                            <m:nor/>
                          </m:rPr>
                          <w:rPr>
                            <w:rFonts w:ascii="Times New Roman" w:hAnsi="Times New Roman"/>
                            <w:b w:val="0"/>
                            <w:sz w:val="22"/>
                          </w:rPr>
                          <m:t>CORESET</m:t>
                        </m:r>
                        <m:ctrlPr>
                          <w:rPr>
                            <w:rFonts w:ascii="Cambria Math" w:hAnsi="Cambria Math"/>
                            <w:sz w:val="22"/>
                          </w:rPr>
                        </m:ctrlPr>
                      </m:sup>
                    </m:sSubSup>
                  </m:oMath>
                </w:p>
              </w:tc>
              <w:tc>
                <w:tcPr>
                  <w:tcW w:w="1415" w:type="dxa"/>
                  <w:tcBorders>
                    <w:top w:val="single" w:sz="4" w:space="0" w:color="auto"/>
                    <w:left w:val="single" w:sz="4" w:space="0" w:color="auto"/>
                    <w:bottom w:val="double" w:sz="4" w:space="0" w:color="auto"/>
                    <w:right w:val="single" w:sz="4" w:space="0" w:color="auto"/>
                  </w:tcBorders>
                  <w:shd w:val="clear" w:color="auto" w:fill="E0E0E0"/>
                  <w:vAlign w:val="center"/>
                </w:tcPr>
                <w:p w14:paraId="249F6C98" w14:textId="77777777" w:rsidR="005B7036" w:rsidRDefault="0082222C">
                  <w:pPr>
                    <w:pStyle w:val="TAH"/>
                    <w:rPr>
                      <w:rFonts w:ascii="Times New Roman" w:hAnsi="Times New Roman"/>
                      <w:bCs/>
                      <w:sz w:val="22"/>
                    </w:rPr>
                  </w:pPr>
                  <w:r>
                    <w:rPr>
                      <w:rFonts w:ascii="Times New Roman" w:hAnsi="Times New Roman"/>
                      <w:kern w:val="24"/>
                      <w:sz w:val="22"/>
                    </w:rPr>
                    <w:t xml:space="preserve">Offset (RBs) </w:t>
                  </w:r>
                </w:p>
              </w:tc>
            </w:tr>
            <w:tr w:rsidR="005B7036" w14:paraId="17A48E76" w14:textId="77777777">
              <w:trPr>
                <w:cantSplit/>
                <w:trHeight w:val="235"/>
              </w:trPr>
              <w:tc>
                <w:tcPr>
                  <w:tcW w:w="777" w:type="dxa"/>
                  <w:tcBorders>
                    <w:top w:val="double" w:sz="4" w:space="0" w:color="auto"/>
                    <w:left w:val="single" w:sz="4" w:space="0" w:color="auto"/>
                    <w:bottom w:val="single" w:sz="4" w:space="0" w:color="auto"/>
                    <w:right w:val="double" w:sz="4" w:space="0" w:color="auto"/>
                  </w:tcBorders>
                  <w:vAlign w:val="center"/>
                </w:tcPr>
                <w:p w14:paraId="44228FEC" w14:textId="77777777" w:rsidR="005B7036" w:rsidRDefault="0082222C">
                  <w:pPr>
                    <w:pStyle w:val="TAC"/>
                    <w:rPr>
                      <w:sz w:val="22"/>
                      <w:lang w:eastAsia="en-GB"/>
                    </w:rPr>
                  </w:pPr>
                  <w:r>
                    <w:rPr>
                      <w:sz w:val="22"/>
                      <w:lang w:eastAsia="en-GB"/>
                    </w:rPr>
                    <w:t>0</w:t>
                  </w:r>
                </w:p>
              </w:tc>
              <w:tc>
                <w:tcPr>
                  <w:tcW w:w="3227" w:type="dxa"/>
                  <w:tcBorders>
                    <w:top w:val="double" w:sz="4" w:space="0" w:color="auto"/>
                    <w:left w:val="double" w:sz="4" w:space="0" w:color="auto"/>
                    <w:bottom w:val="single" w:sz="4" w:space="0" w:color="auto"/>
                    <w:right w:val="single" w:sz="4" w:space="0" w:color="auto"/>
                  </w:tcBorders>
                  <w:vAlign w:val="center"/>
                </w:tcPr>
                <w:p w14:paraId="7CF81E22" w14:textId="77777777" w:rsidR="005B7036" w:rsidRDefault="0082222C">
                  <w:pPr>
                    <w:pStyle w:val="TAC"/>
                    <w:rPr>
                      <w:sz w:val="22"/>
                      <w:lang w:eastAsia="en-GB"/>
                    </w:rPr>
                  </w:pPr>
                  <w:r>
                    <w:rPr>
                      <w:kern w:val="24"/>
                      <w:sz w:val="22"/>
                      <w:lang w:eastAsia="en-GB"/>
                    </w:rPr>
                    <w:t xml:space="preserve">1 </w:t>
                  </w:r>
                </w:p>
              </w:tc>
              <w:tc>
                <w:tcPr>
                  <w:tcW w:w="1508" w:type="dxa"/>
                  <w:tcBorders>
                    <w:top w:val="double" w:sz="4" w:space="0" w:color="auto"/>
                    <w:left w:val="single" w:sz="4" w:space="0" w:color="auto"/>
                    <w:bottom w:val="single" w:sz="4" w:space="0" w:color="auto"/>
                    <w:right w:val="single" w:sz="4" w:space="0" w:color="auto"/>
                  </w:tcBorders>
                  <w:vAlign w:val="center"/>
                </w:tcPr>
                <w:p w14:paraId="55A8F08B" w14:textId="77777777" w:rsidR="005B7036" w:rsidRDefault="0082222C">
                  <w:pPr>
                    <w:pStyle w:val="TAC"/>
                    <w:rPr>
                      <w:sz w:val="22"/>
                      <w:lang w:eastAsia="en-GB"/>
                    </w:rPr>
                  </w:pPr>
                  <w:r>
                    <w:rPr>
                      <w:kern w:val="24"/>
                      <w:sz w:val="22"/>
                      <w:lang w:eastAsia="en-GB"/>
                    </w:rPr>
                    <w:t>24</w:t>
                  </w:r>
                </w:p>
              </w:tc>
              <w:tc>
                <w:tcPr>
                  <w:tcW w:w="1782" w:type="dxa"/>
                  <w:tcBorders>
                    <w:top w:val="double" w:sz="4" w:space="0" w:color="auto"/>
                    <w:left w:val="single" w:sz="4" w:space="0" w:color="auto"/>
                    <w:bottom w:val="single" w:sz="4" w:space="0" w:color="auto"/>
                    <w:right w:val="single" w:sz="4" w:space="0" w:color="auto"/>
                  </w:tcBorders>
                  <w:vAlign w:val="center"/>
                </w:tcPr>
                <w:p w14:paraId="4D20D771" w14:textId="77777777" w:rsidR="005B7036" w:rsidRDefault="0082222C">
                  <w:pPr>
                    <w:pStyle w:val="TAC"/>
                    <w:rPr>
                      <w:sz w:val="22"/>
                      <w:lang w:eastAsia="en-GB"/>
                    </w:rPr>
                  </w:pPr>
                  <w:r>
                    <w:rPr>
                      <w:kern w:val="24"/>
                      <w:sz w:val="22"/>
                      <w:lang w:eastAsia="en-GB"/>
                    </w:rPr>
                    <w:t>2</w:t>
                  </w:r>
                </w:p>
              </w:tc>
              <w:tc>
                <w:tcPr>
                  <w:tcW w:w="1415" w:type="dxa"/>
                  <w:tcBorders>
                    <w:top w:val="double" w:sz="4" w:space="0" w:color="auto"/>
                    <w:left w:val="single" w:sz="4" w:space="0" w:color="auto"/>
                    <w:bottom w:val="single" w:sz="4" w:space="0" w:color="auto"/>
                    <w:right w:val="single" w:sz="4" w:space="0" w:color="auto"/>
                  </w:tcBorders>
                  <w:vAlign w:val="center"/>
                </w:tcPr>
                <w:p w14:paraId="7FF5E6CF" w14:textId="77777777" w:rsidR="005B7036" w:rsidRDefault="0082222C">
                  <w:pPr>
                    <w:pStyle w:val="TAC"/>
                    <w:rPr>
                      <w:sz w:val="22"/>
                      <w:lang w:eastAsia="en-GB"/>
                    </w:rPr>
                  </w:pPr>
                  <w:r>
                    <w:rPr>
                      <w:sz w:val="22"/>
                      <w:lang w:eastAsia="en-GB"/>
                    </w:rPr>
                    <w:t>0</w:t>
                  </w:r>
                </w:p>
              </w:tc>
            </w:tr>
            <w:tr w:rsidR="005B7036" w14:paraId="567F3FE8"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1EF9F0B4" w14:textId="77777777" w:rsidR="005B7036" w:rsidRDefault="0082222C">
                  <w:pPr>
                    <w:pStyle w:val="TAC"/>
                    <w:rPr>
                      <w:sz w:val="22"/>
                      <w:lang w:eastAsia="en-GB"/>
                    </w:rPr>
                  </w:pPr>
                  <w:r>
                    <w:rPr>
                      <w:sz w:val="22"/>
                      <w:lang w:eastAsia="en-GB"/>
                    </w:rPr>
                    <w:t>1</w:t>
                  </w:r>
                </w:p>
              </w:tc>
              <w:tc>
                <w:tcPr>
                  <w:tcW w:w="3227" w:type="dxa"/>
                  <w:tcBorders>
                    <w:top w:val="single" w:sz="4" w:space="0" w:color="auto"/>
                    <w:left w:val="double" w:sz="4" w:space="0" w:color="auto"/>
                    <w:bottom w:val="single" w:sz="4" w:space="0" w:color="auto"/>
                    <w:right w:val="single" w:sz="4" w:space="0" w:color="auto"/>
                  </w:tcBorders>
                  <w:vAlign w:val="center"/>
                </w:tcPr>
                <w:p w14:paraId="7593E6D4" w14:textId="77777777" w:rsidR="005B7036" w:rsidRDefault="0082222C">
                  <w:pPr>
                    <w:pStyle w:val="TAC"/>
                    <w:rPr>
                      <w:sz w:val="22"/>
                      <w:lang w:eastAsia="en-GB"/>
                    </w:rPr>
                  </w:pPr>
                  <w:r>
                    <w:rPr>
                      <w:kern w:val="24"/>
                      <w:sz w:val="22"/>
                      <w:lang w:eastAsia="en-GB"/>
                    </w:rPr>
                    <w:t xml:space="preserve">1 </w:t>
                  </w:r>
                </w:p>
              </w:tc>
              <w:tc>
                <w:tcPr>
                  <w:tcW w:w="1508" w:type="dxa"/>
                  <w:tcBorders>
                    <w:top w:val="single" w:sz="4" w:space="0" w:color="auto"/>
                    <w:left w:val="single" w:sz="4" w:space="0" w:color="auto"/>
                    <w:bottom w:val="single" w:sz="4" w:space="0" w:color="auto"/>
                    <w:right w:val="single" w:sz="4" w:space="0" w:color="auto"/>
                  </w:tcBorders>
                  <w:vAlign w:val="center"/>
                </w:tcPr>
                <w:p w14:paraId="460B511F" w14:textId="77777777" w:rsidR="005B7036" w:rsidRDefault="0082222C">
                  <w:pPr>
                    <w:pStyle w:val="TAC"/>
                    <w:rPr>
                      <w:sz w:val="22"/>
                      <w:lang w:eastAsia="en-GB"/>
                    </w:rPr>
                  </w:pPr>
                  <w:r>
                    <w:rPr>
                      <w:kern w:val="24"/>
                      <w:sz w:val="22"/>
                      <w:lang w:eastAsia="en-GB"/>
                    </w:rPr>
                    <w:t>24</w:t>
                  </w:r>
                </w:p>
              </w:tc>
              <w:tc>
                <w:tcPr>
                  <w:tcW w:w="1782" w:type="dxa"/>
                  <w:tcBorders>
                    <w:top w:val="single" w:sz="4" w:space="0" w:color="auto"/>
                    <w:left w:val="single" w:sz="4" w:space="0" w:color="auto"/>
                    <w:bottom w:val="single" w:sz="4" w:space="0" w:color="auto"/>
                    <w:right w:val="single" w:sz="4" w:space="0" w:color="auto"/>
                  </w:tcBorders>
                  <w:vAlign w:val="center"/>
                </w:tcPr>
                <w:p w14:paraId="3B33E0B6" w14:textId="77777777" w:rsidR="005B7036" w:rsidRDefault="0082222C">
                  <w:pPr>
                    <w:pStyle w:val="TAC"/>
                    <w:rPr>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504086C6" w14:textId="77777777" w:rsidR="005B7036" w:rsidRDefault="0082222C">
                  <w:pPr>
                    <w:pStyle w:val="TAC"/>
                    <w:rPr>
                      <w:sz w:val="22"/>
                      <w:lang w:eastAsia="en-GB"/>
                    </w:rPr>
                  </w:pPr>
                  <w:r>
                    <w:rPr>
                      <w:sz w:val="22"/>
                      <w:lang w:eastAsia="en-GB"/>
                    </w:rPr>
                    <w:t>4</w:t>
                  </w:r>
                </w:p>
              </w:tc>
            </w:tr>
            <w:tr w:rsidR="005B7036" w14:paraId="3CC9BF82" w14:textId="77777777">
              <w:trPr>
                <w:cantSplit/>
                <w:trHeight w:val="224"/>
              </w:trPr>
              <w:tc>
                <w:tcPr>
                  <w:tcW w:w="777" w:type="dxa"/>
                  <w:tcBorders>
                    <w:top w:val="single" w:sz="4" w:space="0" w:color="auto"/>
                    <w:left w:val="single" w:sz="4" w:space="0" w:color="auto"/>
                    <w:bottom w:val="single" w:sz="4" w:space="0" w:color="auto"/>
                    <w:right w:val="double" w:sz="4" w:space="0" w:color="auto"/>
                  </w:tcBorders>
                  <w:vAlign w:val="center"/>
                </w:tcPr>
                <w:p w14:paraId="6AC38949" w14:textId="77777777" w:rsidR="005B7036" w:rsidRDefault="0082222C">
                  <w:pPr>
                    <w:pStyle w:val="TAC"/>
                    <w:rPr>
                      <w:sz w:val="22"/>
                      <w:lang w:eastAsia="en-GB"/>
                    </w:rPr>
                  </w:pPr>
                  <w:r>
                    <w:rPr>
                      <w:sz w:val="22"/>
                      <w:lang w:eastAsia="en-GB"/>
                    </w:rPr>
                    <w:t>2</w:t>
                  </w:r>
                </w:p>
              </w:tc>
              <w:tc>
                <w:tcPr>
                  <w:tcW w:w="3227" w:type="dxa"/>
                  <w:tcBorders>
                    <w:top w:val="single" w:sz="4" w:space="0" w:color="auto"/>
                    <w:left w:val="double" w:sz="4" w:space="0" w:color="auto"/>
                    <w:bottom w:val="single" w:sz="4" w:space="0" w:color="auto"/>
                    <w:right w:val="single" w:sz="4" w:space="0" w:color="auto"/>
                  </w:tcBorders>
                  <w:vAlign w:val="center"/>
                </w:tcPr>
                <w:p w14:paraId="6A76A5D6" w14:textId="77777777" w:rsidR="005B7036" w:rsidRDefault="0082222C">
                  <w:pPr>
                    <w:pStyle w:val="TAC"/>
                    <w:rPr>
                      <w:sz w:val="22"/>
                      <w:lang w:eastAsia="en-GB"/>
                    </w:rPr>
                  </w:pPr>
                  <w:r>
                    <w:rPr>
                      <w:kern w:val="24"/>
                      <w:sz w:val="22"/>
                      <w:lang w:eastAsia="en-GB"/>
                    </w:rPr>
                    <w:t xml:space="preserve">1 </w:t>
                  </w:r>
                </w:p>
              </w:tc>
              <w:tc>
                <w:tcPr>
                  <w:tcW w:w="1508" w:type="dxa"/>
                  <w:tcBorders>
                    <w:top w:val="single" w:sz="4" w:space="0" w:color="auto"/>
                    <w:left w:val="single" w:sz="4" w:space="0" w:color="auto"/>
                    <w:bottom w:val="single" w:sz="4" w:space="0" w:color="auto"/>
                    <w:right w:val="single" w:sz="4" w:space="0" w:color="auto"/>
                  </w:tcBorders>
                  <w:vAlign w:val="center"/>
                </w:tcPr>
                <w:p w14:paraId="64C4E74B" w14:textId="77777777" w:rsidR="005B7036" w:rsidRDefault="0082222C">
                  <w:pPr>
                    <w:pStyle w:val="TAC"/>
                    <w:rPr>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70EA1F4E" w14:textId="77777777" w:rsidR="005B7036" w:rsidRDefault="0082222C">
                  <w:pPr>
                    <w:pStyle w:val="TAC"/>
                    <w:rPr>
                      <w:sz w:val="22"/>
                      <w:lang w:eastAsia="en-GB"/>
                    </w:rPr>
                  </w:pPr>
                  <w:r>
                    <w:rPr>
                      <w:kern w:val="24"/>
                      <w:sz w:val="22"/>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60BFE53A" w14:textId="77777777" w:rsidR="005B7036" w:rsidRDefault="0082222C">
                  <w:pPr>
                    <w:pStyle w:val="TAC"/>
                    <w:rPr>
                      <w:sz w:val="22"/>
                      <w:lang w:eastAsia="en-GB"/>
                    </w:rPr>
                  </w:pPr>
                  <w:r>
                    <w:rPr>
                      <w:sz w:val="22"/>
                      <w:lang w:eastAsia="en-GB"/>
                    </w:rPr>
                    <w:t>0</w:t>
                  </w:r>
                </w:p>
              </w:tc>
            </w:tr>
            <w:tr w:rsidR="005B7036" w14:paraId="6424B990"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22C4A51C" w14:textId="77777777" w:rsidR="005B7036" w:rsidRDefault="0082222C">
                  <w:pPr>
                    <w:pStyle w:val="TAC"/>
                    <w:rPr>
                      <w:sz w:val="22"/>
                      <w:lang w:eastAsia="en-GB"/>
                    </w:rPr>
                  </w:pPr>
                  <w:r>
                    <w:rPr>
                      <w:sz w:val="22"/>
                      <w:lang w:eastAsia="en-GB"/>
                    </w:rPr>
                    <w:t>3</w:t>
                  </w:r>
                </w:p>
              </w:tc>
              <w:tc>
                <w:tcPr>
                  <w:tcW w:w="3227" w:type="dxa"/>
                  <w:tcBorders>
                    <w:top w:val="single" w:sz="4" w:space="0" w:color="auto"/>
                    <w:left w:val="double" w:sz="4" w:space="0" w:color="auto"/>
                    <w:bottom w:val="single" w:sz="4" w:space="0" w:color="auto"/>
                    <w:right w:val="single" w:sz="4" w:space="0" w:color="auto"/>
                  </w:tcBorders>
                  <w:vAlign w:val="center"/>
                </w:tcPr>
                <w:p w14:paraId="6CFEF691" w14:textId="77777777" w:rsidR="005B7036" w:rsidRDefault="0082222C">
                  <w:pPr>
                    <w:pStyle w:val="TAC"/>
                    <w:rPr>
                      <w:sz w:val="22"/>
                      <w:lang w:eastAsia="en-GB"/>
                    </w:rPr>
                  </w:pPr>
                  <w:r>
                    <w:rPr>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0C45F8E3" w14:textId="77777777" w:rsidR="005B7036" w:rsidRDefault="0082222C">
                  <w:pPr>
                    <w:pStyle w:val="TAC"/>
                    <w:rPr>
                      <w:sz w:val="22"/>
                      <w:lang w:eastAsia="en-GB"/>
                    </w:rPr>
                  </w:pPr>
                  <w:r>
                    <w:rPr>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7369D8A1" w14:textId="77777777" w:rsidR="005B7036" w:rsidRDefault="0082222C">
                  <w:pPr>
                    <w:pStyle w:val="TAC"/>
                    <w:rPr>
                      <w:sz w:val="22"/>
                      <w:lang w:eastAsia="en-GB"/>
                    </w:rPr>
                  </w:pPr>
                  <w:r>
                    <w:rPr>
                      <w:sz w:val="22"/>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3EA89339" w14:textId="77777777" w:rsidR="005B7036" w:rsidRDefault="0082222C">
                  <w:pPr>
                    <w:pStyle w:val="TAC"/>
                    <w:rPr>
                      <w:sz w:val="22"/>
                      <w:lang w:eastAsia="en-GB"/>
                    </w:rPr>
                  </w:pPr>
                  <w:r>
                    <w:rPr>
                      <w:sz w:val="22"/>
                      <w:lang w:eastAsia="en-GB"/>
                    </w:rPr>
                    <w:t>14</w:t>
                  </w:r>
                </w:p>
              </w:tc>
            </w:tr>
            <w:tr w:rsidR="005B7036" w14:paraId="4860D40D"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6FEFAA91" w14:textId="77777777" w:rsidR="005B7036" w:rsidRDefault="0082222C">
                  <w:pPr>
                    <w:pStyle w:val="TAC"/>
                    <w:rPr>
                      <w:sz w:val="22"/>
                      <w:lang w:eastAsia="en-GB"/>
                    </w:rPr>
                  </w:pPr>
                  <w:r>
                    <w:rPr>
                      <w:sz w:val="22"/>
                      <w:lang w:eastAsia="en-GB"/>
                    </w:rPr>
                    <w:t>4</w:t>
                  </w:r>
                </w:p>
              </w:tc>
              <w:tc>
                <w:tcPr>
                  <w:tcW w:w="3227" w:type="dxa"/>
                  <w:tcBorders>
                    <w:top w:val="single" w:sz="4" w:space="0" w:color="auto"/>
                    <w:left w:val="double" w:sz="4" w:space="0" w:color="auto"/>
                    <w:bottom w:val="single" w:sz="4" w:space="0" w:color="auto"/>
                    <w:right w:val="single" w:sz="4" w:space="0" w:color="auto"/>
                  </w:tcBorders>
                  <w:vAlign w:val="center"/>
                </w:tcPr>
                <w:p w14:paraId="586F7409" w14:textId="77777777" w:rsidR="005B7036" w:rsidRDefault="0082222C">
                  <w:pPr>
                    <w:pStyle w:val="TAC"/>
                    <w:rPr>
                      <w:sz w:val="22"/>
                      <w:lang w:eastAsia="en-GB"/>
                    </w:rPr>
                  </w:pPr>
                  <w:r>
                    <w:rPr>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46C364BF" w14:textId="77777777" w:rsidR="005B7036" w:rsidRDefault="0082222C">
                  <w:pPr>
                    <w:pStyle w:val="TAC"/>
                    <w:rPr>
                      <w:sz w:val="22"/>
                      <w:lang w:eastAsia="en-GB"/>
                    </w:rPr>
                  </w:pPr>
                  <w:r>
                    <w:rPr>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50FCC74E" w14:textId="77777777" w:rsidR="005B7036" w:rsidRDefault="0082222C">
                  <w:pPr>
                    <w:pStyle w:val="TAC"/>
                    <w:rPr>
                      <w:sz w:val="22"/>
                      <w:lang w:eastAsia="en-GB"/>
                    </w:rPr>
                  </w:pPr>
                  <w:r>
                    <w:rPr>
                      <w:sz w:val="22"/>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0C76E5F6" w14:textId="77777777" w:rsidR="005B7036" w:rsidRDefault="0082222C">
                  <w:pPr>
                    <w:pStyle w:val="TAC"/>
                    <w:rPr>
                      <w:sz w:val="22"/>
                      <w:lang w:eastAsia="en-GB"/>
                    </w:rPr>
                  </w:pPr>
                  <w:r>
                    <w:rPr>
                      <w:sz w:val="22"/>
                      <w:lang w:eastAsia="en-GB"/>
                    </w:rPr>
                    <w:t>28</w:t>
                  </w:r>
                </w:p>
              </w:tc>
            </w:tr>
            <w:tr w:rsidR="005B7036" w14:paraId="04AFDBE0" w14:textId="77777777">
              <w:trPr>
                <w:cantSplit/>
                <w:trHeight w:val="224"/>
              </w:trPr>
              <w:tc>
                <w:tcPr>
                  <w:tcW w:w="777" w:type="dxa"/>
                  <w:tcBorders>
                    <w:top w:val="single" w:sz="4" w:space="0" w:color="auto"/>
                    <w:left w:val="single" w:sz="4" w:space="0" w:color="auto"/>
                    <w:bottom w:val="single" w:sz="4" w:space="0" w:color="auto"/>
                    <w:right w:val="double" w:sz="4" w:space="0" w:color="auto"/>
                  </w:tcBorders>
                  <w:vAlign w:val="center"/>
                </w:tcPr>
                <w:p w14:paraId="45B3CDB7" w14:textId="77777777" w:rsidR="005B7036" w:rsidRDefault="0082222C">
                  <w:pPr>
                    <w:pStyle w:val="TAC"/>
                    <w:rPr>
                      <w:sz w:val="22"/>
                      <w:lang w:eastAsia="en-GB"/>
                    </w:rPr>
                  </w:pPr>
                  <w:r>
                    <w:rPr>
                      <w:sz w:val="22"/>
                      <w:lang w:eastAsia="en-GB"/>
                    </w:rPr>
                    <w:t>5</w:t>
                  </w:r>
                </w:p>
              </w:tc>
              <w:tc>
                <w:tcPr>
                  <w:tcW w:w="3227" w:type="dxa"/>
                  <w:tcBorders>
                    <w:top w:val="single" w:sz="4" w:space="0" w:color="auto"/>
                    <w:left w:val="double" w:sz="4" w:space="0" w:color="auto"/>
                    <w:bottom w:val="single" w:sz="4" w:space="0" w:color="auto"/>
                    <w:right w:val="single" w:sz="4" w:space="0" w:color="auto"/>
                  </w:tcBorders>
                  <w:vAlign w:val="center"/>
                </w:tcPr>
                <w:p w14:paraId="1DE7BAE7" w14:textId="77777777" w:rsidR="005B7036" w:rsidRDefault="0082222C">
                  <w:pPr>
                    <w:pStyle w:val="TAC"/>
                    <w:rPr>
                      <w:sz w:val="22"/>
                      <w:lang w:eastAsia="en-GB"/>
                    </w:rPr>
                  </w:pPr>
                  <w:r>
                    <w:rPr>
                      <w:kern w:val="24"/>
                      <w:sz w:val="22"/>
                      <w:lang w:eastAsia="en-GB"/>
                    </w:rPr>
                    <w:t xml:space="preserve">1 </w:t>
                  </w:r>
                </w:p>
              </w:tc>
              <w:tc>
                <w:tcPr>
                  <w:tcW w:w="1508" w:type="dxa"/>
                  <w:tcBorders>
                    <w:top w:val="single" w:sz="4" w:space="0" w:color="auto"/>
                    <w:left w:val="single" w:sz="4" w:space="0" w:color="auto"/>
                    <w:bottom w:val="single" w:sz="4" w:space="0" w:color="auto"/>
                    <w:right w:val="single" w:sz="4" w:space="0" w:color="auto"/>
                  </w:tcBorders>
                  <w:vAlign w:val="center"/>
                </w:tcPr>
                <w:p w14:paraId="5DF9E617" w14:textId="77777777" w:rsidR="005B7036" w:rsidRDefault="0082222C">
                  <w:pPr>
                    <w:pStyle w:val="TAC"/>
                    <w:rPr>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56FCE6B5" w14:textId="77777777" w:rsidR="005B7036" w:rsidRDefault="0082222C">
                  <w:pPr>
                    <w:pStyle w:val="TAC"/>
                    <w:rPr>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3F2B8C3D" w14:textId="77777777" w:rsidR="005B7036" w:rsidRDefault="0082222C">
                  <w:pPr>
                    <w:pStyle w:val="TAC"/>
                    <w:rPr>
                      <w:sz w:val="22"/>
                      <w:lang w:eastAsia="en-GB"/>
                    </w:rPr>
                  </w:pPr>
                  <w:r>
                    <w:rPr>
                      <w:sz w:val="22"/>
                      <w:lang w:eastAsia="en-GB"/>
                    </w:rPr>
                    <w:t>0</w:t>
                  </w:r>
                </w:p>
              </w:tc>
            </w:tr>
            <w:tr w:rsidR="005B7036" w14:paraId="4926161B"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6992E070" w14:textId="77777777" w:rsidR="005B7036" w:rsidRDefault="0082222C">
                  <w:pPr>
                    <w:pStyle w:val="TAC"/>
                    <w:rPr>
                      <w:sz w:val="22"/>
                      <w:lang w:eastAsia="en-GB"/>
                    </w:rPr>
                  </w:pPr>
                  <w:r>
                    <w:rPr>
                      <w:sz w:val="22"/>
                      <w:lang w:eastAsia="en-GB"/>
                    </w:rPr>
                    <w:t>6</w:t>
                  </w:r>
                </w:p>
              </w:tc>
              <w:tc>
                <w:tcPr>
                  <w:tcW w:w="3227" w:type="dxa"/>
                  <w:tcBorders>
                    <w:top w:val="single" w:sz="4" w:space="0" w:color="auto"/>
                    <w:left w:val="double" w:sz="4" w:space="0" w:color="auto"/>
                    <w:bottom w:val="single" w:sz="4" w:space="0" w:color="auto"/>
                    <w:right w:val="single" w:sz="4" w:space="0" w:color="auto"/>
                  </w:tcBorders>
                  <w:vAlign w:val="center"/>
                </w:tcPr>
                <w:p w14:paraId="42B90E24" w14:textId="77777777" w:rsidR="005B7036" w:rsidRDefault="0082222C">
                  <w:pPr>
                    <w:pStyle w:val="TAC"/>
                    <w:rPr>
                      <w:sz w:val="22"/>
                      <w:lang w:eastAsia="en-GB"/>
                    </w:rPr>
                  </w:pPr>
                  <w:r>
                    <w:rPr>
                      <w:kern w:val="24"/>
                      <w:sz w:val="22"/>
                      <w:lang w:eastAsia="en-GB"/>
                    </w:rPr>
                    <w:t xml:space="preserve">1 </w:t>
                  </w:r>
                </w:p>
              </w:tc>
              <w:tc>
                <w:tcPr>
                  <w:tcW w:w="1508" w:type="dxa"/>
                  <w:tcBorders>
                    <w:top w:val="single" w:sz="4" w:space="0" w:color="auto"/>
                    <w:left w:val="single" w:sz="4" w:space="0" w:color="auto"/>
                    <w:bottom w:val="single" w:sz="4" w:space="0" w:color="auto"/>
                    <w:right w:val="single" w:sz="4" w:space="0" w:color="auto"/>
                  </w:tcBorders>
                  <w:vAlign w:val="center"/>
                </w:tcPr>
                <w:p w14:paraId="506052AB" w14:textId="77777777" w:rsidR="005B7036" w:rsidRDefault="0082222C">
                  <w:pPr>
                    <w:pStyle w:val="TAC"/>
                    <w:rPr>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1A5050ED" w14:textId="77777777" w:rsidR="005B7036" w:rsidRDefault="0082222C">
                  <w:pPr>
                    <w:pStyle w:val="TAC"/>
                    <w:rPr>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163D4FAB" w14:textId="77777777" w:rsidR="005B7036" w:rsidRDefault="0082222C">
                  <w:pPr>
                    <w:pStyle w:val="TAC"/>
                    <w:rPr>
                      <w:sz w:val="22"/>
                      <w:lang w:eastAsia="en-GB"/>
                    </w:rPr>
                  </w:pPr>
                  <w:r>
                    <w:rPr>
                      <w:sz w:val="22"/>
                      <w:lang w:eastAsia="en-GB"/>
                    </w:rPr>
                    <w:t>14</w:t>
                  </w:r>
                </w:p>
              </w:tc>
            </w:tr>
            <w:tr w:rsidR="005B7036" w14:paraId="0370C734"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552AF27C" w14:textId="77777777" w:rsidR="005B7036" w:rsidRDefault="0082222C">
                  <w:pPr>
                    <w:pStyle w:val="TAC"/>
                    <w:rPr>
                      <w:sz w:val="22"/>
                      <w:lang w:eastAsia="en-GB"/>
                    </w:rPr>
                  </w:pPr>
                  <w:r>
                    <w:rPr>
                      <w:sz w:val="22"/>
                      <w:lang w:eastAsia="en-GB"/>
                    </w:rPr>
                    <w:t>7</w:t>
                  </w:r>
                </w:p>
              </w:tc>
              <w:tc>
                <w:tcPr>
                  <w:tcW w:w="3227" w:type="dxa"/>
                  <w:tcBorders>
                    <w:top w:val="single" w:sz="4" w:space="0" w:color="auto"/>
                    <w:left w:val="double" w:sz="4" w:space="0" w:color="auto"/>
                    <w:bottom w:val="single" w:sz="4" w:space="0" w:color="auto"/>
                    <w:right w:val="single" w:sz="4" w:space="0" w:color="auto"/>
                  </w:tcBorders>
                  <w:vAlign w:val="center"/>
                </w:tcPr>
                <w:p w14:paraId="6BA54F5E" w14:textId="77777777" w:rsidR="005B7036" w:rsidRDefault="0082222C">
                  <w:pPr>
                    <w:pStyle w:val="TAC"/>
                    <w:rPr>
                      <w:sz w:val="22"/>
                      <w:lang w:eastAsia="en-GB"/>
                    </w:rPr>
                  </w:pPr>
                  <w:r>
                    <w:rPr>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3FE2BE90" w14:textId="77777777" w:rsidR="005B7036" w:rsidRDefault="0082222C">
                  <w:pPr>
                    <w:pStyle w:val="TAC"/>
                    <w:rPr>
                      <w:sz w:val="22"/>
                      <w:lang w:eastAsia="en-GB"/>
                    </w:rPr>
                  </w:pPr>
                  <w:r>
                    <w:rPr>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78B56610" w14:textId="77777777" w:rsidR="005B7036" w:rsidRDefault="0082222C">
                  <w:pPr>
                    <w:pStyle w:val="TAC"/>
                    <w:rPr>
                      <w:sz w:val="22"/>
                      <w:lang w:eastAsia="en-GB"/>
                    </w:rPr>
                  </w:pPr>
                  <w:r>
                    <w:rPr>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62196627" w14:textId="77777777" w:rsidR="005B7036" w:rsidRDefault="0082222C">
                  <w:pPr>
                    <w:pStyle w:val="TAC"/>
                    <w:rPr>
                      <w:sz w:val="22"/>
                      <w:lang w:eastAsia="en-GB"/>
                    </w:rPr>
                  </w:pPr>
                  <w:r>
                    <w:rPr>
                      <w:sz w:val="22"/>
                      <w:lang w:eastAsia="en-GB"/>
                    </w:rPr>
                    <w:t>28</w:t>
                  </w:r>
                </w:p>
              </w:tc>
            </w:tr>
            <w:tr w:rsidR="005B7036" w14:paraId="1EA9776C" w14:textId="77777777">
              <w:trPr>
                <w:cantSplit/>
                <w:trHeight w:val="224"/>
              </w:trPr>
              <w:tc>
                <w:tcPr>
                  <w:tcW w:w="777" w:type="dxa"/>
                  <w:tcBorders>
                    <w:top w:val="single" w:sz="4" w:space="0" w:color="auto"/>
                    <w:left w:val="single" w:sz="4" w:space="0" w:color="auto"/>
                    <w:bottom w:val="single" w:sz="4" w:space="0" w:color="auto"/>
                    <w:right w:val="double" w:sz="4" w:space="0" w:color="auto"/>
                  </w:tcBorders>
                  <w:vAlign w:val="center"/>
                </w:tcPr>
                <w:p w14:paraId="1896D1FC" w14:textId="77777777" w:rsidR="005B7036" w:rsidRDefault="0082222C">
                  <w:pPr>
                    <w:pStyle w:val="TAC"/>
                    <w:rPr>
                      <w:sz w:val="22"/>
                      <w:lang w:eastAsia="en-GB"/>
                    </w:rPr>
                  </w:pPr>
                  <w:r>
                    <w:rPr>
                      <w:sz w:val="22"/>
                      <w:lang w:eastAsia="en-GB"/>
                    </w:rPr>
                    <w:t>8</w:t>
                  </w:r>
                </w:p>
              </w:tc>
              <w:tc>
                <w:tcPr>
                  <w:tcW w:w="3227" w:type="dxa"/>
                  <w:tcBorders>
                    <w:top w:val="single" w:sz="4" w:space="0" w:color="auto"/>
                    <w:left w:val="double" w:sz="4" w:space="0" w:color="auto"/>
                    <w:bottom w:val="single" w:sz="4" w:space="0" w:color="auto"/>
                    <w:right w:val="single" w:sz="4" w:space="0" w:color="auto"/>
                  </w:tcBorders>
                  <w:vAlign w:val="center"/>
                </w:tcPr>
                <w:p w14:paraId="6D027DF2" w14:textId="77777777" w:rsidR="005B7036" w:rsidRDefault="0082222C">
                  <w:pPr>
                    <w:pStyle w:val="TAC"/>
                    <w:rPr>
                      <w:kern w:val="24"/>
                      <w:sz w:val="22"/>
                      <w:lang w:eastAsia="en-GB"/>
                    </w:rPr>
                  </w:pPr>
                  <w:r>
                    <w:rPr>
                      <w:kern w:val="24"/>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13A69F1C" w14:textId="77777777" w:rsidR="005B7036" w:rsidRDefault="0082222C">
                  <w:pPr>
                    <w:pStyle w:val="TAC"/>
                    <w:rPr>
                      <w:kern w:val="24"/>
                      <w:sz w:val="22"/>
                      <w:lang w:eastAsia="en-GB"/>
                    </w:rPr>
                  </w:pPr>
                  <w:r>
                    <w:rPr>
                      <w:kern w:val="24"/>
                      <w:sz w:val="22"/>
                      <w:lang w:eastAsia="en-GB"/>
                    </w:rPr>
                    <w:t>96</w:t>
                  </w:r>
                </w:p>
              </w:tc>
              <w:tc>
                <w:tcPr>
                  <w:tcW w:w="1782" w:type="dxa"/>
                  <w:tcBorders>
                    <w:top w:val="single" w:sz="4" w:space="0" w:color="auto"/>
                    <w:left w:val="single" w:sz="4" w:space="0" w:color="auto"/>
                    <w:bottom w:val="single" w:sz="4" w:space="0" w:color="auto"/>
                    <w:right w:val="single" w:sz="4" w:space="0" w:color="auto"/>
                  </w:tcBorders>
                  <w:vAlign w:val="center"/>
                </w:tcPr>
                <w:p w14:paraId="7A32A1C0" w14:textId="77777777" w:rsidR="005B7036" w:rsidRDefault="0082222C">
                  <w:pPr>
                    <w:pStyle w:val="TAC"/>
                    <w:rPr>
                      <w:kern w:val="24"/>
                      <w:sz w:val="22"/>
                      <w:lang w:eastAsia="en-GB"/>
                    </w:rPr>
                  </w:pPr>
                  <w:r>
                    <w:rPr>
                      <w:kern w:val="24"/>
                      <w:sz w:val="22"/>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037445E1" w14:textId="77777777" w:rsidR="005B7036" w:rsidRDefault="0082222C">
                  <w:pPr>
                    <w:pStyle w:val="TAC"/>
                    <w:rPr>
                      <w:sz w:val="22"/>
                      <w:lang w:eastAsia="en-GB"/>
                    </w:rPr>
                  </w:pPr>
                  <w:r>
                    <w:rPr>
                      <w:sz w:val="22"/>
                      <w:lang w:eastAsia="en-GB"/>
                    </w:rPr>
                    <w:t>0</w:t>
                  </w:r>
                </w:p>
              </w:tc>
            </w:tr>
            <w:tr w:rsidR="005B7036" w14:paraId="76B2AFAD"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665723ED" w14:textId="77777777" w:rsidR="005B7036" w:rsidRDefault="0082222C">
                  <w:pPr>
                    <w:pStyle w:val="TAC"/>
                    <w:rPr>
                      <w:sz w:val="22"/>
                      <w:lang w:eastAsia="en-GB"/>
                    </w:rPr>
                  </w:pPr>
                  <w:r>
                    <w:rPr>
                      <w:sz w:val="22"/>
                      <w:lang w:eastAsia="en-GB"/>
                    </w:rPr>
                    <w:t>9</w:t>
                  </w:r>
                </w:p>
              </w:tc>
              <w:tc>
                <w:tcPr>
                  <w:tcW w:w="3227" w:type="dxa"/>
                  <w:tcBorders>
                    <w:top w:val="single" w:sz="4" w:space="0" w:color="auto"/>
                    <w:left w:val="double" w:sz="4" w:space="0" w:color="auto"/>
                    <w:bottom w:val="single" w:sz="4" w:space="0" w:color="auto"/>
                    <w:right w:val="single" w:sz="4" w:space="0" w:color="auto"/>
                  </w:tcBorders>
                  <w:vAlign w:val="center"/>
                </w:tcPr>
                <w:p w14:paraId="380A360E" w14:textId="77777777" w:rsidR="005B7036" w:rsidRDefault="0082222C">
                  <w:pPr>
                    <w:pStyle w:val="TAC"/>
                    <w:rPr>
                      <w:color w:val="FF0000"/>
                      <w:kern w:val="24"/>
                      <w:sz w:val="22"/>
                      <w:u w:val="single"/>
                      <w:lang w:eastAsia="en-GB"/>
                    </w:rPr>
                  </w:pPr>
                  <w:r>
                    <w:rPr>
                      <w:color w:val="FF0000"/>
                      <w:kern w:val="24"/>
                      <w:sz w:val="22"/>
                      <w:u w:val="single"/>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7AC893B2" w14:textId="77777777" w:rsidR="005B7036" w:rsidRDefault="0082222C">
                  <w:pPr>
                    <w:pStyle w:val="TAC"/>
                    <w:rPr>
                      <w:color w:val="FF0000"/>
                      <w:kern w:val="24"/>
                      <w:sz w:val="22"/>
                      <w:u w:val="single"/>
                      <w:lang w:eastAsia="en-GB"/>
                    </w:rPr>
                  </w:pPr>
                  <w:r>
                    <w:rPr>
                      <w:color w:val="FF0000"/>
                      <w:kern w:val="24"/>
                      <w:sz w:val="22"/>
                      <w:u w:val="single"/>
                      <w:lang w:eastAsia="en-GB"/>
                    </w:rPr>
                    <w:t>96</w:t>
                  </w:r>
                </w:p>
              </w:tc>
              <w:tc>
                <w:tcPr>
                  <w:tcW w:w="1782" w:type="dxa"/>
                  <w:tcBorders>
                    <w:top w:val="single" w:sz="4" w:space="0" w:color="auto"/>
                    <w:left w:val="single" w:sz="4" w:space="0" w:color="auto"/>
                    <w:bottom w:val="single" w:sz="4" w:space="0" w:color="auto"/>
                    <w:right w:val="single" w:sz="4" w:space="0" w:color="auto"/>
                  </w:tcBorders>
                  <w:vAlign w:val="center"/>
                </w:tcPr>
                <w:p w14:paraId="7BD700FB" w14:textId="77777777" w:rsidR="005B7036" w:rsidRDefault="0082222C">
                  <w:pPr>
                    <w:pStyle w:val="TAC"/>
                    <w:rPr>
                      <w:color w:val="FF0000"/>
                      <w:kern w:val="24"/>
                      <w:sz w:val="22"/>
                      <w:u w:val="single"/>
                      <w:lang w:eastAsia="en-GB"/>
                    </w:rPr>
                  </w:pPr>
                  <w:r>
                    <w:rPr>
                      <w:color w:val="FF0000"/>
                      <w:kern w:val="24"/>
                      <w:sz w:val="22"/>
                      <w:u w:val="single"/>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024D9DFD" w14:textId="77777777" w:rsidR="005B7036" w:rsidRDefault="0082222C">
                  <w:pPr>
                    <w:pStyle w:val="TAC"/>
                    <w:rPr>
                      <w:color w:val="FF0000"/>
                      <w:sz w:val="22"/>
                      <w:u w:val="single"/>
                      <w:lang w:eastAsia="en-GB"/>
                    </w:rPr>
                  </w:pPr>
                  <w:r>
                    <w:rPr>
                      <w:color w:val="FF0000"/>
                      <w:sz w:val="22"/>
                      <w:u w:val="single"/>
                      <w:lang w:eastAsia="en-GB"/>
                    </w:rPr>
                    <w:t>76</w:t>
                  </w:r>
                </w:p>
              </w:tc>
            </w:tr>
            <w:tr w:rsidR="005B7036" w14:paraId="5774E8B7"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400A659A" w14:textId="77777777" w:rsidR="005B7036" w:rsidRDefault="0082222C">
                  <w:pPr>
                    <w:pStyle w:val="TAC"/>
                    <w:rPr>
                      <w:sz w:val="22"/>
                      <w:lang w:eastAsia="en-GB"/>
                    </w:rPr>
                  </w:pPr>
                  <w:r>
                    <w:rPr>
                      <w:sz w:val="22"/>
                      <w:lang w:eastAsia="en-GB"/>
                    </w:rPr>
                    <w:t>10</w:t>
                  </w:r>
                </w:p>
              </w:tc>
              <w:tc>
                <w:tcPr>
                  <w:tcW w:w="3227" w:type="dxa"/>
                  <w:tcBorders>
                    <w:top w:val="single" w:sz="4" w:space="0" w:color="auto"/>
                    <w:left w:val="double" w:sz="4" w:space="0" w:color="auto"/>
                    <w:bottom w:val="single" w:sz="4" w:space="0" w:color="auto"/>
                    <w:right w:val="single" w:sz="4" w:space="0" w:color="auto"/>
                  </w:tcBorders>
                  <w:vAlign w:val="center"/>
                </w:tcPr>
                <w:p w14:paraId="69E8A91F" w14:textId="77777777" w:rsidR="005B7036" w:rsidRDefault="0082222C">
                  <w:pPr>
                    <w:pStyle w:val="TAC"/>
                    <w:rPr>
                      <w:kern w:val="24"/>
                      <w:sz w:val="22"/>
                      <w:lang w:eastAsia="en-GB"/>
                    </w:rPr>
                  </w:pPr>
                  <w:r>
                    <w:rPr>
                      <w:kern w:val="24"/>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1DAD04D9" w14:textId="77777777" w:rsidR="005B7036" w:rsidRDefault="0082222C">
                  <w:pPr>
                    <w:pStyle w:val="TAC"/>
                    <w:rPr>
                      <w:kern w:val="24"/>
                      <w:sz w:val="22"/>
                      <w:lang w:eastAsia="en-GB"/>
                    </w:rPr>
                  </w:pPr>
                  <w:r>
                    <w:rPr>
                      <w:kern w:val="24"/>
                      <w:sz w:val="22"/>
                      <w:lang w:eastAsia="en-GB"/>
                    </w:rPr>
                    <w:t>96</w:t>
                  </w:r>
                </w:p>
              </w:tc>
              <w:tc>
                <w:tcPr>
                  <w:tcW w:w="1782" w:type="dxa"/>
                  <w:tcBorders>
                    <w:top w:val="single" w:sz="4" w:space="0" w:color="auto"/>
                    <w:left w:val="single" w:sz="4" w:space="0" w:color="auto"/>
                    <w:bottom w:val="single" w:sz="4" w:space="0" w:color="auto"/>
                    <w:right w:val="single" w:sz="4" w:space="0" w:color="auto"/>
                  </w:tcBorders>
                  <w:vAlign w:val="center"/>
                </w:tcPr>
                <w:p w14:paraId="119FB29B" w14:textId="77777777" w:rsidR="005B7036" w:rsidRDefault="0082222C">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36939982" w14:textId="77777777" w:rsidR="005B7036" w:rsidRDefault="0082222C">
                  <w:pPr>
                    <w:pStyle w:val="TAC"/>
                    <w:rPr>
                      <w:sz w:val="22"/>
                      <w:lang w:eastAsia="en-GB"/>
                    </w:rPr>
                  </w:pPr>
                  <w:r>
                    <w:rPr>
                      <w:sz w:val="22"/>
                      <w:lang w:eastAsia="en-GB"/>
                    </w:rPr>
                    <w:t>0</w:t>
                  </w:r>
                </w:p>
              </w:tc>
            </w:tr>
            <w:tr w:rsidR="005B7036" w14:paraId="33CB3120"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3B10A22D" w14:textId="77777777" w:rsidR="005B7036" w:rsidRDefault="0082222C">
                  <w:pPr>
                    <w:pStyle w:val="TAC"/>
                    <w:rPr>
                      <w:sz w:val="22"/>
                      <w:lang w:eastAsia="en-GB"/>
                    </w:rPr>
                  </w:pPr>
                  <w:r>
                    <w:rPr>
                      <w:sz w:val="22"/>
                      <w:lang w:eastAsia="en-GB"/>
                    </w:rPr>
                    <w:t>11</w:t>
                  </w:r>
                </w:p>
              </w:tc>
              <w:tc>
                <w:tcPr>
                  <w:tcW w:w="3227" w:type="dxa"/>
                  <w:tcBorders>
                    <w:top w:val="single" w:sz="4" w:space="0" w:color="auto"/>
                    <w:left w:val="double" w:sz="4" w:space="0" w:color="auto"/>
                    <w:bottom w:val="single" w:sz="4" w:space="0" w:color="auto"/>
                    <w:right w:val="single" w:sz="4" w:space="0" w:color="auto"/>
                  </w:tcBorders>
                  <w:vAlign w:val="center"/>
                </w:tcPr>
                <w:p w14:paraId="082A6F31" w14:textId="77777777" w:rsidR="005B7036" w:rsidRDefault="0082222C">
                  <w:pPr>
                    <w:pStyle w:val="TAC"/>
                    <w:rPr>
                      <w:color w:val="FF0000"/>
                      <w:kern w:val="24"/>
                      <w:sz w:val="22"/>
                      <w:u w:val="single"/>
                      <w:lang w:eastAsia="en-GB"/>
                    </w:rPr>
                  </w:pPr>
                  <w:r>
                    <w:rPr>
                      <w:color w:val="FF0000"/>
                      <w:kern w:val="24"/>
                      <w:sz w:val="22"/>
                      <w:u w:val="single"/>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5EF87248" w14:textId="77777777" w:rsidR="005B7036" w:rsidRDefault="0082222C">
                  <w:pPr>
                    <w:pStyle w:val="TAC"/>
                    <w:rPr>
                      <w:color w:val="FF0000"/>
                      <w:kern w:val="24"/>
                      <w:sz w:val="22"/>
                      <w:u w:val="single"/>
                      <w:lang w:eastAsia="en-GB"/>
                    </w:rPr>
                  </w:pPr>
                  <w:r>
                    <w:rPr>
                      <w:color w:val="FF0000"/>
                      <w:kern w:val="24"/>
                      <w:sz w:val="22"/>
                      <w:u w:val="single"/>
                      <w:lang w:eastAsia="en-GB"/>
                    </w:rPr>
                    <w:t>96</w:t>
                  </w:r>
                </w:p>
              </w:tc>
              <w:tc>
                <w:tcPr>
                  <w:tcW w:w="1782" w:type="dxa"/>
                  <w:tcBorders>
                    <w:top w:val="single" w:sz="4" w:space="0" w:color="auto"/>
                    <w:left w:val="single" w:sz="4" w:space="0" w:color="auto"/>
                    <w:bottom w:val="single" w:sz="4" w:space="0" w:color="auto"/>
                    <w:right w:val="single" w:sz="4" w:space="0" w:color="auto"/>
                  </w:tcBorders>
                  <w:vAlign w:val="center"/>
                </w:tcPr>
                <w:p w14:paraId="7C4518EE" w14:textId="77777777" w:rsidR="005B7036" w:rsidRDefault="0082222C">
                  <w:pPr>
                    <w:pStyle w:val="TAC"/>
                    <w:rPr>
                      <w:color w:val="FF0000"/>
                      <w:kern w:val="24"/>
                      <w:sz w:val="22"/>
                      <w:u w:val="single"/>
                      <w:lang w:eastAsia="en-GB"/>
                    </w:rPr>
                  </w:pPr>
                  <w:r>
                    <w:rPr>
                      <w:color w:val="FF0000"/>
                      <w:kern w:val="24"/>
                      <w:sz w:val="22"/>
                      <w:u w:val="single"/>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01DA6E6E" w14:textId="77777777" w:rsidR="005B7036" w:rsidRDefault="0082222C">
                  <w:pPr>
                    <w:pStyle w:val="TAC"/>
                    <w:rPr>
                      <w:color w:val="FF0000"/>
                      <w:sz w:val="22"/>
                      <w:u w:val="single"/>
                      <w:lang w:eastAsia="en-GB"/>
                    </w:rPr>
                  </w:pPr>
                  <w:r>
                    <w:rPr>
                      <w:color w:val="FF0000"/>
                      <w:sz w:val="22"/>
                      <w:u w:val="single"/>
                      <w:lang w:eastAsia="en-GB"/>
                    </w:rPr>
                    <w:t>76</w:t>
                  </w:r>
                </w:p>
              </w:tc>
            </w:tr>
            <w:tr w:rsidR="005B7036" w14:paraId="02576BE1" w14:textId="77777777">
              <w:trPr>
                <w:cantSplit/>
                <w:trHeight w:val="627"/>
              </w:trPr>
              <w:tc>
                <w:tcPr>
                  <w:tcW w:w="777" w:type="dxa"/>
                  <w:tcBorders>
                    <w:top w:val="single" w:sz="4" w:space="0" w:color="auto"/>
                    <w:left w:val="single" w:sz="4" w:space="0" w:color="auto"/>
                    <w:bottom w:val="single" w:sz="4" w:space="0" w:color="auto"/>
                    <w:right w:val="double" w:sz="4" w:space="0" w:color="auto"/>
                  </w:tcBorders>
                  <w:vAlign w:val="center"/>
                </w:tcPr>
                <w:p w14:paraId="15287731" w14:textId="77777777" w:rsidR="005B7036" w:rsidRDefault="0082222C">
                  <w:pPr>
                    <w:pStyle w:val="TAC"/>
                    <w:rPr>
                      <w:sz w:val="22"/>
                      <w:lang w:eastAsia="en-GB"/>
                    </w:rPr>
                  </w:pPr>
                  <w:r>
                    <w:rPr>
                      <w:sz w:val="22"/>
                      <w:lang w:eastAsia="en-GB"/>
                    </w:rPr>
                    <w:t>12</w:t>
                  </w:r>
                </w:p>
              </w:tc>
              <w:tc>
                <w:tcPr>
                  <w:tcW w:w="3227" w:type="dxa"/>
                  <w:tcBorders>
                    <w:top w:val="single" w:sz="4" w:space="0" w:color="auto"/>
                    <w:left w:val="double" w:sz="4" w:space="0" w:color="auto"/>
                    <w:bottom w:val="single" w:sz="4" w:space="0" w:color="auto"/>
                    <w:right w:val="single" w:sz="4" w:space="0" w:color="auto"/>
                  </w:tcBorders>
                  <w:vAlign w:val="center"/>
                </w:tcPr>
                <w:p w14:paraId="4C713FC2" w14:textId="77777777" w:rsidR="005B7036" w:rsidRDefault="0082222C">
                  <w:pPr>
                    <w:pStyle w:val="TAC"/>
                    <w:rPr>
                      <w:kern w:val="24"/>
                      <w:sz w:val="22"/>
                      <w:lang w:eastAsia="en-GB"/>
                    </w:rPr>
                  </w:pPr>
                  <w:r>
                    <w:rPr>
                      <w:kern w:val="24"/>
                      <w:sz w:val="22"/>
                      <w:lang w:eastAsia="en-GB"/>
                    </w:rPr>
                    <w:t>3</w:t>
                  </w:r>
                </w:p>
              </w:tc>
              <w:tc>
                <w:tcPr>
                  <w:tcW w:w="1508" w:type="dxa"/>
                  <w:tcBorders>
                    <w:top w:val="single" w:sz="4" w:space="0" w:color="auto"/>
                    <w:left w:val="single" w:sz="4" w:space="0" w:color="auto"/>
                    <w:bottom w:val="single" w:sz="4" w:space="0" w:color="auto"/>
                    <w:right w:val="single" w:sz="4" w:space="0" w:color="auto"/>
                  </w:tcBorders>
                  <w:vAlign w:val="center"/>
                </w:tcPr>
                <w:p w14:paraId="2FA7CEB8" w14:textId="77777777" w:rsidR="005B7036" w:rsidRDefault="0082222C">
                  <w:pPr>
                    <w:pStyle w:val="TAC"/>
                    <w:rPr>
                      <w:kern w:val="24"/>
                      <w:sz w:val="22"/>
                      <w:lang w:eastAsia="en-GB"/>
                    </w:rPr>
                  </w:pPr>
                  <w:r>
                    <w:rPr>
                      <w:kern w:val="24"/>
                      <w:sz w:val="22"/>
                      <w:lang w:eastAsia="en-GB"/>
                    </w:rPr>
                    <w:t>24</w:t>
                  </w:r>
                </w:p>
              </w:tc>
              <w:tc>
                <w:tcPr>
                  <w:tcW w:w="1782" w:type="dxa"/>
                  <w:tcBorders>
                    <w:top w:val="single" w:sz="4" w:space="0" w:color="auto"/>
                    <w:left w:val="single" w:sz="4" w:space="0" w:color="auto"/>
                    <w:bottom w:val="single" w:sz="4" w:space="0" w:color="auto"/>
                    <w:right w:val="single" w:sz="4" w:space="0" w:color="auto"/>
                  </w:tcBorders>
                  <w:vAlign w:val="center"/>
                </w:tcPr>
                <w:p w14:paraId="53B22922" w14:textId="77777777" w:rsidR="005B7036" w:rsidRDefault="0082222C">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74E0D158" w14:textId="77777777" w:rsidR="005B7036" w:rsidRDefault="0082222C">
                  <w:pPr>
                    <w:pStyle w:val="TAC"/>
                    <w:rPr>
                      <w:sz w:val="22"/>
                      <w:lang w:eastAsia="en-US"/>
                    </w:rPr>
                  </w:pPr>
                  <w:r>
                    <w:rPr>
                      <w:sz w:val="22"/>
                      <w:lang w:eastAsia="en-GB"/>
                    </w:rPr>
                    <w:t xml:space="preserve">-20 if </w:t>
                  </w:r>
                  <m:oMath>
                    <m:sSub>
                      <m:sSubPr>
                        <m:ctrlPr>
                          <w:rPr>
                            <w:rFonts w:ascii="Cambria Math" w:hAnsi="Cambria Math"/>
                            <w:iCs/>
                            <w:sz w:val="22"/>
                            <w:lang w:eastAsia="en-US"/>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=0</m:t>
                    </m:r>
                  </m:oMath>
                </w:p>
                <w:p w14:paraId="6FCC0E8F" w14:textId="77777777" w:rsidR="005B7036" w:rsidRDefault="0082222C">
                  <w:pPr>
                    <w:pStyle w:val="TAC"/>
                    <w:rPr>
                      <w:sz w:val="22"/>
                      <w:lang w:eastAsia="en-GB"/>
                    </w:rPr>
                  </w:pPr>
                  <w:r>
                    <w:rPr>
                      <w:sz w:val="22"/>
                    </w:rPr>
                    <w:t xml:space="preserve">-21 if </w:t>
                  </w:r>
                  <m:oMath>
                    <m:sSub>
                      <m:sSubPr>
                        <m:ctrlPr>
                          <w:rPr>
                            <w:rFonts w:ascii="Cambria Math" w:hAnsi="Cambria Math"/>
                            <w:iCs/>
                            <w:sz w:val="22"/>
                            <w:lang w:eastAsia="en-US"/>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&gt;0</m:t>
                    </m:r>
                  </m:oMath>
                </w:p>
              </w:tc>
            </w:tr>
            <w:tr w:rsidR="005B7036" w14:paraId="37F52F5F"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6ED247D0" w14:textId="77777777" w:rsidR="005B7036" w:rsidRDefault="0082222C">
                  <w:pPr>
                    <w:pStyle w:val="TAC"/>
                    <w:rPr>
                      <w:sz w:val="22"/>
                      <w:lang w:eastAsia="en-GB"/>
                    </w:rPr>
                  </w:pPr>
                  <w:r>
                    <w:rPr>
                      <w:sz w:val="22"/>
                      <w:lang w:eastAsia="en-GB"/>
                    </w:rPr>
                    <w:t>13</w:t>
                  </w:r>
                </w:p>
              </w:tc>
              <w:tc>
                <w:tcPr>
                  <w:tcW w:w="3227" w:type="dxa"/>
                  <w:tcBorders>
                    <w:top w:val="single" w:sz="4" w:space="0" w:color="auto"/>
                    <w:left w:val="double" w:sz="4" w:space="0" w:color="auto"/>
                    <w:bottom w:val="single" w:sz="4" w:space="0" w:color="auto"/>
                    <w:right w:val="single" w:sz="4" w:space="0" w:color="auto"/>
                  </w:tcBorders>
                  <w:vAlign w:val="center"/>
                </w:tcPr>
                <w:p w14:paraId="1419F5CC" w14:textId="77777777" w:rsidR="005B7036" w:rsidRDefault="0082222C">
                  <w:pPr>
                    <w:pStyle w:val="TAC"/>
                    <w:rPr>
                      <w:kern w:val="24"/>
                      <w:sz w:val="22"/>
                      <w:lang w:eastAsia="en-GB"/>
                    </w:rPr>
                  </w:pPr>
                  <w:r>
                    <w:rPr>
                      <w:kern w:val="24"/>
                      <w:sz w:val="22"/>
                      <w:lang w:eastAsia="en-GB"/>
                    </w:rPr>
                    <w:t>3</w:t>
                  </w:r>
                </w:p>
              </w:tc>
              <w:tc>
                <w:tcPr>
                  <w:tcW w:w="1508" w:type="dxa"/>
                  <w:tcBorders>
                    <w:top w:val="single" w:sz="4" w:space="0" w:color="auto"/>
                    <w:left w:val="single" w:sz="4" w:space="0" w:color="auto"/>
                    <w:bottom w:val="single" w:sz="4" w:space="0" w:color="auto"/>
                    <w:right w:val="single" w:sz="4" w:space="0" w:color="auto"/>
                  </w:tcBorders>
                  <w:vAlign w:val="center"/>
                </w:tcPr>
                <w:p w14:paraId="42F747A2" w14:textId="77777777" w:rsidR="005B7036" w:rsidRDefault="0082222C">
                  <w:pPr>
                    <w:pStyle w:val="TAC"/>
                    <w:rPr>
                      <w:kern w:val="24"/>
                      <w:sz w:val="22"/>
                      <w:lang w:eastAsia="en-GB"/>
                    </w:rPr>
                  </w:pPr>
                  <w:r>
                    <w:rPr>
                      <w:kern w:val="24"/>
                      <w:sz w:val="22"/>
                      <w:lang w:eastAsia="en-GB"/>
                    </w:rPr>
                    <w:t>24</w:t>
                  </w:r>
                </w:p>
              </w:tc>
              <w:tc>
                <w:tcPr>
                  <w:tcW w:w="1782" w:type="dxa"/>
                  <w:tcBorders>
                    <w:top w:val="single" w:sz="4" w:space="0" w:color="auto"/>
                    <w:left w:val="single" w:sz="4" w:space="0" w:color="auto"/>
                    <w:bottom w:val="single" w:sz="4" w:space="0" w:color="auto"/>
                    <w:right w:val="single" w:sz="4" w:space="0" w:color="auto"/>
                  </w:tcBorders>
                  <w:vAlign w:val="center"/>
                </w:tcPr>
                <w:p w14:paraId="2383F85B" w14:textId="77777777" w:rsidR="005B7036" w:rsidRDefault="0082222C">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18DB811F" w14:textId="77777777" w:rsidR="005B7036" w:rsidRDefault="0082222C">
                  <w:pPr>
                    <w:pStyle w:val="TAC"/>
                    <w:rPr>
                      <w:sz w:val="22"/>
                      <w:lang w:eastAsia="en-GB"/>
                    </w:rPr>
                  </w:pPr>
                  <w:r>
                    <w:rPr>
                      <w:sz w:val="22"/>
                      <w:lang w:eastAsia="en-GB"/>
                    </w:rPr>
                    <w:t>-24</w:t>
                  </w:r>
                </w:p>
              </w:tc>
            </w:tr>
            <w:tr w:rsidR="005B7036" w14:paraId="573ACEA6" w14:textId="77777777">
              <w:trPr>
                <w:cantSplit/>
                <w:trHeight w:val="627"/>
              </w:trPr>
              <w:tc>
                <w:tcPr>
                  <w:tcW w:w="777" w:type="dxa"/>
                  <w:tcBorders>
                    <w:top w:val="single" w:sz="4" w:space="0" w:color="auto"/>
                    <w:left w:val="single" w:sz="4" w:space="0" w:color="auto"/>
                    <w:bottom w:val="single" w:sz="4" w:space="0" w:color="auto"/>
                    <w:right w:val="double" w:sz="4" w:space="0" w:color="auto"/>
                  </w:tcBorders>
                  <w:vAlign w:val="center"/>
                </w:tcPr>
                <w:p w14:paraId="54271053" w14:textId="77777777" w:rsidR="005B7036" w:rsidRDefault="0082222C">
                  <w:pPr>
                    <w:pStyle w:val="TAC"/>
                    <w:rPr>
                      <w:sz w:val="22"/>
                      <w:lang w:eastAsia="en-GB"/>
                    </w:rPr>
                  </w:pPr>
                  <w:r>
                    <w:rPr>
                      <w:sz w:val="22"/>
                      <w:lang w:eastAsia="en-GB"/>
                    </w:rPr>
                    <w:t>14</w:t>
                  </w:r>
                </w:p>
              </w:tc>
              <w:tc>
                <w:tcPr>
                  <w:tcW w:w="3227" w:type="dxa"/>
                  <w:tcBorders>
                    <w:top w:val="single" w:sz="4" w:space="0" w:color="auto"/>
                    <w:left w:val="double" w:sz="4" w:space="0" w:color="auto"/>
                    <w:bottom w:val="single" w:sz="4" w:space="0" w:color="auto"/>
                    <w:right w:val="single" w:sz="4" w:space="0" w:color="auto"/>
                  </w:tcBorders>
                  <w:vAlign w:val="center"/>
                </w:tcPr>
                <w:p w14:paraId="79AA1E8F" w14:textId="77777777" w:rsidR="005B7036" w:rsidRDefault="0082222C">
                  <w:pPr>
                    <w:pStyle w:val="TAC"/>
                    <w:rPr>
                      <w:kern w:val="24"/>
                      <w:sz w:val="22"/>
                      <w:lang w:eastAsia="en-GB"/>
                    </w:rPr>
                  </w:pPr>
                  <w:r>
                    <w:rPr>
                      <w:kern w:val="24"/>
                      <w:sz w:val="22"/>
                      <w:lang w:eastAsia="en-GB"/>
                    </w:rPr>
                    <w:t>3</w:t>
                  </w:r>
                </w:p>
              </w:tc>
              <w:tc>
                <w:tcPr>
                  <w:tcW w:w="1508" w:type="dxa"/>
                  <w:tcBorders>
                    <w:top w:val="single" w:sz="4" w:space="0" w:color="auto"/>
                    <w:left w:val="single" w:sz="4" w:space="0" w:color="auto"/>
                    <w:bottom w:val="single" w:sz="4" w:space="0" w:color="auto"/>
                    <w:right w:val="single" w:sz="4" w:space="0" w:color="auto"/>
                  </w:tcBorders>
                  <w:vAlign w:val="center"/>
                </w:tcPr>
                <w:p w14:paraId="0E634F0F" w14:textId="77777777" w:rsidR="005B7036" w:rsidRDefault="0082222C">
                  <w:pPr>
                    <w:pStyle w:val="TAC"/>
                    <w:rPr>
                      <w:kern w:val="24"/>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12DCB6B6" w14:textId="77777777" w:rsidR="005B7036" w:rsidRDefault="0082222C">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385A29CD" w14:textId="77777777" w:rsidR="005B7036" w:rsidRDefault="0082222C">
                  <w:pPr>
                    <w:pStyle w:val="TAC"/>
                    <w:rPr>
                      <w:sz w:val="22"/>
                      <w:lang w:eastAsia="en-US"/>
                    </w:rPr>
                  </w:pPr>
                  <w:r>
                    <w:rPr>
                      <w:sz w:val="22"/>
                      <w:lang w:eastAsia="en-GB"/>
                    </w:rPr>
                    <w:t xml:space="preserve">-20 if </w:t>
                  </w:r>
                  <m:oMath>
                    <m:sSub>
                      <m:sSubPr>
                        <m:ctrlPr>
                          <w:rPr>
                            <w:rFonts w:ascii="Cambria Math" w:hAnsi="Cambria Math"/>
                            <w:iCs/>
                            <w:sz w:val="22"/>
                            <w:lang w:eastAsia="en-US"/>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=0</m:t>
                    </m:r>
                  </m:oMath>
                </w:p>
                <w:p w14:paraId="76027476" w14:textId="77777777" w:rsidR="005B7036" w:rsidRDefault="0082222C">
                  <w:pPr>
                    <w:pStyle w:val="TAC"/>
                    <w:rPr>
                      <w:sz w:val="22"/>
                      <w:lang w:eastAsia="en-GB"/>
                    </w:rPr>
                  </w:pPr>
                  <w:r>
                    <w:rPr>
                      <w:sz w:val="22"/>
                    </w:rPr>
                    <w:t xml:space="preserve">-21 if </w:t>
                  </w:r>
                  <m:oMath>
                    <m:sSub>
                      <m:sSubPr>
                        <m:ctrlPr>
                          <w:rPr>
                            <w:rFonts w:ascii="Cambria Math" w:hAnsi="Cambria Math"/>
                            <w:iCs/>
                            <w:sz w:val="22"/>
                            <w:lang w:eastAsia="en-US"/>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&gt;0</m:t>
                    </m:r>
                  </m:oMath>
                </w:p>
              </w:tc>
            </w:tr>
            <w:tr w:rsidR="005B7036" w14:paraId="1EA1FBE5"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061692D8" w14:textId="77777777" w:rsidR="005B7036" w:rsidRDefault="0082222C">
                  <w:pPr>
                    <w:pStyle w:val="TAC"/>
                    <w:rPr>
                      <w:sz w:val="22"/>
                      <w:lang w:eastAsia="en-GB"/>
                    </w:rPr>
                  </w:pPr>
                  <w:r>
                    <w:rPr>
                      <w:sz w:val="22"/>
                      <w:lang w:eastAsia="en-GB"/>
                    </w:rPr>
                    <w:t>15</w:t>
                  </w:r>
                </w:p>
              </w:tc>
              <w:tc>
                <w:tcPr>
                  <w:tcW w:w="3227" w:type="dxa"/>
                  <w:tcBorders>
                    <w:top w:val="single" w:sz="4" w:space="0" w:color="auto"/>
                    <w:left w:val="double" w:sz="4" w:space="0" w:color="auto"/>
                    <w:bottom w:val="single" w:sz="4" w:space="0" w:color="auto"/>
                    <w:right w:val="single" w:sz="4" w:space="0" w:color="auto"/>
                  </w:tcBorders>
                  <w:vAlign w:val="center"/>
                </w:tcPr>
                <w:p w14:paraId="2B0C2876" w14:textId="77777777" w:rsidR="005B7036" w:rsidRDefault="0082222C">
                  <w:pPr>
                    <w:pStyle w:val="TAC"/>
                    <w:rPr>
                      <w:kern w:val="24"/>
                      <w:sz w:val="22"/>
                      <w:lang w:eastAsia="en-GB"/>
                    </w:rPr>
                  </w:pPr>
                  <w:r>
                    <w:rPr>
                      <w:kern w:val="24"/>
                      <w:sz w:val="22"/>
                      <w:lang w:eastAsia="en-GB"/>
                    </w:rPr>
                    <w:t>3</w:t>
                  </w:r>
                </w:p>
              </w:tc>
              <w:tc>
                <w:tcPr>
                  <w:tcW w:w="1508" w:type="dxa"/>
                  <w:tcBorders>
                    <w:top w:val="single" w:sz="4" w:space="0" w:color="auto"/>
                    <w:left w:val="single" w:sz="4" w:space="0" w:color="auto"/>
                    <w:bottom w:val="single" w:sz="4" w:space="0" w:color="auto"/>
                    <w:right w:val="single" w:sz="4" w:space="0" w:color="auto"/>
                  </w:tcBorders>
                  <w:vAlign w:val="center"/>
                </w:tcPr>
                <w:p w14:paraId="0C78EEFE" w14:textId="77777777" w:rsidR="005B7036" w:rsidRDefault="0082222C">
                  <w:pPr>
                    <w:pStyle w:val="TAC"/>
                    <w:rPr>
                      <w:kern w:val="24"/>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16753BA0" w14:textId="77777777" w:rsidR="005B7036" w:rsidRDefault="0082222C">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2A7D2931" w14:textId="77777777" w:rsidR="005B7036" w:rsidRDefault="0082222C">
                  <w:pPr>
                    <w:pStyle w:val="TAC"/>
                    <w:rPr>
                      <w:sz w:val="22"/>
                      <w:lang w:eastAsia="en-GB"/>
                    </w:rPr>
                  </w:pPr>
                  <w:r>
                    <w:rPr>
                      <w:sz w:val="22"/>
                      <w:lang w:eastAsia="en-GB"/>
                    </w:rPr>
                    <w:t>-48</w:t>
                  </w:r>
                </w:p>
              </w:tc>
            </w:tr>
          </w:tbl>
          <w:p w14:paraId="4749316B" w14:textId="77777777" w:rsidR="005B7036" w:rsidRDefault="0082222C">
            <w:pPr>
              <w:ind w:left="880"/>
              <w:rPr>
                <w:color w:val="FF0000"/>
                <w:sz w:val="22"/>
                <w:szCs w:val="22"/>
              </w:rPr>
            </w:pPr>
            <w:r>
              <w:rPr>
                <w:color w:val="FF0000"/>
                <w:sz w:val="22"/>
                <w:szCs w:val="22"/>
              </w:rPr>
              <w:t>============== Unchanged Text Omitted ==============</w:t>
            </w:r>
          </w:p>
        </w:tc>
      </w:tr>
    </w:tbl>
    <w:p w14:paraId="50C7F46A" w14:textId="77777777" w:rsidR="005B7036" w:rsidRDefault="005B7036">
      <w:pPr>
        <w:pStyle w:val="BodyText"/>
        <w:spacing w:after="0"/>
        <w:rPr>
          <w:rFonts w:ascii="Times New Roman" w:eastAsiaTheme="minorEastAsia" w:hAnsi="Times New Roman"/>
          <w:sz w:val="22"/>
          <w:szCs w:val="22"/>
          <w:lang w:eastAsia="ko-KR"/>
        </w:rPr>
      </w:pPr>
    </w:p>
    <w:p w14:paraId="21F86FDC" w14:textId="77777777" w:rsidR="005B7036" w:rsidRDefault="005B7036">
      <w:pPr>
        <w:spacing w:after="0" w:line="240" w:lineRule="auto"/>
        <w:rPr>
          <w:b/>
          <w:bCs/>
          <w:highlight w:val="green"/>
        </w:rPr>
      </w:pPr>
    </w:p>
    <w:p w14:paraId="52E80D3C" w14:textId="77777777" w:rsidR="005B7036" w:rsidRDefault="0082222C">
      <w:pPr>
        <w:spacing w:after="0" w:line="240" w:lineRule="auto"/>
        <w:rPr>
          <w:b/>
          <w:bCs/>
        </w:rPr>
      </w:pPr>
      <w:r>
        <w:rPr>
          <w:b/>
          <w:bCs/>
          <w:highlight w:val="green"/>
        </w:rPr>
        <w:t>Agreement:</w:t>
      </w:r>
    </w:p>
    <w:p w14:paraId="2B50871F" w14:textId="77777777" w:rsidR="005B7036" w:rsidRDefault="0082222C">
      <w:pPr>
        <w:pStyle w:val="ListParagraph"/>
        <w:numPr>
          <w:ilvl w:val="0"/>
          <w:numId w:val="17"/>
        </w:numPr>
        <w:spacing w:line="240" w:lineRule="auto"/>
      </w:pPr>
      <w:r>
        <w:t>Text Proposal #3-1 (for TS38.213 v17.1.0, clause 13) in section 3 of R1-2205138 is endorsed.</w:t>
      </w:r>
    </w:p>
    <w:p w14:paraId="4B5C7F50" w14:textId="77777777" w:rsidR="005B7036" w:rsidRDefault="005B7036">
      <w:pPr>
        <w:spacing w:after="0" w:line="240" w:lineRule="auto"/>
      </w:pPr>
    </w:p>
    <w:p w14:paraId="368CEBBE" w14:textId="77777777" w:rsidR="005B7036" w:rsidRDefault="0082222C">
      <w:pPr>
        <w:rPr>
          <w:b/>
          <w:bCs/>
        </w:rPr>
      </w:pPr>
      <w:r>
        <w:rPr>
          <w:b/>
          <w:bCs/>
        </w:rPr>
        <w:t>TP#3-1 (TS38.213)</w:t>
      </w:r>
    </w:p>
    <w:tbl>
      <w:tblPr>
        <w:tblStyle w:val="1"/>
        <w:tblW w:w="0" w:type="auto"/>
        <w:tblLook w:val="04A0" w:firstRow="1" w:lastRow="0" w:firstColumn="1" w:lastColumn="0" w:noHBand="0" w:noVBand="1"/>
      </w:tblPr>
      <w:tblGrid>
        <w:gridCol w:w="9350"/>
      </w:tblGrid>
      <w:tr w:rsidR="005B7036" w14:paraId="68385EC9" w14:textId="77777777">
        <w:tc>
          <w:tcPr>
            <w:tcW w:w="9350" w:type="dxa"/>
          </w:tcPr>
          <w:p w14:paraId="573C9D08" w14:textId="77777777" w:rsidR="005B7036" w:rsidRDefault="0082222C">
            <w:pPr>
              <w:spacing w:before="0" w:line="240" w:lineRule="auto"/>
              <w:rPr>
                <w:b/>
                <w:bCs/>
                <w:color w:val="0070C0"/>
                <w:sz w:val="22"/>
                <w:szCs w:val="22"/>
              </w:rPr>
            </w:pPr>
            <w:r>
              <w:rPr>
                <w:b/>
                <w:bCs/>
                <w:color w:val="0070C0"/>
                <w:sz w:val="22"/>
                <w:szCs w:val="22"/>
              </w:rPr>
              <w:lastRenderedPageBreak/>
              <w:t>Reasons for change:</w:t>
            </w:r>
          </w:p>
          <w:p w14:paraId="4B6120E9" w14:textId="77777777" w:rsidR="005B7036" w:rsidRDefault="0082222C">
            <w:pPr>
              <w:spacing w:before="0" w:line="240" w:lineRule="auto"/>
              <w:rPr>
                <w:sz w:val="22"/>
                <w:szCs w:val="22"/>
              </w:rPr>
            </w:pPr>
            <w:r>
              <w:rPr>
                <w:sz w:val="22"/>
                <w:szCs w:val="22"/>
              </w:rPr>
              <w:t>The sign offset RB value of index 13 and 15 of Table 13-10A is incorrect.</w:t>
            </w:r>
          </w:p>
        </w:tc>
      </w:tr>
      <w:tr w:rsidR="005B7036" w14:paraId="1554429D" w14:textId="77777777">
        <w:tc>
          <w:tcPr>
            <w:tcW w:w="9350" w:type="dxa"/>
          </w:tcPr>
          <w:p w14:paraId="5599448C" w14:textId="77777777" w:rsidR="005B7036" w:rsidRDefault="0082222C">
            <w:pPr>
              <w:spacing w:before="0" w:line="240" w:lineRule="auto"/>
              <w:rPr>
                <w:b/>
                <w:bCs/>
                <w:color w:val="0070C0"/>
                <w:sz w:val="22"/>
                <w:szCs w:val="22"/>
              </w:rPr>
            </w:pPr>
            <w:r>
              <w:rPr>
                <w:b/>
                <w:bCs/>
                <w:color w:val="0070C0"/>
                <w:sz w:val="22"/>
                <w:szCs w:val="22"/>
              </w:rPr>
              <w:t>Summary of change:</w:t>
            </w:r>
          </w:p>
          <w:p w14:paraId="73E78E8A" w14:textId="77777777" w:rsidR="005B7036" w:rsidRDefault="0082222C">
            <w:pPr>
              <w:spacing w:before="0" w:line="240" w:lineRule="auto"/>
              <w:rPr>
                <w:sz w:val="22"/>
                <w:szCs w:val="22"/>
              </w:rPr>
            </w:pPr>
            <w:r>
              <w:rPr>
                <w:sz w:val="22"/>
                <w:szCs w:val="22"/>
              </w:rPr>
              <w:t>Remove the ‘-‘ negative sign for offset RB value of index 13 and 15 of Table 13-10A.</w:t>
            </w:r>
          </w:p>
        </w:tc>
      </w:tr>
      <w:tr w:rsidR="005B7036" w14:paraId="253C8C9E" w14:textId="77777777">
        <w:tc>
          <w:tcPr>
            <w:tcW w:w="9350" w:type="dxa"/>
          </w:tcPr>
          <w:p w14:paraId="5C8C4BE3" w14:textId="77777777" w:rsidR="005B7036" w:rsidRDefault="0082222C">
            <w:pPr>
              <w:spacing w:before="0" w:line="240" w:lineRule="auto"/>
              <w:rPr>
                <w:b/>
                <w:bCs/>
                <w:color w:val="0070C0"/>
                <w:sz w:val="22"/>
                <w:szCs w:val="22"/>
              </w:rPr>
            </w:pPr>
            <w:r>
              <w:rPr>
                <w:b/>
                <w:bCs/>
                <w:color w:val="0070C0"/>
                <w:sz w:val="22"/>
                <w:szCs w:val="22"/>
              </w:rPr>
              <w:t>Consequence if not approved:</w:t>
            </w:r>
          </w:p>
          <w:p w14:paraId="0D482EEA" w14:textId="77777777" w:rsidR="005B7036" w:rsidRDefault="0082222C">
            <w:pPr>
              <w:spacing w:before="0" w:line="240" w:lineRule="auto"/>
              <w:rPr>
                <w:sz w:val="22"/>
                <w:szCs w:val="22"/>
              </w:rPr>
            </w:pPr>
            <w:r>
              <w:rPr>
                <w:sz w:val="22"/>
                <w:szCs w:val="22"/>
              </w:rPr>
              <w:t>Incorrect RB offset configuration for multiplexing pattern 3 and both network and UE are not able to utilize the configuration.</w:t>
            </w:r>
          </w:p>
        </w:tc>
      </w:tr>
      <w:tr w:rsidR="005B7036" w14:paraId="12D48E22" w14:textId="77777777">
        <w:tc>
          <w:tcPr>
            <w:tcW w:w="9350" w:type="dxa"/>
          </w:tcPr>
          <w:p w14:paraId="1EEB596D" w14:textId="77777777" w:rsidR="005B7036" w:rsidRDefault="0082222C">
            <w:pPr>
              <w:pStyle w:val="Heading1"/>
              <w:spacing w:before="0" w:line="240" w:lineRule="auto"/>
              <w:ind w:left="432" w:hanging="432"/>
              <w:outlineLvl w:val="0"/>
              <w:rPr>
                <w:rFonts w:ascii="Times New Roman" w:eastAsia="MS Mincho" w:hAnsi="Times New Roman"/>
                <w:sz w:val="22"/>
                <w:szCs w:val="22"/>
                <w:lang w:eastAsia="ja-JP"/>
              </w:rPr>
            </w:pPr>
            <w:r>
              <w:rPr>
                <w:rFonts w:ascii="Times New Roman" w:hAnsi="Times New Roman"/>
                <w:sz w:val="22"/>
                <w:szCs w:val="22"/>
                <w:lang w:eastAsia="zh-CN"/>
              </w:rPr>
              <w:t>13</w:t>
            </w:r>
            <w:r>
              <w:rPr>
                <w:rFonts w:ascii="Times New Roman" w:hAnsi="Times New Roman"/>
                <w:sz w:val="22"/>
                <w:szCs w:val="22"/>
              </w:rPr>
              <w:tab/>
            </w:r>
            <w:r>
              <w:rPr>
                <w:rFonts w:ascii="Times New Roman" w:eastAsia="MS Mincho" w:hAnsi="Times New Roman"/>
                <w:sz w:val="22"/>
                <w:szCs w:val="22"/>
                <w:lang w:eastAsia="ja-JP"/>
              </w:rPr>
              <w:t>UE procedure for monitoring Type0-PDCCH CSS sets</w:t>
            </w:r>
          </w:p>
          <w:p w14:paraId="45D25DC6" w14:textId="77777777" w:rsidR="005B7036" w:rsidRDefault="0082222C">
            <w:pPr>
              <w:keepNext/>
              <w:keepLines/>
              <w:spacing w:before="0" w:line="240" w:lineRule="auto"/>
              <w:ind w:left="1134" w:hanging="1134"/>
              <w:jc w:val="center"/>
              <w:outlineLvl w:val="1"/>
              <w:rPr>
                <w:color w:val="FF0000"/>
                <w:sz w:val="22"/>
                <w:szCs w:val="22"/>
                <w:lang w:eastAsia="zh-CN"/>
              </w:rPr>
            </w:pPr>
            <w:r>
              <w:rPr>
                <w:color w:val="FF0000"/>
                <w:sz w:val="22"/>
                <w:szCs w:val="22"/>
                <w:lang w:eastAsia="zh-CN"/>
              </w:rPr>
              <w:t>*** Unchanged text is omitted ***</w:t>
            </w:r>
          </w:p>
          <w:p w14:paraId="32645118" w14:textId="77777777" w:rsidR="005B7036" w:rsidRDefault="0082222C">
            <w:pPr>
              <w:pStyle w:val="TH"/>
              <w:spacing w:before="0" w:after="0"/>
              <w:rPr>
                <w:rFonts w:ascii="Times New Roman" w:hAnsi="Times New Roman"/>
              </w:rPr>
            </w:pPr>
            <w:r>
              <w:rPr>
                <w:rFonts w:ascii="Times New Roman" w:hAnsi="Times New Roman"/>
              </w:rPr>
              <w:t>Table 13-10A: Set of resource blocks and slot symbols of CORESET for Type0-PDCCH search space set when {SS/PBCH block, PDCCH} SCS is {120, 120} kHz, {480, 480} kHz, or {960, 960}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3197"/>
              <w:gridCol w:w="1516"/>
              <w:gridCol w:w="1782"/>
              <w:gridCol w:w="1415"/>
            </w:tblGrid>
            <w:tr w:rsidR="005B7036" w14:paraId="55C17829" w14:textId="77777777">
              <w:trPr>
                <w:cantSplit/>
              </w:trPr>
              <w:tc>
                <w:tcPr>
                  <w:tcW w:w="792" w:type="dxa"/>
                  <w:tcBorders>
                    <w:top w:val="single" w:sz="4" w:space="0" w:color="auto"/>
                    <w:left w:val="single" w:sz="4" w:space="0" w:color="auto"/>
                    <w:bottom w:val="double" w:sz="4" w:space="0" w:color="auto"/>
                    <w:right w:val="double" w:sz="4" w:space="0" w:color="auto"/>
                  </w:tcBorders>
                  <w:shd w:val="clear" w:color="auto" w:fill="E0E0E0"/>
                  <w:vAlign w:val="center"/>
                </w:tcPr>
                <w:p w14:paraId="4D87C93B" w14:textId="77777777" w:rsidR="005B7036" w:rsidRDefault="0082222C">
                  <w:pPr>
                    <w:pStyle w:val="TAH"/>
                    <w:rPr>
                      <w:rFonts w:ascii="Times New Roman" w:hAnsi="Times New Roman"/>
                      <w:bCs/>
                      <w:sz w:val="22"/>
                    </w:rPr>
                  </w:pPr>
                  <w:r>
                    <w:rPr>
                      <w:rFonts w:ascii="Times New Roman" w:hAnsi="Times New Roman"/>
                      <w:bCs/>
                      <w:sz w:val="22"/>
                    </w:rPr>
                    <w:t>Index</w:t>
                  </w:r>
                </w:p>
              </w:tc>
              <w:tc>
                <w:tcPr>
                  <w:tcW w:w="3314" w:type="dxa"/>
                  <w:tcBorders>
                    <w:top w:val="single" w:sz="4" w:space="0" w:color="auto"/>
                    <w:left w:val="double" w:sz="4" w:space="0" w:color="auto"/>
                    <w:bottom w:val="double" w:sz="4" w:space="0" w:color="auto"/>
                    <w:right w:val="single" w:sz="4" w:space="0" w:color="auto"/>
                  </w:tcBorders>
                  <w:shd w:val="clear" w:color="auto" w:fill="E0E0E0"/>
                  <w:vAlign w:val="center"/>
                </w:tcPr>
                <w:p w14:paraId="6D3FA928" w14:textId="77777777" w:rsidR="005B7036" w:rsidRDefault="0082222C">
                  <w:pPr>
                    <w:pStyle w:val="TAH"/>
                    <w:rPr>
                      <w:rFonts w:ascii="Times New Roman" w:hAnsi="Times New Roman"/>
                      <w:bCs/>
                      <w:sz w:val="22"/>
                    </w:rPr>
                  </w:pPr>
                  <w:r>
                    <w:rPr>
                      <w:rFonts w:ascii="Times New Roman" w:hAnsi="Times New Roman"/>
                      <w:kern w:val="24"/>
                      <w:sz w:val="22"/>
                    </w:rPr>
                    <w:t xml:space="preserve">SS/PBCH block and CORESET multiplexing pattern </w:t>
                  </w:r>
                </w:p>
              </w:tc>
              <w:tc>
                <w:tcPr>
                  <w:tcW w:w="1543" w:type="dxa"/>
                  <w:tcBorders>
                    <w:top w:val="single" w:sz="4" w:space="0" w:color="auto"/>
                    <w:left w:val="single" w:sz="4" w:space="0" w:color="auto"/>
                    <w:bottom w:val="double" w:sz="4" w:space="0" w:color="auto"/>
                    <w:right w:val="single" w:sz="4" w:space="0" w:color="auto"/>
                  </w:tcBorders>
                  <w:shd w:val="clear" w:color="auto" w:fill="E0E0E0"/>
                  <w:vAlign w:val="center"/>
                </w:tcPr>
                <w:p w14:paraId="3E4963BC" w14:textId="77777777" w:rsidR="005B7036" w:rsidRDefault="0082222C">
                  <w:pPr>
                    <w:pStyle w:val="TAH"/>
                    <w:rPr>
                      <w:rFonts w:ascii="Times New Roman" w:hAnsi="Times New Roman"/>
                      <w:bCs/>
                      <w:sz w:val="22"/>
                    </w:rPr>
                  </w:pPr>
                  <w:r>
                    <w:rPr>
                      <w:rFonts w:ascii="Times New Roman" w:hAnsi="Times New Roman"/>
                      <w:kern w:val="24"/>
                      <w:sz w:val="22"/>
                    </w:rPr>
                    <w:t xml:space="preserve">Number of RBs </w:t>
                  </w:r>
                  <m:oMath>
                    <m:sSubSup>
                      <m:sSubSupPr>
                        <m:ctrlPr>
                          <w:rPr>
                            <w:rFonts w:ascii="Cambria Math" w:hAnsi="Cambria Math"/>
                            <w:i/>
                            <w:sz w:val="22"/>
                          </w:rPr>
                        </m:ctrlPr>
                      </m:sSubSupPr>
                      <m:e>
                        <m:r>
                          <m:rPr>
                            <m:sty m:val="bi"/>
                          </m:rPr>
                          <w:rPr>
                            <w:rFonts w:ascii="Cambria Math" w:hAnsi="Cambria Math"/>
                            <w:sz w:val="22"/>
                          </w:rPr>
                          <m:t>N</m:t>
                        </m:r>
                      </m:e>
                      <m:sub>
                        <m:r>
                          <m:rPr>
                            <m:nor/>
                          </m:rPr>
                          <w:rPr>
                            <w:rFonts w:ascii="Times New Roman" w:hAnsi="Times New Roman"/>
                            <w:b w:val="0"/>
                            <w:sz w:val="22"/>
                          </w:rPr>
                          <m:t>RB</m:t>
                        </m:r>
                        <m:ctrlPr>
                          <w:rPr>
                            <w:rFonts w:ascii="Cambria Math" w:hAnsi="Cambria Math"/>
                            <w:sz w:val="22"/>
                          </w:rPr>
                        </m:ctrlPr>
                      </m:sub>
                      <m:sup>
                        <m:r>
                          <m:rPr>
                            <m:nor/>
                          </m:rPr>
                          <w:rPr>
                            <w:rFonts w:ascii="Times New Roman" w:hAnsi="Times New Roman"/>
                            <w:b w:val="0"/>
                            <w:sz w:val="22"/>
                          </w:rPr>
                          <m:t>CORESET</m:t>
                        </m:r>
                        <m:ctrlPr>
                          <w:rPr>
                            <w:rFonts w:ascii="Cambria Math" w:hAnsi="Cambria Math"/>
                            <w:sz w:val="22"/>
                          </w:rPr>
                        </m:ctrlPr>
                      </m:sup>
                    </m:sSubSup>
                  </m:oMath>
                </w:p>
              </w:tc>
              <w:tc>
                <w:tcPr>
                  <w:tcW w:w="1826" w:type="dxa"/>
                  <w:tcBorders>
                    <w:top w:val="single" w:sz="4" w:space="0" w:color="auto"/>
                    <w:left w:val="single" w:sz="4" w:space="0" w:color="auto"/>
                    <w:bottom w:val="double" w:sz="4" w:space="0" w:color="auto"/>
                    <w:right w:val="single" w:sz="4" w:space="0" w:color="auto"/>
                  </w:tcBorders>
                  <w:shd w:val="clear" w:color="auto" w:fill="E0E0E0"/>
                  <w:vAlign w:val="center"/>
                </w:tcPr>
                <w:p w14:paraId="2083F50C" w14:textId="77777777" w:rsidR="005B7036" w:rsidRDefault="0082222C">
                  <w:pPr>
                    <w:pStyle w:val="TAH"/>
                    <w:rPr>
                      <w:rFonts w:ascii="Times New Roman" w:hAnsi="Times New Roman"/>
                      <w:bCs/>
                      <w:iCs/>
                      <w:sz w:val="22"/>
                    </w:rPr>
                  </w:pPr>
                  <w:r>
                    <w:rPr>
                      <w:rFonts w:ascii="Times New Roman" w:hAnsi="Times New Roman"/>
                      <w:kern w:val="24"/>
                      <w:sz w:val="22"/>
                    </w:rPr>
                    <w:t xml:space="preserve">Number of Symbols </w:t>
                  </w:r>
                  <m:oMath>
                    <m:sSubSup>
                      <m:sSubSupPr>
                        <m:ctrlPr>
                          <w:rPr>
                            <w:rFonts w:ascii="Cambria Math" w:hAnsi="Cambria Math"/>
                            <w:i/>
                            <w:sz w:val="22"/>
                          </w:rPr>
                        </m:ctrlPr>
                      </m:sSubSupPr>
                      <m:e>
                        <m:r>
                          <m:rPr>
                            <m:sty m:val="bi"/>
                          </m:rPr>
                          <w:rPr>
                            <w:rFonts w:ascii="Cambria Math" w:hAnsi="Cambria Math"/>
                            <w:sz w:val="22"/>
                          </w:rPr>
                          <m:t>N</m:t>
                        </m:r>
                      </m:e>
                      <m:sub>
                        <m:r>
                          <m:rPr>
                            <m:nor/>
                          </m:rPr>
                          <w:rPr>
                            <w:rFonts w:ascii="Times New Roman" w:hAnsi="Times New Roman"/>
                            <w:b w:val="0"/>
                            <w:sz w:val="22"/>
                          </w:rPr>
                          <m:t>symb</m:t>
                        </m:r>
                        <m:ctrlPr>
                          <w:rPr>
                            <w:rFonts w:ascii="Cambria Math" w:hAnsi="Cambria Math"/>
                            <w:sz w:val="22"/>
                          </w:rPr>
                        </m:ctrlPr>
                      </m:sub>
                      <m:sup>
                        <m:r>
                          <m:rPr>
                            <m:nor/>
                          </m:rPr>
                          <w:rPr>
                            <w:rFonts w:ascii="Times New Roman" w:hAnsi="Times New Roman"/>
                            <w:b w:val="0"/>
                            <w:sz w:val="22"/>
                          </w:rPr>
                          <m:t>CORESET</m:t>
                        </m:r>
                        <m:ctrlPr>
                          <w:rPr>
                            <w:rFonts w:ascii="Cambria Math" w:hAnsi="Cambria Math"/>
                            <w:sz w:val="22"/>
                          </w:rPr>
                        </m:ctrlPr>
                      </m:sup>
                    </m:sSubSup>
                  </m:oMath>
                </w:p>
              </w:tc>
              <w:tc>
                <w:tcPr>
                  <w:tcW w:w="1451" w:type="dxa"/>
                  <w:tcBorders>
                    <w:top w:val="single" w:sz="4" w:space="0" w:color="auto"/>
                    <w:left w:val="single" w:sz="4" w:space="0" w:color="auto"/>
                    <w:bottom w:val="double" w:sz="4" w:space="0" w:color="auto"/>
                    <w:right w:val="single" w:sz="4" w:space="0" w:color="auto"/>
                  </w:tcBorders>
                  <w:shd w:val="clear" w:color="auto" w:fill="E0E0E0"/>
                  <w:vAlign w:val="center"/>
                </w:tcPr>
                <w:p w14:paraId="015C875C" w14:textId="77777777" w:rsidR="005B7036" w:rsidRDefault="0082222C">
                  <w:pPr>
                    <w:pStyle w:val="TAH"/>
                    <w:rPr>
                      <w:rFonts w:ascii="Times New Roman" w:hAnsi="Times New Roman"/>
                      <w:bCs/>
                      <w:sz w:val="22"/>
                    </w:rPr>
                  </w:pPr>
                  <w:r>
                    <w:rPr>
                      <w:rFonts w:ascii="Times New Roman" w:hAnsi="Times New Roman"/>
                      <w:kern w:val="24"/>
                      <w:sz w:val="22"/>
                    </w:rPr>
                    <w:t xml:space="preserve">Offset (RBs) </w:t>
                  </w:r>
                </w:p>
              </w:tc>
            </w:tr>
            <w:tr w:rsidR="005B7036" w14:paraId="1A03AEC5" w14:textId="77777777">
              <w:trPr>
                <w:cantSplit/>
              </w:trPr>
              <w:tc>
                <w:tcPr>
                  <w:tcW w:w="792" w:type="dxa"/>
                  <w:tcBorders>
                    <w:top w:val="double" w:sz="4" w:space="0" w:color="auto"/>
                    <w:left w:val="single" w:sz="4" w:space="0" w:color="auto"/>
                    <w:bottom w:val="single" w:sz="4" w:space="0" w:color="auto"/>
                    <w:right w:val="double" w:sz="4" w:space="0" w:color="auto"/>
                  </w:tcBorders>
                  <w:vAlign w:val="center"/>
                </w:tcPr>
                <w:p w14:paraId="7A2BAF62" w14:textId="77777777" w:rsidR="005B7036" w:rsidRDefault="0082222C">
                  <w:pPr>
                    <w:pStyle w:val="TAC"/>
                    <w:rPr>
                      <w:sz w:val="22"/>
                      <w:lang w:eastAsia="en-GB"/>
                    </w:rPr>
                  </w:pPr>
                  <w:r>
                    <w:rPr>
                      <w:sz w:val="22"/>
                      <w:lang w:eastAsia="en-GB"/>
                    </w:rPr>
                    <w:t>0</w:t>
                  </w:r>
                </w:p>
              </w:tc>
              <w:tc>
                <w:tcPr>
                  <w:tcW w:w="3314" w:type="dxa"/>
                  <w:tcBorders>
                    <w:top w:val="double" w:sz="4" w:space="0" w:color="auto"/>
                    <w:left w:val="double" w:sz="4" w:space="0" w:color="auto"/>
                    <w:bottom w:val="single" w:sz="4" w:space="0" w:color="auto"/>
                    <w:right w:val="single" w:sz="4" w:space="0" w:color="auto"/>
                  </w:tcBorders>
                  <w:vAlign w:val="center"/>
                </w:tcPr>
                <w:p w14:paraId="78F43CE2" w14:textId="77777777" w:rsidR="005B7036" w:rsidRDefault="0082222C">
                  <w:pPr>
                    <w:pStyle w:val="TAC"/>
                    <w:rPr>
                      <w:sz w:val="22"/>
                      <w:lang w:eastAsia="en-GB"/>
                    </w:rPr>
                  </w:pPr>
                  <w:r>
                    <w:rPr>
                      <w:kern w:val="24"/>
                      <w:sz w:val="22"/>
                      <w:lang w:eastAsia="en-GB"/>
                    </w:rPr>
                    <w:t xml:space="preserve">1 </w:t>
                  </w:r>
                </w:p>
              </w:tc>
              <w:tc>
                <w:tcPr>
                  <w:tcW w:w="1543" w:type="dxa"/>
                  <w:tcBorders>
                    <w:top w:val="double" w:sz="4" w:space="0" w:color="auto"/>
                    <w:left w:val="single" w:sz="4" w:space="0" w:color="auto"/>
                    <w:bottom w:val="single" w:sz="4" w:space="0" w:color="auto"/>
                    <w:right w:val="single" w:sz="4" w:space="0" w:color="auto"/>
                  </w:tcBorders>
                  <w:vAlign w:val="center"/>
                </w:tcPr>
                <w:p w14:paraId="4CD094B9" w14:textId="77777777" w:rsidR="005B7036" w:rsidRDefault="0082222C">
                  <w:pPr>
                    <w:pStyle w:val="TAC"/>
                    <w:rPr>
                      <w:sz w:val="22"/>
                      <w:lang w:eastAsia="en-GB"/>
                    </w:rPr>
                  </w:pPr>
                  <w:r>
                    <w:rPr>
                      <w:kern w:val="24"/>
                      <w:sz w:val="22"/>
                      <w:lang w:eastAsia="en-GB"/>
                    </w:rPr>
                    <w:t>24</w:t>
                  </w:r>
                </w:p>
              </w:tc>
              <w:tc>
                <w:tcPr>
                  <w:tcW w:w="1826" w:type="dxa"/>
                  <w:tcBorders>
                    <w:top w:val="double" w:sz="4" w:space="0" w:color="auto"/>
                    <w:left w:val="single" w:sz="4" w:space="0" w:color="auto"/>
                    <w:bottom w:val="single" w:sz="4" w:space="0" w:color="auto"/>
                    <w:right w:val="single" w:sz="4" w:space="0" w:color="auto"/>
                  </w:tcBorders>
                  <w:vAlign w:val="center"/>
                </w:tcPr>
                <w:p w14:paraId="78E66953" w14:textId="77777777" w:rsidR="005B7036" w:rsidRDefault="0082222C">
                  <w:pPr>
                    <w:pStyle w:val="TAC"/>
                    <w:rPr>
                      <w:sz w:val="22"/>
                      <w:lang w:eastAsia="en-GB"/>
                    </w:rPr>
                  </w:pPr>
                  <w:r>
                    <w:rPr>
                      <w:kern w:val="24"/>
                      <w:sz w:val="22"/>
                      <w:lang w:eastAsia="en-GB"/>
                    </w:rPr>
                    <w:t>2</w:t>
                  </w:r>
                </w:p>
              </w:tc>
              <w:tc>
                <w:tcPr>
                  <w:tcW w:w="1451" w:type="dxa"/>
                  <w:tcBorders>
                    <w:top w:val="double" w:sz="4" w:space="0" w:color="auto"/>
                    <w:left w:val="single" w:sz="4" w:space="0" w:color="auto"/>
                    <w:bottom w:val="single" w:sz="4" w:space="0" w:color="auto"/>
                    <w:right w:val="single" w:sz="4" w:space="0" w:color="auto"/>
                  </w:tcBorders>
                  <w:vAlign w:val="center"/>
                </w:tcPr>
                <w:p w14:paraId="3A63997A" w14:textId="77777777" w:rsidR="005B7036" w:rsidRDefault="0082222C">
                  <w:pPr>
                    <w:pStyle w:val="TAC"/>
                    <w:rPr>
                      <w:sz w:val="22"/>
                      <w:lang w:eastAsia="en-GB"/>
                    </w:rPr>
                  </w:pPr>
                  <w:r>
                    <w:rPr>
                      <w:sz w:val="22"/>
                      <w:lang w:eastAsia="en-GB"/>
                    </w:rPr>
                    <w:t>0</w:t>
                  </w:r>
                </w:p>
              </w:tc>
            </w:tr>
            <w:tr w:rsidR="005B7036" w14:paraId="363A29F4"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1A54800E" w14:textId="77777777" w:rsidR="005B7036" w:rsidRDefault="0082222C">
                  <w:pPr>
                    <w:pStyle w:val="TAC"/>
                    <w:rPr>
                      <w:sz w:val="22"/>
                      <w:lang w:eastAsia="en-GB"/>
                    </w:rPr>
                  </w:pPr>
                  <w:r>
                    <w:rPr>
                      <w:sz w:val="22"/>
                      <w:lang w:eastAsia="en-GB"/>
                    </w:rPr>
                    <w:t>1</w:t>
                  </w:r>
                </w:p>
              </w:tc>
              <w:tc>
                <w:tcPr>
                  <w:tcW w:w="3314" w:type="dxa"/>
                  <w:tcBorders>
                    <w:top w:val="single" w:sz="4" w:space="0" w:color="auto"/>
                    <w:left w:val="double" w:sz="4" w:space="0" w:color="auto"/>
                    <w:bottom w:val="single" w:sz="4" w:space="0" w:color="auto"/>
                    <w:right w:val="single" w:sz="4" w:space="0" w:color="auto"/>
                  </w:tcBorders>
                  <w:vAlign w:val="center"/>
                </w:tcPr>
                <w:p w14:paraId="36C14D50" w14:textId="77777777" w:rsidR="005B7036" w:rsidRDefault="0082222C">
                  <w:pPr>
                    <w:pStyle w:val="TAC"/>
                    <w:rPr>
                      <w:sz w:val="22"/>
                      <w:lang w:eastAsia="en-GB"/>
                    </w:rPr>
                  </w:pPr>
                  <w:r>
                    <w:rPr>
                      <w:kern w:val="24"/>
                      <w:sz w:val="22"/>
                      <w:lang w:eastAsia="en-GB"/>
                    </w:rPr>
                    <w:t xml:space="preserve">1 </w:t>
                  </w:r>
                </w:p>
              </w:tc>
              <w:tc>
                <w:tcPr>
                  <w:tcW w:w="1543" w:type="dxa"/>
                  <w:tcBorders>
                    <w:top w:val="single" w:sz="4" w:space="0" w:color="auto"/>
                    <w:left w:val="single" w:sz="4" w:space="0" w:color="auto"/>
                    <w:bottom w:val="single" w:sz="4" w:space="0" w:color="auto"/>
                    <w:right w:val="single" w:sz="4" w:space="0" w:color="auto"/>
                  </w:tcBorders>
                  <w:vAlign w:val="center"/>
                </w:tcPr>
                <w:p w14:paraId="30BFC0B1" w14:textId="77777777" w:rsidR="005B7036" w:rsidRDefault="0082222C">
                  <w:pPr>
                    <w:pStyle w:val="TAC"/>
                    <w:rPr>
                      <w:sz w:val="22"/>
                      <w:lang w:eastAsia="en-GB"/>
                    </w:rPr>
                  </w:pPr>
                  <w:r>
                    <w:rPr>
                      <w:kern w:val="24"/>
                      <w:sz w:val="22"/>
                      <w:lang w:eastAsia="en-GB"/>
                    </w:rPr>
                    <w:t>24</w:t>
                  </w:r>
                </w:p>
              </w:tc>
              <w:tc>
                <w:tcPr>
                  <w:tcW w:w="1826" w:type="dxa"/>
                  <w:tcBorders>
                    <w:top w:val="single" w:sz="4" w:space="0" w:color="auto"/>
                    <w:left w:val="single" w:sz="4" w:space="0" w:color="auto"/>
                    <w:bottom w:val="single" w:sz="4" w:space="0" w:color="auto"/>
                    <w:right w:val="single" w:sz="4" w:space="0" w:color="auto"/>
                  </w:tcBorders>
                  <w:vAlign w:val="center"/>
                </w:tcPr>
                <w:p w14:paraId="47501CD8" w14:textId="77777777" w:rsidR="005B7036" w:rsidRDefault="0082222C">
                  <w:pPr>
                    <w:pStyle w:val="TAC"/>
                    <w:rPr>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676F5C70" w14:textId="77777777" w:rsidR="005B7036" w:rsidRDefault="0082222C">
                  <w:pPr>
                    <w:pStyle w:val="TAC"/>
                    <w:rPr>
                      <w:sz w:val="22"/>
                      <w:lang w:eastAsia="en-GB"/>
                    </w:rPr>
                  </w:pPr>
                  <w:r>
                    <w:rPr>
                      <w:sz w:val="22"/>
                      <w:lang w:eastAsia="en-GB"/>
                    </w:rPr>
                    <w:t>4</w:t>
                  </w:r>
                </w:p>
              </w:tc>
            </w:tr>
            <w:tr w:rsidR="005B7036" w14:paraId="3E662C3D"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70683361" w14:textId="77777777" w:rsidR="005B7036" w:rsidRDefault="0082222C">
                  <w:pPr>
                    <w:pStyle w:val="TAC"/>
                    <w:rPr>
                      <w:sz w:val="22"/>
                      <w:lang w:eastAsia="en-GB"/>
                    </w:rPr>
                  </w:pPr>
                  <w:r>
                    <w:rPr>
                      <w:sz w:val="22"/>
                      <w:lang w:eastAsia="en-GB"/>
                    </w:rPr>
                    <w:t>2</w:t>
                  </w:r>
                </w:p>
              </w:tc>
              <w:tc>
                <w:tcPr>
                  <w:tcW w:w="3314" w:type="dxa"/>
                  <w:tcBorders>
                    <w:top w:val="single" w:sz="4" w:space="0" w:color="auto"/>
                    <w:left w:val="double" w:sz="4" w:space="0" w:color="auto"/>
                    <w:bottom w:val="single" w:sz="4" w:space="0" w:color="auto"/>
                    <w:right w:val="single" w:sz="4" w:space="0" w:color="auto"/>
                  </w:tcBorders>
                  <w:vAlign w:val="center"/>
                </w:tcPr>
                <w:p w14:paraId="688803DA" w14:textId="77777777" w:rsidR="005B7036" w:rsidRDefault="0082222C">
                  <w:pPr>
                    <w:pStyle w:val="TAC"/>
                    <w:rPr>
                      <w:sz w:val="22"/>
                      <w:lang w:eastAsia="en-GB"/>
                    </w:rPr>
                  </w:pPr>
                  <w:r>
                    <w:rPr>
                      <w:kern w:val="24"/>
                      <w:sz w:val="22"/>
                      <w:lang w:eastAsia="en-GB"/>
                    </w:rPr>
                    <w:t xml:space="preserve">1 </w:t>
                  </w:r>
                </w:p>
              </w:tc>
              <w:tc>
                <w:tcPr>
                  <w:tcW w:w="1543" w:type="dxa"/>
                  <w:tcBorders>
                    <w:top w:val="single" w:sz="4" w:space="0" w:color="auto"/>
                    <w:left w:val="single" w:sz="4" w:space="0" w:color="auto"/>
                    <w:bottom w:val="single" w:sz="4" w:space="0" w:color="auto"/>
                    <w:right w:val="single" w:sz="4" w:space="0" w:color="auto"/>
                  </w:tcBorders>
                  <w:vAlign w:val="center"/>
                </w:tcPr>
                <w:p w14:paraId="4508A686" w14:textId="77777777" w:rsidR="005B7036" w:rsidRDefault="0082222C">
                  <w:pPr>
                    <w:pStyle w:val="TAC"/>
                    <w:rPr>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77E944D5" w14:textId="77777777" w:rsidR="005B7036" w:rsidRDefault="0082222C">
                  <w:pPr>
                    <w:pStyle w:val="TAC"/>
                    <w:rPr>
                      <w:sz w:val="22"/>
                      <w:lang w:eastAsia="en-GB"/>
                    </w:rPr>
                  </w:pPr>
                  <w:r>
                    <w:rPr>
                      <w:kern w:val="24"/>
                      <w:sz w:val="22"/>
                      <w:lang w:eastAsia="en-GB"/>
                    </w:rPr>
                    <w:t>1</w:t>
                  </w:r>
                </w:p>
              </w:tc>
              <w:tc>
                <w:tcPr>
                  <w:tcW w:w="1451" w:type="dxa"/>
                  <w:tcBorders>
                    <w:top w:val="single" w:sz="4" w:space="0" w:color="auto"/>
                    <w:left w:val="single" w:sz="4" w:space="0" w:color="auto"/>
                    <w:bottom w:val="single" w:sz="4" w:space="0" w:color="auto"/>
                    <w:right w:val="single" w:sz="4" w:space="0" w:color="auto"/>
                  </w:tcBorders>
                  <w:vAlign w:val="center"/>
                </w:tcPr>
                <w:p w14:paraId="4B029DA2" w14:textId="77777777" w:rsidR="005B7036" w:rsidRDefault="0082222C">
                  <w:pPr>
                    <w:pStyle w:val="TAC"/>
                    <w:rPr>
                      <w:sz w:val="22"/>
                      <w:lang w:eastAsia="en-GB"/>
                    </w:rPr>
                  </w:pPr>
                  <w:r>
                    <w:rPr>
                      <w:sz w:val="22"/>
                      <w:lang w:eastAsia="en-GB"/>
                    </w:rPr>
                    <w:t>0</w:t>
                  </w:r>
                </w:p>
              </w:tc>
            </w:tr>
            <w:tr w:rsidR="005B7036" w14:paraId="44F909BF"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70BBF893" w14:textId="77777777" w:rsidR="005B7036" w:rsidRDefault="0082222C">
                  <w:pPr>
                    <w:pStyle w:val="TAC"/>
                    <w:rPr>
                      <w:sz w:val="22"/>
                      <w:lang w:eastAsia="en-GB"/>
                    </w:rPr>
                  </w:pPr>
                  <w:r>
                    <w:rPr>
                      <w:sz w:val="22"/>
                      <w:lang w:eastAsia="en-GB"/>
                    </w:rPr>
                    <w:t>3</w:t>
                  </w:r>
                </w:p>
              </w:tc>
              <w:tc>
                <w:tcPr>
                  <w:tcW w:w="3314" w:type="dxa"/>
                  <w:tcBorders>
                    <w:top w:val="single" w:sz="4" w:space="0" w:color="auto"/>
                    <w:left w:val="double" w:sz="4" w:space="0" w:color="auto"/>
                    <w:bottom w:val="single" w:sz="4" w:space="0" w:color="auto"/>
                    <w:right w:val="single" w:sz="4" w:space="0" w:color="auto"/>
                  </w:tcBorders>
                  <w:vAlign w:val="center"/>
                </w:tcPr>
                <w:p w14:paraId="763C0620" w14:textId="77777777" w:rsidR="005B7036" w:rsidRDefault="0082222C">
                  <w:pPr>
                    <w:pStyle w:val="TAC"/>
                    <w:rPr>
                      <w:sz w:val="22"/>
                      <w:lang w:eastAsia="en-GB"/>
                    </w:rPr>
                  </w:pPr>
                  <w:r>
                    <w:rPr>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77C3FB06" w14:textId="77777777" w:rsidR="005B7036" w:rsidRDefault="0082222C">
                  <w:pPr>
                    <w:pStyle w:val="TAC"/>
                    <w:rPr>
                      <w:sz w:val="22"/>
                      <w:lang w:eastAsia="en-GB"/>
                    </w:rPr>
                  </w:pPr>
                  <w:r>
                    <w:rPr>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348209B2" w14:textId="77777777" w:rsidR="005B7036" w:rsidRDefault="0082222C">
                  <w:pPr>
                    <w:pStyle w:val="TAC"/>
                    <w:rPr>
                      <w:sz w:val="22"/>
                      <w:lang w:eastAsia="en-GB"/>
                    </w:rPr>
                  </w:pPr>
                  <w:r>
                    <w:rPr>
                      <w:sz w:val="22"/>
                      <w:lang w:eastAsia="en-GB"/>
                    </w:rPr>
                    <w:t>1</w:t>
                  </w:r>
                </w:p>
              </w:tc>
              <w:tc>
                <w:tcPr>
                  <w:tcW w:w="1451" w:type="dxa"/>
                  <w:tcBorders>
                    <w:top w:val="single" w:sz="4" w:space="0" w:color="auto"/>
                    <w:left w:val="single" w:sz="4" w:space="0" w:color="auto"/>
                    <w:bottom w:val="single" w:sz="4" w:space="0" w:color="auto"/>
                    <w:right w:val="single" w:sz="4" w:space="0" w:color="auto"/>
                  </w:tcBorders>
                  <w:vAlign w:val="center"/>
                </w:tcPr>
                <w:p w14:paraId="7BBAB685" w14:textId="77777777" w:rsidR="005B7036" w:rsidRDefault="0082222C">
                  <w:pPr>
                    <w:pStyle w:val="TAC"/>
                    <w:rPr>
                      <w:sz w:val="22"/>
                      <w:lang w:eastAsia="en-GB"/>
                    </w:rPr>
                  </w:pPr>
                  <w:r>
                    <w:rPr>
                      <w:sz w:val="22"/>
                      <w:lang w:eastAsia="en-GB"/>
                    </w:rPr>
                    <w:t>14</w:t>
                  </w:r>
                </w:p>
              </w:tc>
            </w:tr>
            <w:tr w:rsidR="005B7036" w14:paraId="06371156"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20F7C0ED" w14:textId="77777777" w:rsidR="005B7036" w:rsidRDefault="0082222C">
                  <w:pPr>
                    <w:pStyle w:val="TAC"/>
                    <w:rPr>
                      <w:sz w:val="22"/>
                      <w:lang w:eastAsia="en-GB"/>
                    </w:rPr>
                  </w:pPr>
                  <w:r>
                    <w:rPr>
                      <w:sz w:val="22"/>
                      <w:lang w:eastAsia="en-GB"/>
                    </w:rPr>
                    <w:t>4</w:t>
                  </w:r>
                </w:p>
              </w:tc>
              <w:tc>
                <w:tcPr>
                  <w:tcW w:w="3314" w:type="dxa"/>
                  <w:tcBorders>
                    <w:top w:val="single" w:sz="4" w:space="0" w:color="auto"/>
                    <w:left w:val="double" w:sz="4" w:space="0" w:color="auto"/>
                    <w:bottom w:val="single" w:sz="4" w:space="0" w:color="auto"/>
                    <w:right w:val="single" w:sz="4" w:space="0" w:color="auto"/>
                  </w:tcBorders>
                  <w:vAlign w:val="center"/>
                </w:tcPr>
                <w:p w14:paraId="5BB10416" w14:textId="77777777" w:rsidR="005B7036" w:rsidRDefault="0082222C">
                  <w:pPr>
                    <w:pStyle w:val="TAC"/>
                    <w:rPr>
                      <w:sz w:val="22"/>
                      <w:lang w:eastAsia="en-GB"/>
                    </w:rPr>
                  </w:pPr>
                  <w:r>
                    <w:rPr>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30F69E7A" w14:textId="77777777" w:rsidR="005B7036" w:rsidRDefault="0082222C">
                  <w:pPr>
                    <w:pStyle w:val="TAC"/>
                    <w:rPr>
                      <w:sz w:val="22"/>
                      <w:lang w:eastAsia="en-GB"/>
                    </w:rPr>
                  </w:pPr>
                  <w:r>
                    <w:rPr>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002A8A09" w14:textId="77777777" w:rsidR="005B7036" w:rsidRDefault="0082222C">
                  <w:pPr>
                    <w:pStyle w:val="TAC"/>
                    <w:rPr>
                      <w:sz w:val="22"/>
                      <w:lang w:eastAsia="en-GB"/>
                    </w:rPr>
                  </w:pPr>
                  <w:r>
                    <w:rPr>
                      <w:sz w:val="22"/>
                      <w:lang w:eastAsia="en-GB"/>
                    </w:rPr>
                    <w:t>1</w:t>
                  </w:r>
                </w:p>
              </w:tc>
              <w:tc>
                <w:tcPr>
                  <w:tcW w:w="1451" w:type="dxa"/>
                  <w:tcBorders>
                    <w:top w:val="single" w:sz="4" w:space="0" w:color="auto"/>
                    <w:left w:val="single" w:sz="4" w:space="0" w:color="auto"/>
                    <w:bottom w:val="single" w:sz="4" w:space="0" w:color="auto"/>
                    <w:right w:val="single" w:sz="4" w:space="0" w:color="auto"/>
                  </w:tcBorders>
                  <w:vAlign w:val="center"/>
                </w:tcPr>
                <w:p w14:paraId="7AFE3B54" w14:textId="77777777" w:rsidR="005B7036" w:rsidRDefault="0082222C">
                  <w:pPr>
                    <w:pStyle w:val="TAC"/>
                    <w:rPr>
                      <w:sz w:val="22"/>
                      <w:lang w:eastAsia="en-GB"/>
                    </w:rPr>
                  </w:pPr>
                  <w:r>
                    <w:rPr>
                      <w:sz w:val="22"/>
                      <w:lang w:eastAsia="en-GB"/>
                    </w:rPr>
                    <w:t>28</w:t>
                  </w:r>
                </w:p>
              </w:tc>
            </w:tr>
            <w:tr w:rsidR="005B7036" w14:paraId="54FBE6F4"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09A0CFDC" w14:textId="77777777" w:rsidR="005B7036" w:rsidRDefault="0082222C">
                  <w:pPr>
                    <w:pStyle w:val="TAC"/>
                    <w:rPr>
                      <w:sz w:val="22"/>
                      <w:lang w:eastAsia="en-GB"/>
                    </w:rPr>
                  </w:pPr>
                  <w:r>
                    <w:rPr>
                      <w:sz w:val="22"/>
                      <w:lang w:eastAsia="en-GB"/>
                    </w:rPr>
                    <w:t>5</w:t>
                  </w:r>
                </w:p>
              </w:tc>
              <w:tc>
                <w:tcPr>
                  <w:tcW w:w="3314" w:type="dxa"/>
                  <w:tcBorders>
                    <w:top w:val="single" w:sz="4" w:space="0" w:color="auto"/>
                    <w:left w:val="double" w:sz="4" w:space="0" w:color="auto"/>
                    <w:bottom w:val="single" w:sz="4" w:space="0" w:color="auto"/>
                    <w:right w:val="single" w:sz="4" w:space="0" w:color="auto"/>
                  </w:tcBorders>
                  <w:vAlign w:val="center"/>
                </w:tcPr>
                <w:p w14:paraId="7952E690" w14:textId="77777777" w:rsidR="005B7036" w:rsidRDefault="0082222C">
                  <w:pPr>
                    <w:pStyle w:val="TAC"/>
                    <w:rPr>
                      <w:sz w:val="22"/>
                      <w:lang w:eastAsia="en-GB"/>
                    </w:rPr>
                  </w:pPr>
                  <w:r>
                    <w:rPr>
                      <w:kern w:val="24"/>
                      <w:sz w:val="22"/>
                      <w:lang w:eastAsia="en-GB"/>
                    </w:rPr>
                    <w:t xml:space="preserve">1 </w:t>
                  </w:r>
                </w:p>
              </w:tc>
              <w:tc>
                <w:tcPr>
                  <w:tcW w:w="1543" w:type="dxa"/>
                  <w:tcBorders>
                    <w:top w:val="single" w:sz="4" w:space="0" w:color="auto"/>
                    <w:left w:val="single" w:sz="4" w:space="0" w:color="auto"/>
                    <w:bottom w:val="single" w:sz="4" w:space="0" w:color="auto"/>
                    <w:right w:val="single" w:sz="4" w:space="0" w:color="auto"/>
                  </w:tcBorders>
                  <w:vAlign w:val="center"/>
                </w:tcPr>
                <w:p w14:paraId="7C6412A0" w14:textId="77777777" w:rsidR="005B7036" w:rsidRDefault="0082222C">
                  <w:pPr>
                    <w:pStyle w:val="TAC"/>
                    <w:rPr>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262B8F1E" w14:textId="77777777" w:rsidR="005B7036" w:rsidRDefault="0082222C">
                  <w:pPr>
                    <w:pStyle w:val="TAC"/>
                    <w:rPr>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701E49A3" w14:textId="77777777" w:rsidR="005B7036" w:rsidRDefault="0082222C">
                  <w:pPr>
                    <w:pStyle w:val="TAC"/>
                    <w:rPr>
                      <w:sz w:val="22"/>
                      <w:lang w:eastAsia="en-GB"/>
                    </w:rPr>
                  </w:pPr>
                  <w:r>
                    <w:rPr>
                      <w:sz w:val="22"/>
                      <w:lang w:eastAsia="en-GB"/>
                    </w:rPr>
                    <w:t>0</w:t>
                  </w:r>
                </w:p>
              </w:tc>
            </w:tr>
            <w:tr w:rsidR="005B7036" w14:paraId="646152F3"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5ED7F87A" w14:textId="77777777" w:rsidR="005B7036" w:rsidRDefault="0082222C">
                  <w:pPr>
                    <w:pStyle w:val="TAC"/>
                    <w:rPr>
                      <w:sz w:val="22"/>
                      <w:lang w:eastAsia="en-GB"/>
                    </w:rPr>
                  </w:pPr>
                  <w:r>
                    <w:rPr>
                      <w:sz w:val="22"/>
                      <w:lang w:eastAsia="en-GB"/>
                    </w:rPr>
                    <w:t>6</w:t>
                  </w:r>
                </w:p>
              </w:tc>
              <w:tc>
                <w:tcPr>
                  <w:tcW w:w="3314" w:type="dxa"/>
                  <w:tcBorders>
                    <w:top w:val="single" w:sz="4" w:space="0" w:color="auto"/>
                    <w:left w:val="double" w:sz="4" w:space="0" w:color="auto"/>
                    <w:bottom w:val="single" w:sz="4" w:space="0" w:color="auto"/>
                    <w:right w:val="single" w:sz="4" w:space="0" w:color="auto"/>
                  </w:tcBorders>
                  <w:vAlign w:val="center"/>
                </w:tcPr>
                <w:p w14:paraId="1E64585C" w14:textId="77777777" w:rsidR="005B7036" w:rsidRDefault="0082222C">
                  <w:pPr>
                    <w:pStyle w:val="TAC"/>
                    <w:rPr>
                      <w:sz w:val="22"/>
                      <w:lang w:eastAsia="en-GB"/>
                    </w:rPr>
                  </w:pPr>
                  <w:r>
                    <w:rPr>
                      <w:kern w:val="24"/>
                      <w:sz w:val="22"/>
                      <w:lang w:eastAsia="en-GB"/>
                    </w:rPr>
                    <w:t xml:space="preserve">1 </w:t>
                  </w:r>
                </w:p>
              </w:tc>
              <w:tc>
                <w:tcPr>
                  <w:tcW w:w="1543" w:type="dxa"/>
                  <w:tcBorders>
                    <w:top w:val="single" w:sz="4" w:space="0" w:color="auto"/>
                    <w:left w:val="single" w:sz="4" w:space="0" w:color="auto"/>
                    <w:bottom w:val="single" w:sz="4" w:space="0" w:color="auto"/>
                    <w:right w:val="single" w:sz="4" w:space="0" w:color="auto"/>
                  </w:tcBorders>
                  <w:vAlign w:val="center"/>
                </w:tcPr>
                <w:p w14:paraId="0A9E7474" w14:textId="77777777" w:rsidR="005B7036" w:rsidRDefault="0082222C">
                  <w:pPr>
                    <w:pStyle w:val="TAC"/>
                    <w:rPr>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7BE62E00" w14:textId="77777777" w:rsidR="005B7036" w:rsidRDefault="0082222C">
                  <w:pPr>
                    <w:pStyle w:val="TAC"/>
                    <w:rPr>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487FA81E" w14:textId="77777777" w:rsidR="005B7036" w:rsidRDefault="0082222C">
                  <w:pPr>
                    <w:pStyle w:val="TAC"/>
                    <w:rPr>
                      <w:sz w:val="22"/>
                      <w:lang w:eastAsia="en-GB"/>
                    </w:rPr>
                  </w:pPr>
                  <w:r>
                    <w:rPr>
                      <w:sz w:val="22"/>
                      <w:lang w:eastAsia="en-GB"/>
                    </w:rPr>
                    <w:t>14</w:t>
                  </w:r>
                </w:p>
              </w:tc>
            </w:tr>
            <w:tr w:rsidR="005B7036" w14:paraId="7F35EE47"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04B81C22" w14:textId="77777777" w:rsidR="005B7036" w:rsidRDefault="0082222C">
                  <w:pPr>
                    <w:pStyle w:val="TAC"/>
                    <w:rPr>
                      <w:sz w:val="22"/>
                      <w:lang w:eastAsia="en-GB"/>
                    </w:rPr>
                  </w:pPr>
                  <w:r>
                    <w:rPr>
                      <w:sz w:val="22"/>
                      <w:lang w:eastAsia="en-GB"/>
                    </w:rPr>
                    <w:t>7</w:t>
                  </w:r>
                </w:p>
              </w:tc>
              <w:tc>
                <w:tcPr>
                  <w:tcW w:w="3314" w:type="dxa"/>
                  <w:tcBorders>
                    <w:top w:val="single" w:sz="4" w:space="0" w:color="auto"/>
                    <w:left w:val="double" w:sz="4" w:space="0" w:color="auto"/>
                    <w:bottom w:val="single" w:sz="4" w:space="0" w:color="auto"/>
                    <w:right w:val="single" w:sz="4" w:space="0" w:color="auto"/>
                  </w:tcBorders>
                  <w:vAlign w:val="center"/>
                </w:tcPr>
                <w:p w14:paraId="261BEE63" w14:textId="77777777" w:rsidR="005B7036" w:rsidRDefault="0082222C">
                  <w:pPr>
                    <w:pStyle w:val="TAC"/>
                    <w:rPr>
                      <w:sz w:val="22"/>
                      <w:lang w:eastAsia="en-GB"/>
                    </w:rPr>
                  </w:pPr>
                  <w:r>
                    <w:rPr>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189521FC" w14:textId="77777777" w:rsidR="005B7036" w:rsidRDefault="0082222C">
                  <w:pPr>
                    <w:pStyle w:val="TAC"/>
                    <w:rPr>
                      <w:sz w:val="22"/>
                      <w:lang w:eastAsia="en-GB"/>
                    </w:rPr>
                  </w:pPr>
                  <w:r>
                    <w:rPr>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2C45881B" w14:textId="77777777" w:rsidR="005B7036" w:rsidRDefault="0082222C">
                  <w:pPr>
                    <w:pStyle w:val="TAC"/>
                    <w:rPr>
                      <w:sz w:val="22"/>
                      <w:lang w:eastAsia="en-GB"/>
                    </w:rPr>
                  </w:pPr>
                  <w:r>
                    <w:rPr>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02833932" w14:textId="77777777" w:rsidR="005B7036" w:rsidRDefault="0082222C">
                  <w:pPr>
                    <w:pStyle w:val="TAC"/>
                    <w:rPr>
                      <w:sz w:val="22"/>
                      <w:lang w:eastAsia="en-GB"/>
                    </w:rPr>
                  </w:pPr>
                  <w:r>
                    <w:rPr>
                      <w:sz w:val="22"/>
                      <w:lang w:eastAsia="en-GB"/>
                    </w:rPr>
                    <w:t>28</w:t>
                  </w:r>
                </w:p>
              </w:tc>
            </w:tr>
            <w:tr w:rsidR="005B7036" w14:paraId="6A777BAB"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5303260F" w14:textId="77777777" w:rsidR="005B7036" w:rsidRDefault="0082222C">
                  <w:pPr>
                    <w:pStyle w:val="TAC"/>
                    <w:rPr>
                      <w:sz w:val="22"/>
                      <w:lang w:eastAsia="en-GB"/>
                    </w:rPr>
                  </w:pPr>
                  <w:r>
                    <w:rPr>
                      <w:sz w:val="22"/>
                      <w:lang w:eastAsia="en-GB"/>
                    </w:rPr>
                    <w:t>8</w:t>
                  </w:r>
                </w:p>
              </w:tc>
              <w:tc>
                <w:tcPr>
                  <w:tcW w:w="3314" w:type="dxa"/>
                  <w:tcBorders>
                    <w:top w:val="single" w:sz="4" w:space="0" w:color="auto"/>
                    <w:left w:val="double" w:sz="4" w:space="0" w:color="auto"/>
                    <w:bottom w:val="single" w:sz="4" w:space="0" w:color="auto"/>
                    <w:right w:val="single" w:sz="4" w:space="0" w:color="auto"/>
                  </w:tcBorders>
                  <w:vAlign w:val="center"/>
                </w:tcPr>
                <w:p w14:paraId="3AD7FF91" w14:textId="77777777" w:rsidR="005B7036" w:rsidRDefault="0082222C">
                  <w:pPr>
                    <w:pStyle w:val="TAC"/>
                    <w:rPr>
                      <w:kern w:val="24"/>
                      <w:sz w:val="22"/>
                      <w:lang w:eastAsia="en-GB"/>
                    </w:rPr>
                  </w:pPr>
                  <w:r>
                    <w:rPr>
                      <w:kern w:val="24"/>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0B7429A8" w14:textId="77777777" w:rsidR="005B7036" w:rsidRDefault="0082222C">
                  <w:pPr>
                    <w:pStyle w:val="TAC"/>
                    <w:rPr>
                      <w:kern w:val="24"/>
                      <w:sz w:val="22"/>
                      <w:lang w:eastAsia="en-GB"/>
                    </w:rPr>
                  </w:pPr>
                  <w:r>
                    <w:rPr>
                      <w:kern w:val="24"/>
                      <w:sz w:val="22"/>
                      <w:lang w:eastAsia="en-GB"/>
                    </w:rPr>
                    <w:t>96</w:t>
                  </w:r>
                </w:p>
              </w:tc>
              <w:tc>
                <w:tcPr>
                  <w:tcW w:w="1826" w:type="dxa"/>
                  <w:tcBorders>
                    <w:top w:val="single" w:sz="4" w:space="0" w:color="auto"/>
                    <w:left w:val="single" w:sz="4" w:space="0" w:color="auto"/>
                    <w:bottom w:val="single" w:sz="4" w:space="0" w:color="auto"/>
                    <w:right w:val="single" w:sz="4" w:space="0" w:color="auto"/>
                  </w:tcBorders>
                  <w:vAlign w:val="center"/>
                </w:tcPr>
                <w:p w14:paraId="026ECC8E" w14:textId="77777777" w:rsidR="005B7036" w:rsidRDefault="0082222C">
                  <w:pPr>
                    <w:pStyle w:val="TAC"/>
                    <w:rPr>
                      <w:kern w:val="24"/>
                      <w:sz w:val="22"/>
                      <w:lang w:eastAsia="en-GB"/>
                    </w:rPr>
                  </w:pPr>
                  <w:r>
                    <w:rPr>
                      <w:kern w:val="24"/>
                      <w:sz w:val="22"/>
                      <w:lang w:eastAsia="en-GB"/>
                    </w:rPr>
                    <w:t>1</w:t>
                  </w:r>
                </w:p>
              </w:tc>
              <w:tc>
                <w:tcPr>
                  <w:tcW w:w="1451" w:type="dxa"/>
                  <w:tcBorders>
                    <w:top w:val="single" w:sz="4" w:space="0" w:color="auto"/>
                    <w:left w:val="single" w:sz="4" w:space="0" w:color="auto"/>
                    <w:bottom w:val="single" w:sz="4" w:space="0" w:color="auto"/>
                    <w:right w:val="single" w:sz="4" w:space="0" w:color="auto"/>
                  </w:tcBorders>
                  <w:vAlign w:val="center"/>
                </w:tcPr>
                <w:p w14:paraId="6FAA11BD" w14:textId="77777777" w:rsidR="005B7036" w:rsidRDefault="0082222C">
                  <w:pPr>
                    <w:pStyle w:val="TAC"/>
                    <w:rPr>
                      <w:sz w:val="22"/>
                      <w:lang w:eastAsia="en-GB"/>
                    </w:rPr>
                  </w:pPr>
                  <w:r>
                    <w:rPr>
                      <w:sz w:val="22"/>
                      <w:lang w:eastAsia="en-GB"/>
                    </w:rPr>
                    <w:t>0</w:t>
                  </w:r>
                </w:p>
              </w:tc>
            </w:tr>
            <w:tr w:rsidR="005B7036" w14:paraId="194B4875"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04D03135" w14:textId="77777777" w:rsidR="005B7036" w:rsidRDefault="0082222C">
                  <w:pPr>
                    <w:pStyle w:val="TAC"/>
                    <w:rPr>
                      <w:sz w:val="22"/>
                      <w:lang w:eastAsia="en-GB"/>
                    </w:rPr>
                  </w:pPr>
                  <w:r>
                    <w:rPr>
                      <w:sz w:val="22"/>
                      <w:lang w:eastAsia="en-GB"/>
                    </w:rPr>
                    <w:t>9</w:t>
                  </w:r>
                </w:p>
              </w:tc>
              <w:tc>
                <w:tcPr>
                  <w:tcW w:w="3314" w:type="dxa"/>
                  <w:tcBorders>
                    <w:top w:val="single" w:sz="4" w:space="0" w:color="auto"/>
                    <w:left w:val="double" w:sz="4" w:space="0" w:color="auto"/>
                    <w:bottom w:val="single" w:sz="4" w:space="0" w:color="auto"/>
                    <w:right w:val="single" w:sz="4" w:space="0" w:color="auto"/>
                  </w:tcBorders>
                  <w:vAlign w:val="center"/>
                </w:tcPr>
                <w:p w14:paraId="41FC68D0" w14:textId="77777777" w:rsidR="005B7036" w:rsidRDefault="005B7036">
                  <w:pPr>
                    <w:pStyle w:val="TAC"/>
                    <w:rPr>
                      <w:kern w:val="24"/>
                      <w:sz w:val="22"/>
                      <w:lang w:eastAsia="en-GB"/>
                    </w:rPr>
                  </w:pPr>
                </w:p>
              </w:tc>
              <w:tc>
                <w:tcPr>
                  <w:tcW w:w="1543" w:type="dxa"/>
                  <w:tcBorders>
                    <w:top w:val="single" w:sz="4" w:space="0" w:color="auto"/>
                    <w:left w:val="single" w:sz="4" w:space="0" w:color="auto"/>
                    <w:bottom w:val="single" w:sz="4" w:space="0" w:color="auto"/>
                    <w:right w:val="single" w:sz="4" w:space="0" w:color="auto"/>
                  </w:tcBorders>
                  <w:vAlign w:val="center"/>
                </w:tcPr>
                <w:p w14:paraId="0B4DD400" w14:textId="77777777" w:rsidR="005B7036" w:rsidRDefault="005B7036">
                  <w:pPr>
                    <w:pStyle w:val="TAC"/>
                    <w:rPr>
                      <w:kern w:val="24"/>
                      <w:sz w:val="22"/>
                      <w:lang w:eastAsia="en-GB"/>
                    </w:rPr>
                  </w:pPr>
                </w:p>
              </w:tc>
              <w:tc>
                <w:tcPr>
                  <w:tcW w:w="1826" w:type="dxa"/>
                  <w:tcBorders>
                    <w:top w:val="single" w:sz="4" w:space="0" w:color="auto"/>
                    <w:left w:val="single" w:sz="4" w:space="0" w:color="auto"/>
                    <w:bottom w:val="single" w:sz="4" w:space="0" w:color="auto"/>
                    <w:right w:val="single" w:sz="4" w:space="0" w:color="auto"/>
                  </w:tcBorders>
                  <w:vAlign w:val="center"/>
                </w:tcPr>
                <w:p w14:paraId="43CAAEB6" w14:textId="77777777" w:rsidR="005B7036" w:rsidRDefault="005B7036">
                  <w:pPr>
                    <w:pStyle w:val="TAC"/>
                    <w:rPr>
                      <w:kern w:val="24"/>
                      <w:sz w:val="22"/>
                      <w:lang w:eastAsia="en-GB"/>
                    </w:rPr>
                  </w:pPr>
                </w:p>
              </w:tc>
              <w:tc>
                <w:tcPr>
                  <w:tcW w:w="1451" w:type="dxa"/>
                  <w:tcBorders>
                    <w:top w:val="single" w:sz="4" w:space="0" w:color="auto"/>
                    <w:left w:val="single" w:sz="4" w:space="0" w:color="auto"/>
                    <w:bottom w:val="single" w:sz="4" w:space="0" w:color="auto"/>
                    <w:right w:val="single" w:sz="4" w:space="0" w:color="auto"/>
                  </w:tcBorders>
                  <w:vAlign w:val="center"/>
                </w:tcPr>
                <w:p w14:paraId="519D441F" w14:textId="77777777" w:rsidR="005B7036" w:rsidRDefault="005B7036">
                  <w:pPr>
                    <w:pStyle w:val="TAC"/>
                    <w:rPr>
                      <w:sz w:val="22"/>
                      <w:lang w:eastAsia="en-GB"/>
                    </w:rPr>
                  </w:pPr>
                </w:p>
              </w:tc>
            </w:tr>
            <w:tr w:rsidR="005B7036" w14:paraId="0EE4B237"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78277942" w14:textId="77777777" w:rsidR="005B7036" w:rsidRDefault="0082222C">
                  <w:pPr>
                    <w:pStyle w:val="TAC"/>
                    <w:rPr>
                      <w:sz w:val="22"/>
                      <w:lang w:eastAsia="en-GB"/>
                    </w:rPr>
                  </w:pPr>
                  <w:r>
                    <w:rPr>
                      <w:sz w:val="22"/>
                      <w:lang w:eastAsia="en-GB"/>
                    </w:rPr>
                    <w:t>10</w:t>
                  </w:r>
                </w:p>
              </w:tc>
              <w:tc>
                <w:tcPr>
                  <w:tcW w:w="3314" w:type="dxa"/>
                  <w:tcBorders>
                    <w:top w:val="single" w:sz="4" w:space="0" w:color="auto"/>
                    <w:left w:val="double" w:sz="4" w:space="0" w:color="auto"/>
                    <w:bottom w:val="single" w:sz="4" w:space="0" w:color="auto"/>
                    <w:right w:val="single" w:sz="4" w:space="0" w:color="auto"/>
                  </w:tcBorders>
                  <w:vAlign w:val="center"/>
                </w:tcPr>
                <w:p w14:paraId="1D63C121" w14:textId="77777777" w:rsidR="005B7036" w:rsidRDefault="0082222C">
                  <w:pPr>
                    <w:pStyle w:val="TAC"/>
                    <w:rPr>
                      <w:kern w:val="24"/>
                      <w:sz w:val="22"/>
                      <w:lang w:eastAsia="en-GB"/>
                    </w:rPr>
                  </w:pPr>
                  <w:r>
                    <w:rPr>
                      <w:kern w:val="24"/>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16F4D50D" w14:textId="77777777" w:rsidR="005B7036" w:rsidRDefault="0082222C">
                  <w:pPr>
                    <w:pStyle w:val="TAC"/>
                    <w:rPr>
                      <w:kern w:val="24"/>
                      <w:sz w:val="22"/>
                      <w:lang w:eastAsia="en-GB"/>
                    </w:rPr>
                  </w:pPr>
                  <w:r>
                    <w:rPr>
                      <w:kern w:val="24"/>
                      <w:sz w:val="22"/>
                      <w:lang w:eastAsia="en-GB"/>
                    </w:rPr>
                    <w:t>96</w:t>
                  </w:r>
                </w:p>
              </w:tc>
              <w:tc>
                <w:tcPr>
                  <w:tcW w:w="1826" w:type="dxa"/>
                  <w:tcBorders>
                    <w:top w:val="single" w:sz="4" w:space="0" w:color="auto"/>
                    <w:left w:val="single" w:sz="4" w:space="0" w:color="auto"/>
                    <w:bottom w:val="single" w:sz="4" w:space="0" w:color="auto"/>
                    <w:right w:val="single" w:sz="4" w:space="0" w:color="auto"/>
                  </w:tcBorders>
                  <w:vAlign w:val="center"/>
                </w:tcPr>
                <w:p w14:paraId="499E00D4" w14:textId="77777777" w:rsidR="005B7036" w:rsidRDefault="0082222C">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4D92AC31" w14:textId="77777777" w:rsidR="005B7036" w:rsidRDefault="0082222C">
                  <w:pPr>
                    <w:pStyle w:val="TAC"/>
                    <w:rPr>
                      <w:sz w:val="22"/>
                      <w:lang w:eastAsia="en-GB"/>
                    </w:rPr>
                  </w:pPr>
                  <w:r>
                    <w:rPr>
                      <w:sz w:val="22"/>
                      <w:lang w:eastAsia="en-GB"/>
                    </w:rPr>
                    <w:t>0</w:t>
                  </w:r>
                </w:p>
              </w:tc>
            </w:tr>
            <w:tr w:rsidR="005B7036" w14:paraId="2DFBA717"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7695965C" w14:textId="77777777" w:rsidR="005B7036" w:rsidRDefault="0082222C">
                  <w:pPr>
                    <w:pStyle w:val="TAC"/>
                    <w:rPr>
                      <w:sz w:val="22"/>
                      <w:lang w:eastAsia="en-GB"/>
                    </w:rPr>
                  </w:pPr>
                  <w:r>
                    <w:rPr>
                      <w:sz w:val="22"/>
                      <w:lang w:eastAsia="en-GB"/>
                    </w:rPr>
                    <w:t>11</w:t>
                  </w:r>
                </w:p>
              </w:tc>
              <w:tc>
                <w:tcPr>
                  <w:tcW w:w="3314" w:type="dxa"/>
                  <w:tcBorders>
                    <w:top w:val="single" w:sz="4" w:space="0" w:color="auto"/>
                    <w:left w:val="double" w:sz="4" w:space="0" w:color="auto"/>
                    <w:bottom w:val="single" w:sz="4" w:space="0" w:color="auto"/>
                    <w:right w:val="single" w:sz="4" w:space="0" w:color="auto"/>
                  </w:tcBorders>
                  <w:vAlign w:val="center"/>
                </w:tcPr>
                <w:p w14:paraId="63B631F8" w14:textId="77777777" w:rsidR="005B7036" w:rsidRDefault="005B7036">
                  <w:pPr>
                    <w:pStyle w:val="TAC"/>
                    <w:rPr>
                      <w:kern w:val="24"/>
                      <w:sz w:val="22"/>
                      <w:lang w:eastAsia="en-GB"/>
                    </w:rPr>
                  </w:pPr>
                </w:p>
              </w:tc>
              <w:tc>
                <w:tcPr>
                  <w:tcW w:w="1543" w:type="dxa"/>
                  <w:tcBorders>
                    <w:top w:val="single" w:sz="4" w:space="0" w:color="auto"/>
                    <w:left w:val="single" w:sz="4" w:space="0" w:color="auto"/>
                    <w:bottom w:val="single" w:sz="4" w:space="0" w:color="auto"/>
                    <w:right w:val="single" w:sz="4" w:space="0" w:color="auto"/>
                  </w:tcBorders>
                  <w:vAlign w:val="center"/>
                </w:tcPr>
                <w:p w14:paraId="5FA7DC52" w14:textId="77777777" w:rsidR="005B7036" w:rsidRDefault="005B7036">
                  <w:pPr>
                    <w:pStyle w:val="TAC"/>
                    <w:rPr>
                      <w:kern w:val="24"/>
                      <w:sz w:val="22"/>
                      <w:lang w:eastAsia="en-GB"/>
                    </w:rPr>
                  </w:pPr>
                </w:p>
              </w:tc>
              <w:tc>
                <w:tcPr>
                  <w:tcW w:w="1826" w:type="dxa"/>
                  <w:tcBorders>
                    <w:top w:val="single" w:sz="4" w:space="0" w:color="auto"/>
                    <w:left w:val="single" w:sz="4" w:space="0" w:color="auto"/>
                    <w:bottom w:val="single" w:sz="4" w:space="0" w:color="auto"/>
                    <w:right w:val="single" w:sz="4" w:space="0" w:color="auto"/>
                  </w:tcBorders>
                  <w:vAlign w:val="center"/>
                </w:tcPr>
                <w:p w14:paraId="45BC1ED7" w14:textId="77777777" w:rsidR="005B7036" w:rsidRDefault="005B7036">
                  <w:pPr>
                    <w:pStyle w:val="TAC"/>
                    <w:rPr>
                      <w:kern w:val="24"/>
                      <w:sz w:val="22"/>
                      <w:lang w:eastAsia="en-GB"/>
                    </w:rPr>
                  </w:pPr>
                </w:p>
              </w:tc>
              <w:tc>
                <w:tcPr>
                  <w:tcW w:w="1451" w:type="dxa"/>
                  <w:tcBorders>
                    <w:top w:val="single" w:sz="4" w:space="0" w:color="auto"/>
                    <w:left w:val="single" w:sz="4" w:space="0" w:color="auto"/>
                    <w:bottom w:val="single" w:sz="4" w:space="0" w:color="auto"/>
                    <w:right w:val="single" w:sz="4" w:space="0" w:color="auto"/>
                  </w:tcBorders>
                  <w:vAlign w:val="center"/>
                </w:tcPr>
                <w:p w14:paraId="5CF7EAE8" w14:textId="77777777" w:rsidR="005B7036" w:rsidRDefault="005B7036">
                  <w:pPr>
                    <w:pStyle w:val="TAC"/>
                    <w:rPr>
                      <w:sz w:val="22"/>
                      <w:lang w:eastAsia="en-GB"/>
                    </w:rPr>
                  </w:pPr>
                </w:p>
              </w:tc>
            </w:tr>
            <w:tr w:rsidR="005B7036" w14:paraId="112FB2CD"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2A45EAE8" w14:textId="77777777" w:rsidR="005B7036" w:rsidRDefault="0082222C">
                  <w:pPr>
                    <w:pStyle w:val="TAC"/>
                    <w:rPr>
                      <w:sz w:val="22"/>
                      <w:lang w:eastAsia="en-GB"/>
                    </w:rPr>
                  </w:pPr>
                  <w:r>
                    <w:rPr>
                      <w:sz w:val="22"/>
                      <w:lang w:eastAsia="en-GB"/>
                    </w:rPr>
                    <w:t>12</w:t>
                  </w:r>
                </w:p>
              </w:tc>
              <w:tc>
                <w:tcPr>
                  <w:tcW w:w="3314" w:type="dxa"/>
                  <w:tcBorders>
                    <w:top w:val="single" w:sz="4" w:space="0" w:color="auto"/>
                    <w:left w:val="double" w:sz="4" w:space="0" w:color="auto"/>
                    <w:bottom w:val="single" w:sz="4" w:space="0" w:color="auto"/>
                    <w:right w:val="single" w:sz="4" w:space="0" w:color="auto"/>
                  </w:tcBorders>
                  <w:vAlign w:val="center"/>
                </w:tcPr>
                <w:p w14:paraId="5751A00B" w14:textId="77777777" w:rsidR="005B7036" w:rsidRDefault="0082222C">
                  <w:pPr>
                    <w:pStyle w:val="TAC"/>
                    <w:rPr>
                      <w:kern w:val="24"/>
                      <w:sz w:val="22"/>
                      <w:lang w:eastAsia="en-GB"/>
                    </w:rPr>
                  </w:pPr>
                  <w:r>
                    <w:rPr>
                      <w:kern w:val="24"/>
                      <w:sz w:val="22"/>
                      <w:lang w:eastAsia="en-GB"/>
                    </w:rPr>
                    <w:t>3</w:t>
                  </w:r>
                </w:p>
              </w:tc>
              <w:tc>
                <w:tcPr>
                  <w:tcW w:w="1543" w:type="dxa"/>
                  <w:tcBorders>
                    <w:top w:val="single" w:sz="4" w:space="0" w:color="auto"/>
                    <w:left w:val="single" w:sz="4" w:space="0" w:color="auto"/>
                    <w:bottom w:val="single" w:sz="4" w:space="0" w:color="auto"/>
                    <w:right w:val="single" w:sz="4" w:space="0" w:color="auto"/>
                  </w:tcBorders>
                  <w:vAlign w:val="center"/>
                </w:tcPr>
                <w:p w14:paraId="7175B70F" w14:textId="77777777" w:rsidR="005B7036" w:rsidRDefault="0082222C">
                  <w:pPr>
                    <w:pStyle w:val="TAC"/>
                    <w:rPr>
                      <w:kern w:val="24"/>
                      <w:sz w:val="22"/>
                      <w:lang w:eastAsia="en-GB"/>
                    </w:rPr>
                  </w:pPr>
                  <w:r>
                    <w:rPr>
                      <w:kern w:val="24"/>
                      <w:sz w:val="22"/>
                      <w:lang w:eastAsia="en-GB"/>
                    </w:rPr>
                    <w:t>24</w:t>
                  </w:r>
                </w:p>
              </w:tc>
              <w:tc>
                <w:tcPr>
                  <w:tcW w:w="1826" w:type="dxa"/>
                  <w:tcBorders>
                    <w:top w:val="single" w:sz="4" w:space="0" w:color="auto"/>
                    <w:left w:val="single" w:sz="4" w:space="0" w:color="auto"/>
                    <w:bottom w:val="single" w:sz="4" w:space="0" w:color="auto"/>
                    <w:right w:val="single" w:sz="4" w:space="0" w:color="auto"/>
                  </w:tcBorders>
                  <w:vAlign w:val="center"/>
                </w:tcPr>
                <w:p w14:paraId="4BFCBE53" w14:textId="77777777" w:rsidR="005B7036" w:rsidRDefault="0082222C">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3A1E4401" w14:textId="77777777" w:rsidR="005B7036" w:rsidRDefault="0082222C">
                  <w:pPr>
                    <w:pStyle w:val="TAC"/>
                    <w:rPr>
                      <w:sz w:val="22"/>
                    </w:rPr>
                  </w:pPr>
                  <w:r>
                    <w:rPr>
                      <w:sz w:val="22"/>
                      <w:lang w:eastAsia="en-GB"/>
                    </w:rPr>
                    <w:t xml:space="preserve">-20 if </w:t>
                  </w:r>
                  <m:oMath>
                    <m:sSub>
                      <m:sSubPr>
                        <m:ctrlPr>
                          <w:rPr>
                            <w:rFonts w:ascii="Cambria Math" w:hAnsi="Cambria Math"/>
                            <w:iCs/>
                            <w:sz w:val="22"/>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=0</m:t>
                    </m:r>
                  </m:oMath>
                </w:p>
                <w:p w14:paraId="3623A9A3" w14:textId="77777777" w:rsidR="005B7036" w:rsidRDefault="0082222C">
                  <w:pPr>
                    <w:pStyle w:val="TAC"/>
                    <w:rPr>
                      <w:sz w:val="22"/>
                      <w:lang w:eastAsia="en-GB"/>
                    </w:rPr>
                  </w:pPr>
                  <w:r>
                    <w:rPr>
                      <w:sz w:val="22"/>
                    </w:rPr>
                    <w:t xml:space="preserve">-21 if </w:t>
                  </w:r>
                  <m:oMath>
                    <m:sSub>
                      <m:sSubPr>
                        <m:ctrlPr>
                          <w:rPr>
                            <w:rFonts w:ascii="Cambria Math" w:hAnsi="Cambria Math"/>
                            <w:iCs/>
                            <w:sz w:val="22"/>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&gt;0</m:t>
                    </m:r>
                  </m:oMath>
                </w:p>
              </w:tc>
            </w:tr>
            <w:tr w:rsidR="005B7036" w14:paraId="576A7D9B"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6DEB1B1E" w14:textId="77777777" w:rsidR="005B7036" w:rsidRDefault="0082222C">
                  <w:pPr>
                    <w:pStyle w:val="TAC"/>
                    <w:rPr>
                      <w:sz w:val="22"/>
                      <w:lang w:eastAsia="en-GB"/>
                    </w:rPr>
                  </w:pPr>
                  <w:r>
                    <w:rPr>
                      <w:sz w:val="22"/>
                      <w:lang w:eastAsia="en-GB"/>
                    </w:rPr>
                    <w:t>13</w:t>
                  </w:r>
                </w:p>
              </w:tc>
              <w:tc>
                <w:tcPr>
                  <w:tcW w:w="3314" w:type="dxa"/>
                  <w:tcBorders>
                    <w:top w:val="single" w:sz="4" w:space="0" w:color="auto"/>
                    <w:left w:val="double" w:sz="4" w:space="0" w:color="auto"/>
                    <w:bottom w:val="single" w:sz="4" w:space="0" w:color="auto"/>
                    <w:right w:val="single" w:sz="4" w:space="0" w:color="auto"/>
                  </w:tcBorders>
                  <w:vAlign w:val="center"/>
                </w:tcPr>
                <w:p w14:paraId="6F7C3406" w14:textId="77777777" w:rsidR="005B7036" w:rsidRDefault="0082222C">
                  <w:pPr>
                    <w:pStyle w:val="TAC"/>
                    <w:rPr>
                      <w:kern w:val="24"/>
                      <w:sz w:val="22"/>
                      <w:lang w:eastAsia="en-GB"/>
                    </w:rPr>
                  </w:pPr>
                  <w:r>
                    <w:rPr>
                      <w:kern w:val="24"/>
                      <w:sz w:val="22"/>
                      <w:lang w:eastAsia="en-GB"/>
                    </w:rPr>
                    <w:t>3</w:t>
                  </w:r>
                </w:p>
              </w:tc>
              <w:tc>
                <w:tcPr>
                  <w:tcW w:w="1543" w:type="dxa"/>
                  <w:tcBorders>
                    <w:top w:val="single" w:sz="4" w:space="0" w:color="auto"/>
                    <w:left w:val="single" w:sz="4" w:space="0" w:color="auto"/>
                    <w:bottom w:val="single" w:sz="4" w:space="0" w:color="auto"/>
                    <w:right w:val="single" w:sz="4" w:space="0" w:color="auto"/>
                  </w:tcBorders>
                  <w:vAlign w:val="center"/>
                </w:tcPr>
                <w:p w14:paraId="0AE4BA33" w14:textId="77777777" w:rsidR="005B7036" w:rsidRDefault="0082222C">
                  <w:pPr>
                    <w:pStyle w:val="TAC"/>
                    <w:rPr>
                      <w:kern w:val="24"/>
                      <w:sz w:val="22"/>
                      <w:lang w:eastAsia="en-GB"/>
                    </w:rPr>
                  </w:pPr>
                  <w:r>
                    <w:rPr>
                      <w:kern w:val="24"/>
                      <w:sz w:val="22"/>
                      <w:lang w:eastAsia="en-GB"/>
                    </w:rPr>
                    <w:t>24</w:t>
                  </w:r>
                </w:p>
              </w:tc>
              <w:tc>
                <w:tcPr>
                  <w:tcW w:w="1826" w:type="dxa"/>
                  <w:tcBorders>
                    <w:top w:val="single" w:sz="4" w:space="0" w:color="auto"/>
                    <w:left w:val="single" w:sz="4" w:space="0" w:color="auto"/>
                    <w:bottom w:val="single" w:sz="4" w:space="0" w:color="auto"/>
                    <w:right w:val="single" w:sz="4" w:space="0" w:color="auto"/>
                  </w:tcBorders>
                  <w:vAlign w:val="center"/>
                </w:tcPr>
                <w:p w14:paraId="03C7FF49" w14:textId="77777777" w:rsidR="005B7036" w:rsidRDefault="0082222C">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2A99554F" w14:textId="77777777" w:rsidR="005B7036" w:rsidRDefault="0082222C">
                  <w:pPr>
                    <w:pStyle w:val="TAC"/>
                    <w:rPr>
                      <w:sz w:val="22"/>
                      <w:lang w:eastAsia="en-GB"/>
                    </w:rPr>
                  </w:pPr>
                  <w:del w:id="30" w:author="Huawei" w:date="2022-04-24T15:03:00Z">
                    <w:r>
                      <w:rPr>
                        <w:sz w:val="22"/>
                        <w:highlight w:val="yellow"/>
                        <w:lang w:eastAsia="en-GB"/>
                      </w:rPr>
                      <w:delText>-</w:delText>
                    </w:r>
                  </w:del>
                  <w:r>
                    <w:rPr>
                      <w:sz w:val="22"/>
                      <w:lang w:eastAsia="en-GB"/>
                    </w:rPr>
                    <w:t>24</w:t>
                  </w:r>
                </w:p>
              </w:tc>
            </w:tr>
            <w:tr w:rsidR="005B7036" w14:paraId="494E062E"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2B618F35" w14:textId="77777777" w:rsidR="005B7036" w:rsidRDefault="0082222C">
                  <w:pPr>
                    <w:pStyle w:val="TAC"/>
                    <w:rPr>
                      <w:sz w:val="22"/>
                      <w:lang w:eastAsia="en-GB"/>
                    </w:rPr>
                  </w:pPr>
                  <w:r>
                    <w:rPr>
                      <w:sz w:val="22"/>
                      <w:lang w:eastAsia="en-GB"/>
                    </w:rPr>
                    <w:t>14</w:t>
                  </w:r>
                </w:p>
              </w:tc>
              <w:tc>
                <w:tcPr>
                  <w:tcW w:w="3314" w:type="dxa"/>
                  <w:tcBorders>
                    <w:top w:val="single" w:sz="4" w:space="0" w:color="auto"/>
                    <w:left w:val="double" w:sz="4" w:space="0" w:color="auto"/>
                    <w:bottom w:val="single" w:sz="4" w:space="0" w:color="auto"/>
                    <w:right w:val="single" w:sz="4" w:space="0" w:color="auto"/>
                  </w:tcBorders>
                  <w:vAlign w:val="center"/>
                </w:tcPr>
                <w:p w14:paraId="58BFAD4F" w14:textId="77777777" w:rsidR="005B7036" w:rsidRDefault="0082222C">
                  <w:pPr>
                    <w:pStyle w:val="TAC"/>
                    <w:rPr>
                      <w:kern w:val="24"/>
                      <w:sz w:val="22"/>
                      <w:lang w:eastAsia="en-GB"/>
                    </w:rPr>
                  </w:pPr>
                  <w:r>
                    <w:rPr>
                      <w:kern w:val="24"/>
                      <w:sz w:val="22"/>
                      <w:lang w:eastAsia="en-GB"/>
                    </w:rPr>
                    <w:t>3</w:t>
                  </w:r>
                </w:p>
              </w:tc>
              <w:tc>
                <w:tcPr>
                  <w:tcW w:w="1543" w:type="dxa"/>
                  <w:tcBorders>
                    <w:top w:val="single" w:sz="4" w:space="0" w:color="auto"/>
                    <w:left w:val="single" w:sz="4" w:space="0" w:color="auto"/>
                    <w:bottom w:val="single" w:sz="4" w:space="0" w:color="auto"/>
                    <w:right w:val="single" w:sz="4" w:space="0" w:color="auto"/>
                  </w:tcBorders>
                  <w:vAlign w:val="center"/>
                </w:tcPr>
                <w:p w14:paraId="4C688D5C" w14:textId="77777777" w:rsidR="005B7036" w:rsidRDefault="0082222C">
                  <w:pPr>
                    <w:pStyle w:val="TAC"/>
                    <w:rPr>
                      <w:kern w:val="24"/>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6203DE35" w14:textId="77777777" w:rsidR="005B7036" w:rsidRDefault="0082222C">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497084A6" w14:textId="77777777" w:rsidR="005B7036" w:rsidRDefault="0082222C">
                  <w:pPr>
                    <w:pStyle w:val="TAC"/>
                    <w:rPr>
                      <w:sz w:val="22"/>
                    </w:rPr>
                  </w:pPr>
                  <w:r>
                    <w:rPr>
                      <w:sz w:val="22"/>
                      <w:lang w:eastAsia="en-GB"/>
                    </w:rPr>
                    <w:t xml:space="preserve">-20 if </w:t>
                  </w:r>
                  <m:oMath>
                    <m:sSub>
                      <m:sSubPr>
                        <m:ctrlPr>
                          <w:rPr>
                            <w:rFonts w:ascii="Cambria Math" w:hAnsi="Cambria Math"/>
                            <w:iCs/>
                            <w:sz w:val="22"/>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=0</m:t>
                    </m:r>
                  </m:oMath>
                </w:p>
                <w:p w14:paraId="7C9DB5A2" w14:textId="77777777" w:rsidR="005B7036" w:rsidRDefault="0082222C">
                  <w:pPr>
                    <w:pStyle w:val="TAC"/>
                    <w:rPr>
                      <w:sz w:val="22"/>
                      <w:lang w:eastAsia="en-GB"/>
                    </w:rPr>
                  </w:pPr>
                  <w:r>
                    <w:rPr>
                      <w:sz w:val="22"/>
                    </w:rPr>
                    <w:t xml:space="preserve">-21 if </w:t>
                  </w:r>
                  <m:oMath>
                    <m:sSub>
                      <m:sSubPr>
                        <m:ctrlPr>
                          <w:rPr>
                            <w:rFonts w:ascii="Cambria Math" w:hAnsi="Cambria Math"/>
                            <w:iCs/>
                            <w:sz w:val="22"/>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&gt;0</m:t>
                    </m:r>
                  </m:oMath>
                </w:p>
              </w:tc>
            </w:tr>
            <w:tr w:rsidR="005B7036" w14:paraId="1E08F391"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514FF624" w14:textId="77777777" w:rsidR="005B7036" w:rsidRDefault="0082222C">
                  <w:pPr>
                    <w:pStyle w:val="TAC"/>
                    <w:rPr>
                      <w:sz w:val="22"/>
                      <w:lang w:eastAsia="en-GB"/>
                    </w:rPr>
                  </w:pPr>
                  <w:r>
                    <w:rPr>
                      <w:sz w:val="22"/>
                      <w:lang w:eastAsia="en-GB"/>
                    </w:rPr>
                    <w:t>15</w:t>
                  </w:r>
                </w:p>
              </w:tc>
              <w:tc>
                <w:tcPr>
                  <w:tcW w:w="3314" w:type="dxa"/>
                  <w:tcBorders>
                    <w:top w:val="single" w:sz="4" w:space="0" w:color="auto"/>
                    <w:left w:val="double" w:sz="4" w:space="0" w:color="auto"/>
                    <w:bottom w:val="single" w:sz="4" w:space="0" w:color="auto"/>
                    <w:right w:val="single" w:sz="4" w:space="0" w:color="auto"/>
                  </w:tcBorders>
                  <w:vAlign w:val="center"/>
                </w:tcPr>
                <w:p w14:paraId="03A29E58" w14:textId="77777777" w:rsidR="005B7036" w:rsidRDefault="0082222C">
                  <w:pPr>
                    <w:pStyle w:val="TAC"/>
                    <w:rPr>
                      <w:kern w:val="24"/>
                      <w:sz w:val="22"/>
                      <w:lang w:eastAsia="en-GB"/>
                    </w:rPr>
                  </w:pPr>
                  <w:r>
                    <w:rPr>
                      <w:kern w:val="24"/>
                      <w:sz w:val="22"/>
                      <w:lang w:eastAsia="en-GB"/>
                    </w:rPr>
                    <w:t>3</w:t>
                  </w:r>
                </w:p>
              </w:tc>
              <w:tc>
                <w:tcPr>
                  <w:tcW w:w="1543" w:type="dxa"/>
                  <w:tcBorders>
                    <w:top w:val="single" w:sz="4" w:space="0" w:color="auto"/>
                    <w:left w:val="single" w:sz="4" w:space="0" w:color="auto"/>
                    <w:bottom w:val="single" w:sz="4" w:space="0" w:color="auto"/>
                    <w:right w:val="single" w:sz="4" w:space="0" w:color="auto"/>
                  </w:tcBorders>
                  <w:vAlign w:val="center"/>
                </w:tcPr>
                <w:p w14:paraId="10A15297" w14:textId="77777777" w:rsidR="005B7036" w:rsidRDefault="0082222C">
                  <w:pPr>
                    <w:pStyle w:val="TAC"/>
                    <w:rPr>
                      <w:kern w:val="24"/>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17EA1C50" w14:textId="77777777" w:rsidR="005B7036" w:rsidRDefault="0082222C">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0B4CD80C" w14:textId="77777777" w:rsidR="005B7036" w:rsidRDefault="0082222C">
                  <w:pPr>
                    <w:pStyle w:val="TAC"/>
                    <w:rPr>
                      <w:sz w:val="22"/>
                      <w:lang w:eastAsia="en-GB"/>
                    </w:rPr>
                  </w:pPr>
                  <w:del w:id="31" w:author="Huawei" w:date="2022-04-24T15:03:00Z">
                    <w:r>
                      <w:rPr>
                        <w:sz w:val="22"/>
                        <w:highlight w:val="yellow"/>
                        <w:lang w:eastAsia="en-GB"/>
                      </w:rPr>
                      <w:delText>-</w:delText>
                    </w:r>
                  </w:del>
                  <w:r>
                    <w:rPr>
                      <w:sz w:val="22"/>
                      <w:lang w:eastAsia="en-GB"/>
                    </w:rPr>
                    <w:t>48</w:t>
                  </w:r>
                </w:p>
              </w:tc>
            </w:tr>
          </w:tbl>
          <w:p w14:paraId="5874C5C9" w14:textId="77777777" w:rsidR="005B7036" w:rsidRDefault="0082222C">
            <w:pPr>
              <w:keepNext/>
              <w:keepLines/>
              <w:spacing w:before="0" w:line="240" w:lineRule="auto"/>
              <w:ind w:left="1134" w:hanging="1134"/>
              <w:jc w:val="center"/>
              <w:outlineLvl w:val="1"/>
              <w:rPr>
                <w:color w:val="FF0000"/>
                <w:sz w:val="22"/>
                <w:szCs w:val="22"/>
                <w:lang w:eastAsia="zh-CN"/>
              </w:rPr>
            </w:pPr>
            <w:r>
              <w:rPr>
                <w:color w:val="FF0000"/>
                <w:sz w:val="22"/>
                <w:szCs w:val="22"/>
                <w:lang w:eastAsia="zh-CN"/>
              </w:rPr>
              <w:t>*** Unchanged text is omitted ***</w:t>
            </w:r>
          </w:p>
        </w:tc>
      </w:tr>
    </w:tbl>
    <w:p w14:paraId="7F5D6738" w14:textId="77777777" w:rsidR="005B7036" w:rsidRDefault="005B7036">
      <w:pPr>
        <w:pStyle w:val="BodyText"/>
        <w:spacing w:after="0"/>
        <w:rPr>
          <w:rFonts w:ascii="Times New Roman" w:hAnsi="Times New Roman"/>
          <w:sz w:val="22"/>
          <w:szCs w:val="22"/>
          <w:lang w:eastAsia="zh-CN"/>
        </w:rPr>
      </w:pPr>
    </w:p>
    <w:p w14:paraId="3D4DCA60" w14:textId="77777777" w:rsidR="005B7036" w:rsidRDefault="005B7036">
      <w:pPr>
        <w:spacing w:after="0" w:line="240" w:lineRule="auto"/>
      </w:pPr>
    </w:p>
    <w:p w14:paraId="6C59A89A" w14:textId="77777777" w:rsidR="005B7036" w:rsidRDefault="0082222C">
      <w:pPr>
        <w:spacing w:after="0" w:line="240" w:lineRule="auto"/>
        <w:rPr>
          <w:b/>
          <w:bCs/>
        </w:rPr>
      </w:pPr>
      <w:r>
        <w:rPr>
          <w:b/>
          <w:bCs/>
          <w:highlight w:val="green"/>
        </w:rPr>
        <w:t>Agreement:</w:t>
      </w:r>
    </w:p>
    <w:p w14:paraId="46A61315" w14:textId="77777777" w:rsidR="005B7036" w:rsidRDefault="0082222C">
      <w:pPr>
        <w:pStyle w:val="ListParagraph"/>
        <w:numPr>
          <w:ilvl w:val="0"/>
          <w:numId w:val="17"/>
        </w:numPr>
        <w:spacing w:line="240" w:lineRule="auto"/>
      </w:pPr>
      <w:r>
        <w:lastRenderedPageBreak/>
        <w:t>Text Proposal #3-2A for TS38.331 in section 3 of R1-2205138 is endorsed and recommended to RAN2.</w:t>
      </w:r>
    </w:p>
    <w:p w14:paraId="6C36DF46" w14:textId="77777777" w:rsidR="005B7036" w:rsidRDefault="0082222C">
      <w:pPr>
        <w:pStyle w:val="ListParagraph"/>
        <w:numPr>
          <w:ilvl w:val="0"/>
          <w:numId w:val="17"/>
        </w:numPr>
        <w:spacing w:line="240" w:lineRule="auto"/>
      </w:pPr>
      <w:r>
        <w:t>Send LS to RAN2 asking to update the description.</w:t>
      </w:r>
    </w:p>
    <w:p w14:paraId="102067AF" w14:textId="77777777" w:rsidR="005B7036" w:rsidRDefault="005B7036">
      <w:pPr>
        <w:spacing w:after="0" w:line="240" w:lineRule="auto"/>
      </w:pPr>
    </w:p>
    <w:p w14:paraId="463663BD" w14:textId="77777777" w:rsidR="005B7036" w:rsidRDefault="0082222C">
      <w:pPr>
        <w:rPr>
          <w:b/>
          <w:bCs/>
        </w:rPr>
      </w:pPr>
      <w:r>
        <w:rPr>
          <w:b/>
          <w:bCs/>
        </w:rPr>
        <w:t>TP#3-2A (TS38.331)</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5"/>
      </w:tblGrid>
      <w:tr w:rsidR="005B7036" w14:paraId="3B1CCF06" w14:textId="77777777">
        <w:tc>
          <w:tcPr>
            <w:tcW w:w="9535" w:type="dxa"/>
            <w:tcBorders>
              <w:top w:val="single" w:sz="4" w:space="0" w:color="auto"/>
              <w:left w:val="single" w:sz="4" w:space="0" w:color="auto"/>
              <w:bottom w:val="single" w:sz="4" w:space="0" w:color="auto"/>
              <w:right w:val="single" w:sz="4" w:space="0" w:color="auto"/>
            </w:tcBorders>
          </w:tcPr>
          <w:p w14:paraId="2F9D2839" w14:textId="77777777" w:rsidR="005B7036" w:rsidRDefault="0082222C">
            <w:pPr>
              <w:pStyle w:val="TAH"/>
              <w:ind w:firstLine="400"/>
              <w:rPr>
                <w:rFonts w:ascii="Times New Roman" w:hAnsi="Times New Roman"/>
                <w:sz w:val="22"/>
                <w:lang w:eastAsia="sv-SE"/>
              </w:rPr>
            </w:pPr>
            <w:r>
              <w:rPr>
                <w:rFonts w:ascii="Times New Roman" w:hAnsi="Times New Roman"/>
                <w:i/>
                <w:sz w:val="22"/>
                <w:lang w:eastAsia="sv-SE"/>
              </w:rPr>
              <w:t xml:space="preserve">SSB-ToMeasure </w:t>
            </w:r>
            <w:r>
              <w:rPr>
                <w:rFonts w:ascii="Times New Roman" w:hAnsi="Times New Roman"/>
                <w:sz w:val="22"/>
                <w:lang w:eastAsia="sv-SE"/>
              </w:rPr>
              <w:t>field descriptions</w:t>
            </w:r>
          </w:p>
        </w:tc>
      </w:tr>
      <w:tr w:rsidR="005B7036" w14:paraId="0A7BCA73" w14:textId="77777777">
        <w:tc>
          <w:tcPr>
            <w:tcW w:w="9535" w:type="dxa"/>
            <w:tcBorders>
              <w:top w:val="single" w:sz="4" w:space="0" w:color="auto"/>
              <w:left w:val="single" w:sz="4" w:space="0" w:color="auto"/>
              <w:bottom w:val="single" w:sz="4" w:space="0" w:color="auto"/>
              <w:right w:val="single" w:sz="4" w:space="0" w:color="auto"/>
            </w:tcBorders>
          </w:tcPr>
          <w:p w14:paraId="5B3EFB7C" w14:textId="77777777" w:rsidR="005B7036" w:rsidRDefault="0082222C">
            <w:pPr>
              <w:pStyle w:val="TAL"/>
              <w:rPr>
                <w:rFonts w:ascii="Times New Roman" w:hAnsi="Times New Roman"/>
                <w:sz w:val="22"/>
                <w:lang w:eastAsia="sv-SE"/>
              </w:rPr>
            </w:pPr>
            <w:r>
              <w:rPr>
                <w:rFonts w:ascii="Times New Roman" w:hAnsi="Times New Roman"/>
                <w:b/>
                <w:i/>
                <w:sz w:val="22"/>
                <w:lang w:eastAsia="sv-SE"/>
              </w:rPr>
              <w:t>longBitmap</w:t>
            </w:r>
          </w:p>
          <w:p w14:paraId="1A42A9E1" w14:textId="77777777" w:rsidR="005B7036" w:rsidRDefault="0082222C">
            <w:pPr>
              <w:pStyle w:val="TAL"/>
              <w:rPr>
                <w:rFonts w:ascii="Times New Roman" w:hAnsi="Times New Roman"/>
                <w:color w:val="C00000"/>
                <w:sz w:val="22"/>
                <w:u w:val="single"/>
              </w:rPr>
            </w:pPr>
            <w:r>
              <w:rPr>
                <w:rFonts w:ascii="Times New Roman" w:hAnsi="Times New Roman"/>
                <w:sz w:val="22"/>
                <w:lang w:eastAsia="sv-SE"/>
              </w:rPr>
              <w:t xml:space="preserve">Bitmap when maximum number of SS/PBCH blocks per half frame equals to 64 as defined in TS 38.213 [13], clause 4.1. </w:t>
            </w:r>
            <w:r>
              <w:rPr>
                <w:rFonts w:ascii="Times New Roman" w:hAnsi="Times New Roman"/>
                <w:color w:val="C00000"/>
                <w:sz w:val="22"/>
                <w:u w:val="single"/>
              </w:rPr>
              <w:t>For operation with shared spectrum channel access, if the k-th bit is set to 1, the UE assumes that one or more SS/PBCH blocks within the SMTC measurement duration with candidate SS/PBCH block indexes corresponding to SS/PBCH block index equal to k – 1 may be transmitted; if the k-th bit is set to 0, the UE assumes that the corresponding SS/PBCH block(s) are not transmitted.</w:t>
            </w:r>
          </w:p>
        </w:tc>
      </w:tr>
    </w:tbl>
    <w:p w14:paraId="4A12499C" w14:textId="77777777" w:rsidR="005B7036" w:rsidRDefault="005B7036">
      <w:pPr>
        <w:pStyle w:val="BodyText"/>
        <w:spacing w:after="0"/>
        <w:rPr>
          <w:rFonts w:ascii="Times New Roman" w:eastAsiaTheme="minorEastAsia" w:hAnsi="Times New Roman"/>
          <w:sz w:val="22"/>
          <w:szCs w:val="22"/>
          <w:lang w:eastAsia="ko-KR"/>
        </w:rPr>
      </w:pPr>
    </w:p>
    <w:p w14:paraId="3A9EC97A" w14:textId="77777777" w:rsidR="005B7036" w:rsidRDefault="005B7036">
      <w:pPr>
        <w:spacing w:after="0" w:line="240" w:lineRule="auto"/>
        <w:rPr>
          <w:iCs/>
          <w:lang w:val="en-GB" w:eastAsia="zh-CN"/>
        </w:rPr>
      </w:pPr>
    </w:p>
    <w:p w14:paraId="78A4250F" w14:textId="77777777" w:rsidR="005B7036" w:rsidRDefault="0082222C">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#110</w:t>
      </w:r>
    </w:p>
    <w:p w14:paraId="4C2EA530" w14:textId="77777777" w:rsidR="005B7036" w:rsidRDefault="005B7036">
      <w:pPr>
        <w:adjustRightInd/>
        <w:spacing w:after="0" w:line="240" w:lineRule="auto"/>
        <w:jc w:val="both"/>
        <w:rPr>
          <w:iCs/>
          <w:lang w:val="en-GB" w:eastAsia="zh-CN"/>
        </w:rPr>
      </w:pPr>
    </w:p>
    <w:p w14:paraId="3483FC47" w14:textId="77777777" w:rsidR="005B7036" w:rsidRDefault="0082222C">
      <w:pPr>
        <w:rPr>
          <w:rFonts w:eastAsia="Batang"/>
          <w:b/>
        </w:rPr>
      </w:pPr>
      <w:r>
        <w:rPr>
          <w:b/>
          <w:highlight w:val="green"/>
        </w:rPr>
        <w:t>Agreement</w:t>
      </w:r>
    </w:p>
    <w:p w14:paraId="46720177" w14:textId="77777777" w:rsidR="005B7036" w:rsidRDefault="0082222C">
      <w:r>
        <w:t>Endorse the TP below for TS38.213</w:t>
      </w:r>
    </w:p>
    <w:p w14:paraId="1EAF0B9F" w14:textId="77777777" w:rsidR="005B7036" w:rsidRDefault="005B7036">
      <w:pPr>
        <w:rPr>
          <w:b/>
        </w:rPr>
      </w:pPr>
    </w:p>
    <w:p w14:paraId="3C5DA0FD" w14:textId="77777777" w:rsidR="005B7036" w:rsidRDefault="0082222C">
      <w:pPr>
        <w:pStyle w:val="B1"/>
        <w:tabs>
          <w:tab w:val="left" w:pos="425"/>
        </w:tabs>
        <w:spacing w:before="240"/>
        <w:ind w:leftChars="200" w:left="400" w:firstLine="0"/>
        <w:rPr>
          <w:rFonts w:ascii="Arial" w:hAnsi="Arial" w:cs="Arial"/>
          <w:sz w:val="24"/>
          <w:szCs w:val="24"/>
          <w:lang w:eastAsia="ja-JP"/>
        </w:rPr>
      </w:pPr>
      <w:r>
        <w:rPr>
          <w:rFonts w:ascii="Arial" w:hAnsi="Arial" w:cs="Arial"/>
          <w:sz w:val="24"/>
          <w:szCs w:val="24"/>
          <w:lang w:eastAsia="zh-CN"/>
        </w:rPr>
        <w:t xml:space="preserve">13 </w:t>
      </w:r>
      <w:r>
        <w:rPr>
          <w:rFonts w:ascii="Arial" w:hAnsi="Arial" w:cs="Arial"/>
          <w:sz w:val="24"/>
          <w:szCs w:val="24"/>
          <w:lang w:eastAsia="zh-CN"/>
        </w:rPr>
        <w:tab/>
      </w:r>
      <w:r>
        <w:rPr>
          <w:rFonts w:ascii="Arial" w:hAnsi="Arial" w:cs="Arial"/>
          <w:sz w:val="24"/>
          <w:szCs w:val="24"/>
          <w:lang w:eastAsia="ja-JP"/>
        </w:rPr>
        <w:t>UE procedure for monitoring Type0-PDCCH CSS sets</w:t>
      </w:r>
    </w:p>
    <w:p w14:paraId="6EF5D5A9" w14:textId="77777777" w:rsidR="005B7036" w:rsidRDefault="0082222C">
      <w:pPr>
        <w:ind w:leftChars="200" w:left="400"/>
        <w:jc w:val="center"/>
        <w:rPr>
          <w:rFonts w:ascii="Times" w:hAnsi="Times"/>
          <w:b/>
          <w:bCs/>
          <w:color w:val="FF0000"/>
          <w:sz w:val="24"/>
          <w:szCs w:val="24"/>
        </w:rPr>
      </w:pPr>
      <w:r>
        <w:rPr>
          <w:b/>
          <w:bCs/>
          <w:color w:val="FF0000"/>
          <w:sz w:val="24"/>
        </w:rPr>
        <w:t>&lt;Unchanged parts are omitted&gt;</w:t>
      </w:r>
    </w:p>
    <w:p w14:paraId="6812A6BC" w14:textId="77777777" w:rsidR="005B7036" w:rsidRDefault="0082222C">
      <w:pPr>
        <w:ind w:leftChars="200" w:left="400"/>
        <w:textAlignment w:val="bottom"/>
      </w:pPr>
      <w:bookmarkStart w:id="32" w:name="_Hlk112397475"/>
      <w:r>
        <w:t xml:space="preserve">If a UE detects a first SS/PBCH block and determines that a CORESET for Type0-PDCCH CSS set is not present, and for </w:t>
      </w:r>
      <w:r>
        <w:fldChar w:fldCharType="begin"/>
      </w:r>
      <w:r>
        <w:instrText xml:space="preserve"> QUOTE </w:instrText>
      </w:r>
      <w:r w:rsidR="00522594">
        <w:rPr>
          <w:position w:val="-4"/>
        </w:rPr>
        <w:pict w14:anchorId="6E8A42D3">
          <v:shape id="_x0000_i1045" type="#_x0000_t75" style="width:66.5pt;height:11pt" equationxml="&lt;">
            <v:imagedata r:id="rId47" o:title="" chromakey="white"/>
          </v:shape>
        </w:pict>
      </w:r>
      <w:r>
        <w:instrText xml:space="preserve"> </w:instrText>
      </w:r>
      <w:r>
        <w:fldChar w:fldCharType="separate"/>
      </w:r>
      <w:r w:rsidR="00522594">
        <w:rPr>
          <w:position w:val="-4"/>
        </w:rPr>
        <w:pict w14:anchorId="49327B2F">
          <v:shape id="_x0000_i1046" type="#_x0000_t75" style="width:66.5pt;height:11pt" equationxml="&lt;">
            <v:imagedata r:id="rId47" o:title="" chromakey="white"/>
          </v:shape>
        </w:pict>
      </w:r>
      <w:r>
        <w:fldChar w:fldCharType="end"/>
      </w:r>
      <w:r>
        <w:t xml:space="preserve"> for FR1 or for </w:t>
      </w:r>
      <w:r>
        <w:fldChar w:fldCharType="begin"/>
      </w:r>
      <w:r>
        <w:instrText xml:space="preserve"> QUOTE </w:instrText>
      </w:r>
      <w:r w:rsidR="00522594">
        <w:rPr>
          <w:position w:val="-4"/>
        </w:rPr>
        <w:pict w14:anchorId="30AC8E85">
          <v:shape id="_x0000_i1047" type="#_x0000_t75" style="width:66.5pt;height:11pt" equationxml="&lt;">
            <v:imagedata r:id="rId48" o:title="" chromakey="white"/>
          </v:shape>
        </w:pict>
      </w:r>
      <w:r>
        <w:instrText xml:space="preserve"> </w:instrText>
      </w:r>
      <w:r>
        <w:fldChar w:fldCharType="separate"/>
      </w:r>
      <w:r w:rsidR="00522594">
        <w:rPr>
          <w:position w:val="-4"/>
        </w:rPr>
        <w:pict w14:anchorId="66E452FD">
          <v:shape id="_x0000_i1048" type="#_x0000_t75" style="width:66.5pt;height:11pt" equationxml="&lt;">
            <v:imagedata r:id="rId48" o:title="" chromakey="white"/>
          </v:shape>
        </w:pict>
      </w:r>
      <w:r>
        <w:fldChar w:fldCharType="end"/>
      </w:r>
      <w:r>
        <w:t xml:space="preserve"> for FR2, the UE may determine the nearest (in the corresponding frequency direction) global synchronization channel number (GSCN) of a second SS/PBCH block having a CORESET for an associated Type0-PDCCH CSS set as </w:t>
      </w:r>
      <w:r>
        <w:fldChar w:fldCharType="begin"/>
      </w:r>
      <w:r>
        <w:instrText xml:space="preserve"> QUOTE </w:instrText>
      </w:r>
      <w:r w:rsidR="00522594">
        <w:rPr>
          <w:position w:val="-5"/>
        </w:rPr>
        <w:pict w14:anchorId="6050A979">
          <v:shape id="_x0000_i1049" type="#_x0000_t75" style="width:115pt;height:13pt" equationxml="&lt;">
            <v:imagedata r:id="rId49" o:title="" chromakey="white"/>
          </v:shape>
        </w:pict>
      </w:r>
      <w:r>
        <w:instrText xml:space="preserve"> </w:instrText>
      </w:r>
      <w:r>
        <w:fldChar w:fldCharType="separate"/>
      </w:r>
      <w:r w:rsidR="00522594">
        <w:rPr>
          <w:position w:val="-5"/>
        </w:rPr>
        <w:pict w14:anchorId="11826093">
          <v:shape id="_x0000_i1050" type="#_x0000_t75" style="width:115pt;height:13pt" equationxml="&lt;">
            <v:imagedata r:id="rId49" o:title="" chromakey="white"/>
          </v:shape>
        </w:pict>
      </w:r>
      <w:r>
        <w:fldChar w:fldCharType="end"/>
      </w:r>
      <w:r>
        <w:t xml:space="preserve">. </w:t>
      </w:r>
      <w:r>
        <w:fldChar w:fldCharType="begin"/>
      </w:r>
      <w:r>
        <w:instrText xml:space="preserve"> QUOTE </w:instrText>
      </w:r>
      <w:r w:rsidR="00522594">
        <w:rPr>
          <w:position w:val="-5"/>
        </w:rPr>
        <w:pict w14:anchorId="51BFA42B">
          <v:shape id="_x0000_i1051" type="#_x0000_t75" style="width:43pt;height:13pt" equationxml="&lt;">
            <v:imagedata r:id="rId50" o:title="" chromakey="white"/>
          </v:shape>
        </w:pict>
      </w:r>
      <w:r>
        <w:instrText xml:space="preserve"> </w:instrText>
      </w:r>
      <w:r>
        <w:fldChar w:fldCharType="separate"/>
      </w:r>
      <w:r w:rsidR="00522594">
        <w:rPr>
          <w:position w:val="-5"/>
        </w:rPr>
        <w:pict w14:anchorId="4009EB60">
          <v:shape id="_x0000_i1052" type="#_x0000_t75" style="width:43pt;height:13pt" equationxml="&lt;">
            <v:imagedata r:id="rId50" o:title="" chromakey="white"/>
          </v:shape>
        </w:pict>
      </w:r>
      <w:r>
        <w:fldChar w:fldCharType="end"/>
      </w:r>
      <w:r>
        <w:t xml:space="preserve"> is the GSCN of the first SS/PBCH block</w:t>
      </w:r>
      <w:ins w:id="33" w:author="Lee, Daewon" w:date="2022-08-25T14:31:00Z">
        <w:r>
          <w:rPr>
            <w:lang w:eastAsia="zh-CN"/>
          </w:rPr>
          <w:t xml:space="preserve">, </w:t>
        </w:r>
      </w:ins>
      <w:r>
        <w:fldChar w:fldCharType="begin"/>
      </w:r>
      <w:r>
        <w:instrText xml:space="preserve"> QUOTE </w:instrText>
      </w:r>
      <w:r w:rsidR="00522594">
        <w:rPr>
          <w:position w:val="-5"/>
        </w:rPr>
        <w:pict w14:anchorId="57978EFA">
          <v:shape id="_x0000_i1053" type="#_x0000_t75" style="width:45pt;height:13pt" equationxml="&lt;">
            <v:imagedata r:id="rId51" o:title="" chromakey="white"/>
          </v:shape>
        </w:pict>
      </w:r>
      <w:r>
        <w:instrText xml:space="preserve"> </w:instrText>
      </w:r>
      <w:r>
        <w:fldChar w:fldCharType="separate"/>
      </w:r>
      <w:r w:rsidR="00522594">
        <w:rPr>
          <w:position w:val="-5"/>
        </w:rPr>
        <w:pict w14:anchorId="6C54E323">
          <v:shape id="_x0000_i1054" type="#_x0000_t75" style="width:45pt;height:13pt" equationxml="&lt;">
            <v:imagedata r:id="rId51" o:title="" chromakey="white"/>
          </v:shape>
        </w:pict>
      </w:r>
      <w:r>
        <w:fldChar w:fldCharType="end"/>
      </w:r>
      <w:ins w:id="34" w:author="Lee, Daewon" w:date="2022-08-25T14:31:00Z">
        <w:r>
          <w:t xml:space="preserve"> </w:t>
        </w:r>
        <w:r>
          <w:rPr>
            <w:lang w:eastAsia="zh-CN"/>
          </w:rPr>
          <w:t>in</w:t>
        </w:r>
        <w:r>
          <w:t xml:space="preserve"> FR1 and FR2-1,</w:t>
        </w:r>
        <w:r>
          <w:rPr>
            <w:lang w:eastAsia="zh-CN"/>
          </w:rPr>
          <w:t xml:space="preserve"> </w:t>
        </w:r>
      </w:ins>
      <w:r>
        <w:fldChar w:fldCharType="begin"/>
      </w:r>
      <w:r>
        <w:rPr>
          <w:rFonts w:hAnsi="Cambria Math"/>
          <w:lang w:eastAsia="zh-CN"/>
        </w:rPr>
        <w:instrText xml:space="preserve"> QUOTE </w:instrText>
      </w:r>
      <w:r w:rsidR="00522594">
        <w:rPr>
          <w:position w:val="-5"/>
        </w:rPr>
        <w:pict w14:anchorId="0F9A9926">
          <v:shape id="_x0000_i1055" type="#_x0000_t75" style="width:35.5pt;height:13pt" equationxml="&lt;">
            <v:imagedata r:id="rId52" o:title="" chromakey="white"/>
          </v:shape>
        </w:pict>
      </w:r>
      <w:r>
        <w:rPr>
          <w:rFonts w:hAnsi="Cambria Math"/>
          <w:lang w:eastAsia="zh-CN"/>
        </w:rPr>
        <w:instrText xml:space="preserve"> </w:instrText>
      </w:r>
      <w:r>
        <w:fldChar w:fldCharType="separate"/>
      </w:r>
      <w:r w:rsidR="00522594">
        <w:rPr>
          <w:position w:val="-5"/>
        </w:rPr>
        <w:pict w14:anchorId="38F1FBC8">
          <v:shape id="_x0000_i1056" type="#_x0000_t75" style="width:35.5pt;height:13pt" equationxml="&lt;">
            <v:imagedata r:id="rId52" o:title="" chromakey="white"/>
          </v:shape>
        </w:pict>
      </w:r>
      <w:r>
        <w:fldChar w:fldCharType="end"/>
      </w:r>
      <w:ins w:id="35" w:author="Lee, Daewon" w:date="2022-08-25T14:31:00Z">
        <w:r>
          <w:rPr>
            <w:rFonts w:hAnsi="Cambria Math"/>
            <w:lang w:eastAsia="zh-CN"/>
          </w:rPr>
          <w:t xml:space="preserve"> 3</w:t>
        </w:r>
        <w:r>
          <w:rPr>
            <w:lang w:eastAsia="zh-CN"/>
          </w:rPr>
          <w:t xml:space="preserve"> </w:t>
        </w:r>
        <w:r>
          <w:t>in</w:t>
        </w:r>
        <w:r>
          <w:rPr>
            <w:lang w:eastAsia="zh-CN"/>
          </w:rPr>
          <w:t xml:space="preserve"> </w:t>
        </w:r>
        <w:r>
          <w:t>FR2-</w:t>
        </w:r>
        <w:r>
          <w:rPr>
            <w:lang w:eastAsia="zh-CN"/>
          </w:rPr>
          <w:t>2</w:t>
        </w:r>
        <w:r>
          <w:t>,</w:t>
        </w:r>
      </w:ins>
      <w:r>
        <w:t xml:space="preserve"> and </w:t>
      </w:r>
      <w:r>
        <w:fldChar w:fldCharType="begin"/>
      </w:r>
      <w:r>
        <w:instrText xml:space="preserve"> QUOTE </w:instrText>
      </w:r>
      <w:r w:rsidR="00522594">
        <w:rPr>
          <w:position w:val="-5"/>
        </w:rPr>
        <w:pict w14:anchorId="3654EB3E">
          <v:shape id="_x0000_i1057" type="#_x0000_t75" style="width:28.5pt;height:13pt" equationxml="&lt;">
            <v:imagedata r:id="rId53" o:title="" chromakey="white"/>
          </v:shape>
        </w:pict>
      </w:r>
      <w:r>
        <w:instrText xml:space="preserve"> </w:instrText>
      </w:r>
      <w:r>
        <w:fldChar w:fldCharType="separate"/>
      </w:r>
      <w:r w:rsidR="00522594">
        <w:rPr>
          <w:position w:val="-5"/>
        </w:rPr>
        <w:pict w14:anchorId="72D17D37">
          <v:shape id="_x0000_i1058" type="#_x0000_t75" style="width:28.5pt;height:13pt" equationxml="&lt;">
            <v:imagedata r:id="rId53" o:title="" chromakey="white"/>
          </v:shape>
        </w:pict>
      </w:r>
      <w:r>
        <w:fldChar w:fldCharType="end"/>
      </w:r>
      <w:r>
        <w:t xml:space="preserve"> is a GSCN offset provided by Table 13-16 for FR1 and Table 13-17 for FR2. </w:t>
      </w:r>
      <w:r>
        <w:rPr>
          <w:rFonts w:eastAsia="Yu Mincho"/>
        </w:rPr>
        <w:t xml:space="preserve">If the UE detects the second SS/PBCH block and the second SS/PBCH block does not provide a CORESET for Type0-PDCCH </w:t>
      </w:r>
      <w:r>
        <w:t>CSS set</w:t>
      </w:r>
      <w:r>
        <w:rPr>
          <w:rFonts w:eastAsia="Yu Mincho"/>
        </w:rPr>
        <w:t xml:space="preserve">, </w:t>
      </w:r>
      <w:r>
        <w:t xml:space="preserve">as described in clause 4.1, </w:t>
      </w:r>
      <w:r>
        <w:rPr>
          <w:rFonts w:eastAsia="Yu Mincho"/>
        </w:rPr>
        <w:t xml:space="preserve">the </w:t>
      </w:r>
      <w:r>
        <w:t>UE may ignore the information related to GSCN of SS/PBCH block locations for performing cell search.</w:t>
      </w:r>
    </w:p>
    <w:bookmarkEnd w:id="32"/>
    <w:p w14:paraId="2E935B55" w14:textId="77777777" w:rsidR="005B7036" w:rsidRDefault="0082222C">
      <w:pPr>
        <w:ind w:leftChars="200" w:left="400"/>
        <w:jc w:val="center"/>
        <w:rPr>
          <w:b/>
          <w:bCs/>
          <w:color w:val="FF0000"/>
          <w:sz w:val="24"/>
        </w:rPr>
      </w:pPr>
      <w:r>
        <w:rPr>
          <w:b/>
          <w:bCs/>
          <w:color w:val="FF0000"/>
          <w:sz w:val="24"/>
        </w:rPr>
        <w:t>&lt;Unchanged parts are omitted&gt;</w:t>
      </w:r>
    </w:p>
    <w:p w14:paraId="662387F8" w14:textId="77777777" w:rsidR="005B7036" w:rsidRDefault="005B7036">
      <w:pPr>
        <w:rPr>
          <w:b/>
        </w:rPr>
      </w:pPr>
    </w:p>
    <w:p w14:paraId="7C2428DB" w14:textId="77777777" w:rsidR="005B7036" w:rsidRDefault="0082222C">
      <w:pPr>
        <w:rPr>
          <w:highlight w:val="green"/>
        </w:rPr>
      </w:pPr>
      <w:r>
        <w:rPr>
          <w:highlight w:val="green"/>
        </w:rPr>
        <w:t xml:space="preserve">Final CR is agreed in </w:t>
      </w:r>
      <w:hyperlink r:id="rId54" w:history="1">
        <w:r>
          <w:rPr>
            <w:rStyle w:val="Hyperlink"/>
            <w:highlight w:val="green"/>
          </w:rPr>
          <w:t>R1-2208241</w:t>
        </w:r>
      </w:hyperlink>
    </w:p>
    <w:p w14:paraId="12404BC1" w14:textId="77777777" w:rsidR="005B7036" w:rsidRDefault="005B7036">
      <w:pPr>
        <w:adjustRightInd/>
        <w:spacing w:after="0" w:line="240" w:lineRule="auto"/>
        <w:jc w:val="both"/>
        <w:rPr>
          <w:iCs/>
          <w:lang w:val="en-GB" w:eastAsia="zh-CN"/>
        </w:rPr>
      </w:pPr>
    </w:p>
    <w:p w14:paraId="47A6D7B2" w14:textId="77777777" w:rsidR="005B7036" w:rsidRDefault="0082222C">
      <w:pPr>
        <w:rPr>
          <w:rFonts w:eastAsia="Batang"/>
          <w:b/>
        </w:rPr>
      </w:pPr>
      <w:r>
        <w:rPr>
          <w:b/>
          <w:highlight w:val="green"/>
        </w:rPr>
        <w:t>Agreement</w:t>
      </w:r>
    </w:p>
    <w:p w14:paraId="66ADA46C" w14:textId="77777777" w:rsidR="005B7036" w:rsidRDefault="0082222C">
      <w:r>
        <w:t xml:space="preserve">TP for TS38.211 in </w:t>
      </w:r>
      <w:hyperlink r:id="rId55" w:history="1">
        <w:r>
          <w:rPr>
            <w:rStyle w:val="Hyperlink"/>
          </w:rPr>
          <w:t>R1-2206083</w:t>
        </w:r>
      </w:hyperlink>
      <w:r>
        <w:t xml:space="preserve"> and TP for TS38.213 in </w:t>
      </w:r>
      <w:hyperlink r:id="rId56" w:history="1">
        <w:r>
          <w:rPr>
            <w:rStyle w:val="Hyperlink"/>
          </w:rPr>
          <w:t>R1-2206084</w:t>
        </w:r>
      </w:hyperlink>
      <w:r>
        <w:t xml:space="preserve"> are endorsed.</w:t>
      </w:r>
    </w:p>
    <w:p w14:paraId="2E89BE7E" w14:textId="77777777" w:rsidR="005B7036" w:rsidRDefault="005B7036">
      <w:pPr>
        <w:rPr>
          <w:rFonts w:ascii="Times" w:hAnsi="Times"/>
          <w:szCs w:val="24"/>
          <w:highlight w:val="yellow"/>
        </w:rPr>
      </w:pPr>
    </w:p>
    <w:p w14:paraId="755DB9E4" w14:textId="77777777" w:rsidR="005B7036" w:rsidRDefault="0082222C">
      <w:pPr>
        <w:rPr>
          <w:b/>
          <w:highlight w:val="green"/>
        </w:rPr>
      </w:pPr>
      <w:r>
        <w:rPr>
          <w:b/>
          <w:highlight w:val="green"/>
        </w:rPr>
        <w:t>Agreement</w:t>
      </w:r>
    </w:p>
    <w:p w14:paraId="27B16308" w14:textId="77777777" w:rsidR="005B7036" w:rsidRDefault="0082222C">
      <w:r>
        <w:t xml:space="preserve">Final CRs are agreed in </w:t>
      </w:r>
      <w:hyperlink r:id="rId57" w:history="1">
        <w:r>
          <w:rPr>
            <w:rStyle w:val="Hyperlink"/>
          </w:rPr>
          <w:t>R1-2208033</w:t>
        </w:r>
      </w:hyperlink>
      <w:r>
        <w:t xml:space="preserve"> TS38.213 CR0337 and </w:t>
      </w:r>
      <w:hyperlink r:id="rId58" w:history="1">
        <w:r>
          <w:rPr>
            <w:rStyle w:val="Hyperlink"/>
          </w:rPr>
          <w:t>R1-2208034</w:t>
        </w:r>
      </w:hyperlink>
      <w:r>
        <w:t xml:space="preserve"> TS38.211 CR0100.</w:t>
      </w:r>
    </w:p>
    <w:p w14:paraId="5B30DF7B" w14:textId="77777777" w:rsidR="005B7036" w:rsidRDefault="005B7036">
      <w:pPr>
        <w:adjustRightInd/>
        <w:spacing w:after="0" w:line="240" w:lineRule="auto"/>
        <w:jc w:val="both"/>
        <w:rPr>
          <w:iCs/>
          <w:lang w:eastAsia="zh-CN"/>
        </w:rPr>
      </w:pPr>
    </w:p>
    <w:sectPr w:rsidR="005B70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A90DDB" w14:textId="77777777" w:rsidR="00C74DFA" w:rsidRDefault="00C74DFA">
      <w:pPr>
        <w:spacing w:line="240" w:lineRule="auto"/>
      </w:pPr>
      <w:r>
        <w:separator/>
      </w:r>
    </w:p>
  </w:endnote>
  <w:endnote w:type="continuationSeparator" w:id="0">
    <w:p w14:paraId="093B70CD" w14:textId="77777777" w:rsidR="00C74DFA" w:rsidRDefault="00C74D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01D6F5" w14:textId="77777777" w:rsidR="00C74DFA" w:rsidRDefault="00C74DFA">
      <w:pPr>
        <w:spacing w:after="0"/>
      </w:pPr>
      <w:r>
        <w:separator/>
      </w:r>
    </w:p>
  </w:footnote>
  <w:footnote w:type="continuationSeparator" w:id="0">
    <w:p w14:paraId="0AE429D7" w14:textId="77777777" w:rsidR="00C74DFA" w:rsidRDefault="00C74DF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C4C4D3E"/>
    <w:multiLevelType w:val="multilevel"/>
    <w:tmpl w:val="1C4C4D3E"/>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4" w15:restartNumberingAfterBreak="0">
    <w:nsid w:val="20AD4B1B"/>
    <w:multiLevelType w:val="multilevel"/>
    <w:tmpl w:val="20AD4B1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42266A4"/>
    <w:multiLevelType w:val="multilevel"/>
    <w:tmpl w:val="242266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4085473"/>
    <w:multiLevelType w:val="multilevel"/>
    <w:tmpl w:val="34085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B760F07"/>
    <w:multiLevelType w:val="multilevel"/>
    <w:tmpl w:val="5B760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CBC5FC3"/>
    <w:multiLevelType w:val="multilevel"/>
    <w:tmpl w:val="5CBC5FC3"/>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CAA14AC"/>
    <w:multiLevelType w:val="hybridMultilevel"/>
    <w:tmpl w:val="8CD08DAA"/>
    <w:lvl w:ilvl="0" w:tplc="2EA280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A25D09"/>
    <w:multiLevelType w:val="hybridMultilevel"/>
    <w:tmpl w:val="8ACA0078"/>
    <w:lvl w:ilvl="0" w:tplc="013471B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1"/>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3"/>
  </w:num>
  <w:num w:numId="8">
    <w:abstractNumId w:val="2"/>
  </w:num>
  <w:num w:numId="9">
    <w:abstractNumId w:val="6"/>
  </w:num>
  <w:num w:numId="10">
    <w:abstractNumId w:val="7"/>
  </w:num>
  <w:num w:numId="11">
    <w:abstractNumId w:val="16"/>
  </w:num>
  <w:num w:numId="12">
    <w:abstractNumId w:val="0"/>
  </w:num>
  <w:num w:numId="13">
    <w:abstractNumId w:val="10"/>
  </w:num>
  <w:num w:numId="14">
    <w:abstractNumId w:val="8"/>
  </w:num>
  <w:num w:numId="15">
    <w:abstractNumId w:val="5"/>
  </w:num>
  <w:num w:numId="16">
    <w:abstractNumId w:val="3"/>
  </w:num>
  <w:num w:numId="17">
    <w:abstractNumId w:val="14"/>
  </w:num>
  <w:num w:numId="18">
    <w:abstractNumId w:val="18"/>
  </w:num>
  <w:num w:numId="19">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onwook Kim">
    <w15:presenceInfo w15:providerId="None" w15:userId="Seonwook Kim"/>
  </w15:person>
  <w15:person w15:author="Huawei">
    <w15:presenceInfo w15:providerId="None" w15:userId="Huawei"/>
  </w15:person>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bordersDoNotSurroundHeader/>
  <w:bordersDoNotSurroundFooter/>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667"/>
    <w:rsid w:val="BCFE743C"/>
    <w:rsid w:val="0000158A"/>
    <w:rsid w:val="00002CEA"/>
    <w:rsid w:val="00003BC1"/>
    <w:rsid w:val="00005FDF"/>
    <w:rsid w:val="000065DE"/>
    <w:rsid w:val="0000733B"/>
    <w:rsid w:val="00007D32"/>
    <w:rsid w:val="00012E5F"/>
    <w:rsid w:val="000149F5"/>
    <w:rsid w:val="00017483"/>
    <w:rsid w:val="000255BE"/>
    <w:rsid w:val="000256D0"/>
    <w:rsid w:val="00025CE5"/>
    <w:rsid w:val="00026DF8"/>
    <w:rsid w:val="00032F92"/>
    <w:rsid w:val="0003323D"/>
    <w:rsid w:val="00036398"/>
    <w:rsid w:val="00044CB3"/>
    <w:rsid w:val="000524B6"/>
    <w:rsid w:val="00056F4C"/>
    <w:rsid w:val="00065183"/>
    <w:rsid w:val="00066478"/>
    <w:rsid w:val="00067927"/>
    <w:rsid w:val="000718C3"/>
    <w:rsid w:val="00074E6D"/>
    <w:rsid w:val="00075C91"/>
    <w:rsid w:val="000769E2"/>
    <w:rsid w:val="000802E9"/>
    <w:rsid w:val="000803A3"/>
    <w:rsid w:val="000816CD"/>
    <w:rsid w:val="000848B6"/>
    <w:rsid w:val="00086B0E"/>
    <w:rsid w:val="0009051E"/>
    <w:rsid w:val="000912AD"/>
    <w:rsid w:val="000942F9"/>
    <w:rsid w:val="00096222"/>
    <w:rsid w:val="000968FC"/>
    <w:rsid w:val="000973A0"/>
    <w:rsid w:val="000973D7"/>
    <w:rsid w:val="000A2260"/>
    <w:rsid w:val="000A3886"/>
    <w:rsid w:val="000A63DE"/>
    <w:rsid w:val="000A7F65"/>
    <w:rsid w:val="000B0F47"/>
    <w:rsid w:val="000B3098"/>
    <w:rsid w:val="000B4110"/>
    <w:rsid w:val="000B42E6"/>
    <w:rsid w:val="000B7E73"/>
    <w:rsid w:val="000C3D5E"/>
    <w:rsid w:val="000C430E"/>
    <w:rsid w:val="000D007F"/>
    <w:rsid w:val="000D0FAB"/>
    <w:rsid w:val="000D3332"/>
    <w:rsid w:val="000D39E2"/>
    <w:rsid w:val="000D4100"/>
    <w:rsid w:val="000D72CD"/>
    <w:rsid w:val="000E12B1"/>
    <w:rsid w:val="000E2BD1"/>
    <w:rsid w:val="000E4E59"/>
    <w:rsid w:val="000F2FB7"/>
    <w:rsid w:val="000F33EB"/>
    <w:rsid w:val="000F69D0"/>
    <w:rsid w:val="000F76C5"/>
    <w:rsid w:val="000F77FC"/>
    <w:rsid w:val="000F7E0C"/>
    <w:rsid w:val="001002DB"/>
    <w:rsid w:val="00100DBA"/>
    <w:rsid w:val="00102B9C"/>
    <w:rsid w:val="001031C8"/>
    <w:rsid w:val="001036CE"/>
    <w:rsid w:val="001101A5"/>
    <w:rsid w:val="00111E85"/>
    <w:rsid w:val="00114255"/>
    <w:rsid w:val="00117C03"/>
    <w:rsid w:val="00117DC4"/>
    <w:rsid w:val="00117DEB"/>
    <w:rsid w:val="001215AE"/>
    <w:rsid w:val="00122691"/>
    <w:rsid w:val="00122C7C"/>
    <w:rsid w:val="0013183E"/>
    <w:rsid w:val="001324BB"/>
    <w:rsid w:val="0013350E"/>
    <w:rsid w:val="00134B39"/>
    <w:rsid w:val="00136E6F"/>
    <w:rsid w:val="00141CDF"/>
    <w:rsid w:val="0014290E"/>
    <w:rsid w:val="00142E34"/>
    <w:rsid w:val="00142F47"/>
    <w:rsid w:val="0014310C"/>
    <w:rsid w:val="00151BE5"/>
    <w:rsid w:val="001538F7"/>
    <w:rsid w:val="00154A64"/>
    <w:rsid w:val="00154C94"/>
    <w:rsid w:val="001567DA"/>
    <w:rsid w:val="00157F05"/>
    <w:rsid w:val="00161E36"/>
    <w:rsid w:val="00165AAB"/>
    <w:rsid w:val="001665AF"/>
    <w:rsid w:val="0017504E"/>
    <w:rsid w:val="00183885"/>
    <w:rsid w:val="00191DFC"/>
    <w:rsid w:val="0019343C"/>
    <w:rsid w:val="00196974"/>
    <w:rsid w:val="001A0226"/>
    <w:rsid w:val="001A1B2F"/>
    <w:rsid w:val="001A2B0B"/>
    <w:rsid w:val="001A39EC"/>
    <w:rsid w:val="001A55AF"/>
    <w:rsid w:val="001A5ADE"/>
    <w:rsid w:val="001A5F8E"/>
    <w:rsid w:val="001A6B96"/>
    <w:rsid w:val="001A7C3E"/>
    <w:rsid w:val="001B02F4"/>
    <w:rsid w:val="001B11D5"/>
    <w:rsid w:val="001B22A6"/>
    <w:rsid w:val="001B28CE"/>
    <w:rsid w:val="001B6D07"/>
    <w:rsid w:val="001C32B6"/>
    <w:rsid w:val="001C7825"/>
    <w:rsid w:val="001D4CC9"/>
    <w:rsid w:val="001D518F"/>
    <w:rsid w:val="001E070C"/>
    <w:rsid w:val="001E0E3D"/>
    <w:rsid w:val="001E1997"/>
    <w:rsid w:val="001E58B2"/>
    <w:rsid w:val="001E5CD2"/>
    <w:rsid w:val="001F258B"/>
    <w:rsid w:val="001F6DC8"/>
    <w:rsid w:val="00201D0B"/>
    <w:rsid w:val="002022EA"/>
    <w:rsid w:val="00202A29"/>
    <w:rsid w:val="00203654"/>
    <w:rsid w:val="00204159"/>
    <w:rsid w:val="00206FE5"/>
    <w:rsid w:val="00211784"/>
    <w:rsid w:val="002152D4"/>
    <w:rsid w:val="002162E8"/>
    <w:rsid w:val="00220BBC"/>
    <w:rsid w:val="00221C3F"/>
    <w:rsid w:val="00223546"/>
    <w:rsid w:val="00223E40"/>
    <w:rsid w:val="00226294"/>
    <w:rsid w:val="00226599"/>
    <w:rsid w:val="002274D8"/>
    <w:rsid w:val="00227AC2"/>
    <w:rsid w:val="00233CB3"/>
    <w:rsid w:val="0023431E"/>
    <w:rsid w:val="00234694"/>
    <w:rsid w:val="00235B67"/>
    <w:rsid w:val="0023671E"/>
    <w:rsid w:val="00237AF9"/>
    <w:rsid w:val="002442EF"/>
    <w:rsid w:val="002448B0"/>
    <w:rsid w:val="002469D6"/>
    <w:rsid w:val="00254A96"/>
    <w:rsid w:val="0025642B"/>
    <w:rsid w:val="0026229B"/>
    <w:rsid w:val="002624BC"/>
    <w:rsid w:val="00270EDA"/>
    <w:rsid w:val="00271E05"/>
    <w:rsid w:val="0027743A"/>
    <w:rsid w:val="0028009D"/>
    <w:rsid w:val="002834F4"/>
    <w:rsid w:val="00283776"/>
    <w:rsid w:val="00284687"/>
    <w:rsid w:val="00285DB4"/>
    <w:rsid w:val="00293900"/>
    <w:rsid w:val="00295580"/>
    <w:rsid w:val="002B2B9E"/>
    <w:rsid w:val="002B2E5F"/>
    <w:rsid w:val="002C07CD"/>
    <w:rsid w:val="002C2469"/>
    <w:rsid w:val="002C24B8"/>
    <w:rsid w:val="002C45A3"/>
    <w:rsid w:val="002C4A4C"/>
    <w:rsid w:val="002D1410"/>
    <w:rsid w:val="002D1567"/>
    <w:rsid w:val="002D2E98"/>
    <w:rsid w:val="002D3D79"/>
    <w:rsid w:val="002E0FAE"/>
    <w:rsid w:val="002E5A8D"/>
    <w:rsid w:val="002E62F5"/>
    <w:rsid w:val="002E6941"/>
    <w:rsid w:val="002F0DE4"/>
    <w:rsid w:val="002F1CFE"/>
    <w:rsid w:val="002F793C"/>
    <w:rsid w:val="00300552"/>
    <w:rsid w:val="00301311"/>
    <w:rsid w:val="00304AC0"/>
    <w:rsid w:val="003175C3"/>
    <w:rsid w:val="0032104E"/>
    <w:rsid w:val="0032177F"/>
    <w:rsid w:val="0032269D"/>
    <w:rsid w:val="00322CB1"/>
    <w:rsid w:val="00323177"/>
    <w:rsid w:val="00323F52"/>
    <w:rsid w:val="00325745"/>
    <w:rsid w:val="0033555B"/>
    <w:rsid w:val="00341A8C"/>
    <w:rsid w:val="00341C3E"/>
    <w:rsid w:val="00345182"/>
    <w:rsid w:val="00353B5E"/>
    <w:rsid w:val="00355949"/>
    <w:rsid w:val="0035615A"/>
    <w:rsid w:val="00360208"/>
    <w:rsid w:val="003629CC"/>
    <w:rsid w:val="00364B51"/>
    <w:rsid w:val="00366B34"/>
    <w:rsid w:val="00366D02"/>
    <w:rsid w:val="00366E31"/>
    <w:rsid w:val="00377A81"/>
    <w:rsid w:val="00381365"/>
    <w:rsid w:val="003827F7"/>
    <w:rsid w:val="00383E3F"/>
    <w:rsid w:val="00384B76"/>
    <w:rsid w:val="003904B1"/>
    <w:rsid w:val="00390D16"/>
    <w:rsid w:val="003923B0"/>
    <w:rsid w:val="00392BDF"/>
    <w:rsid w:val="003970F6"/>
    <w:rsid w:val="003977F8"/>
    <w:rsid w:val="00397BE4"/>
    <w:rsid w:val="003A1B31"/>
    <w:rsid w:val="003A1FDB"/>
    <w:rsid w:val="003A240C"/>
    <w:rsid w:val="003A31A2"/>
    <w:rsid w:val="003A569C"/>
    <w:rsid w:val="003A6F95"/>
    <w:rsid w:val="003B079C"/>
    <w:rsid w:val="003B264C"/>
    <w:rsid w:val="003C0205"/>
    <w:rsid w:val="003C4D1B"/>
    <w:rsid w:val="003C5D2A"/>
    <w:rsid w:val="003D16CC"/>
    <w:rsid w:val="003D3176"/>
    <w:rsid w:val="003D4207"/>
    <w:rsid w:val="003D73A7"/>
    <w:rsid w:val="003E1757"/>
    <w:rsid w:val="003E4710"/>
    <w:rsid w:val="003E53F0"/>
    <w:rsid w:val="003E7BC4"/>
    <w:rsid w:val="003F0ABB"/>
    <w:rsid w:val="004007CD"/>
    <w:rsid w:val="00401435"/>
    <w:rsid w:val="0040272F"/>
    <w:rsid w:val="004039D9"/>
    <w:rsid w:val="00403F1E"/>
    <w:rsid w:val="00405268"/>
    <w:rsid w:val="004101DE"/>
    <w:rsid w:val="00414747"/>
    <w:rsid w:val="00415915"/>
    <w:rsid w:val="00416A10"/>
    <w:rsid w:val="0041702D"/>
    <w:rsid w:val="00420248"/>
    <w:rsid w:val="0042482B"/>
    <w:rsid w:val="004254A8"/>
    <w:rsid w:val="00431C66"/>
    <w:rsid w:val="00432146"/>
    <w:rsid w:val="0043450E"/>
    <w:rsid w:val="0043522F"/>
    <w:rsid w:val="0044028A"/>
    <w:rsid w:val="004427EA"/>
    <w:rsid w:val="0044324E"/>
    <w:rsid w:val="004445D9"/>
    <w:rsid w:val="0044629A"/>
    <w:rsid w:val="004538DF"/>
    <w:rsid w:val="00462DFA"/>
    <w:rsid w:val="00463B84"/>
    <w:rsid w:val="00463E99"/>
    <w:rsid w:val="00464660"/>
    <w:rsid w:val="00464CD7"/>
    <w:rsid w:val="00465F86"/>
    <w:rsid w:val="00466C3F"/>
    <w:rsid w:val="0046761D"/>
    <w:rsid w:val="00470AEF"/>
    <w:rsid w:val="004801BB"/>
    <w:rsid w:val="0048075A"/>
    <w:rsid w:val="0048207B"/>
    <w:rsid w:val="00484A20"/>
    <w:rsid w:val="00486281"/>
    <w:rsid w:val="00487983"/>
    <w:rsid w:val="00494160"/>
    <w:rsid w:val="00494869"/>
    <w:rsid w:val="004A3401"/>
    <w:rsid w:val="004A6C90"/>
    <w:rsid w:val="004C1745"/>
    <w:rsid w:val="004C3118"/>
    <w:rsid w:val="004C4290"/>
    <w:rsid w:val="004C6DBE"/>
    <w:rsid w:val="004D02C1"/>
    <w:rsid w:val="004D2220"/>
    <w:rsid w:val="004D2973"/>
    <w:rsid w:val="004D647E"/>
    <w:rsid w:val="004D782E"/>
    <w:rsid w:val="004E2229"/>
    <w:rsid w:val="004E45FF"/>
    <w:rsid w:val="004F258F"/>
    <w:rsid w:val="004F2EDA"/>
    <w:rsid w:val="005003C3"/>
    <w:rsid w:val="005022C1"/>
    <w:rsid w:val="005053CE"/>
    <w:rsid w:val="00511C02"/>
    <w:rsid w:val="00513D18"/>
    <w:rsid w:val="00514C30"/>
    <w:rsid w:val="005200CA"/>
    <w:rsid w:val="00522594"/>
    <w:rsid w:val="00523E05"/>
    <w:rsid w:val="00523FF8"/>
    <w:rsid w:val="0052481B"/>
    <w:rsid w:val="00524A24"/>
    <w:rsid w:val="00527112"/>
    <w:rsid w:val="005272FB"/>
    <w:rsid w:val="00530240"/>
    <w:rsid w:val="005334AA"/>
    <w:rsid w:val="00533E76"/>
    <w:rsid w:val="0053411E"/>
    <w:rsid w:val="005344AB"/>
    <w:rsid w:val="00534659"/>
    <w:rsid w:val="00536A25"/>
    <w:rsid w:val="0053736B"/>
    <w:rsid w:val="00540EFB"/>
    <w:rsid w:val="00541DC1"/>
    <w:rsid w:val="00542363"/>
    <w:rsid w:val="005533E6"/>
    <w:rsid w:val="005545CD"/>
    <w:rsid w:val="00554FB4"/>
    <w:rsid w:val="00555117"/>
    <w:rsid w:val="00555147"/>
    <w:rsid w:val="005553DC"/>
    <w:rsid w:val="00556956"/>
    <w:rsid w:val="00560358"/>
    <w:rsid w:val="00561CF8"/>
    <w:rsid w:val="005624DE"/>
    <w:rsid w:val="00562FB4"/>
    <w:rsid w:val="0056354D"/>
    <w:rsid w:val="00567986"/>
    <w:rsid w:val="00570F2A"/>
    <w:rsid w:val="00580993"/>
    <w:rsid w:val="00582709"/>
    <w:rsid w:val="00583796"/>
    <w:rsid w:val="00585A24"/>
    <w:rsid w:val="00586067"/>
    <w:rsid w:val="005875AB"/>
    <w:rsid w:val="00592774"/>
    <w:rsid w:val="00596E7E"/>
    <w:rsid w:val="005A088A"/>
    <w:rsid w:val="005A1804"/>
    <w:rsid w:val="005A1CC9"/>
    <w:rsid w:val="005A4FB5"/>
    <w:rsid w:val="005A537F"/>
    <w:rsid w:val="005A6096"/>
    <w:rsid w:val="005B4A0C"/>
    <w:rsid w:val="005B67C0"/>
    <w:rsid w:val="005B6C5E"/>
    <w:rsid w:val="005B7036"/>
    <w:rsid w:val="005B72F9"/>
    <w:rsid w:val="005C2440"/>
    <w:rsid w:val="005C47F5"/>
    <w:rsid w:val="005C5D29"/>
    <w:rsid w:val="005C5EB1"/>
    <w:rsid w:val="005D039A"/>
    <w:rsid w:val="005D16CF"/>
    <w:rsid w:val="005D3981"/>
    <w:rsid w:val="005D46D9"/>
    <w:rsid w:val="005D4799"/>
    <w:rsid w:val="005D6CBB"/>
    <w:rsid w:val="005D730F"/>
    <w:rsid w:val="005D74F2"/>
    <w:rsid w:val="005E0BAB"/>
    <w:rsid w:val="005E0F8D"/>
    <w:rsid w:val="005E79B8"/>
    <w:rsid w:val="005F224F"/>
    <w:rsid w:val="005F2269"/>
    <w:rsid w:val="005F673A"/>
    <w:rsid w:val="005F67CC"/>
    <w:rsid w:val="005F7213"/>
    <w:rsid w:val="0060449B"/>
    <w:rsid w:val="006074F4"/>
    <w:rsid w:val="00610896"/>
    <w:rsid w:val="006147F2"/>
    <w:rsid w:val="006301E9"/>
    <w:rsid w:val="00632E58"/>
    <w:rsid w:val="00633D12"/>
    <w:rsid w:val="006342D7"/>
    <w:rsid w:val="00637642"/>
    <w:rsid w:val="00641DA0"/>
    <w:rsid w:val="006475A9"/>
    <w:rsid w:val="00651DF3"/>
    <w:rsid w:val="00654F13"/>
    <w:rsid w:val="0065626F"/>
    <w:rsid w:val="00663E7D"/>
    <w:rsid w:val="006646D8"/>
    <w:rsid w:val="00664E94"/>
    <w:rsid w:val="00670A11"/>
    <w:rsid w:val="00674F28"/>
    <w:rsid w:val="0067753C"/>
    <w:rsid w:val="006811C2"/>
    <w:rsid w:val="00682BC6"/>
    <w:rsid w:val="00683B9F"/>
    <w:rsid w:val="006868C8"/>
    <w:rsid w:val="00696F64"/>
    <w:rsid w:val="00697B00"/>
    <w:rsid w:val="006A2F6D"/>
    <w:rsid w:val="006A3DAA"/>
    <w:rsid w:val="006A610D"/>
    <w:rsid w:val="006A69BB"/>
    <w:rsid w:val="006A7FA9"/>
    <w:rsid w:val="006B0371"/>
    <w:rsid w:val="006B0896"/>
    <w:rsid w:val="006B19B3"/>
    <w:rsid w:val="006B3906"/>
    <w:rsid w:val="006B3984"/>
    <w:rsid w:val="006B4289"/>
    <w:rsid w:val="006B5566"/>
    <w:rsid w:val="006B6B24"/>
    <w:rsid w:val="006B6C7F"/>
    <w:rsid w:val="006C009E"/>
    <w:rsid w:val="006C16C5"/>
    <w:rsid w:val="006C4288"/>
    <w:rsid w:val="006C4C5F"/>
    <w:rsid w:val="006C5EAA"/>
    <w:rsid w:val="006D0C2F"/>
    <w:rsid w:val="006D3C17"/>
    <w:rsid w:val="006D4F0E"/>
    <w:rsid w:val="006D6413"/>
    <w:rsid w:val="006D7DA2"/>
    <w:rsid w:val="006E0595"/>
    <w:rsid w:val="006E0C87"/>
    <w:rsid w:val="006E1686"/>
    <w:rsid w:val="006E30DB"/>
    <w:rsid w:val="006E4229"/>
    <w:rsid w:val="006E532D"/>
    <w:rsid w:val="006E69AC"/>
    <w:rsid w:val="006E6EF4"/>
    <w:rsid w:val="006E73D2"/>
    <w:rsid w:val="006F34FD"/>
    <w:rsid w:val="00701AE2"/>
    <w:rsid w:val="00702D7D"/>
    <w:rsid w:val="00703B62"/>
    <w:rsid w:val="00705F79"/>
    <w:rsid w:val="00712714"/>
    <w:rsid w:val="00720032"/>
    <w:rsid w:val="00720A49"/>
    <w:rsid w:val="0072108F"/>
    <w:rsid w:val="00723341"/>
    <w:rsid w:val="007240DB"/>
    <w:rsid w:val="007318BF"/>
    <w:rsid w:val="00741702"/>
    <w:rsid w:val="007418EF"/>
    <w:rsid w:val="00743AF5"/>
    <w:rsid w:val="007501D0"/>
    <w:rsid w:val="007532DD"/>
    <w:rsid w:val="00753D43"/>
    <w:rsid w:val="0075722C"/>
    <w:rsid w:val="007609F8"/>
    <w:rsid w:val="00763A7B"/>
    <w:rsid w:val="00763E6C"/>
    <w:rsid w:val="00771935"/>
    <w:rsid w:val="007725AF"/>
    <w:rsid w:val="00772649"/>
    <w:rsid w:val="007734BB"/>
    <w:rsid w:val="0077593F"/>
    <w:rsid w:val="00777E5E"/>
    <w:rsid w:val="00780206"/>
    <w:rsid w:val="0078061B"/>
    <w:rsid w:val="00782656"/>
    <w:rsid w:val="00782EB4"/>
    <w:rsid w:val="00783870"/>
    <w:rsid w:val="00783FF5"/>
    <w:rsid w:val="00784611"/>
    <w:rsid w:val="00787CD1"/>
    <w:rsid w:val="00787E62"/>
    <w:rsid w:val="00790079"/>
    <w:rsid w:val="00790319"/>
    <w:rsid w:val="007908B0"/>
    <w:rsid w:val="0079216F"/>
    <w:rsid w:val="007926AD"/>
    <w:rsid w:val="00792D29"/>
    <w:rsid w:val="00794444"/>
    <w:rsid w:val="007960D0"/>
    <w:rsid w:val="007A11F5"/>
    <w:rsid w:val="007A27E3"/>
    <w:rsid w:val="007A2BF0"/>
    <w:rsid w:val="007A5619"/>
    <w:rsid w:val="007A6899"/>
    <w:rsid w:val="007B110B"/>
    <w:rsid w:val="007B18FE"/>
    <w:rsid w:val="007B1C13"/>
    <w:rsid w:val="007B1C25"/>
    <w:rsid w:val="007B1DBB"/>
    <w:rsid w:val="007B2528"/>
    <w:rsid w:val="007B272E"/>
    <w:rsid w:val="007C575C"/>
    <w:rsid w:val="007C625B"/>
    <w:rsid w:val="007C72F4"/>
    <w:rsid w:val="007D0CFA"/>
    <w:rsid w:val="007D1717"/>
    <w:rsid w:val="007D1C83"/>
    <w:rsid w:val="007D2635"/>
    <w:rsid w:val="007D2B0D"/>
    <w:rsid w:val="007D3AB3"/>
    <w:rsid w:val="007D467F"/>
    <w:rsid w:val="007D4B85"/>
    <w:rsid w:val="007D4C0A"/>
    <w:rsid w:val="007D6E1E"/>
    <w:rsid w:val="007D7990"/>
    <w:rsid w:val="007D7ABE"/>
    <w:rsid w:val="007E1336"/>
    <w:rsid w:val="007E1F1D"/>
    <w:rsid w:val="007E3230"/>
    <w:rsid w:val="007E36C6"/>
    <w:rsid w:val="007E3D5E"/>
    <w:rsid w:val="007F03D9"/>
    <w:rsid w:val="007F3295"/>
    <w:rsid w:val="007F3B88"/>
    <w:rsid w:val="007F5998"/>
    <w:rsid w:val="007F6193"/>
    <w:rsid w:val="0080163A"/>
    <w:rsid w:val="00801698"/>
    <w:rsid w:val="00801E98"/>
    <w:rsid w:val="00804C2E"/>
    <w:rsid w:val="00810444"/>
    <w:rsid w:val="00812F06"/>
    <w:rsid w:val="00814F19"/>
    <w:rsid w:val="00815E28"/>
    <w:rsid w:val="0082106C"/>
    <w:rsid w:val="0082222C"/>
    <w:rsid w:val="00822601"/>
    <w:rsid w:val="00836499"/>
    <w:rsid w:val="00836C62"/>
    <w:rsid w:val="00846381"/>
    <w:rsid w:val="00846A93"/>
    <w:rsid w:val="00850381"/>
    <w:rsid w:val="008552AA"/>
    <w:rsid w:val="0085703E"/>
    <w:rsid w:val="00862925"/>
    <w:rsid w:val="00865398"/>
    <w:rsid w:val="008669C9"/>
    <w:rsid w:val="00867F3D"/>
    <w:rsid w:val="008744F0"/>
    <w:rsid w:val="008756A0"/>
    <w:rsid w:val="00880B22"/>
    <w:rsid w:val="00881AFA"/>
    <w:rsid w:val="00895755"/>
    <w:rsid w:val="00897D10"/>
    <w:rsid w:val="008A2233"/>
    <w:rsid w:val="008A26BE"/>
    <w:rsid w:val="008A28A3"/>
    <w:rsid w:val="008A5832"/>
    <w:rsid w:val="008A676A"/>
    <w:rsid w:val="008A7898"/>
    <w:rsid w:val="008B070C"/>
    <w:rsid w:val="008B24AA"/>
    <w:rsid w:val="008B2736"/>
    <w:rsid w:val="008B4137"/>
    <w:rsid w:val="008B4AE4"/>
    <w:rsid w:val="008D0BCC"/>
    <w:rsid w:val="008D452E"/>
    <w:rsid w:val="008D6580"/>
    <w:rsid w:val="008D6843"/>
    <w:rsid w:val="008E48BF"/>
    <w:rsid w:val="008E4CD9"/>
    <w:rsid w:val="008E66BB"/>
    <w:rsid w:val="008E77C7"/>
    <w:rsid w:val="008F2606"/>
    <w:rsid w:val="008F2879"/>
    <w:rsid w:val="008F2B83"/>
    <w:rsid w:val="008F2B9B"/>
    <w:rsid w:val="009011F0"/>
    <w:rsid w:val="009025D8"/>
    <w:rsid w:val="009063CF"/>
    <w:rsid w:val="009108B1"/>
    <w:rsid w:val="00913F9F"/>
    <w:rsid w:val="00916BB0"/>
    <w:rsid w:val="00917DE2"/>
    <w:rsid w:val="00923156"/>
    <w:rsid w:val="009277E1"/>
    <w:rsid w:val="009306E2"/>
    <w:rsid w:val="00940CD7"/>
    <w:rsid w:val="0094153E"/>
    <w:rsid w:val="009517C2"/>
    <w:rsid w:val="00952F5E"/>
    <w:rsid w:val="00953CE6"/>
    <w:rsid w:val="00955D22"/>
    <w:rsid w:val="009578D8"/>
    <w:rsid w:val="00957DF9"/>
    <w:rsid w:val="009605E6"/>
    <w:rsid w:val="009615C6"/>
    <w:rsid w:val="00963F44"/>
    <w:rsid w:val="009665A6"/>
    <w:rsid w:val="00966DC1"/>
    <w:rsid w:val="009705BA"/>
    <w:rsid w:val="00972E4A"/>
    <w:rsid w:val="009730F7"/>
    <w:rsid w:val="009736C9"/>
    <w:rsid w:val="00974DEF"/>
    <w:rsid w:val="009768C7"/>
    <w:rsid w:val="00983785"/>
    <w:rsid w:val="0099078F"/>
    <w:rsid w:val="009908FD"/>
    <w:rsid w:val="009909F2"/>
    <w:rsid w:val="00990C6C"/>
    <w:rsid w:val="00993686"/>
    <w:rsid w:val="009947D7"/>
    <w:rsid w:val="00994EDB"/>
    <w:rsid w:val="00995C59"/>
    <w:rsid w:val="009A0BC0"/>
    <w:rsid w:val="009A3744"/>
    <w:rsid w:val="009A3842"/>
    <w:rsid w:val="009A56BA"/>
    <w:rsid w:val="009A68E3"/>
    <w:rsid w:val="009A6971"/>
    <w:rsid w:val="009A6A07"/>
    <w:rsid w:val="009A6B0D"/>
    <w:rsid w:val="009B4133"/>
    <w:rsid w:val="009B4E82"/>
    <w:rsid w:val="009B5F21"/>
    <w:rsid w:val="009B6455"/>
    <w:rsid w:val="009B79E9"/>
    <w:rsid w:val="009C38CF"/>
    <w:rsid w:val="009C443D"/>
    <w:rsid w:val="009C6430"/>
    <w:rsid w:val="009C7283"/>
    <w:rsid w:val="009D0A06"/>
    <w:rsid w:val="009D16B8"/>
    <w:rsid w:val="009D337C"/>
    <w:rsid w:val="009E09E6"/>
    <w:rsid w:val="009E1648"/>
    <w:rsid w:val="009E2703"/>
    <w:rsid w:val="009E2DEE"/>
    <w:rsid w:val="009E4572"/>
    <w:rsid w:val="009E5A45"/>
    <w:rsid w:val="009E71DF"/>
    <w:rsid w:val="009F07D8"/>
    <w:rsid w:val="009F306A"/>
    <w:rsid w:val="009F3DA4"/>
    <w:rsid w:val="009F3DC8"/>
    <w:rsid w:val="009F4E41"/>
    <w:rsid w:val="009F5015"/>
    <w:rsid w:val="00A01B3E"/>
    <w:rsid w:val="00A03E18"/>
    <w:rsid w:val="00A1092D"/>
    <w:rsid w:val="00A1205B"/>
    <w:rsid w:val="00A13954"/>
    <w:rsid w:val="00A144C2"/>
    <w:rsid w:val="00A149E9"/>
    <w:rsid w:val="00A17ED4"/>
    <w:rsid w:val="00A21206"/>
    <w:rsid w:val="00A22D9B"/>
    <w:rsid w:val="00A27AF8"/>
    <w:rsid w:val="00A307E9"/>
    <w:rsid w:val="00A30FBA"/>
    <w:rsid w:val="00A3197D"/>
    <w:rsid w:val="00A31D83"/>
    <w:rsid w:val="00A346A2"/>
    <w:rsid w:val="00A35A18"/>
    <w:rsid w:val="00A364D2"/>
    <w:rsid w:val="00A37B63"/>
    <w:rsid w:val="00A409A0"/>
    <w:rsid w:val="00A42531"/>
    <w:rsid w:val="00A45E91"/>
    <w:rsid w:val="00A45EB0"/>
    <w:rsid w:val="00A4674D"/>
    <w:rsid w:val="00A47A2B"/>
    <w:rsid w:val="00A50BD1"/>
    <w:rsid w:val="00A52E37"/>
    <w:rsid w:val="00A5663F"/>
    <w:rsid w:val="00A57D4C"/>
    <w:rsid w:val="00A61F77"/>
    <w:rsid w:val="00A624A5"/>
    <w:rsid w:val="00A66FBD"/>
    <w:rsid w:val="00A672FE"/>
    <w:rsid w:val="00A7084E"/>
    <w:rsid w:val="00A70B19"/>
    <w:rsid w:val="00A75868"/>
    <w:rsid w:val="00A77673"/>
    <w:rsid w:val="00A776CC"/>
    <w:rsid w:val="00A81CE6"/>
    <w:rsid w:val="00A82FC4"/>
    <w:rsid w:val="00A83C84"/>
    <w:rsid w:val="00A84D0F"/>
    <w:rsid w:val="00A85542"/>
    <w:rsid w:val="00A85CDE"/>
    <w:rsid w:val="00A9026F"/>
    <w:rsid w:val="00A90B5C"/>
    <w:rsid w:val="00A922DD"/>
    <w:rsid w:val="00A92757"/>
    <w:rsid w:val="00A928DA"/>
    <w:rsid w:val="00A93148"/>
    <w:rsid w:val="00A935D6"/>
    <w:rsid w:val="00A93A84"/>
    <w:rsid w:val="00A94AB1"/>
    <w:rsid w:val="00A95EF7"/>
    <w:rsid w:val="00A96893"/>
    <w:rsid w:val="00AA3EEC"/>
    <w:rsid w:val="00AA58ED"/>
    <w:rsid w:val="00AA5A79"/>
    <w:rsid w:val="00AB466F"/>
    <w:rsid w:val="00AB764E"/>
    <w:rsid w:val="00AC1AA5"/>
    <w:rsid w:val="00AC373A"/>
    <w:rsid w:val="00AC6A36"/>
    <w:rsid w:val="00AC6C75"/>
    <w:rsid w:val="00AD0AFF"/>
    <w:rsid w:val="00AD19F6"/>
    <w:rsid w:val="00AD3154"/>
    <w:rsid w:val="00AD6D23"/>
    <w:rsid w:val="00AD7595"/>
    <w:rsid w:val="00AE2CDE"/>
    <w:rsid w:val="00AE36B4"/>
    <w:rsid w:val="00AE5052"/>
    <w:rsid w:val="00AE61D2"/>
    <w:rsid w:val="00AF4F49"/>
    <w:rsid w:val="00AF5F20"/>
    <w:rsid w:val="00AF71EB"/>
    <w:rsid w:val="00B02EF5"/>
    <w:rsid w:val="00B04704"/>
    <w:rsid w:val="00B079E9"/>
    <w:rsid w:val="00B1072A"/>
    <w:rsid w:val="00B204BE"/>
    <w:rsid w:val="00B23AEE"/>
    <w:rsid w:val="00B23B29"/>
    <w:rsid w:val="00B240A7"/>
    <w:rsid w:val="00B30745"/>
    <w:rsid w:val="00B34F7B"/>
    <w:rsid w:val="00B42C2F"/>
    <w:rsid w:val="00B44087"/>
    <w:rsid w:val="00B44987"/>
    <w:rsid w:val="00B46D0A"/>
    <w:rsid w:val="00B51AA0"/>
    <w:rsid w:val="00B5336E"/>
    <w:rsid w:val="00B5490B"/>
    <w:rsid w:val="00B562D0"/>
    <w:rsid w:val="00B721C5"/>
    <w:rsid w:val="00B769E1"/>
    <w:rsid w:val="00B820AB"/>
    <w:rsid w:val="00B82416"/>
    <w:rsid w:val="00B83F88"/>
    <w:rsid w:val="00B84FF3"/>
    <w:rsid w:val="00B86B6F"/>
    <w:rsid w:val="00B91853"/>
    <w:rsid w:val="00B91B8A"/>
    <w:rsid w:val="00B91C6F"/>
    <w:rsid w:val="00BA0014"/>
    <w:rsid w:val="00BA0098"/>
    <w:rsid w:val="00BA0F1C"/>
    <w:rsid w:val="00BA7172"/>
    <w:rsid w:val="00BA719B"/>
    <w:rsid w:val="00BA71C9"/>
    <w:rsid w:val="00BB0D65"/>
    <w:rsid w:val="00BB2131"/>
    <w:rsid w:val="00BB2B9E"/>
    <w:rsid w:val="00BB720E"/>
    <w:rsid w:val="00BB7972"/>
    <w:rsid w:val="00BC12EE"/>
    <w:rsid w:val="00BC249C"/>
    <w:rsid w:val="00BC4CC8"/>
    <w:rsid w:val="00BD0D02"/>
    <w:rsid w:val="00BD1506"/>
    <w:rsid w:val="00BD322C"/>
    <w:rsid w:val="00BE0F65"/>
    <w:rsid w:val="00BE14D5"/>
    <w:rsid w:val="00BE6672"/>
    <w:rsid w:val="00BF3415"/>
    <w:rsid w:val="00BF562E"/>
    <w:rsid w:val="00C015A7"/>
    <w:rsid w:val="00C01C3F"/>
    <w:rsid w:val="00C0473A"/>
    <w:rsid w:val="00C07826"/>
    <w:rsid w:val="00C104E7"/>
    <w:rsid w:val="00C130BD"/>
    <w:rsid w:val="00C14855"/>
    <w:rsid w:val="00C155E9"/>
    <w:rsid w:val="00C15F8F"/>
    <w:rsid w:val="00C16315"/>
    <w:rsid w:val="00C16D0F"/>
    <w:rsid w:val="00C20774"/>
    <w:rsid w:val="00C2143C"/>
    <w:rsid w:val="00C27447"/>
    <w:rsid w:val="00C31072"/>
    <w:rsid w:val="00C34B06"/>
    <w:rsid w:val="00C430C7"/>
    <w:rsid w:val="00C434E0"/>
    <w:rsid w:val="00C46826"/>
    <w:rsid w:val="00C5069F"/>
    <w:rsid w:val="00C50E13"/>
    <w:rsid w:val="00C5618E"/>
    <w:rsid w:val="00C573AF"/>
    <w:rsid w:val="00C607AC"/>
    <w:rsid w:val="00C72B28"/>
    <w:rsid w:val="00C74DFA"/>
    <w:rsid w:val="00C80478"/>
    <w:rsid w:val="00C8796D"/>
    <w:rsid w:val="00C9079E"/>
    <w:rsid w:val="00C95890"/>
    <w:rsid w:val="00C95D93"/>
    <w:rsid w:val="00C96C3D"/>
    <w:rsid w:val="00CA0FD2"/>
    <w:rsid w:val="00CA1694"/>
    <w:rsid w:val="00CA19B8"/>
    <w:rsid w:val="00CA5FD7"/>
    <w:rsid w:val="00CA6057"/>
    <w:rsid w:val="00CA6BF5"/>
    <w:rsid w:val="00CA6D8A"/>
    <w:rsid w:val="00CB0D16"/>
    <w:rsid w:val="00CB19F1"/>
    <w:rsid w:val="00CB345D"/>
    <w:rsid w:val="00CB412B"/>
    <w:rsid w:val="00CB4605"/>
    <w:rsid w:val="00CB668C"/>
    <w:rsid w:val="00CC1328"/>
    <w:rsid w:val="00CC4454"/>
    <w:rsid w:val="00CC5297"/>
    <w:rsid w:val="00CC549E"/>
    <w:rsid w:val="00CC57DD"/>
    <w:rsid w:val="00CC7BEF"/>
    <w:rsid w:val="00CD3D94"/>
    <w:rsid w:val="00CD5541"/>
    <w:rsid w:val="00CD63A2"/>
    <w:rsid w:val="00CD694D"/>
    <w:rsid w:val="00CD6DCE"/>
    <w:rsid w:val="00CD7EED"/>
    <w:rsid w:val="00CE4370"/>
    <w:rsid w:val="00CE452B"/>
    <w:rsid w:val="00CE61F6"/>
    <w:rsid w:val="00CE75E1"/>
    <w:rsid w:val="00CE7B3E"/>
    <w:rsid w:val="00CF2C8F"/>
    <w:rsid w:val="00CF6FAE"/>
    <w:rsid w:val="00D03FEF"/>
    <w:rsid w:val="00D04F72"/>
    <w:rsid w:val="00D05BAC"/>
    <w:rsid w:val="00D12F52"/>
    <w:rsid w:val="00D1436A"/>
    <w:rsid w:val="00D150BD"/>
    <w:rsid w:val="00D154C9"/>
    <w:rsid w:val="00D20149"/>
    <w:rsid w:val="00D2453D"/>
    <w:rsid w:val="00D269EA"/>
    <w:rsid w:val="00D2782C"/>
    <w:rsid w:val="00D27F01"/>
    <w:rsid w:val="00D30B32"/>
    <w:rsid w:val="00D3541F"/>
    <w:rsid w:val="00D36804"/>
    <w:rsid w:val="00D4190D"/>
    <w:rsid w:val="00D4474E"/>
    <w:rsid w:val="00D45F07"/>
    <w:rsid w:val="00D45F60"/>
    <w:rsid w:val="00D51634"/>
    <w:rsid w:val="00D52432"/>
    <w:rsid w:val="00D53FF5"/>
    <w:rsid w:val="00D57D1B"/>
    <w:rsid w:val="00D60670"/>
    <w:rsid w:val="00D6071F"/>
    <w:rsid w:val="00D6614A"/>
    <w:rsid w:val="00D66989"/>
    <w:rsid w:val="00D66B0E"/>
    <w:rsid w:val="00D706C7"/>
    <w:rsid w:val="00D74479"/>
    <w:rsid w:val="00D74F08"/>
    <w:rsid w:val="00D765B1"/>
    <w:rsid w:val="00D76897"/>
    <w:rsid w:val="00D823F7"/>
    <w:rsid w:val="00D85207"/>
    <w:rsid w:val="00D8606D"/>
    <w:rsid w:val="00D906B0"/>
    <w:rsid w:val="00D953D1"/>
    <w:rsid w:val="00DA0DC7"/>
    <w:rsid w:val="00DA3733"/>
    <w:rsid w:val="00DA586E"/>
    <w:rsid w:val="00DB1920"/>
    <w:rsid w:val="00DB26AF"/>
    <w:rsid w:val="00DB390D"/>
    <w:rsid w:val="00DB3BF0"/>
    <w:rsid w:val="00DB52E9"/>
    <w:rsid w:val="00DB57E0"/>
    <w:rsid w:val="00DB6022"/>
    <w:rsid w:val="00DB74B5"/>
    <w:rsid w:val="00DC0697"/>
    <w:rsid w:val="00DC13FA"/>
    <w:rsid w:val="00DC195E"/>
    <w:rsid w:val="00DC1D80"/>
    <w:rsid w:val="00DC21BE"/>
    <w:rsid w:val="00DC290B"/>
    <w:rsid w:val="00DC59D5"/>
    <w:rsid w:val="00DC67F0"/>
    <w:rsid w:val="00DC76CD"/>
    <w:rsid w:val="00DC7CF3"/>
    <w:rsid w:val="00DD5CC4"/>
    <w:rsid w:val="00DD68CE"/>
    <w:rsid w:val="00DD6ACF"/>
    <w:rsid w:val="00DE67DA"/>
    <w:rsid w:val="00DE6EA7"/>
    <w:rsid w:val="00DE752E"/>
    <w:rsid w:val="00E00A8D"/>
    <w:rsid w:val="00E04912"/>
    <w:rsid w:val="00E060FC"/>
    <w:rsid w:val="00E0735B"/>
    <w:rsid w:val="00E114A6"/>
    <w:rsid w:val="00E11BDC"/>
    <w:rsid w:val="00E1240B"/>
    <w:rsid w:val="00E22CA0"/>
    <w:rsid w:val="00E2343A"/>
    <w:rsid w:val="00E2426A"/>
    <w:rsid w:val="00E24C6D"/>
    <w:rsid w:val="00E2682D"/>
    <w:rsid w:val="00E26CDC"/>
    <w:rsid w:val="00E323A8"/>
    <w:rsid w:val="00E3306D"/>
    <w:rsid w:val="00E33CAC"/>
    <w:rsid w:val="00E344BF"/>
    <w:rsid w:val="00E3461C"/>
    <w:rsid w:val="00E36136"/>
    <w:rsid w:val="00E372FA"/>
    <w:rsid w:val="00E37DC0"/>
    <w:rsid w:val="00E4183F"/>
    <w:rsid w:val="00E43951"/>
    <w:rsid w:val="00E4440F"/>
    <w:rsid w:val="00E506D3"/>
    <w:rsid w:val="00E50944"/>
    <w:rsid w:val="00E523BC"/>
    <w:rsid w:val="00E54BA1"/>
    <w:rsid w:val="00E57904"/>
    <w:rsid w:val="00E66382"/>
    <w:rsid w:val="00E67732"/>
    <w:rsid w:val="00E7075A"/>
    <w:rsid w:val="00E72797"/>
    <w:rsid w:val="00E746F6"/>
    <w:rsid w:val="00E7588E"/>
    <w:rsid w:val="00E75D5A"/>
    <w:rsid w:val="00E94C51"/>
    <w:rsid w:val="00E94FA8"/>
    <w:rsid w:val="00E96C91"/>
    <w:rsid w:val="00EA1269"/>
    <w:rsid w:val="00EA1D7D"/>
    <w:rsid w:val="00EA26E4"/>
    <w:rsid w:val="00EA5BB8"/>
    <w:rsid w:val="00EA6A56"/>
    <w:rsid w:val="00EB7051"/>
    <w:rsid w:val="00EC107B"/>
    <w:rsid w:val="00EC2E05"/>
    <w:rsid w:val="00EC38BD"/>
    <w:rsid w:val="00EC3C0F"/>
    <w:rsid w:val="00EC5EF2"/>
    <w:rsid w:val="00EC6503"/>
    <w:rsid w:val="00ED0667"/>
    <w:rsid w:val="00ED2CBD"/>
    <w:rsid w:val="00ED3AA2"/>
    <w:rsid w:val="00ED4CC0"/>
    <w:rsid w:val="00ED4E3B"/>
    <w:rsid w:val="00EE0474"/>
    <w:rsid w:val="00EE0B62"/>
    <w:rsid w:val="00EE4921"/>
    <w:rsid w:val="00EF23EE"/>
    <w:rsid w:val="00EF3629"/>
    <w:rsid w:val="00EF5C16"/>
    <w:rsid w:val="00EF7FA2"/>
    <w:rsid w:val="00F01E18"/>
    <w:rsid w:val="00F04944"/>
    <w:rsid w:val="00F07434"/>
    <w:rsid w:val="00F12881"/>
    <w:rsid w:val="00F13B67"/>
    <w:rsid w:val="00F13CCC"/>
    <w:rsid w:val="00F149E0"/>
    <w:rsid w:val="00F213B2"/>
    <w:rsid w:val="00F230E5"/>
    <w:rsid w:val="00F24E70"/>
    <w:rsid w:val="00F26E3F"/>
    <w:rsid w:val="00F329A2"/>
    <w:rsid w:val="00F32C3E"/>
    <w:rsid w:val="00F36525"/>
    <w:rsid w:val="00F36BA9"/>
    <w:rsid w:val="00F42FA3"/>
    <w:rsid w:val="00F442A3"/>
    <w:rsid w:val="00F44F14"/>
    <w:rsid w:val="00F46A99"/>
    <w:rsid w:val="00F54EF0"/>
    <w:rsid w:val="00F646CB"/>
    <w:rsid w:val="00F647E8"/>
    <w:rsid w:val="00F700A8"/>
    <w:rsid w:val="00F7173E"/>
    <w:rsid w:val="00F718DB"/>
    <w:rsid w:val="00F73D9A"/>
    <w:rsid w:val="00F74554"/>
    <w:rsid w:val="00F77426"/>
    <w:rsid w:val="00F80DD0"/>
    <w:rsid w:val="00F81142"/>
    <w:rsid w:val="00F83407"/>
    <w:rsid w:val="00F83E70"/>
    <w:rsid w:val="00F8482D"/>
    <w:rsid w:val="00F84B65"/>
    <w:rsid w:val="00F850A9"/>
    <w:rsid w:val="00F85997"/>
    <w:rsid w:val="00F85C01"/>
    <w:rsid w:val="00F87A26"/>
    <w:rsid w:val="00F977D7"/>
    <w:rsid w:val="00FA1437"/>
    <w:rsid w:val="00FA542D"/>
    <w:rsid w:val="00FA597F"/>
    <w:rsid w:val="00FA59FA"/>
    <w:rsid w:val="00FB0C26"/>
    <w:rsid w:val="00FB22F8"/>
    <w:rsid w:val="00FB3018"/>
    <w:rsid w:val="00FC01DC"/>
    <w:rsid w:val="00FC57EF"/>
    <w:rsid w:val="00FC5E42"/>
    <w:rsid w:val="00FC70AA"/>
    <w:rsid w:val="00FD34B3"/>
    <w:rsid w:val="00FD54D0"/>
    <w:rsid w:val="00FD759E"/>
    <w:rsid w:val="00FD7D21"/>
    <w:rsid w:val="00FE2594"/>
    <w:rsid w:val="00FE25B3"/>
    <w:rsid w:val="00FE2935"/>
    <w:rsid w:val="00FE3608"/>
    <w:rsid w:val="00FF0632"/>
    <w:rsid w:val="00FF29F6"/>
    <w:rsid w:val="00FF393B"/>
    <w:rsid w:val="00FF61C2"/>
    <w:rsid w:val="31AF7040"/>
    <w:rsid w:val="469B138B"/>
    <w:rsid w:val="534A6030"/>
    <w:rsid w:val="631B6B96"/>
    <w:rsid w:val="74077543"/>
    <w:rsid w:val="7B7D56EF"/>
    <w:rsid w:val="7F354DA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044C4AB"/>
  <w15:docId w15:val="{7B735AD4-C5E5-4795-AC06-BED4D6D86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6" w:lineRule="auto"/>
    </w:pPr>
    <w:rPr>
      <w:rFonts w:ascii="Times New Roman" w:eastAsia="SimSun" w:hAnsi="Times New Roman" w:cs="Times New Roman"/>
      <w:lang w:eastAsia="en-US"/>
    </w:rPr>
  </w:style>
  <w:style w:type="paragraph" w:styleId="Heading1">
    <w:name w:val="heading 1"/>
    <w:next w:val="Normal"/>
    <w:link w:val="Heading1Char"/>
    <w:uiPriority w:val="9"/>
    <w:qFormat/>
    <w:pPr>
      <w:keepNext/>
      <w:keepLines/>
      <w:pBdr>
        <w:top w:val="single" w:sz="12" w:space="3" w:color="auto"/>
      </w:pBdr>
      <w:overflowPunct w:val="0"/>
      <w:autoSpaceDE w:val="0"/>
      <w:autoSpaceDN w:val="0"/>
      <w:adjustRightInd w:val="0"/>
      <w:spacing w:before="240" w:after="180" w:line="256" w:lineRule="auto"/>
      <w:ind w:left="1134" w:hanging="1134"/>
      <w:outlineLvl w:val="0"/>
    </w:pPr>
    <w:rPr>
      <w:rFonts w:ascii="Arial" w:eastAsia="Times New Roman" w:hAnsi="Arial" w:cs="Times New Roman"/>
      <w:sz w:val="36"/>
      <w:lang w:val="en-GB" w:eastAsia="en-US"/>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outlineLvl w:val="9"/>
    </w:pPr>
    <w:rPr>
      <w:rFonts w:eastAsia="SimSun"/>
      <w:sz w:val="20"/>
    </w:rPr>
  </w:style>
  <w:style w:type="paragraph" w:styleId="List3">
    <w:name w:val="List 3"/>
    <w:basedOn w:val="List2"/>
    <w:uiPriority w:val="99"/>
    <w:semiHidden/>
    <w:unhideWhenUsed/>
    <w:qFormat/>
    <w:pPr>
      <w:ind w:left="1135"/>
    </w:pPr>
  </w:style>
  <w:style w:type="paragraph" w:styleId="List2">
    <w:name w:val="List 2"/>
    <w:basedOn w:val="List"/>
    <w:uiPriority w:val="99"/>
    <w:semiHidden/>
    <w:unhideWhenUsed/>
    <w:qFormat/>
    <w:pPr>
      <w:ind w:left="851"/>
    </w:pPr>
  </w:style>
  <w:style w:type="paragraph" w:styleId="List">
    <w:name w:val="List"/>
    <w:basedOn w:val="Normal"/>
    <w:uiPriority w:val="99"/>
    <w:semiHidden/>
    <w:unhideWhenUsed/>
    <w:qFormat/>
    <w:pPr>
      <w:ind w:left="568" w:hanging="284"/>
    </w:p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ind w:left="851" w:hanging="851"/>
    </w:pPr>
    <w:rPr>
      <w:sz w:val="20"/>
    </w:rPr>
  </w:style>
  <w:style w:type="paragraph" w:styleId="TOC1">
    <w:name w:val="toc 1"/>
    <w:next w:val="Normal"/>
    <w:uiPriority w:val="99"/>
    <w:semiHidden/>
    <w:unhideWhenUsed/>
    <w:qFormat/>
    <w:pPr>
      <w:keepNext/>
      <w:keepLines/>
      <w:widowControl w:val="0"/>
      <w:tabs>
        <w:tab w:val="right" w:leader="dot" w:pos="9639"/>
      </w:tabs>
      <w:overflowPunct w:val="0"/>
      <w:autoSpaceDE w:val="0"/>
      <w:autoSpaceDN w:val="0"/>
      <w:adjustRightInd w:val="0"/>
      <w:spacing w:before="120" w:after="160" w:line="256" w:lineRule="auto"/>
      <w:ind w:left="567" w:right="425" w:hanging="567"/>
    </w:pPr>
    <w:rPr>
      <w:rFonts w:ascii="Times New Roman" w:eastAsia="SimSun" w:hAnsi="Times New Roman" w:cs="Times New Roman"/>
      <w:sz w:val="22"/>
      <w:lang w:eastAsia="en-US"/>
    </w:rPr>
  </w:style>
  <w:style w:type="paragraph" w:styleId="ListNumber2">
    <w:name w:val="List Number 2"/>
    <w:basedOn w:val="ListNumber"/>
    <w:uiPriority w:val="99"/>
    <w:semiHidden/>
    <w:unhideWhenUsed/>
    <w:qFormat/>
    <w:pPr>
      <w:ind w:left="851"/>
    </w:pPr>
  </w:style>
  <w:style w:type="paragraph" w:styleId="ListNumber">
    <w:name w:val="List Number"/>
    <w:basedOn w:val="List"/>
    <w:uiPriority w:val="99"/>
    <w:semiHidden/>
    <w:unhideWhenUsed/>
    <w:qFormat/>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pPr>
  </w:style>
  <w:style w:type="paragraph" w:styleId="ListBullet">
    <w:name w:val="List Bullet"/>
    <w:basedOn w:val="List"/>
    <w:uiPriority w:val="99"/>
    <w:unhideWhenUsed/>
    <w:qFormat/>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iPriority w:val="99"/>
    <w:unhideWhenUsed/>
    <w:qFormat/>
    <w:rPr>
      <w:lang w:eastAsia="zh-CN"/>
    </w:rPr>
  </w:style>
  <w:style w:type="paragraph" w:styleId="BodyText3">
    <w:name w:val="Body Text 3"/>
    <w:basedOn w:val="Normal"/>
    <w:link w:val="BodyText3Char"/>
    <w:uiPriority w:val="99"/>
    <w:semiHidden/>
    <w:unhideWhenUsed/>
    <w:qFormat/>
    <w:rPr>
      <w:i/>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ListBullet5">
    <w:name w:val="List Bullet 5"/>
    <w:basedOn w:val="ListBullet4"/>
    <w:uiPriority w:val="99"/>
    <w:semiHidden/>
    <w:unhideWhenUsed/>
    <w:qFormat/>
    <w:pPr>
      <w:ind w:left="1702"/>
    </w:pPr>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overflowPunct w:val="0"/>
      <w:autoSpaceDE w:val="0"/>
      <w:autoSpaceDN w:val="0"/>
      <w:adjustRightInd w:val="0"/>
      <w:spacing w:after="160" w:line="256" w:lineRule="auto"/>
    </w:pPr>
    <w:rPr>
      <w:rFonts w:ascii="Arial" w:eastAsia="SimSun" w:hAnsi="Arial" w:cs="Times New Roman"/>
      <w:b/>
      <w:sz w:val="18"/>
      <w:lang w:eastAsia="en-US"/>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List5">
    <w:name w:val="List 5"/>
    <w:basedOn w:val="List4"/>
    <w:uiPriority w:val="99"/>
    <w:semiHidden/>
    <w:unhideWhenUsed/>
    <w:qFormat/>
    <w:pPr>
      <w:ind w:left="1702"/>
    </w:pPr>
  </w:style>
  <w:style w:type="paragraph" w:styleId="List4">
    <w:name w:val="List 4"/>
    <w:basedOn w:val="List3"/>
    <w:uiPriority w:val="99"/>
    <w:semiHidden/>
    <w:unhideWhenUsed/>
    <w:qFormat/>
    <w:pPr>
      <w:ind w:left="1418"/>
    </w:p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rFonts w:ascii="CG Times (WN)" w:eastAsia="SimSu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EndnoteReference">
    <w:name w:val="endnote reference"/>
    <w:basedOn w:val="DefaultParagraphFont"/>
    <w:semiHidden/>
    <w:unhideWhenUsed/>
    <w:qFormat/>
    <w:rPr>
      <w:vertAlign w:val="superscript"/>
    </w:rPr>
  </w:style>
  <w:style w:type="character" w:styleId="FollowedHyperlink">
    <w:name w:val="FollowedHyperlink"/>
    <w:semiHidden/>
    <w:unhideWhenUsed/>
    <w:qFormat/>
    <w:rPr>
      <w:color w:val="800080"/>
      <w:u w:val="single"/>
    </w:rPr>
  </w:style>
  <w:style w:type="character" w:styleId="Hyperlink">
    <w:name w:val="Hyperlink"/>
    <w:semiHidden/>
    <w:unhideWhenUsed/>
    <w:qFormat/>
    <w:rPr>
      <w:color w:val="0000FF"/>
      <w:u w:val="single"/>
    </w:rPr>
  </w:style>
  <w:style w:type="character" w:styleId="CommentReference">
    <w:name w:val="annotation reference"/>
    <w:uiPriority w:val="99"/>
    <w:unhideWhenUsed/>
    <w:qFormat/>
    <w:rPr>
      <w:sz w:val="16"/>
      <w:szCs w:val="16"/>
    </w:rPr>
  </w:style>
  <w:style w:type="character" w:styleId="FootnoteReference">
    <w:name w:val="footnote reference"/>
    <w:semiHidden/>
    <w:unhideWhenUsed/>
    <w:qFormat/>
    <w:rPr>
      <w:b/>
      <w:position w:val="6"/>
      <w:sz w:val="16"/>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ListParagraphChar">
    <w:name w:val="List Paragraph Char"/>
    <w:aliases w:val="- Bullets Char,목록 단락 Char,リスト段落 Char,列出段落 Char,?? ?? Char,????? Char,???? Char,List Paragraph Char1,列出段落 Char1"/>
    <w:link w:val="ListParagraph"/>
    <w:uiPriority w:val="34"/>
    <w:qFormat/>
    <w:locked/>
    <w:rPr>
      <w:rFonts w:ascii="Times New Roman" w:hAnsi="Times New Roman" w:cs="Times New Roman"/>
    </w:rPr>
  </w:style>
  <w:style w:type="paragraph" w:styleId="ListParagraph">
    <w:name w:val="List Paragraph"/>
    <w:aliases w:val="- Bullets,목록 단락,リスト段落,列出段落,?? ??,?????,????"/>
    <w:basedOn w:val="Normal"/>
    <w:link w:val="ListParagraphChar"/>
    <w:uiPriority w:val="34"/>
    <w:qFormat/>
    <w:pPr>
      <w:overflowPunct/>
      <w:autoSpaceDE/>
      <w:autoSpaceDN/>
      <w:adjustRightInd/>
      <w:spacing w:after="0"/>
    </w:pPr>
    <w:rPr>
      <w:rFonts w:eastAsiaTheme="minorEastAsia"/>
      <w:sz w:val="22"/>
      <w:szCs w:val="22"/>
      <w:lang w:eastAsia="ko-KR"/>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pPr>
    <w:rPr>
      <w:rFonts w:ascii="Arial" w:eastAsia="SimSun" w:hAnsi="Arial" w:cs="Times New Roman"/>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6" w:lineRule="auto"/>
    </w:pPr>
    <w:rPr>
      <w:rFonts w:ascii="Arial" w:eastAsia="SimSun" w:hAnsi="Arial" w:cs="Times New Roman"/>
      <w:lang w:eastAsia="en-US"/>
    </w:rPr>
  </w:style>
  <w:style w:type="paragraph" w:customStyle="1" w:styleId="TT">
    <w:name w:val="TT"/>
    <w:basedOn w:val="Heading1"/>
    <w:next w:val="Normal"/>
    <w:uiPriority w:val="99"/>
    <w:qFormat/>
    <w:pPr>
      <w:outlineLvl w:val="9"/>
    </w:pPr>
    <w:rPr>
      <w:rFonts w:eastAsia="SimSun"/>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overflowPunct w:val="0"/>
      <w:autoSpaceDE w:val="0"/>
      <w:autoSpaceDN w:val="0"/>
      <w:adjustRightInd w:val="0"/>
      <w:spacing w:after="160" w:line="180" w:lineRule="exact"/>
    </w:pPr>
    <w:rPr>
      <w:rFonts w:ascii="Courier New" w:eastAsia="SimSun" w:hAnsi="Courier New" w:cs="Times New Roman"/>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6" w:lineRule="auto"/>
    </w:pPr>
    <w:rPr>
      <w:rFonts w:ascii="Courier New" w:eastAsia="SimSun" w:hAnsi="Courier New" w:cs="Times New Roman"/>
      <w:sz w:val="16"/>
      <w:lang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framePr w:w="10206" w:h="794" w:wrap="notBeside" w:vAnchor="page" w:hAnchor="margin" w:y="1135"/>
      <w:widowControl w:val="0"/>
      <w:pBdr>
        <w:bottom w:val="single" w:sz="12" w:space="1" w:color="auto"/>
      </w:pBdr>
      <w:overflowPunct w:val="0"/>
      <w:autoSpaceDE w:val="0"/>
      <w:autoSpaceDN w:val="0"/>
      <w:adjustRightInd w:val="0"/>
      <w:spacing w:after="160" w:line="256" w:lineRule="auto"/>
      <w:jc w:val="right"/>
    </w:pPr>
    <w:rPr>
      <w:rFonts w:ascii="Arial" w:eastAsia="SimSun" w:hAnsi="Arial" w:cs="Times New Roman"/>
      <w:sz w:val="40"/>
      <w:lang w:eastAsia="en-US"/>
    </w:rPr>
  </w:style>
  <w:style w:type="paragraph" w:customStyle="1" w:styleId="ZB">
    <w:name w:val="ZB"/>
    <w:uiPriority w:val="99"/>
    <w:qFormat/>
    <w:pPr>
      <w:framePr w:w="10206" w:h="284" w:wrap="notBeside" w:vAnchor="page" w:hAnchor="margin" w:y="1986"/>
      <w:widowControl w:val="0"/>
      <w:overflowPunct w:val="0"/>
      <w:autoSpaceDE w:val="0"/>
      <w:autoSpaceDN w:val="0"/>
      <w:adjustRightInd w:val="0"/>
      <w:spacing w:after="160" w:line="256" w:lineRule="auto"/>
      <w:ind w:right="28"/>
      <w:jc w:val="right"/>
    </w:pPr>
    <w:rPr>
      <w:rFonts w:ascii="Arial" w:eastAsia="SimSun" w:hAnsi="Arial" w:cs="Times New Roman"/>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6" w:lineRule="auto"/>
    </w:pPr>
    <w:rPr>
      <w:rFonts w:ascii="Arial" w:eastAsia="SimSun" w:hAnsi="Arial" w:cs="Times New Roman"/>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6" w:lineRule="auto"/>
      <w:jc w:val="right"/>
    </w:pPr>
    <w:rPr>
      <w:rFonts w:ascii="Arial" w:eastAsia="SimSun" w:hAnsi="Arial" w:cs="Times New Roman"/>
      <w:lang w:eastAsia="en-US"/>
    </w:rPr>
  </w:style>
  <w:style w:type="paragraph" w:customStyle="1" w:styleId="ZV">
    <w:name w:val="ZV"/>
    <w:basedOn w:val="ZU"/>
    <w:uiPriority w:val="99"/>
    <w:qFormat/>
    <w:pPr>
      <w:framePr w:wrap="notBeside" w:y="16161"/>
    </w:pPr>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6" w:lineRule="auto"/>
      <w:jc w:val="right"/>
    </w:pPr>
    <w:rPr>
      <w:rFonts w:ascii="Arial" w:eastAsia="SimSun" w:hAnsi="Arial" w:cs="Times New Roman"/>
      <w:lang w:eastAsia="en-US"/>
    </w:rPr>
  </w:style>
  <w:style w:type="paragraph" w:customStyle="1" w:styleId="EditorsNote">
    <w:name w:val="Editor's Note"/>
    <w:basedOn w:val="NO"/>
    <w:uiPriority w:val="99"/>
    <w:qFormat/>
    <w:rPr>
      <w:color w:val="FF0000"/>
    </w:rPr>
  </w:style>
  <w:style w:type="character" w:customStyle="1" w:styleId="B1Char1">
    <w:name w:val="B1 Char1"/>
    <w:link w:val="B1"/>
    <w:qFormat/>
    <w:locked/>
    <w:rPr>
      <w:rFonts w:ascii="Times New Roman" w:hAnsi="Times New Roman" w:cs="Times New Roman"/>
    </w:rPr>
  </w:style>
  <w:style w:type="paragraph" w:customStyle="1" w:styleId="B1">
    <w:name w:val="B1"/>
    <w:basedOn w:val="List"/>
    <w:link w:val="B1Char1"/>
    <w:qFormat/>
    <w:rPr>
      <w:rFonts w:eastAsiaTheme="minorEastAsia"/>
      <w:sz w:val="22"/>
      <w:szCs w:val="22"/>
      <w:lang w:eastAsia="ko-KR"/>
    </w:rPr>
  </w:style>
  <w:style w:type="character" w:customStyle="1" w:styleId="B2Char">
    <w:name w:val="B2 Char"/>
    <w:link w:val="B2"/>
    <w:qFormat/>
    <w:locked/>
    <w:rPr>
      <w:rFonts w:ascii="Times New Roman" w:hAnsi="Times New Roman" w:cs="Times New Roman"/>
    </w:rPr>
  </w:style>
  <w:style w:type="paragraph" w:customStyle="1" w:styleId="B2">
    <w:name w:val="B2"/>
    <w:basedOn w:val="List2"/>
    <w:link w:val="B2Char"/>
    <w:qFormat/>
    <w:rPr>
      <w:rFonts w:eastAsiaTheme="minorEastAsia"/>
      <w:sz w:val="22"/>
      <w:szCs w:val="22"/>
      <w:lang w:eastAsia="ko-KR"/>
    </w:rPr>
  </w:style>
  <w:style w:type="paragraph" w:customStyle="1" w:styleId="B3">
    <w:name w:val="B3"/>
    <w:basedOn w:val="List3"/>
    <w:uiPriority w:val="99"/>
    <w:qFormat/>
  </w:style>
  <w:style w:type="paragraph" w:customStyle="1" w:styleId="B4">
    <w:name w:val="B4"/>
    <w:basedOn w:val="List4"/>
    <w:uiPriority w:val="99"/>
    <w:qFormat/>
  </w:style>
  <w:style w:type="paragraph" w:customStyle="1" w:styleId="B5">
    <w:name w:val="B5"/>
    <w:basedOn w:val="List5"/>
    <w:uiPriority w:val="99"/>
    <w:qFormat/>
  </w:style>
  <w:style w:type="paragraph" w:customStyle="1" w:styleId="ZTD">
    <w:name w:val="ZTD"/>
    <w:basedOn w:val="ZB"/>
    <w:uiPriority w:val="99"/>
    <w:qFormat/>
    <w:pPr>
      <w:framePr w:hRule="auto" w:wrap="notBeside" w:y="852"/>
    </w:pPr>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6" w:lineRule="auto"/>
    </w:pPr>
    <w:rPr>
      <w:rFonts w:ascii="Arial" w:eastAsia="MS Mincho" w:hAnsi="Arial" w:cs="Times New Roman"/>
      <w:lang w:val="en-GB" w:eastAsia="en-US"/>
    </w:rPr>
  </w:style>
  <w:style w:type="paragraph" w:customStyle="1" w:styleId="Reference">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uiPriority w:val="99"/>
    <w:semiHidden/>
    <w:qFormat/>
    <w:pPr>
      <w:spacing w:after="160" w:line="256" w:lineRule="auto"/>
    </w:pPr>
    <w:rPr>
      <w:rFonts w:ascii="Times New Roman" w:eastAsia="SimSun" w:hAnsi="Times New Roman" w:cs="Times New Roman"/>
      <w:lang w:val="en-GB" w:eastAsia="en-US"/>
    </w:rPr>
  </w:style>
  <w:style w:type="paragraph" w:customStyle="1" w:styleId="Default">
    <w:name w:val="Default"/>
    <w:qFormat/>
    <w:pPr>
      <w:autoSpaceDE w:val="0"/>
      <w:autoSpaceDN w:val="0"/>
      <w:adjustRightInd w:val="0"/>
      <w:spacing w:after="160" w:line="256" w:lineRule="auto"/>
    </w:pPr>
    <w:rPr>
      <w:rFonts w:ascii="Arial" w:eastAsia="SimSun" w:hAnsi="Arial" w:cs="Arial"/>
      <w:color w:val="000000"/>
      <w:sz w:val="24"/>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cs="Arial"/>
      <w:i/>
      <w:sz w:val="18"/>
      <w:szCs w:val="24"/>
      <w:lang w:eastAsia="ko-KR"/>
    </w:rPr>
  </w:style>
  <w:style w:type="paragraph" w:customStyle="1" w:styleId="Proposal">
    <w:name w:val="Proposal"/>
    <w:basedOn w:val="BodyText"/>
    <w:qFormat/>
    <w:pPr>
      <w:numPr>
        <w:numId w:val="1"/>
      </w:numPr>
      <w:tabs>
        <w:tab w:val="clear" w:pos="1304"/>
        <w:tab w:val="left" w:pos="360"/>
        <w:tab w:val="left" w:pos="1701"/>
      </w:tabs>
      <w:overflowPunct/>
      <w:autoSpaceDE/>
      <w:autoSpaceDN/>
      <w:adjustRightInd/>
      <w:spacing w:line="254"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2"/>
      </w:numPr>
      <w:tabs>
        <w:tab w:val="left" w:pos="1701"/>
      </w:tabs>
      <w:overflowPunct/>
      <w:autoSpaceDE/>
      <w:autoSpaceDN/>
      <w:adjustRightInd/>
      <w:spacing w:after="120" w:line="254"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numPr>
        <w:ilvl w:val="2"/>
        <w:numId w:val="3"/>
      </w:numPr>
      <w:overflowPunct/>
      <w:autoSpaceDE/>
      <w:autoSpaceDN/>
      <w:adjustRightInd/>
      <w:spacing w:after="0"/>
    </w:pPr>
    <w:rPr>
      <w:rFonts w:eastAsia="Times New Roman"/>
      <w:szCs w:val="24"/>
    </w:rPr>
  </w:style>
  <w:style w:type="paragraph" w:customStyle="1" w:styleId="Revision2">
    <w:name w:val="Revision2"/>
    <w:uiPriority w:val="99"/>
    <w:semiHidden/>
    <w:qFormat/>
    <w:rPr>
      <w:rFonts w:ascii="Times New Roman" w:eastAsia="SimSun" w:hAnsi="Times New Roman" w:cs="Times New Roman"/>
      <w:lang w:eastAsia="en-US"/>
    </w:rPr>
  </w:style>
  <w:style w:type="paragraph" w:customStyle="1" w:styleId="Text0">
    <w:name w:val="Text"/>
    <w:basedOn w:val="Normal"/>
    <w:uiPriority w:val="99"/>
    <w:qFormat/>
    <w:pPr>
      <w:widowControl w:val="0"/>
      <w:overflowPunct/>
      <w:autoSpaceDE/>
      <w:autoSpaceDN/>
      <w:adjustRightInd/>
      <w:spacing w:after="160" w:line="252" w:lineRule="auto"/>
      <w:ind w:firstLine="202"/>
      <w:jc w:val="both"/>
    </w:pPr>
    <w:rPr>
      <w:rFonts w:eastAsia="Times New Roman"/>
      <w:lang w:eastAsia="ko-KR"/>
    </w:rPr>
  </w:style>
  <w:style w:type="paragraph" w:customStyle="1" w:styleId="Revision3">
    <w:name w:val="Revision3"/>
    <w:uiPriority w:val="99"/>
    <w:semiHidden/>
    <w:qFormat/>
    <w:rPr>
      <w:rFonts w:ascii="Times New Roman" w:eastAsia="SimSun" w:hAnsi="Times New Roman" w:cs="Times New Roman"/>
      <w:lang w:eastAsia="en-US"/>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hint="default"/>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hint="default"/>
      <w:sz w:val="18"/>
      <w:szCs w:val="20"/>
      <w:lang w:val="en-GB" w:eastAsia="en-G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cs="Arial"/>
      <w:sz w:val="18"/>
    </w:rPr>
  </w:style>
  <w:style w:type="paragraph" w:customStyle="1" w:styleId="TAH">
    <w:name w:val="TAH"/>
    <w:basedOn w:val="TAC"/>
    <w:link w:val="TAHCar"/>
    <w:qFormat/>
    <w:rPr>
      <w:b/>
    </w:rPr>
  </w:style>
  <w:style w:type="character" w:customStyle="1" w:styleId="TAHCar">
    <w:name w:val="TAH Car"/>
    <w:link w:val="TAH"/>
    <w:qFormat/>
    <w:locked/>
    <w:rPr>
      <w:rFonts w:ascii="Arial" w:hAnsi="Arial" w:cs="Arial"/>
      <w:b/>
      <w:sz w:val="18"/>
    </w:rPr>
  </w:style>
  <w:style w:type="character" w:customStyle="1" w:styleId="B10">
    <w:name w:val="B1 (文字)"/>
    <w:qFormat/>
    <w:locked/>
    <w:rPr>
      <w:rFonts w:ascii="Times New Roman" w:hAnsi="Times New Roman" w:cs="Times New Roman" w:hint="default"/>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hint="default"/>
    </w:rPr>
  </w:style>
  <w:style w:type="character" w:customStyle="1" w:styleId="colour">
    <w:name w:val="colour"/>
    <w:basedOn w:val="DefaultParagraphFont"/>
    <w:qFormat/>
  </w:style>
  <w:style w:type="table" w:customStyle="1" w:styleId="TableGridLight1">
    <w:name w:val="Table Grid Light1"/>
    <w:basedOn w:val="TableNormal"/>
    <w:uiPriority w:val="40"/>
    <w:qFormat/>
    <w:rPr>
      <w:rFonts w:ascii="CG Times (WN)" w:eastAsia="Times New Roman" w:hAnsi="CG Times (WN)"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autoSpaceDE/>
      <w:autoSpaceDN/>
      <w:adjustRightInd/>
      <w:spacing w:after="0" w:line="240" w:lineRule="auto"/>
    </w:pPr>
    <w:rPr>
      <w:rFonts w:ascii="Calibri" w:hAnsi="Calibri" w:cs="Calibri"/>
      <w:sz w:val="22"/>
      <w:szCs w:val="22"/>
      <w:lang w:eastAsia="zh-CN"/>
    </w:rPr>
  </w:style>
  <w:style w:type="character" w:customStyle="1" w:styleId="CaptionChar1">
    <w:name w:val="Caption Char1"/>
    <w:qFormat/>
    <w:rPr>
      <w:rFonts w:asciiTheme="minorHAnsi" w:eastAsiaTheme="minorEastAsia" w:hAnsiTheme="minorHAnsi" w:cstheme="minorBidi"/>
      <w:b/>
      <w:sz w:val="22"/>
      <w:szCs w:val="22"/>
      <w:lang w:eastAsia="ko-KR"/>
    </w:rPr>
  </w:style>
  <w:style w:type="paragraph" w:customStyle="1" w:styleId="western">
    <w:name w:val="western"/>
    <w:basedOn w:val="Normal"/>
    <w:qFormat/>
    <w:pPr>
      <w:overflowPunct/>
      <w:autoSpaceDE/>
      <w:autoSpaceDN/>
      <w:adjustRightInd/>
      <w:spacing w:before="100" w:beforeAutospacing="1" w:after="100" w:afterAutospacing="1" w:line="240" w:lineRule="auto"/>
    </w:pPr>
    <w:rPr>
      <w:rFonts w:eastAsia="Times New Roman"/>
      <w:sz w:val="24"/>
      <w:szCs w:val="24"/>
      <w:lang w:eastAsia="ja-JP"/>
    </w:rPr>
  </w:style>
  <w:style w:type="table" w:customStyle="1" w:styleId="1">
    <w:name w:val="网格型1"/>
    <w:basedOn w:val="TableNormal"/>
    <w:qFormat/>
    <w:pPr>
      <w:spacing w:before="120" w:line="280" w:lineRule="atLeast"/>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Normal"/>
    <w:qFormat/>
    <w:pPr>
      <w:numPr>
        <w:numId w:val="4"/>
      </w:numPr>
      <w:spacing w:after="120" w:line="240" w:lineRule="auto"/>
      <w:jc w:val="both"/>
      <w:textAlignment w:val="baseline"/>
    </w:pPr>
    <w:rPr>
      <w:rFonts w:eastAsia="MS Mincho"/>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image" Target="media/image7.png"/><Relationship Id="rId26" Type="http://schemas.openxmlformats.org/officeDocument/2006/relationships/image" Target="media/image11.png"/><Relationship Id="rId39" Type="http://schemas.openxmlformats.org/officeDocument/2006/relationships/image" Target="media/image22.wmf"/><Relationship Id="rId21" Type="http://schemas.openxmlformats.org/officeDocument/2006/relationships/image" Target="cid:image003.png@01D7C5AC.DAEE0E00" TargetMode="External"/><Relationship Id="rId34" Type="http://schemas.openxmlformats.org/officeDocument/2006/relationships/image" Target="media/image17.png"/><Relationship Id="rId42" Type="http://schemas.openxmlformats.org/officeDocument/2006/relationships/image" Target="media/image24.wmf"/><Relationship Id="rId47" Type="http://schemas.openxmlformats.org/officeDocument/2006/relationships/image" Target="media/image27.png"/><Relationship Id="rId50" Type="http://schemas.openxmlformats.org/officeDocument/2006/relationships/image" Target="media/image30.png"/><Relationship Id="rId55" Type="http://schemas.openxmlformats.org/officeDocument/2006/relationships/hyperlink" Target="file:///C:\Users\daewonle\OneDrive%20-%20Intel%20Corporation\Documents\ngs\Docs\R1-2206083.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oleObject" Target="embeddings/oleObject1.bin"/><Relationship Id="rId41" Type="http://schemas.openxmlformats.org/officeDocument/2006/relationships/image" Target="media/image23.wmf"/><Relationship Id="rId54" Type="http://schemas.openxmlformats.org/officeDocument/2006/relationships/hyperlink" Target="file:///C:\Users\daewonle\OneDrive%20-%20Intel%20Corporation\Documents\ngs\Docs\R1-2208241.zip"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0.png"/><Relationship Id="rId32" Type="http://schemas.openxmlformats.org/officeDocument/2006/relationships/image" Target="media/image15.png"/><Relationship Id="rId37" Type="http://schemas.openxmlformats.org/officeDocument/2006/relationships/image" Target="media/image20.wmf"/><Relationship Id="rId40" Type="http://schemas.openxmlformats.org/officeDocument/2006/relationships/oleObject" Target="embeddings/oleObject2.bin"/><Relationship Id="rId45" Type="http://schemas.openxmlformats.org/officeDocument/2006/relationships/oleObject" Target="embeddings/oleObject3.bin"/><Relationship Id="rId53" Type="http://schemas.openxmlformats.org/officeDocument/2006/relationships/image" Target="media/image33.png"/><Relationship Id="rId58" Type="http://schemas.openxmlformats.org/officeDocument/2006/relationships/hyperlink" Target="file:///C:\Users\daewonle\OneDrive%20-%20Intel%20Corporation\Documents\ngs\Docs\R1-2208034.zip" TargetMode="External"/><Relationship Id="rId5" Type="http://schemas.openxmlformats.org/officeDocument/2006/relationships/numbering" Target="numbering.xml"/><Relationship Id="rId15" Type="http://schemas.openxmlformats.org/officeDocument/2006/relationships/image" Target="media/image5.wmf"/><Relationship Id="rId23" Type="http://schemas.openxmlformats.org/officeDocument/2006/relationships/image" Target="cid:image004.png@01D7C5AC.DAEE0E00" TargetMode="External"/><Relationship Id="rId28" Type="http://schemas.openxmlformats.org/officeDocument/2006/relationships/image" Target="media/image12.wmf"/><Relationship Id="rId36" Type="http://schemas.openxmlformats.org/officeDocument/2006/relationships/image" Target="media/image19.wmf"/><Relationship Id="rId49" Type="http://schemas.openxmlformats.org/officeDocument/2006/relationships/image" Target="media/image29.png"/><Relationship Id="rId57" Type="http://schemas.openxmlformats.org/officeDocument/2006/relationships/hyperlink" Target="file:///C:\Users\daewonle\OneDrive%20-%20Intel%20Corporation\Documents\ngs\Docs\R1-2208033.zip" TargetMode="External"/><Relationship Id="rId61"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image" Target="cid:image002.png@01D7C5AC.DAEE0E00" TargetMode="External"/><Relationship Id="rId31" Type="http://schemas.openxmlformats.org/officeDocument/2006/relationships/image" Target="media/image14.png"/><Relationship Id="rId44" Type="http://schemas.openxmlformats.org/officeDocument/2006/relationships/image" Target="media/image26.wmf"/><Relationship Id="rId52" Type="http://schemas.openxmlformats.org/officeDocument/2006/relationships/image" Target="media/image32.png"/><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image" Target="media/image9.png"/><Relationship Id="rId27" Type="http://schemas.openxmlformats.org/officeDocument/2006/relationships/image" Target="cid:image006.png@01D7C5AC.DAEE0E00" TargetMode="External"/><Relationship Id="rId30" Type="http://schemas.openxmlformats.org/officeDocument/2006/relationships/image" Target="media/image13.png"/><Relationship Id="rId35" Type="http://schemas.openxmlformats.org/officeDocument/2006/relationships/image" Target="media/image18.wmf"/><Relationship Id="rId43" Type="http://schemas.openxmlformats.org/officeDocument/2006/relationships/image" Target="media/image25.wmf"/><Relationship Id="rId48" Type="http://schemas.openxmlformats.org/officeDocument/2006/relationships/image" Target="media/image28.png"/><Relationship Id="rId56" Type="http://schemas.openxmlformats.org/officeDocument/2006/relationships/hyperlink" Target="file:///C:\Users\daewonle\OneDrive%20-%20Intel%20Corporation\Documents\ngs\Docs\R1-2206084.zip" TargetMode="External"/><Relationship Id="rId8" Type="http://schemas.openxmlformats.org/officeDocument/2006/relationships/webSettings" Target="webSettings.xml"/><Relationship Id="rId51" Type="http://schemas.openxmlformats.org/officeDocument/2006/relationships/image" Target="media/image31.png"/><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cid:image001.png@01D7C5AC.DAEE0E00" TargetMode="External"/><Relationship Id="rId25" Type="http://schemas.openxmlformats.org/officeDocument/2006/relationships/image" Target="cid:image005.png@01D7C5AC.DAEE0E00" TargetMode="External"/><Relationship Id="rId33" Type="http://schemas.openxmlformats.org/officeDocument/2006/relationships/image" Target="media/image16.png"/><Relationship Id="rId38" Type="http://schemas.openxmlformats.org/officeDocument/2006/relationships/image" Target="media/image21.wmf"/><Relationship Id="rId46" Type="http://schemas.openxmlformats.org/officeDocument/2006/relationships/oleObject" Target="embeddings/oleObject4.bin"/><Relationship Id="rId5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EAA8DF7A346413CA14CA0A7E6DF44D7"/>
        <w:category>
          <w:name w:val="General"/>
          <w:gallery w:val="placeholder"/>
        </w:category>
        <w:types>
          <w:type w:val="bbPlcHdr"/>
        </w:types>
        <w:behaviors>
          <w:behavior w:val="content"/>
        </w:behaviors>
        <w:guid w:val="{4C2831E1-4137-492F-A9F5-80E0B5861175}"/>
      </w:docPartPr>
      <w:docPartBody>
        <w:p w:rsidR="00236603" w:rsidRDefault="001C1372">
          <w:pPr>
            <w:pStyle w:val="8EAA8DF7A346413CA14CA0A7E6DF44D7"/>
          </w:pPr>
          <w:r>
            <w:rPr>
              <w:rStyle w:val="PlaceholderText"/>
            </w:rPr>
            <w:t>[Title]</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B84" w:rsidRDefault="00621B84">
      <w:pPr>
        <w:spacing w:line="240" w:lineRule="auto"/>
      </w:pPr>
      <w:r>
        <w:separator/>
      </w:r>
    </w:p>
  </w:endnote>
  <w:endnote w:type="continuationSeparator" w:id="0">
    <w:p w:rsidR="00621B84" w:rsidRDefault="00621B84">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B84" w:rsidRDefault="00621B84">
      <w:pPr>
        <w:spacing w:after="0"/>
      </w:pPr>
      <w:r>
        <w:separator/>
      </w:r>
    </w:p>
  </w:footnote>
  <w:footnote w:type="continuationSeparator" w:id="0">
    <w:p w:rsidR="00621B84" w:rsidRDefault="00621B84">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NotDisplayPageBoundaries/>
  <w:bordersDoNotSurroundHeader/>
  <w:bordersDoNotSurroundFooter/>
  <w:revisionView w:inkAnnotation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604"/>
    <w:rsid w:val="00016EA0"/>
    <w:rsid w:val="00020E0A"/>
    <w:rsid w:val="0003772E"/>
    <w:rsid w:val="00107132"/>
    <w:rsid w:val="00122763"/>
    <w:rsid w:val="00124CE2"/>
    <w:rsid w:val="001769E7"/>
    <w:rsid w:val="001C1372"/>
    <w:rsid w:val="00200C03"/>
    <w:rsid w:val="00236603"/>
    <w:rsid w:val="0026056A"/>
    <w:rsid w:val="00290BB5"/>
    <w:rsid w:val="002D5FC3"/>
    <w:rsid w:val="00310CE2"/>
    <w:rsid w:val="00323C12"/>
    <w:rsid w:val="00346F43"/>
    <w:rsid w:val="00361438"/>
    <w:rsid w:val="0037485D"/>
    <w:rsid w:val="003C2A89"/>
    <w:rsid w:val="004065AD"/>
    <w:rsid w:val="00416049"/>
    <w:rsid w:val="00480A62"/>
    <w:rsid w:val="00493BDE"/>
    <w:rsid w:val="00594231"/>
    <w:rsid w:val="00596AC8"/>
    <w:rsid w:val="005E3036"/>
    <w:rsid w:val="00621B84"/>
    <w:rsid w:val="00667F58"/>
    <w:rsid w:val="00685B1A"/>
    <w:rsid w:val="006C4958"/>
    <w:rsid w:val="006F7C13"/>
    <w:rsid w:val="007101BE"/>
    <w:rsid w:val="00745DC0"/>
    <w:rsid w:val="0074683C"/>
    <w:rsid w:val="00792604"/>
    <w:rsid w:val="00835227"/>
    <w:rsid w:val="00842ABC"/>
    <w:rsid w:val="00860900"/>
    <w:rsid w:val="00864A15"/>
    <w:rsid w:val="008740D4"/>
    <w:rsid w:val="00882B98"/>
    <w:rsid w:val="008F2D21"/>
    <w:rsid w:val="008F3D6E"/>
    <w:rsid w:val="0091484A"/>
    <w:rsid w:val="00917A2D"/>
    <w:rsid w:val="00923051"/>
    <w:rsid w:val="00956D63"/>
    <w:rsid w:val="0096533D"/>
    <w:rsid w:val="009D0CA2"/>
    <w:rsid w:val="00A369EE"/>
    <w:rsid w:val="00A411D2"/>
    <w:rsid w:val="00A606E0"/>
    <w:rsid w:val="00A83368"/>
    <w:rsid w:val="00A83F8B"/>
    <w:rsid w:val="00B008EB"/>
    <w:rsid w:val="00B83510"/>
    <w:rsid w:val="00B9085B"/>
    <w:rsid w:val="00BB017E"/>
    <w:rsid w:val="00C306CA"/>
    <w:rsid w:val="00C53E6B"/>
    <w:rsid w:val="00C653CC"/>
    <w:rsid w:val="00CA59BA"/>
    <w:rsid w:val="00CD6733"/>
    <w:rsid w:val="00DD36EA"/>
    <w:rsid w:val="00E3425D"/>
    <w:rsid w:val="00E37021"/>
    <w:rsid w:val="00E94C69"/>
    <w:rsid w:val="00ED3355"/>
    <w:rsid w:val="00ED3C04"/>
    <w:rsid w:val="00EE312E"/>
    <w:rsid w:val="00F952EB"/>
    <w:rsid w:val="00FA05C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8EAA8DF7A346413CA14CA0A7E6DF44D7">
    <w:name w:val="8EAA8DF7A346413CA14CA0A7E6DF44D7"/>
    <w:qFormat/>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476A4-F823-40F4-8C61-8CC2A7CEDB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6D6440-9AA4-4244-9247-97A495088D73}">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3.xml><?xml version="1.0" encoding="utf-8"?>
<ds:datastoreItem xmlns:ds="http://schemas.openxmlformats.org/officeDocument/2006/customXml" ds:itemID="{1B106294-3CFC-4652-83E4-53B5DAD5EC8B}">
  <ds:schemaRefs>
    <ds:schemaRef ds:uri="http://schemas.microsoft.com/sharepoint/v3/contenttype/forms"/>
  </ds:schemaRefs>
</ds:datastoreItem>
</file>

<file path=customXml/itemProps4.xml><?xml version="1.0" encoding="utf-8"?>
<ds:datastoreItem xmlns:ds="http://schemas.openxmlformats.org/officeDocument/2006/customXml" ds:itemID="{BAF790B2-E476-4542-B3D6-A3F19A408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27</Pages>
  <Words>8513</Words>
  <Characters>48529</Characters>
  <Application>Microsoft Office Word</Application>
  <DocSecurity>0</DocSecurity>
  <Lines>404</Lines>
  <Paragraphs>113</Paragraphs>
  <ScaleCrop>false</ScaleCrop>
  <HeadingPairs>
    <vt:vector size="2" baseType="variant">
      <vt:variant>
        <vt:lpstr>제목</vt:lpstr>
      </vt:variant>
      <vt:variant>
        <vt:i4>1</vt:i4>
      </vt:variant>
    </vt:vector>
  </HeadingPairs>
  <TitlesOfParts>
    <vt:vector size="1" baseType="lpstr">
      <vt:lpstr>Summary of issues on initial access aspect of NR extension up to 71 GHz</vt:lpstr>
    </vt:vector>
  </TitlesOfParts>
  <Company/>
  <LinksUpToDate>false</LinksUpToDate>
  <CharactersWithSpaces>56929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issues on initial access aspect of NR extension up to 71 GHz</dc:title>
  <dc:creator>Lee, Daewon</dc:creator>
  <cp:lastModifiedBy>Hongbo Si</cp:lastModifiedBy>
  <cp:revision>3</cp:revision>
  <dcterms:created xsi:type="dcterms:W3CDTF">2022-10-13T14:07:00Z</dcterms:created>
  <dcterms:modified xsi:type="dcterms:W3CDTF">2022-10-13T17:27:00Z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0x010100E0B0DDEA5689E843A77FF07E023D2573</vt:lpwstr>
  </property>
  <property fmtid="{D5CDD505-2E9C-101B-9397-08002B2CF9AE}" pid="3" name="_dlc_DocIdItemGuid">
    <vt:lpwstr>8aebe16c-3d4f-4ba5-ad09-f0e896b7dc84</vt:lpwstr>
  </property>
  <property fmtid="{D5CDD505-2E9C-101B-9397-08002B2CF9AE}" pid="4" name="KSOProductBuildVer">
    <vt:lpwstr>2052-11.8.2.11019</vt:lpwstr>
  </property>
  <property fmtid="{D5CDD505-2E9C-101B-9397-08002B2CF9AE}" pid="5" name="ICV">
    <vt:lpwstr>A3E18F7B3EBC4849AC61FD33AD1FD123</vt:lpwstr>
  </property>
  <property fmtid="{D5CDD505-2E9C-101B-9397-08002B2CF9AE}" pid="6" name="_2015_ms_pID_725343">
    <vt:lpwstr>(2)XoF+wRsf8wBP0z1APp2JDKzgWP+giEyCKc8+DFTpRM4KShRMxZMIoyOD8WR5pZIDLxZj3O9n
zyUO8eyNa0xfGAAz+MsJqxi0SiJfpyNuun5xhI7ahmTBydqrfRHkoIVZKcCSvqLLaiOqQpwl
Q3icXnkAb0I+Jz5DWTbjczToTXeaMrzBrDmXjQukX1WlcOU9nbGN4ygoREIGmbBcBt1ryK9o
pwL2aLoFBTQZVt9C8K</vt:lpwstr>
  </property>
  <property fmtid="{D5CDD505-2E9C-101B-9397-08002B2CF9AE}" pid="7" name="_2015_ms_pID_7253431">
    <vt:lpwstr>beRZJ54bwGKM1Ke+aenHSGyN2qaHe3YoZor46o6xPXAq3Bj/zW58UI
ztcDhoSNXczBBzaJJFZzxGfTS6rmEjCNQexCvezmglcFKgx1P0Yki20EqoArg81JIwFkXw/I
nmKGHs7uWtewL9GXA3r2LqJiTzYGPaMfnyhpFtnBewrO/nmTUAAiKTdcuSXc4BGgIAhwqpg7
6ze3ELzNzdGneevD</vt:lpwstr>
  </property>
</Properties>
</file>