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77777777"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10"/>
        <w:jc w:val="both"/>
        <w:rPr>
          <w:lang w:eastAsia="ko-KR"/>
        </w:rPr>
      </w:pPr>
      <w:r>
        <w:rPr>
          <w:lang w:eastAsia="ko-KR"/>
        </w:rPr>
        <w:t>This is</w:t>
      </w:r>
      <w:r>
        <w:rPr>
          <w:lang w:eastAsia="ko-KR"/>
        </w:rPr>
        <w:t xml:space="preserve">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10"/>
        <w:jc w:val="both"/>
        <w:rPr>
          <w:highlight w:val="lightGray"/>
          <w:lang w:eastAsia="ko-KR"/>
        </w:rPr>
      </w:pPr>
    </w:p>
    <w:p w14:paraId="5F53BEFC" w14:textId="77777777" w:rsidR="0028095A" w:rsidRDefault="002D47E1">
      <w:pPr>
        <w:ind w:firstLineChars="100" w:firstLine="21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w:t>
      </w:r>
      <w:r>
        <w:rPr>
          <w:rFonts w:ascii="Times New Roman" w:hAnsi="Times New Roman"/>
          <w:highlight w:val="cyan"/>
          <w:lang w:eastAsia="zh-CN"/>
        </w:rPr>
        <w:t>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 xml:space="preserve">Check points: October </w:t>
      </w:r>
      <w:r>
        <w:rPr>
          <w:rFonts w:ascii="Times New Roman" w:hAnsi="Times New Roman"/>
          <w:highlight w:val="cyan"/>
          <w:lang w:eastAsia="zh-CN"/>
        </w:rPr>
        <w:t>14, October 19</w:t>
      </w:r>
    </w:p>
    <w:p w14:paraId="58BFEDAA" w14:textId="77777777" w:rsidR="0028095A" w:rsidRDefault="0028095A">
      <w:pPr>
        <w:ind w:firstLineChars="100" w:firstLine="210"/>
        <w:jc w:val="both"/>
        <w:rPr>
          <w:highlight w:val="lightGray"/>
          <w:lang w:eastAsia="ko-KR"/>
        </w:rPr>
      </w:pPr>
    </w:p>
    <w:p w14:paraId="560D87DF" w14:textId="77777777" w:rsidR="0028095A" w:rsidRDefault="0028095A">
      <w:pPr>
        <w:ind w:firstLineChars="100" w:firstLine="21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t>
                  </m:r>
                  <m:r>
                    <w:rPr>
                      <w:rFonts w:ascii="Cambria Math" w:hAnsi="Cambria Math"/>
                      <w:lang w:val="en-US" w:eastAsia="ko-KR"/>
                    </w:rPr>
                    <m:t>,</m:t>
                  </m:r>
                  <m:r>
                    <w:rPr>
                      <w:rFonts w:ascii="Cambria Math" w:hAnsi="Cambria Math"/>
                      <w:lang w:val="en-US" w:eastAsia="ko-KR"/>
                    </w:rPr>
                    <m: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 xml:space="preserve">does not only belong to </w:t>
            </w:r>
            <w:r>
              <w:rPr>
                <w:lang w:val="en-US" w:eastAsia="ko-KR"/>
              </w:rPr>
              <w:t>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m:t>
                  </m:r>
                  <m:r>
                    <w:rPr>
                      <w:rFonts w:ascii="Cambria Math" w:hAnsi="Cambria Math"/>
                      <w:lang w:val="en-US" w:eastAsia="ko-KR"/>
                    </w:rPr>
                    <m:t>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1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two proposals to modify</w:t>
      </w:r>
      <w:r>
        <w:rPr>
          <w:rFonts w:ascii="Times" w:hAnsi="Times" w:cs="Times"/>
          <w:b w:val="0"/>
          <w:i w:val="0"/>
          <w:sz w:val="20"/>
          <w:szCs w:val="20"/>
          <w:lang w:eastAsia="ko-KR"/>
        </w:rPr>
        <w:t xml:space="preserve">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t>
            </m:r>
            <m:r>
              <m:rPr>
                <m:sty m:val="bi"/>
              </m:rPr>
              <w:rPr>
                <w:rFonts w:ascii="Cambria Math" w:hAnsi="Cambria Math"/>
                <w:sz w:val="20"/>
                <w:szCs w:val="20"/>
                <w:lang w:val="en-US" w:eastAsia="ko-KR"/>
              </w:rPr>
              <m:t>,</m:t>
            </m:r>
            <m:r>
              <m:rPr>
                <m:sty m:val="bi"/>
              </m:rPr>
              <w:rPr>
                <w:rFonts w:ascii="Cambria Math" w:hAnsi="Cambria Math"/>
                <w:sz w:val="20"/>
                <w:szCs w:val="20"/>
                <w:lang w:val="en-US" w:eastAsia="ko-KR"/>
              </w:rPr>
              <m: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t>
      </w:r>
      <w:r>
        <w:rPr>
          <w:rFonts w:ascii="Times" w:hAnsi="Times" w:cs="Times"/>
          <w:b w:val="0"/>
          <w:i w:val="0"/>
          <w:sz w:val="20"/>
          <w:szCs w:val="20"/>
          <w:lang w:eastAsia="ko-KR"/>
        </w:rPr>
        <w:t xml:space="preserve">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1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宋体"/>
                <w:iCs/>
                <w:lang w:val="en-US" w:eastAsia="zh-CN"/>
              </w:rPr>
            </w:pPr>
            <w:r>
              <w:rPr>
                <w:rFonts w:eastAsia="宋体"/>
                <w:iCs/>
                <w:lang w:val="en-US" w:eastAsia="zh-CN"/>
              </w:rPr>
              <w:t>This issue does not need to be discussed.</w:t>
            </w:r>
          </w:p>
          <w:p w14:paraId="1B327F71" w14:textId="77777777" w:rsidR="0028095A" w:rsidRDefault="002D47E1">
            <w:pPr>
              <w:jc w:val="both"/>
              <w:rPr>
                <w:rFonts w:eastAsia="宋体"/>
                <w:iCs/>
                <w:lang w:val="en-US" w:eastAsia="zh-CN"/>
              </w:rPr>
            </w:pPr>
            <w:r>
              <w:rPr>
                <w:rFonts w:eastAsia="宋体"/>
                <w:iCs/>
                <w:lang w:val="en-US" w:eastAsia="zh-CN"/>
              </w:rPr>
              <w:t xml:space="preserve">For proposal 1, it is not an </w:t>
            </w:r>
            <w:r>
              <w:rPr>
                <w:rFonts w:eastAsia="宋体"/>
                <w:iCs/>
                <w:lang w:val="en-US" w:eastAsia="zh-CN"/>
              </w:rPr>
              <w:t>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2 has already been reflected</w:t>
            </w:r>
            <w:r>
              <w:rPr>
                <w:rFonts w:eastAsia="宋体"/>
                <w:iCs/>
                <w:lang w:val="en-US" w:eastAsia="zh-CN"/>
              </w:rPr>
              <w:t xml:space="preserve"> in TS 38.214. </w:t>
            </w:r>
          </w:p>
          <w:p w14:paraId="7B4FDD6D" w14:textId="77777777" w:rsidR="0028095A" w:rsidRDefault="002D47E1">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w:t>
            </w:r>
            <w:r>
              <w:rPr>
                <w:iCs/>
                <w:lang w:val="en-US" w:eastAsia="ko-KR"/>
              </w:rPr>
              <w:t xml:space="preserv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21126BE7" w14:textId="77777777" w:rsidR="0028095A" w:rsidRDefault="002D47E1">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agreement is captured in 214 for the scheduling, the HARQ procedure should be consist</w:t>
            </w:r>
            <w:r>
              <w:rPr>
                <w:rFonts w:eastAsia="宋体"/>
                <w:bCs/>
                <w:iCs/>
                <w:lang w:val="en-US" w:eastAsia="zh-CN"/>
              </w:rPr>
              <w:t xml:space="preserve">ent with scheduling behavior. </w:t>
            </w:r>
          </w:p>
          <w:p w14:paraId="5AC22DEB" w14:textId="77777777" w:rsidR="0028095A" w:rsidRDefault="002D47E1">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w:t>
            </w:r>
            <w:r>
              <w:rPr>
                <w:rFonts w:eastAsia="宋体"/>
                <w:bCs/>
                <w:iCs/>
                <w:lang w:val="en-US" w:eastAsia="zh-CN"/>
              </w:rPr>
              <w:t xml:space="preserve">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宋体"/>
                <w:bCs/>
                <w:iCs/>
                <w:lang w:val="en-US" w:eastAsia="zh-CN"/>
              </w:rPr>
            </w:pPr>
            <w:r>
              <w:rPr>
                <w:rFonts w:eastAsia="宋体"/>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1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 xml:space="preserve">at least 5 companies (Fujitsu, Samsung, Nokia, Ericsson, and </w:t>
      </w:r>
      <w:r>
        <w:rPr>
          <w:rFonts w:ascii="Times" w:hAnsi="Times" w:cs="Times"/>
          <w:i w:val="0"/>
          <w:sz w:val="20"/>
          <w:szCs w:val="20"/>
          <w:lang w:eastAsia="ko-KR"/>
        </w:rPr>
        <w:t>Apple) don’t support two proposals under Issue#1-1.</w:t>
      </w:r>
    </w:p>
    <w:p w14:paraId="4B9849CD" w14:textId="77777777" w:rsidR="0028095A" w:rsidRDefault="002D47E1">
      <w:pPr>
        <w:ind w:firstLineChars="100" w:firstLine="21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w:t>
            </w:r>
            <w:r>
              <w:rPr>
                <w:rFonts w:eastAsia="宋体"/>
                <w:iCs/>
                <w:lang w:val="en-US" w:eastAsia="zh-CN"/>
              </w:rPr>
              <w:t>cy for Ty</w:t>
            </w:r>
            <w:r>
              <w:rPr>
                <w:rFonts w:eastAsia="宋体" w:hint="eastAsia"/>
                <w:iCs/>
                <w:lang w:val="en-US" w:eastAsia="zh-CN"/>
              </w:rPr>
              <w:t>pe</w:t>
            </w:r>
            <w:r>
              <w:rPr>
                <w:rFonts w:eastAsia="宋体"/>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宋体"/>
                <w:iCs/>
                <w:lang w:val="en-US" w:eastAsia="zh-CN"/>
              </w:rPr>
            </w:pPr>
            <w:r>
              <w:rPr>
                <w:rFonts w:eastAsiaTheme="minorEastAsia" w:hint="eastAsia"/>
                <w:iCs/>
                <w:lang w:val="en-US" w:eastAsia="ko-KR"/>
              </w:rPr>
              <w:t>As we commented in the preparation phase, it</w:t>
            </w:r>
            <w:r>
              <w:rPr>
                <w:rFonts w:eastAsiaTheme="minorEastAsia" w:hint="eastAsia"/>
                <w:iCs/>
                <w:lang w:val="en-US" w:eastAsia="ko-KR"/>
              </w:rPr>
              <w:t xml:space="preserve">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w:t>
            </w:r>
            <w:r>
              <w:rPr>
                <w:rFonts w:eastAsia="宋体"/>
                <w:iCs/>
                <w:lang w:val="en-US" w:eastAsia="zh-CN"/>
              </w:rPr>
              <w:t xml:space="preserv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宋体"/>
                <w:iCs/>
                <w:lang w:val="en-US" w:eastAsia="zh-CN"/>
              </w:rPr>
            </w:pPr>
            <w:r>
              <w:rPr>
                <w:rFonts w:eastAsia="宋体"/>
                <w:iCs/>
                <w:lang w:val="en-US" w:eastAsia="zh-CN"/>
              </w:rPr>
              <w:t>As for issue 2, there might be two interpretations. One is to prune the (</w:t>
            </w:r>
            <w:r>
              <w:rPr>
                <w:rFonts w:eastAsia="宋体"/>
                <w:iCs/>
                <w:lang w:val="en-US" w:eastAsia="zh-CN"/>
              </w:rPr>
              <w:t xml:space="preserve">SLIV, K1) pairs only according to the collision with UL. Another is to prune the (SLIV, K1) pairs according to collision with UL and UE processing timeline. The former one is clearly agreed in RAN1#106 but may be not known to people just reading the spec. </w:t>
            </w:r>
            <w:r>
              <w:rPr>
                <w:rFonts w:eastAsia="宋体"/>
                <w:iCs/>
                <w:lang w:val="en-US" w:eastAsia="zh-CN"/>
              </w:rPr>
              <w:t>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宋体"/>
                <w:iCs/>
                <w:lang w:val="en-US" w:eastAsia="zh-CN"/>
              </w:rPr>
            </w:pPr>
            <w:r>
              <w:rPr>
                <w:rFonts w:eastAsia="宋体"/>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宋体"/>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w:t>
            </w:r>
            <w:proofErr w:type="gramStart"/>
            <w:r>
              <w:rPr>
                <w:rFonts w:eastAsiaTheme="minorEastAsia"/>
                <w:iCs/>
                <w:lang w:val="en-US" w:eastAsia="ko-KR"/>
              </w:rPr>
              <w:t>={</w:t>
            </w:r>
            <w:proofErr w:type="gramEnd"/>
            <w:r>
              <w:rPr>
                <w:rFonts w:eastAsiaTheme="minorEastAsia"/>
                <w:iCs/>
                <w:lang w:val="en-US" w:eastAsia="ko-KR"/>
              </w:rPr>
              <w:t>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宋体"/>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D47E1" w:rsidRDefault="002D47E1" w:rsidP="002D47E1">
            <w:pPr>
              <w:jc w:val="both"/>
              <w:rPr>
                <w:rFonts w:eastAsia="宋体"/>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D47E1" w:rsidRDefault="002D47E1" w:rsidP="002D47E1">
            <w:pPr>
              <w:jc w:val="both"/>
              <w:rPr>
                <w:rFonts w:eastAsia="宋体"/>
                <w:iCs/>
                <w:lang w:val="en-US" w:eastAsia="zh-CN"/>
              </w:rPr>
            </w:pPr>
          </w:p>
        </w:tc>
      </w:tr>
    </w:tbl>
    <w:p w14:paraId="4AEF1B71" w14:textId="77777777" w:rsidR="0028095A" w:rsidRDefault="0028095A">
      <w:pPr>
        <w:ind w:firstLineChars="100" w:firstLine="210"/>
        <w:jc w:val="both"/>
        <w:rPr>
          <w:lang w:eastAsia="ko-KR"/>
        </w:rPr>
      </w:pPr>
    </w:p>
    <w:p w14:paraId="51FCAD78" w14:textId="77777777" w:rsidR="0028095A" w:rsidRDefault="0028095A">
      <w:pPr>
        <w:ind w:firstLineChars="100" w:firstLine="21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w:t>
      </w:r>
      <w:r>
        <w:rPr>
          <w:lang w:val="en-US"/>
        </w:rPr>
        <w:t xml:space="preserve"> HARQ CB when time bundling is configured</w:t>
      </w:r>
    </w:p>
    <w:p w14:paraId="079E4367"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w:t>
            </w:r>
            <w:r>
              <w:rPr>
                <w:lang w:eastAsia="ko-KR"/>
              </w:rPr>
              <w:t xml:space="preserv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w:t>
            </w:r>
            <w:r>
              <w:rPr>
                <w:lang w:eastAsia="ko-KR"/>
              </w:rPr>
              <w:t>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w:t>
            </w:r>
            <w:r>
              <w:rPr>
                <w:bCs/>
                <w:lang w:val="en-US" w:eastAsia="ko-KR"/>
              </w:rPr>
              <w:t xml:space="preserve">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w:t>
            </w:r>
            <w:r>
              <w:rPr>
                <w:bCs/>
                <w:lang w:val="en-US" w:eastAsia="ko-KR"/>
              </w:rPr>
              <w: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w:t>
            </w:r>
            <w:r>
              <w:rPr>
                <w:bCs/>
                <w:lang w:val="en-US" w:eastAsia="ko-KR"/>
              </w:rPr>
              <w:t xml:space="preserve">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85pt;height:163pt" o:ole="">
                  <v:imagedata r:id="rId6" o:title=""/>
                </v:shape>
                <o:OLEObject Type="Embed" ProgID="Visio.Drawing.11" ShapeID="_x0000_i1025" DrawAspect="Content" ObjectID="_1727196954" r:id="rId7"/>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30.05pt;height:173.4pt" o:ole="">
                  <v:imagedata r:id="rId8" o:title=""/>
                </v:shape>
                <o:OLEObject Type="Embed" ProgID="Visio.Drawing.11" ShapeID="_x0000_i1026" DrawAspect="Content" ObjectID="_1727196955" r:id="rId9"/>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w:t>
            </w:r>
            <w:r>
              <w:rPr>
                <w:bCs/>
                <w:lang w:val="en-US" w:eastAsia="ko-KR"/>
              </w:rPr>
              <w:t>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 xml:space="preserve">For type-1 </w:t>
            </w:r>
            <w:r>
              <w:rPr>
                <w:lang w:eastAsia="ko-KR"/>
              </w:rPr>
              <w:t>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w:t>
            </w:r>
            <w:r>
              <w:rPr>
                <w:lang w:eastAsia="ko-KR"/>
              </w:rPr>
              <w:t xml:space="preserve">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1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w:t>
      </w:r>
      <w:r>
        <w:rPr>
          <w:rFonts w:ascii="Times" w:hAnsi="Times" w:cs="Times"/>
          <w:b w:val="0"/>
          <w:i w:val="0"/>
          <w:sz w:val="20"/>
          <w:szCs w:val="20"/>
          <w:lang w:eastAsia="ko-KR"/>
        </w:rPr>
        <w:t>t Interpretation 2 in [6] and to clarify binary AND operation. On the other hand, one company observed no issue in current specification.</w:t>
      </w:r>
    </w:p>
    <w:p w14:paraId="2C5DCAA1" w14:textId="77777777" w:rsidR="0028095A" w:rsidRDefault="002D47E1">
      <w:pPr>
        <w:ind w:firstLineChars="100" w:firstLine="21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w:t>
            </w:r>
            <w:r>
              <w:rPr>
                <w:rFonts w:eastAsia="宋体"/>
                <w:iCs/>
                <w:lang w:val="en-US" w:eastAsia="zh-CN"/>
              </w:rPr>
              <w:t>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w:t>
            </w:r>
            <w:r>
              <w:rPr>
                <w:iCs/>
                <w:lang w:val="en-US" w:eastAsia="ko-KR"/>
              </w:rPr>
              <w:t>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d"/>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d"/>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1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10"/>
        <w:jc w:val="both"/>
        <w:rPr>
          <w:lang w:val="en-US" w:eastAsia="ko-KR"/>
        </w:rPr>
      </w:pPr>
      <w:r>
        <w:rPr>
          <w:rFonts w:hint="eastAsia"/>
          <w:lang w:val="en-US" w:eastAsia="ko-KR"/>
        </w:rPr>
        <w:t>Companie</w:t>
      </w:r>
      <w:r>
        <w:rPr>
          <w:rFonts w:hint="eastAsia"/>
          <w:lang w:val="en-US" w:eastAsia="ko-KR"/>
        </w:rPr>
        <w:t xml:space="preserv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宋体"/>
                <w:iCs/>
                <w:lang w:val="en-US" w:eastAsia="zh-CN"/>
              </w:rPr>
            </w:pPr>
            <w:r>
              <w:rPr>
                <w:rFonts w:eastAsia="宋体"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宋体"/>
                <w:iCs/>
                <w:lang w:val="en-US" w:eastAsia="zh-CN"/>
              </w:rPr>
            </w:pPr>
            <w:r>
              <w:rPr>
                <w:rFonts w:eastAsia="宋体"/>
                <w:iCs/>
                <w:lang w:val="en-US" w:eastAsia="zh-CN"/>
              </w:rPr>
              <w:t xml:space="preserve">We don’t think the TP is necessary and the UE behavior is pretty clear. </w:t>
            </w:r>
          </w:p>
          <w:p w14:paraId="71E07A11" w14:textId="77777777" w:rsidR="0028095A" w:rsidRDefault="0028095A">
            <w:pPr>
              <w:jc w:val="both"/>
              <w:rPr>
                <w:rFonts w:eastAsia="宋体"/>
                <w:iCs/>
                <w:lang w:val="en-US" w:eastAsia="zh-CN"/>
              </w:rPr>
            </w:pPr>
          </w:p>
          <w:p w14:paraId="4BB7E4E5" w14:textId="77777777" w:rsidR="0028095A" w:rsidRDefault="002D47E1">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w:t>
            </w:r>
            <w:r>
              <w:rPr>
                <w:bCs/>
                <w:lang w:val="en-US" w:eastAsia="ko-KR"/>
              </w:rPr>
              <w:t>rpretation 1 does not need a TP.</w:t>
            </w:r>
          </w:p>
          <w:p w14:paraId="68D515CE" w14:textId="77777777" w:rsidR="0028095A" w:rsidRDefault="0028095A">
            <w:pPr>
              <w:jc w:val="both"/>
              <w:rPr>
                <w:rFonts w:eastAsia="宋体"/>
                <w:iCs/>
                <w:lang w:val="en-US" w:eastAsia="zh-CN"/>
              </w:rPr>
            </w:pPr>
          </w:p>
          <w:p w14:paraId="51B28043" w14:textId="77777777" w:rsidR="0028095A" w:rsidRDefault="002D47E1">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w:t>
            </w:r>
            <w:r>
              <w:rPr>
                <w:rFonts w:eastAsia="宋体"/>
                <w:iCs/>
                <w:lang w:val="en-US" w:eastAsia="zh-CN"/>
              </w:rPr>
              <w:t>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2EB562F8" w14:textId="77777777" w:rsidR="0028095A" w:rsidRDefault="002D47E1">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宋体"/>
                <w:lang w:eastAsia="zh-CN"/>
              </w:rPr>
            </w:pPr>
            <w:r>
              <w:rPr>
                <w:rFonts w:eastAsia="宋体"/>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宋体"/>
                <w:iCs/>
                <w:lang w:val="en-US" w:eastAsia="zh-CN"/>
              </w:rPr>
            </w:pPr>
            <w:r>
              <w:rPr>
                <w:rFonts w:eastAsia="宋体"/>
                <w:iCs/>
                <w:lang w:val="en-US" w:eastAsia="zh-CN"/>
              </w:rPr>
              <w:t>We can go with</w:t>
            </w:r>
            <w:r>
              <w:rPr>
                <w:rFonts w:eastAsia="宋体"/>
                <w:iCs/>
                <w:lang w:val="en-US" w:eastAsia="zh-CN"/>
              </w:rPr>
              <w:t xml:space="preserve">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宋体"/>
                <w:iCs/>
                <w:lang w:val="en-US" w:eastAsia="zh-CN"/>
              </w:rPr>
            </w:pPr>
            <w:r>
              <w:rPr>
                <w:rFonts w:eastAsia="宋体" w:hint="eastAsia"/>
                <w:iCs/>
                <w:lang w:val="en-US" w:eastAsia="zh-CN"/>
              </w:rPr>
              <w:t xml:space="preserve">After double-check other TPs, we want to update our view, that is, we still support interpretation 2, but on corresponding TP, we think that TP from </w:t>
            </w:r>
            <w:r>
              <w:rPr>
                <w:rFonts w:eastAsia="宋体" w:hint="eastAsia"/>
                <w:iCs/>
                <w:lang w:val="en-US" w:eastAsia="zh-CN"/>
              </w:rPr>
              <w:t>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1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f2"/>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5.85pt;height:163pt" o:ole="">
            <v:imagedata r:id="rId6" o:title=""/>
          </v:shape>
          <o:OLEObject Type="Embed" ProgID="Visio.Drawing.11" ShapeID="_x0000_i1027" DrawAspect="Content" ObjectID="_1727196956" r:id="rId10"/>
        </w:object>
      </w:r>
    </w:p>
    <w:p w14:paraId="4F79627C" w14:textId="77777777" w:rsidR="0028095A" w:rsidRDefault="0028095A">
      <w:pPr>
        <w:rPr>
          <w:lang w:eastAsia="ko-KR"/>
        </w:rPr>
      </w:pPr>
    </w:p>
    <w:p w14:paraId="7EC41625" w14:textId="77777777" w:rsidR="0028095A" w:rsidRDefault="002D47E1">
      <w:pPr>
        <w:pStyle w:val="afff2"/>
        <w:numPr>
          <w:ilvl w:val="0"/>
          <w:numId w:val="34"/>
        </w:numPr>
        <w:ind w:leftChars="0"/>
        <w:rPr>
          <w:lang w:eastAsia="ko-KR"/>
        </w:rPr>
      </w:pPr>
      <w:r>
        <w:rPr>
          <w:bCs/>
          <w:lang w:val="en-US" w:eastAsia="ko-KR"/>
        </w:rPr>
        <w:t>Interpre</w:t>
      </w:r>
      <w:r>
        <w:rPr>
          <w:bCs/>
          <w:lang w:val="en-US" w:eastAsia="ko-KR"/>
        </w:rPr>
        <w:t xml:space="preserv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f2"/>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10"/>
        <w:jc w:val="center"/>
        <w:rPr>
          <w:lang w:eastAsia="ko-KR"/>
        </w:rPr>
      </w:pPr>
      <w:r>
        <w:object w:dxaOrig="6600" w:dyaOrig="3470" w14:anchorId="7699D1BF">
          <v:shape id="_x0000_i1028" type="#_x0000_t75" style="width:330.05pt;height:173.4pt" o:ole="">
            <v:imagedata r:id="rId8" o:title=""/>
          </v:shape>
          <o:OLEObject Type="Embed" ProgID="Visio.Drawing.11" ShapeID="_x0000_i1028" DrawAspect="Content" ObjectID="_1727196957" r:id="rId11"/>
        </w:object>
      </w:r>
    </w:p>
    <w:p w14:paraId="35D213CC" w14:textId="77777777" w:rsidR="0028095A" w:rsidRDefault="0028095A">
      <w:pPr>
        <w:ind w:firstLineChars="100" w:firstLine="210"/>
        <w:jc w:val="both"/>
        <w:rPr>
          <w:lang w:eastAsia="ko-KR"/>
        </w:rPr>
      </w:pPr>
    </w:p>
    <w:p w14:paraId="574E3739"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The following agreement was </w:t>
      </w:r>
      <w:r>
        <w:rPr>
          <w:rFonts w:ascii="Times" w:hAnsi="Times" w:cs="Times"/>
          <w:b w:val="0"/>
          <w:i w:val="0"/>
          <w:sz w:val="20"/>
          <w:szCs w:val="20"/>
          <w:lang w:eastAsia="ko-KR"/>
        </w:rPr>
        <w:t>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f2"/>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10"/>
        <w:jc w:val="both"/>
        <w:rPr>
          <w:lang w:val="en-US" w:eastAsia="ko-KR"/>
        </w:rPr>
      </w:pPr>
      <w:r>
        <w:rPr>
          <w:rFonts w:hint="eastAsia"/>
          <w:lang w:val="en-US" w:eastAsia="ko-KR"/>
        </w:rPr>
        <w:t xml:space="preserve">Companies are encouraged to provide views on </w:t>
      </w:r>
      <w:r>
        <w:rPr>
          <w:lang w:val="en-US" w:eastAsia="ko-KR"/>
        </w:rPr>
        <w:t xml:space="preserve">whether TP is needed or not, if </w:t>
      </w:r>
      <w:r>
        <w:rPr>
          <w:lang w:val="en-US" w:eastAsia="ko-KR"/>
        </w:rPr>
        <w:t>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宋体"/>
                <w:iCs/>
                <w:lang w:val="en-US" w:eastAsia="zh-CN"/>
              </w:rPr>
            </w:pPr>
            <w:r>
              <w:rPr>
                <w:iCs/>
                <w:lang w:val="en-US" w:eastAsia="ko-KR"/>
              </w:rPr>
              <w:t xml:space="preserve">Fine with update if majority companies want to do it. More discussion on wording is needed. </w:t>
            </w:r>
            <w:r>
              <w:rPr>
                <w:iCs/>
                <w:lang w:val="en-US" w:eastAsia="ko-KR"/>
              </w:rPr>
              <w:t>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w:rPr>
                  <w:rFonts w:ascii="Cambria Math" w:eastAsia="宋体" w:hAnsi="Cambria Math"/>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proofErr w:type="spellStart"/>
            <w:r>
              <w:rPr>
                <w:rFonts w:eastAsia="宋体"/>
                <w:lang w:eastAsia="zh-CN"/>
              </w:rPr>
              <w:t>includ</w:t>
            </w:r>
            <w:r>
              <w:rPr>
                <w:rFonts w:eastAsia="宋体"/>
                <w:lang w:val="en-US" w:eastAsia="zh-CN"/>
              </w:rPr>
              <w:t>es</w:t>
            </w:r>
            <w:proofErr w:type="spellEnd"/>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proofErr w:type="spellStart"/>
            <w:r>
              <w:rPr>
                <w:rFonts w:eastAsia="宋体"/>
                <w:lang w:eastAsia="zh-CN"/>
              </w:rPr>
              <w:t>includ</w:t>
            </w:r>
            <w:r>
              <w:rPr>
                <w:rFonts w:eastAsia="宋体"/>
                <w:lang w:val="en-US" w:eastAsia="zh-CN"/>
              </w:rPr>
              <w:t>es</w:t>
            </w:r>
            <w:proofErr w:type="spellEnd"/>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14:paraId="30FB4785" w14:textId="77777777" w:rsidR="0028095A" w:rsidRDefault="002D47E1">
            <w:pPr>
              <w:jc w:val="both"/>
              <w:rPr>
                <w:rFonts w:eastAsia="宋体"/>
                <w:iCs/>
                <w:lang w:val="en-US" w:eastAsia="zh-CN"/>
              </w:rPr>
            </w:pPr>
            <w:r>
              <w:rPr>
                <w:rFonts w:eastAsia="宋体"/>
                <w:iCs/>
                <w:lang w:val="en-US" w:eastAsia="zh-CN"/>
              </w:rPr>
              <w:t>And as discussed in the last me</w:t>
            </w:r>
            <w:r>
              <w:rPr>
                <w:rFonts w:eastAsia="宋体"/>
                <w:iCs/>
                <w:lang w:val="en-US" w:eastAsia="zh-CN"/>
              </w:rPr>
              <w:t>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r>
                <w:rPr>
                  <w:rFonts w:ascii="Cambria Math" w:hAnsi="Cambria Math"/>
                  <w:lang w:val="en-US" w:eastAsia="ko-KR"/>
                </w:rPr>
                <m:t>"</m:t>
              </m:r>
            </m:oMath>
            <w:r>
              <w:rPr>
                <w:rFonts w:eastAsia="宋体" w:hint="eastAsia"/>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eastAsia="宋体" w:hint="eastAsia"/>
                <w:iCs/>
                <w:lang w:val="en-US" w:eastAsia="zh-CN"/>
              </w:rPr>
              <w:t>pa</w:t>
            </w:r>
            <w:r>
              <w:rPr>
                <w:rFonts w:eastAsia="宋体"/>
                <w:iCs/>
                <w:lang w:val="en-US" w:eastAsia="zh-CN"/>
              </w:rPr>
              <w:t xml:space="preserve">ired “else” in the pseudo code that some companies were misled to Interpretation 1. </w:t>
            </w:r>
          </w:p>
          <w:p w14:paraId="32F37CFA" w14:textId="77777777" w:rsidR="0028095A" w:rsidRDefault="0028095A">
            <w:pPr>
              <w:jc w:val="both"/>
              <w:rPr>
                <w:rFonts w:eastAsia="宋体"/>
                <w:iCs/>
                <w:lang w:eastAsia="zh-CN"/>
              </w:rPr>
            </w:pPr>
          </w:p>
          <w:p w14:paraId="420E5D7C" w14:textId="77777777" w:rsidR="0028095A" w:rsidRDefault="002D47E1">
            <w:pPr>
              <w:jc w:val="both"/>
              <w:rPr>
                <w:rFonts w:eastAsia="宋体"/>
                <w:iCs/>
                <w:lang w:eastAsia="zh-CN"/>
              </w:rPr>
            </w:pPr>
            <w:r>
              <w:rPr>
                <w:rFonts w:eastAsia="宋体"/>
                <w:iCs/>
                <w:lang w:eastAsia="zh-CN"/>
              </w:rPr>
              <w:lastRenderedPageBreak/>
              <w:t xml:space="preserve">For “assuming ACK”, we agree it is applied to Type-2 codebook. However, RAN1 did not </w:t>
            </w:r>
            <w:proofErr w:type="gramStart"/>
            <w:r>
              <w:rPr>
                <w:rFonts w:eastAsia="宋体"/>
                <w:iCs/>
                <w:lang w:eastAsia="zh-CN"/>
              </w:rPr>
              <w:t>agreed  to</w:t>
            </w:r>
            <w:proofErr w:type="gramEnd"/>
            <w:r>
              <w:rPr>
                <w:rFonts w:eastAsia="宋体"/>
                <w:iCs/>
                <w:lang w:eastAsia="zh-CN"/>
              </w:rPr>
              <w:t xml:space="preserve"> apply it to Type-1 codebook. As per agreement in RAN1#107 </w:t>
            </w:r>
            <w:r>
              <w:rPr>
                <w:rFonts w:eastAsia="宋体" w:hint="eastAsia"/>
                <w:iCs/>
                <w:lang w:eastAsia="zh-CN"/>
              </w:rPr>
              <w:t>mee</w:t>
            </w:r>
            <w:r>
              <w:rPr>
                <w:rFonts w:eastAsia="宋体"/>
                <w:iCs/>
                <w:lang w:eastAsia="zh-CN"/>
              </w:rPr>
              <w:t>ting (as below), the logical AND operation is applied to all valid PDSCHs. Nothing to do with inval</w:t>
            </w:r>
            <w:r>
              <w:rPr>
                <w:rFonts w:eastAsia="宋体"/>
                <w:iCs/>
                <w:lang w:eastAsia="zh-CN"/>
              </w:rPr>
              <w:t>id PDSCHs. S</w:t>
            </w:r>
            <w:r>
              <w:rPr>
                <w:rFonts w:eastAsia="宋体" w:hint="eastAsia"/>
                <w:iCs/>
                <w:lang w:eastAsia="zh-CN"/>
              </w:rPr>
              <w:t>o</w:t>
            </w:r>
            <w:r>
              <w:rPr>
                <w:rFonts w:eastAsia="宋体"/>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-Bundling</w:t>
            </w:r>
            <w:r>
              <w:rPr>
                <w:rFonts w:ascii="Times New Roman" w:eastAsia="Malgun Gothic" w:hAnsi="Times New Roman"/>
                <w:lang w:eastAsia="ko-KR"/>
              </w:rPr>
              <w:t>, to enable time domain bundling operation for type-1 HARQ-A</w:t>
            </w:r>
            <w:r>
              <w:rPr>
                <w:rFonts w:ascii="Times New Roman" w:eastAsia="Malgun Gothic" w:hAnsi="Times New Roman"/>
                <w:lang w:eastAsia="ko-KR"/>
              </w:rPr>
              <w:t>CK codebook per serving cell.</w:t>
            </w:r>
          </w:p>
          <w:p w14:paraId="5FDF34CE" w14:textId="77777777" w:rsidR="0028095A" w:rsidRDefault="002D47E1">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w:t>
            </w:r>
            <w:r>
              <w:rPr>
                <w:rFonts w:ascii="Times New Roman" w:eastAsia="Malgun Gothic" w:hAnsi="Times New Roman"/>
                <w:lang w:eastAsia="ko-KR"/>
              </w:rPr>
              <w:t xml:space="preserve">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w:t>
            </w:r>
            <w:r>
              <w:rPr>
                <w:bCs/>
                <w:highlight w:val="yellow"/>
                <w:lang w:eastAsia="ko-KR"/>
              </w:rPr>
              <w: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proofErr w:type="spellStart"/>
            <w:r>
              <w:rPr>
                <w:rFonts w:ascii="Times New Roman" w:eastAsia="Malgun Gothic" w:hAnsi="Times New Roman" w:hint="eastAsia"/>
                <w:i/>
                <w:lang w:eastAsia="ko-KR"/>
              </w:rPr>
              <w:t>enable</w:t>
            </w:r>
            <w:r>
              <w:rPr>
                <w:rFonts w:ascii="Times New Roman" w:eastAsia="Malgun Gothic" w:hAnsi="Times New Roman"/>
                <w:i/>
                <w:lang w:eastAsia="ko-KR"/>
              </w:rPr>
              <w:t>TimeDomainHARQ</w:t>
            </w:r>
            <w:proofErr w:type="spellEnd"/>
            <w:r>
              <w:rPr>
                <w:rFonts w:ascii="Times New Roman" w:eastAsia="Malgun Gothic" w:hAnsi="Times New Roman"/>
                <w:i/>
                <w:lang w:eastAsia="ko-KR"/>
              </w:rPr>
              <w:t xml:space="preserve">-Bundling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宋体" w:hAnsi="Times New Roman"/>
                <w:lang w:eastAsia="zh-CN"/>
              </w:rPr>
            </w:pPr>
          </w:p>
          <w:p w14:paraId="42BB1E31"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w:t>
            </w:r>
            <w:proofErr w:type="gramStart"/>
            <w:r>
              <w:rPr>
                <w:rFonts w:ascii="Times New Roman" w:eastAsia="宋体" w:hAnsi="Times New Roman"/>
                <w:lang w:eastAsia="zh-CN"/>
              </w:rPr>
              <w:t>has</w:t>
            </w:r>
            <w:proofErr w:type="gramEnd"/>
            <w:r>
              <w:rPr>
                <w:rFonts w:ascii="Times New Roman" w:eastAsia="宋体" w:hAnsi="Times New Roman"/>
                <w:lang w:eastAsia="zh-CN"/>
              </w:rPr>
              <w:t xml:space="preserve"> no harm and may help to </w:t>
            </w:r>
            <w:proofErr w:type="spellStart"/>
            <w:r>
              <w:rPr>
                <w:rFonts w:ascii="Times New Roman" w:eastAsia="宋体" w:hAnsi="Times New Roman"/>
                <w:lang w:eastAsia="zh-CN"/>
              </w:rPr>
              <w:t>aovid</w:t>
            </w:r>
            <w:proofErr w:type="spellEnd"/>
            <w:r>
              <w:rPr>
                <w:rFonts w:ascii="Times New Roman" w:eastAsia="宋体" w:hAnsi="Times New Roman"/>
                <w:lang w:eastAsia="zh-CN"/>
              </w:rPr>
              <w:t xml:space="preserve"> confusion for some companies. And actually, our original TP in previous meetings is without “more than one”. “more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w:t>
            </w:r>
            <w:proofErr w:type="spellStart"/>
            <w:r>
              <w:rPr>
                <w:rFonts w:ascii="Times New Roman" w:eastAsia="宋体" w:hAnsi="Times New Roman"/>
                <w:lang w:eastAsia="zh-CN"/>
              </w:rPr>
              <w:t>concorn</w:t>
            </w:r>
            <w:proofErr w:type="spellEnd"/>
            <w:r>
              <w:rPr>
                <w:rFonts w:ascii="Times New Roman" w:eastAsia="宋体" w:hAnsi="Times New Roman"/>
                <w:lang w:eastAsia="zh-CN"/>
              </w:rPr>
              <w:t xml:space="preserve">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w:t>
            </w:r>
            <w:r>
              <w:rPr>
                <w:rFonts w:ascii="Times New Roman" w:eastAsia="宋体" w:hAnsi="Times New Roman" w:hint="eastAsia"/>
                <w:lang w:eastAsia="zh-CN"/>
              </w:rPr>
              <w:t>he</w:t>
            </w:r>
            <w:r>
              <w:rPr>
                <w:rFonts w:ascii="Times New Roman" w:eastAsia="宋体"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宋体" w:hAnsi="Times New Roman"/>
                <w:lang w:eastAsia="zh-CN"/>
              </w:rPr>
            </w:pPr>
          </w:p>
          <w:p w14:paraId="5A08E052"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 since it is clearer. And the TP</w:t>
            </w:r>
            <w:r>
              <w:rPr>
                <w:rFonts w:eastAsia="宋体"/>
                <w:iCs/>
                <w:lang w:val="en-US" w:eastAsia="zh-CN"/>
              </w:rPr>
              <w:t xml:space="preserve">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宋体"/>
                <w:iCs/>
                <w:lang w:val="en-US" w:eastAsia="zh-CN"/>
              </w:rPr>
            </w:pPr>
            <w:r>
              <w:rPr>
                <w:rFonts w:eastAsia="宋体"/>
                <w:iCs/>
                <w:lang w:val="en-US" w:eastAsia="zh-CN"/>
              </w:rPr>
              <w:t xml:space="preserve">Even </w:t>
            </w:r>
            <w:proofErr w:type="spellStart"/>
            <w:r>
              <w:rPr>
                <w:rFonts w:eastAsia="宋体"/>
                <w:iCs/>
                <w:lang w:val="en-US" w:eastAsia="zh-CN"/>
              </w:rPr>
              <w:t>thought</w:t>
            </w:r>
            <w:proofErr w:type="spellEnd"/>
            <w:r>
              <w:rPr>
                <w:rFonts w:eastAsia="宋体"/>
                <w:iCs/>
                <w:lang w:val="en-US" w:eastAsia="zh-CN"/>
              </w:rPr>
              <w:t xml:space="preserve"> we still think Interpretation 1 is the correct understanding, we compromised for t</w:t>
            </w:r>
            <w:r>
              <w:rPr>
                <w:rFonts w:eastAsia="宋体"/>
                <w:iCs/>
                <w:lang w:val="en-US" w:eastAsia="zh-CN"/>
              </w:rPr>
              <w:t>he sake of progress in the GTW given that the majority view of Interpretation 2.</w:t>
            </w:r>
          </w:p>
          <w:p w14:paraId="5B63CA55" w14:textId="77777777" w:rsidR="0028095A" w:rsidRDefault="0028095A">
            <w:pPr>
              <w:jc w:val="both"/>
              <w:rPr>
                <w:rFonts w:eastAsia="宋体"/>
                <w:iCs/>
                <w:lang w:val="en-US" w:eastAsia="zh-CN"/>
              </w:rPr>
            </w:pPr>
          </w:p>
          <w:p w14:paraId="1E55FE31" w14:textId="77777777" w:rsidR="0028095A" w:rsidRDefault="002D47E1">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w:t>
            </w:r>
            <w:r>
              <w:rPr>
                <w:rFonts w:eastAsia="宋体"/>
                <w:iCs/>
                <w:lang w:val="en-US" w:eastAsia="zh-CN"/>
              </w:rPr>
              <w:t>l the companies have the same understanding that UE should generate HARQ-ACK for the valid PDSCH. If there is no other understanding, spec change is not acceptable for the CR phase. Moreover, this case is not a typical case, it can be easily avoided by sch</w:t>
            </w:r>
            <w:r>
              <w:rPr>
                <w:rFonts w:eastAsia="宋体"/>
                <w:iCs/>
                <w:lang w:val="en-US" w:eastAsia="zh-CN"/>
              </w:rPr>
              <w:t>eduling, e.g., using DCI format 1</w:t>
            </w:r>
            <w:r>
              <w:rPr>
                <w:rFonts w:eastAsia="宋体" w:hint="eastAsia"/>
                <w:iCs/>
                <w:lang w:val="en-US" w:eastAsia="zh-CN"/>
              </w:rPr>
              <w:t>_</w:t>
            </w:r>
            <w:r>
              <w:rPr>
                <w:rFonts w:eastAsia="宋体"/>
                <w:iCs/>
                <w:lang w:val="en-US" w:eastAsia="zh-CN"/>
              </w:rPr>
              <w:t xml:space="preserve">0/1_2. </w:t>
            </w:r>
          </w:p>
          <w:p w14:paraId="64055313" w14:textId="77777777" w:rsidR="0028095A" w:rsidRDefault="0028095A">
            <w:pPr>
              <w:jc w:val="both"/>
              <w:rPr>
                <w:rFonts w:eastAsia="宋体"/>
                <w:iCs/>
                <w:lang w:val="en-US" w:eastAsia="zh-CN"/>
              </w:rPr>
            </w:pPr>
          </w:p>
          <w:p w14:paraId="3B50DF5D" w14:textId="77777777" w:rsidR="0028095A" w:rsidRDefault="002D47E1">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w:t>
            </w:r>
            <w:proofErr w:type="spellStart"/>
            <w:r>
              <w:rPr>
                <w:rFonts w:eastAsia="宋体"/>
                <w:iCs/>
                <w:lang w:val="en-US" w:eastAsia="zh-CN"/>
              </w:rPr>
              <w:t>minizing</w:t>
            </w:r>
            <w:proofErr w:type="spellEnd"/>
            <w:r>
              <w:rPr>
                <w:rFonts w:eastAsia="宋体"/>
                <w:iCs/>
                <w:lang w:val="en-US" w:eastAsia="zh-CN"/>
              </w:rPr>
              <w:t xml:space="preserve"> spec change, the current proposed TPs by </w:t>
            </w:r>
            <w:r>
              <w:rPr>
                <w:lang w:eastAsia="ko-KR"/>
              </w:rPr>
              <w:t>Fujitsu, vivo or FL are not acceptable for</w:t>
            </w:r>
            <w:r>
              <w:rPr>
                <w:lang w:eastAsia="ko-KR"/>
              </w:rPr>
              <w:t xml:space="preserve">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宋体"/>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w:t>
            </w:r>
            <w:r>
              <w:rPr>
                <w:rFonts w:eastAsiaTheme="minorEastAsia"/>
                <w:iCs/>
                <w:lang w:val="en-US" w:eastAsia="ko-KR"/>
              </w:rPr>
              <w:t xml:space="preserve">Samsung and Intel. </w:t>
            </w:r>
            <w:r>
              <w:rPr>
                <w:rFonts w:eastAsiaTheme="minorEastAsia"/>
                <w:iCs/>
                <w:lang w:val="en-US" w:eastAsia="ko-KR"/>
              </w:rPr>
              <w:sym w:font="Wingdings" w:char="F04A"/>
            </w:r>
          </w:p>
          <w:p w14:paraId="3E72B734" w14:textId="77777777" w:rsidR="0028095A" w:rsidRDefault="0028095A">
            <w:pPr>
              <w:jc w:val="both"/>
              <w:rPr>
                <w:rFonts w:eastAsia="宋体"/>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宋体"/>
                <w:iCs/>
                <w:lang w:val="en-US" w:eastAsia="zh-CN"/>
              </w:rPr>
            </w:pPr>
            <w:r>
              <w:rPr>
                <w:rFonts w:eastAsia="宋体"/>
                <w:iCs/>
                <w:lang w:val="en-US" w:eastAsia="zh-CN"/>
              </w:rPr>
              <w:t xml:space="preserve">Besides </w:t>
            </w:r>
            <w:proofErr w:type="spellStart"/>
            <w:r>
              <w:rPr>
                <w:rFonts w:eastAsia="宋体"/>
                <w:iCs/>
                <w:lang w:val="en-US" w:eastAsia="zh-CN"/>
              </w:rPr>
              <w:t>ambifuity</w:t>
            </w:r>
            <w:proofErr w:type="spellEnd"/>
            <w:r>
              <w:rPr>
                <w:rFonts w:eastAsia="宋体"/>
                <w:iCs/>
                <w:lang w:val="en-US" w:eastAsia="zh-CN"/>
              </w:rPr>
              <w:t xml:space="preserve"> for single valid PDSCH case, there is other critical issue.</w:t>
            </w:r>
          </w:p>
          <w:p w14:paraId="0D755E2F" w14:textId="2E1B379F" w:rsidR="00EC3EE7" w:rsidRDefault="00EC3EE7">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Interpretation 2, the “if” “else” highlighted as below would be problematic. In our understanding, at least the “if” “else” should be removed or changed to align with Interpretation 2, </w:t>
            </w:r>
            <w:proofErr w:type="spellStart"/>
            <w:r>
              <w:rPr>
                <w:rFonts w:eastAsia="宋体"/>
                <w:iCs/>
                <w:lang w:val="en-US" w:eastAsia="zh-CN"/>
              </w:rPr>
              <w:t>sicne</w:t>
            </w:r>
            <w:proofErr w:type="spellEnd"/>
            <w:r>
              <w:rPr>
                <w:rFonts w:eastAsia="宋体"/>
                <w:iCs/>
                <w:lang w:val="en-US" w:eastAsia="zh-CN"/>
              </w:rPr>
              <w:t xml:space="preserv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宋体"/>
                <w:iCs/>
                <w:lang w:val="en-US" w:eastAsia="zh-CN"/>
              </w:rPr>
            </w:pPr>
            <w:r>
              <w:rPr>
                <w:rFonts w:eastAsia="宋体"/>
                <w:iCs/>
                <w:lang w:val="en-US" w:eastAsia="zh-CN"/>
              </w:rPr>
              <w:lastRenderedPageBreak/>
              <w:t xml:space="preserve">Also, I’d like to confirm with Intel and Samsung, </w:t>
            </w:r>
            <w:r>
              <w:rPr>
                <w:rFonts w:eastAsia="宋体" w:hint="eastAsia"/>
                <w:iCs/>
                <w:lang w:val="en-US" w:eastAsia="zh-CN"/>
              </w:rPr>
              <w:t>by</w:t>
            </w:r>
            <w:r>
              <w:rPr>
                <w:rFonts w:eastAsia="宋体"/>
                <w:iCs/>
                <w:lang w:val="en-US" w:eastAsia="zh-CN"/>
              </w:rPr>
              <w:t xml:space="preserve"> saying the specification can still work, do you mean it works if we ignore the “if” “else”?</w:t>
            </w:r>
          </w:p>
          <w:p w14:paraId="7819F26D" w14:textId="30DC492B" w:rsidR="00EC3EE7" w:rsidRDefault="00EC3EE7">
            <w:pPr>
              <w:jc w:val="both"/>
              <w:rPr>
                <w:rFonts w:eastAsia="宋体"/>
                <w:iCs/>
                <w:lang w:val="en-US" w:eastAsia="zh-CN"/>
              </w:rPr>
            </w:pPr>
          </w:p>
          <w:p w14:paraId="0DEFC839" w14:textId="49822779" w:rsidR="005A644A" w:rsidRDefault="005A644A">
            <w:pPr>
              <w:jc w:val="both"/>
              <w:rPr>
                <w:rFonts w:eastAsia="宋体"/>
                <w:iCs/>
                <w:lang w:val="en-US" w:eastAsia="zh-CN"/>
              </w:rPr>
            </w:pPr>
            <w:r>
              <w:rPr>
                <w:rFonts w:eastAsia="宋体" w:hint="eastAsia"/>
                <w:iCs/>
                <w:lang w:val="en-US" w:eastAsia="zh-CN"/>
              </w:rPr>
              <w:t>-</w:t>
            </w:r>
            <w:r>
              <w:rPr>
                <w:rFonts w:eastAsia="宋体"/>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proofErr w:type="spellStart"/>
            <w:r w:rsidRPr="00B27E56">
              <w:rPr>
                <w:i/>
                <w:iCs/>
                <w:lang w:eastAsia="zh-CN"/>
              </w:rPr>
              <w:t>enableTimeDomainHARQ</w:t>
            </w:r>
            <w:proofErr w:type="spellEnd"/>
            <w:r w:rsidRPr="00B27E56">
              <w:rPr>
                <w:i/>
                <w:iCs/>
                <w:lang w:eastAsia="zh-CN"/>
              </w:rPr>
              <w:t>-Bundling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proofErr w:type="spellStart"/>
            <w:r w:rsidRPr="0072434F">
              <w:rPr>
                <w:i/>
              </w:rPr>
              <w:t>harq</w:t>
            </w:r>
            <w:proofErr w:type="spellEnd"/>
            <w:r w:rsidRPr="0072434F">
              <w:rPr>
                <w:i/>
              </w:rPr>
              <w:t>-ACK-</w:t>
            </w:r>
            <w:proofErr w:type="spellStart"/>
            <w:r w:rsidRPr="0072434F">
              <w:rPr>
                <w:i/>
              </w:rPr>
              <w:t>SpatialBundlingPUCCH</w:t>
            </w:r>
            <w:proofErr w:type="spellEnd"/>
            <w:r w:rsidRPr="0072434F">
              <w:rPr>
                <w:lang w:val="en-US" w:eastAsia="zh-CN"/>
              </w:rPr>
              <w:t xml:space="preserve"> is not provided</w:t>
            </w:r>
            <w:r w:rsidRPr="0072434F">
              <w:rPr>
                <w:lang w:eastAsia="zh-CN"/>
              </w:rPr>
              <w:t xml:space="preserve"> and the UE is configured by </w:t>
            </w:r>
            <w:proofErr w:type="spellStart"/>
            <w:r w:rsidRPr="0072434F">
              <w:rPr>
                <w:i/>
              </w:rPr>
              <w:t>maxNrofCodeWordsScheduledByDCI</w:t>
            </w:r>
            <w:proofErr w:type="spellEnd"/>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2D47E1"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C</w:t>
            </w:r>
            <w:proofErr w:type="spellStart"/>
            <w:r w:rsidR="00EC3EE7" w:rsidRPr="007C0D7B">
              <w:rPr>
                <w:i/>
              </w:rPr>
              <w:t>ommon</w:t>
            </w:r>
            <w:proofErr w:type="spellEnd"/>
            <w:r w:rsidR="00EC3EE7" w:rsidRPr="007C0D7B">
              <w:t xml:space="preserve"> or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D</w:t>
            </w:r>
            <w:proofErr w:type="spellStart"/>
            <w:r w:rsidR="00EC3EE7" w:rsidRPr="007C0D7B">
              <w:rPr>
                <w:i/>
              </w:rPr>
              <w:t>edicated</w:t>
            </w:r>
            <w:proofErr w:type="spellEnd"/>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2D47E1"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C</w:t>
            </w:r>
            <w:proofErr w:type="spellStart"/>
            <w:r w:rsidR="00EC3EE7" w:rsidRPr="007C0D7B">
              <w:rPr>
                <w:i/>
              </w:rPr>
              <w:t>ommon</w:t>
            </w:r>
            <w:proofErr w:type="spellEnd"/>
            <w:r w:rsidR="00EC3EE7" w:rsidRPr="007C0D7B">
              <w:t xml:space="preserve"> or </w:t>
            </w:r>
            <w:proofErr w:type="spellStart"/>
            <w:r w:rsidR="00EC3EE7" w:rsidRPr="007C0D7B">
              <w:rPr>
                <w:i/>
                <w:lang w:val="en-US"/>
              </w:rPr>
              <w:t>tdd</w:t>
            </w:r>
            <w:proofErr w:type="spellEnd"/>
            <w:r w:rsidR="00EC3EE7" w:rsidRPr="007C0D7B">
              <w:rPr>
                <w:i/>
                <w:lang w:val="en-US"/>
              </w:rPr>
              <w:t>-</w:t>
            </w:r>
            <w:r w:rsidR="00EC3EE7" w:rsidRPr="007C0D7B">
              <w:rPr>
                <w:i/>
              </w:rPr>
              <w:t>UL-DL-</w:t>
            </w:r>
            <w:r w:rsidR="00EC3EE7" w:rsidRPr="007C0D7B">
              <w:rPr>
                <w:i/>
                <w:lang w:val="en-US"/>
              </w:rPr>
              <w:t>C</w:t>
            </w:r>
            <w:proofErr w:type="spellStart"/>
            <w:r w:rsidR="00EC3EE7" w:rsidRPr="007C0D7B">
              <w:rPr>
                <w:i/>
              </w:rPr>
              <w:t>onfiguration</w:t>
            </w:r>
            <w:proofErr w:type="spellEnd"/>
            <w:r w:rsidR="00EC3EE7" w:rsidRPr="007C0D7B">
              <w:rPr>
                <w:i/>
                <w:lang w:val="en-US"/>
              </w:rPr>
              <w:t>D</w:t>
            </w:r>
            <w:proofErr w:type="spellStart"/>
            <w:r w:rsidR="00EC3EE7" w:rsidRPr="007C0D7B">
              <w:rPr>
                <w:i/>
              </w:rPr>
              <w:t>edicated</w:t>
            </w:r>
            <w:proofErr w:type="spellEnd"/>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2D47E1"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2D47E1"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宋体"/>
                <w:iCs/>
                <w:lang w:val="en-US" w:eastAsia="zh-CN"/>
              </w:rPr>
            </w:pPr>
          </w:p>
        </w:tc>
      </w:tr>
    </w:tbl>
    <w:p w14:paraId="124CDBD3" w14:textId="77777777" w:rsidR="0028095A" w:rsidRDefault="0028095A">
      <w:pPr>
        <w:ind w:firstLineChars="100" w:firstLine="210"/>
        <w:jc w:val="both"/>
        <w:rPr>
          <w:lang w:eastAsia="ko-KR"/>
        </w:rPr>
      </w:pPr>
    </w:p>
    <w:p w14:paraId="2999F2AA" w14:textId="77777777" w:rsidR="0028095A" w:rsidRDefault="0028095A">
      <w:pPr>
        <w:ind w:firstLineChars="100" w:firstLine="21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w:t>
            </w:r>
            <w:r>
              <w:rPr>
                <w:lang w:val="en-US" w:eastAsia="ko-KR"/>
              </w:rPr>
              <w:t xml:space="preserve">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w:t>
            </w:r>
            <w:r>
              <w:rPr>
                <w:lang w:val="en-US" w:eastAsia="ko-KR"/>
              </w:rPr>
              <w:t>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1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brought up the misalignment issue between 38.212 (where up to 64 entries can be configured in TDRA field for a DCI) and 38.331 (where only 16 entries can be configured in TDRA table) </w:t>
      </w:r>
      <w:r>
        <w:rPr>
          <w:rFonts w:ascii="Times" w:hAnsi="Times" w:cs="Times"/>
          <w:b w:val="0"/>
          <w:i w:val="0"/>
          <w:sz w:val="20"/>
          <w:szCs w:val="20"/>
          <w:lang w:eastAsia="ko-KR"/>
        </w:rPr>
        <w:lastRenderedPageBreak/>
        <w:t>spec</w:t>
      </w:r>
      <w:r>
        <w:rPr>
          <w:rFonts w:ascii="Times" w:hAnsi="Times" w:cs="Times"/>
          <w:b w:val="0"/>
          <w:i w:val="0"/>
          <w:sz w:val="20"/>
          <w:szCs w:val="20"/>
          <w:lang w:eastAsia="ko-KR"/>
        </w:rPr>
        <w:t>ifications and suggested two options to figure this issue out.</w:t>
      </w:r>
    </w:p>
    <w:p w14:paraId="38644014" w14:textId="77777777" w:rsidR="0028095A" w:rsidRDefault="002D47E1">
      <w:pPr>
        <w:ind w:firstLineChars="100" w:firstLine="21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w:t>
            </w:r>
            <w:r>
              <w:rPr>
                <w:lang w:eastAsia="ko-KR"/>
              </w:rPr>
              <w:t>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w:t>
            </w:r>
            <w:r>
              <w:rPr>
                <w:iCs/>
                <w:lang w:val="en-US" w:eastAsia="ko-KR"/>
              </w:rPr>
              <w:t>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宋体"/>
                <w:iCs/>
                <w:lang w:val="en-US" w:eastAsia="zh-CN"/>
              </w:rPr>
            </w:pPr>
            <w:r>
              <w:rPr>
                <w:rFonts w:eastAsia="宋体"/>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w:t>
            </w:r>
            <w:r>
              <w:rPr>
                <w:rFonts w:eastAsiaTheme="minorEastAsia"/>
                <w:iCs/>
                <w:lang w:val="en-US" w:eastAsia="ko-KR"/>
              </w:rPr>
              <w:t xml:space="preserve"> meeting.</w:t>
            </w:r>
          </w:p>
        </w:tc>
      </w:tr>
    </w:tbl>
    <w:p w14:paraId="195C4130" w14:textId="77777777" w:rsidR="0028095A" w:rsidRDefault="0028095A">
      <w:pPr>
        <w:ind w:firstLineChars="100" w:firstLine="21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w:t>
      </w:r>
      <w:r>
        <w:rPr>
          <w:lang w:val="en-US" w:eastAsia="ko-KR"/>
        </w:rPr>
        <w:t xml:space="preserve"> for TS38.212</w:t>
      </w:r>
    </w:p>
    <w:p w14:paraId="5B39C89B" w14:textId="77777777" w:rsidR="0028095A" w:rsidRDefault="002D47E1">
      <w:pPr>
        <w:pStyle w:val="afff2"/>
        <w:numPr>
          <w:ilvl w:val="1"/>
          <w:numId w:val="34"/>
        </w:numPr>
        <w:ind w:leftChars="0"/>
        <w:rPr>
          <w:lang w:eastAsia="ko-KR"/>
        </w:rPr>
      </w:pPr>
      <w:r>
        <w:rPr>
          <w:lang w:val="en-US" w:eastAsia="ko-KR"/>
        </w:rPr>
        <w:t>Supported by</w:t>
      </w:r>
    </w:p>
    <w:p w14:paraId="52D1B926" w14:textId="77777777" w:rsidR="0028095A" w:rsidRDefault="002D47E1">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f2"/>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1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宋体"/>
                <w:iCs/>
                <w:lang w:val="en-US" w:eastAsia="zh-CN"/>
              </w:rPr>
            </w:pPr>
            <w:r>
              <w:rPr>
                <w:rFonts w:eastAsia="宋体" w:hint="eastAsia"/>
                <w:iCs/>
                <w:lang w:val="en-US" w:eastAsia="zh-CN"/>
              </w:rPr>
              <w:t>Considering misalignment issue on the m</w:t>
            </w:r>
            <w:r>
              <w:rPr>
                <w:rFonts w:eastAsia="宋体" w:hint="eastAsia"/>
                <w:iCs/>
                <w:lang w:val="en-US" w:eastAsia="zh-CN"/>
              </w:rPr>
              <w:t>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宋体"/>
                <w:iCs/>
                <w:lang w:val="en-US" w:eastAsia="zh-CN"/>
              </w:rPr>
            </w:pPr>
            <w:r>
              <w:rPr>
                <w:rFonts w:eastAsia="宋体"/>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1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f2"/>
        <w:numPr>
          <w:ilvl w:val="0"/>
          <w:numId w:val="34"/>
        </w:numPr>
        <w:ind w:leftChars="0"/>
        <w:rPr>
          <w:lang w:eastAsia="ko-KR"/>
        </w:rPr>
      </w:pPr>
      <w:r>
        <w:rPr>
          <w:lang w:val="en-US" w:eastAsia="ko-KR"/>
        </w:rPr>
        <w:t xml:space="preserve">Increase the value of higher layer parameter </w:t>
      </w:r>
      <w:proofErr w:type="spellStart"/>
      <w:r>
        <w:rPr>
          <w:i/>
        </w:rPr>
        <w:t>maxNrofDL</w:t>
      </w:r>
      <w:proofErr w:type="spellEnd"/>
      <w:r>
        <w:rPr>
          <w:i/>
        </w:rPr>
        <w:t>-Allocations</w:t>
      </w:r>
      <w:r>
        <w:t xml:space="preserve"> from 16 to 64.</w:t>
      </w:r>
    </w:p>
    <w:p w14:paraId="239A3F64" w14:textId="77777777" w:rsidR="0028095A" w:rsidRDefault="002D47E1">
      <w:pPr>
        <w:pStyle w:val="afff2"/>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proofErr w:type="spellStart"/>
      <w:r>
        <w:rPr>
          <w:i/>
        </w:rPr>
        <w:t>pdsch-TimeDomainAllocationListForMultiPDSCH</w:t>
      </w:r>
      <w:proofErr w:type="spellEnd"/>
      <w:r>
        <w:rPr>
          <w:i/>
        </w:rPr>
        <w:t xml:space="preserve"> </w:t>
      </w:r>
      <w:r>
        <w:t xml:space="preserve">is configured, up to 6 bits can be allocated to time domain resource allocation field in DCI format 1_1. </w:t>
      </w:r>
      <w:r>
        <w:rPr>
          <w:rFonts w:hint="eastAsia"/>
        </w:rPr>
        <w:t xml:space="preserve">The </w:t>
      </w:r>
      <w:proofErr w:type="spellStart"/>
      <w:r>
        <w:rPr>
          <w:rFonts w:hint="eastAsia"/>
        </w:rPr>
        <w:t>bitwidth</w:t>
      </w:r>
      <w:proofErr w:type="spellEnd"/>
      <w:r>
        <w:rPr>
          <w:rFonts w:hint="eastAsia"/>
        </w:rPr>
        <w:t xml:space="preserve"> for </w:t>
      </w:r>
      <w:r>
        <w:rPr>
          <w:rFonts w:hint="eastAsia"/>
        </w:rPr>
        <w:t>th</w:t>
      </w:r>
      <w:r>
        <w:t>at</w:t>
      </w:r>
      <w:r>
        <w:rPr>
          <w:rFonts w:hint="eastAsia"/>
        </w:rPr>
        <w:t xml:space="preserve"> field is determined </w:t>
      </w:r>
      <w:r>
        <w:t xml:space="preserve">as </w:t>
      </w:r>
      <w:r>
        <w:object w:dxaOrig="750" w:dyaOrig="300" w14:anchorId="06108EB1">
          <v:shape id="_x0000_i1029" type="#_x0000_t75" style="width:37.45pt;height:15pt" o:ole="">
            <v:imagedata r:id="rId12" o:title=""/>
          </v:shape>
          <o:OLEObject Type="Embed" ProgID="Equation.3" ShapeID="_x0000_i1029" DrawAspect="Content" ObjectID="_1727196958" r:id="rId13"/>
        </w:object>
      </w:r>
      <w:r>
        <w:t>bits, where</w:t>
      </w:r>
      <w:r>
        <w:rPr>
          <w:i/>
        </w:rPr>
        <w:t xml:space="preserve"> I</w:t>
      </w:r>
      <w:r>
        <w:t xml:space="preserve"> is the number of </w:t>
      </w:r>
      <w:r>
        <w:rPr>
          <w:rFonts w:hint="eastAsia"/>
        </w:rPr>
        <w:t>entries</w:t>
      </w:r>
      <w:r>
        <w:t xml:space="preserve"> in the higher layer parameter</w:t>
      </w:r>
      <w:r>
        <w:rPr>
          <w:rFonts w:hint="eastAsia"/>
        </w:rPr>
        <w:t xml:space="preserve"> </w:t>
      </w:r>
      <w:proofErr w:type="spellStart"/>
      <w:r>
        <w:rPr>
          <w:i/>
        </w:rPr>
        <w:t>TimeDomainAllocationListForMultiPDSCH</w:t>
      </w:r>
      <w:proofErr w:type="spellEnd"/>
      <w:r>
        <w:t>.</w:t>
      </w:r>
    </w:p>
    <w:p w14:paraId="6F7EA95B" w14:textId="77777777" w:rsidR="0028095A" w:rsidRDefault="002D47E1">
      <w:pPr>
        <w:pStyle w:val="afff2"/>
        <w:numPr>
          <w:ilvl w:val="1"/>
          <w:numId w:val="34"/>
        </w:numPr>
        <w:ind w:leftChars="0"/>
        <w:rPr>
          <w:lang w:eastAsia="ko-KR"/>
        </w:rPr>
      </w:pPr>
      <w:r>
        <w:t>Send an LS to RAN2</w:t>
      </w:r>
    </w:p>
    <w:p w14:paraId="6933F394" w14:textId="77777777" w:rsidR="0028095A" w:rsidRDefault="0028095A">
      <w:pPr>
        <w:ind w:firstLineChars="100" w:firstLine="210"/>
        <w:jc w:val="both"/>
        <w:rPr>
          <w:lang w:eastAsia="ko-KR"/>
        </w:rPr>
      </w:pPr>
    </w:p>
    <w:p w14:paraId="091467C9" w14:textId="77777777" w:rsidR="0028095A" w:rsidRDefault="0028095A">
      <w:pPr>
        <w:ind w:firstLineChars="100" w:firstLine="210"/>
        <w:jc w:val="both"/>
        <w:rPr>
          <w:lang w:eastAsia="ko-KR"/>
        </w:rPr>
      </w:pPr>
    </w:p>
    <w:p w14:paraId="6EDE3686" w14:textId="77777777" w:rsidR="0028095A" w:rsidRDefault="002D47E1">
      <w:pPr>
        <w:pStyle w:val="1"/>
        <w:tabs>
          <w:tab w:val="clear" w:pos="2416"/>
          <w:tab w:val="left" w:pos="426"/>
        </w:tabs>
        <w:ind w:left="426"/>
      </w:pPr>
      <w:r>
        <w:t xml:space="preserve">Issue#3: </w:t>
      </w:r>
      <w:r>
        <w:rPr>
          <w:lang w:val="en-US"/>
        </w:rPr>
        <w:t>Indication of 32 HARQ processes in CG-DFI and CG-UCI</w:t>
      </w:r>
    </w:p>
    <w:p w14:paraId="5DDEAED6"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f2"/>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w:t>
            </w:r>
            <w:proofErr w:type="spellStart"/>
            <w:r>
              <w:rPr>
                <w:i/>
                <w:iCs/>
                <w:lang w:eastAsia="ko-KR"/>
              </w:rPr>
              <w:t>ConfiguredGrantConfig</w:t>
            </w:r>
            <w:proofErr w:type="spellEnd"/>
            <w:r>
              <w:rPr>
                <w:lang w:eastAsia="ko-KR"/>
              </w:rPr>
              <w:t xml:space="preserve"> IE to support up to 32 HARQ process numbers for CG-PUSCH transmission. </w:t>
            </w:r>
          </w:p>
          <w:p w14:paraId="6BBE91E7" w14:textId="77777777" w:rsidR="0028095A" w:rsidRDefault="002D47E1">
            <w:pPr>
              <w:pStyle w:val="afff2"/>
              <w:numPr>
                <w:ilvl w:val="0"/>
                <w:numId w:val="36"/>
              </w:numPr>
              <w:ind w:leftChars="0"/>
              <w:jc w:val="both"/>
              <w:rPr>
                <w:lang w:eastAsia="ko-KR"/>
              </w:rPr>
            </w:pPr>
            <w:r>
              <w:rPr>
                <w:lang w:eastAsia="ko-KR"/>
              </w:rPr>
              <w:lastRenderedPageBreak/>
              <w:t>4-bit HARQ process num</w:t>
            </w:r>
            <w:r>
              <w:rPr>
                <w:lang w:eastAsia="ko-KR"/>
              </w:rPr>
              <w:t xml:space="preserve">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10"/>
        <w:jc w:val="both"/>
        <w:rPr>
          <w:lang w:eastAsia="ko-KR"/>
        </w:rPr>
      </w:pPr>
    </w:p>
    <w:p w14:paraId="573432F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to increase </w:t>
      </w:r>
      <w:r>
        <w:rPr>
          <w:rFonts w:ascii="Times" w:hAnsi="Times" w:cs="Times"/>
          <w:b w:val="0"/>
          <w:i w:val="0"/>
          <w:sz w:val="20"/>
          <w:szCs w:val="20"/>
          <w:lang w:eastAsia="ko-KR"/>
        </w:rPr>
        <w:t>bit-width of HARQ process number field in CG-UCI and that of bitmap in CG-DFI, considering 32 HARQ processes can be configured for FR2-2.</w:t>
      </w:r>
    </w:p>
    <w:p w14:paraId="089540EC" w14:textId="77777777" w:rsidR="0028095A" w:rsidRDefault="002D47E1">
      <w:pPr>
        <w:ind w:firstLineChars="100" w:firstLine="21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10"/>
        <w:jc w:val="both"/>
        <w:rPr>
          <w:lang w:eastAsia="ko-KR"/>
        </w:rPr>
      </w:pPr>
    </w:p>
    <w:p w14:paraId="3EC36A60"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1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宋体"/>
                <w:lang w:eastAsia="zh-CN"/>
              </w:rPr>
            </w:pPr>
            <w:r>
              <w:rPr>
                <w:rFonts w:eastAsia="宋体" w:hint="eastAsia"/>
                <w:lang w:eastAsia="zh-CN"/>
              </w:rPr>
              <w:t>H</w:t>
            </w:r>
            <w:r>
              <w:rPr>
                <w:rFonts w:eastAsia="宋体"/>
                <w:lang w:eastAsia="zh-CN"/>
              </w:rPr>
              <w:t xml:space="preserve">uawei, </w:t>
            </w:r>
            <w:r>
              <w:rPr>
                <w:rFonts w:eastAsia="宋体"/>
                <w:lang w:eastAsia="zh-CN"/>
              </w:rPr>
              <w:t>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宋体"/>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宋体"/>
                <w:iCs/>
                <w:lang w:val="en-US" w:eastAsia="zh-CN"/>
              </w:rPr>
            </w:pPr>
            <w:r>
              <w:rPr>
                <w:rFonts w:eastAsia="宋体"/>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宋体"/>
                <w:iCs/>
                <w:lang w:val="en-US" w:eastAsia="zh-CN"/>
              </w:rPr>
            </w:pPr>
            <w:r>
              <w:rPr>
                <w:rFonts w:eastAsia="宋体"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宋体"/>
                <w:iCs/>
                <w:lang w:val="en-US" w:eastAsia="zh-CN"/>
              </w:rPr>
            </w:pPr>
            <w:r>
              <w:rPr>
                <w:rFonts w:eastAsia="宋体" w:hint="eastAsia"/>
                <w:iCs/>
                <w:lang w:val="en-US" w:eastAsia="zh-CN"/>
              </w:rPr>
              <w:t>Support TP#B.</w:t>
            </w:r>
          </w:p>
        </w:tc>
      </w:tr>
    </w:tbl>
    <w:p w14:paraId="239D5309" w14:textId="77777777" w:rsidR="0028095A" w:rsidRDefault="0028095A">
      <w:pPr>
        <w:ind w:firstLineChars="100" w:firstLine="210"/>
        <w:jc w:val="both"/>
        <w:rPr>
          <w:lang w:eastAsia="ko-KR"/>
        </w:rPr>
      </w:pPr>
    </w:p>
    <w:p w14:paraId="65874833" w14:textId="77777777" w:rsidR="0028095A" w:rsidRDefault="0028095A">
      <w:pPr>
        <w:ind w:firstLineChars="100" w:firstLine="210"/>
        <w:jc w:val="both"/>
        <w:rPr>
          <w:lang w:eastAsia="ko-KR"/>
        </w:rPr>
      </w:pPr>
    </w:p>
    <w:p w14:paraId="11E9B4C1" w14:textId="77777777" w:rsidR="0028095A" w:rsidRDefault="002D47E1">
      <w:pPr>
        <w:pStyle w:val="1"/>
        <w:tabs>
          <w:tab w:val="clear" w:pos="2416"/>
          <w:tab w:val="left" w:pos="426"/>
        </w:tabs>
        <w:ind w:left="426"/>
      </w:pPr>
      <w:r>
        <w:t xml:space="preserve">Issue#4: </w:t>
      </w:r>
      <w:r>
        <w:rPr>
          <w:lang w:val="en-US"/>
        </w:rPr>
        <w:t>ZP CSI-RS rate-matching</w:t>
      </w:r>
    </w:p>
    <w:p w14:paraId="4DC81CFD"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xml:space="preserve">] </w:t>
            </w:r>
            <w:r>
              <w:rPr>
                <w:rFonts w:hint="eastAsia"/>
                <w:lang w:eastAsia="ko-KR"/>
              </w:rPr>
              <w:t>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f2"/>
              <w:numPr>
                <w:ilvl w:val="0"/>
                <w:numId w:val="37"/>
              </w:numPr>
              <w:ind w:leftChars="0"/>
              <w:jc w:val="both"/>
              <w:rPr>
                <w:lang w:eastAsia="ko-KR"/>
              </w:rPr>
            </w:pPr>
            <w:r>
              <w:rPr>
                <w:lang w:eastAsia="ko-KR"/>
              </w:rPr>
              <w:t xml:space="preserve">Rel-17 introduced multi-PDSCH scheduling by a single DCI. If the DCI format trigger ZP CSI-RS, it is unclear whether or not the scheduled PDSCHs are rate-matched around the triggered ZP CSI-RS in all slot(s) where the PDSCHs are </w:t>
            </w:r>
            <w:r>
              <w:rPr>
                <w:lang w:eastAsia="ko-KR"/>
              </w:rPr>
              <w:t>scheduled.</w:t>
            </w:r>
          </w:p>
          <w:p w14:paraId="54B60EB9" w14:textId="77777777" w:rsidR="0028095A" w:rsidRDefault="0028095A">
            <w:pPr>
              <w:jc w:val="both"/>
              <w:rPr>
                <w:lang w:eastAsia="ko-KR"/>
              </w:rPr>
            </w:pPr>
          </w:p>
        </w:tc>
      </w:tr>
    </w:tbl>
    <w:p w14:paraId="5EB96271" w14:textId="77777777" w:rsidR="0028095A" w:rsidRDefault="0028095A">
      <w:pPr>
        <w:ind w:firstLineChars="100" w:firstLine="210"/>
        <w:jc w:val="both"/>
        <w:rPr>
          <w:lang w:eastAsia="ko-KR"/>
        </w:rPr>
      </w:pPr>
    </w:p>
    <w:p w14:paraId="09025FB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 xml:space="preserve">Each of VRB-to-PRB mapping, PRB bundling size indicator, ZP-CSI-RS trigger, and rate </w:t>
            </w:r>
            <w:r>
              <w:rPr>
                <w:lang w:eastAsia="ko-KR"/>
              </w:rPr>
              <w:t>matching indicator fields appears only once in the DCI.</w:t>
            </w:r>
          </w:p>
          <w:p w14:paraId="092D7158"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w:t>
            </w:r>
            <w:r>
              <w:rPr>
                <w:lang w:eastAsia="ko-KR"/>
              </w:rPr>
              <w:t>s) in which the PDSCH(s) scheduled by the DCI are contained.</w:t>
            </w:r>
          </w:p>
          <w:p w14:paraId="5C746A06"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w:t>
            </w:r>
            <w:r>
              <w:rPr>
                <w:lang w:eastAsia="ko-KR"/>
              </w:rPr>
              <w:t>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1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7711FD5E" w14:textId="77777777" w:rsidR="0028095A" w:rsidRDefault="002D47E1">
            <w:pPr>
              <w:jc w:val="both"/>
              <w:rPr>
                <w:rFonts w:eastAsia="宋体"/>
                <w:iCs/>
                <w:lang w:val="en-US" w:eastAsia="zh-CN"/>
              </w:rPr>
            </w:pPr>
            <w:r>
              <w:rPr>
                <w:rFonts w:eastAsia="宋体"/>
                <w:iCs/>
                <w:lang w:val="en-US" w:eastAsia="zh-CN"/>
              </w:rPr>
              <w:lastRenderedPageBreak/>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2D47E1">
            <w:pPr>
              <w:jc w:val="both"/>
              <w:rPr>
                <w:iCs/>
                <w:lang w:val="en-US" w:eastAsia="ko-KR"/>
              </w:rPr>
            </w:pPr>
            <w:r>
              <w:rPr>
                <w:iCs/>
                <w:color w:val="002060"/>
                <w:lang w:val="en-US" w:eastAsia="ko-KR"/>
              </w:rPr>
              <w:t>The REs</w:t>
            </w:r>
            <w:r>
              <w:rPr>
                <w:iCs/>
                <w:color w:val="002060"/>
                <w:lang w:val="en-US" w:eastAsia="ko-KR"/>
              </w:rPr>
              <w:t xml:space="preserve"> indicated by </w:t>
            </w:r>
            <w:proofErr w:type="spellStart"/>
            <w:r>
              <w:rPr>
                <w:iCs/>
                <w:color w:val="002060"/>
                <w:lang w:val="en-US" w:eastAsia="ko-KR"/>
              </w:rPr>
              <w:t>sp</w:t>
            </w:r>
            <w:proofErr w:type="spellEnd"/>
            <w:r>
              <w:rPr>
                <w:iCs/>
                <w:color w:val="002060"/>
                <w:lang w:val="en-US" w:eastAsia="ko-KR"/>
              </w:rPr>
              <w:t>-ZP-CSI-RS-</w:t>
            </w:r>
            <w:proofErr w:type="spellStart"/>
            <w:r>
              <w:rPr>
                <w:iCs/>
                <w:color w:val="002060"/>
                <w:lang w:val="en-US" w:eastAsia="ko-KR"/>
              </w:rPr>
              <w:t>ResourceSetsToAddModList</w:t>
            </w:r>
            <w:proofErr w:type="spellEnd"/>
            <w:r>
              <w:rPr>
                <w:iCs/>
                <w:color w:val="002060"/>
                <w:lang w:val="en-US" w:eastAsia="ko-KR"/>
              </w:rPr>
              <w:t xml:space="preserve"> and aperiodic-ZP-CSI-RS-</w:t>
            </w:r>
            <w:proofErr w:type="spellStart"/>
            <w:r>
              <w:rPr>
                <w:iCs/>
                <w:color w:val="002060"/>
                <w:lang w:val="en-US" w:eastAsia="ko-KR"/>
              </w:rPr>
              <w:t>ResourceSetsToAddModList</w:t>
            </w:r>
            <w:proofErr w:type="spellEnd"/>
            <w:r>
              <w:rPr>
                <w:iCs/>
                <w:color w:val="002060"/>
                <w:lang w:val="en-US" w:eastAsia="ko-KR"/>
              </w:rPr>
              <w:t xml:space="preserve">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proofErr w:type="gramStart"/>
            <w:r>
              <w:rPr>
                <w:iCs/>
                <w:lang w:val="en-US" w:eastAsia="ko-KR"/>
              </w:rPr>
              <w:t>The</w:t>
            </w:r>
            <w:proofErr w:type="gramEnd"/>
            <w:r>
              <w:rPr>
                <w:iCs/>
                <w:lang w:val="en-US" w:eastAsia="ko-KR"/>
              </w:rPr>
              <w:t xml:space="preserve"> text does not cover the mult</w:t>
            </w:r>
            <w:r>
              <w:rPr>
                <w:iCs/>
                <w:lang w:val="en-US" w:eastAsia="ko-KR"/>
              </w:rPr>
              <w:t>i-PDSCH scheduling by a single DCI.</w:t>
            </w:r>
          </w:p>
          <w:p w14:paraId="6FAC0AAB" w14:textId="77777777" w:rsidR="0028095A" w:rsidRDefault="002D47E1">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w:t>
            </w:r>
            <w:proofErr w:type="spellStart"/>
            <w:r>
              <w:rPr>
                <w:i/>
                <w:iCs/>
                <w:lang w:val="en-US" w:eastAsia="ko-KR"/>
              </w:rPr>
              <w:t>ResourceSetsToAddModList</w:t>
            </w:r>
            <w:proofErr w:type="spellEnd"/>
            <w:r>
              <w:rPr>
                <w:iCs/>
                <w:lang w:val="en-US" w:eastAsia="ko-KR"/>
              </w:rPr>
              <w:t>. The text proposal deals with other slots where no REs for AP-ZP-CSI-RS but PDSCH</w:t>
            </w:r>
            <w:r>
              <w:rPr>
                <w:iCs/>
                <w:lang w:val="en-US" w:eastAsia="ko-KR"/>
              </w:rPr>
              <w:t>(s)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 xml:space="preserve">’s discuss Issue#4 </w:t>
            </w:r>
            <w:r>
              <w:rPr>
                <w:rFonts w:eastAsiaTheme="minorEastAsia"/>
                <w:iCs/>
                <w:lang w:val="en-US" w:eastAsia="ko-KR"/>
              </w:rPr>
              <w:t>this meeting.</w:t>
            </w:r>
          </w:p>
        </w:tc>
      </w:tr>
    </w:tbl>
    <w:p w14:paraId="5E154933" w14:textId="77777777" w:rsidR="0028095A" w:rsidRDefault="0028095A">
      <w:pPr>
        <w:ind w:firstLineChars="100" w:firstLine="210"/>
        <w:jc w:val="both"/>
        <w:rPr>
          <w:lang w:eastAsia="ko-KR"/>
        </w:rPr>
      </w:pPr>
    </w:p>
    <w:p w14:paraId="71A60A4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1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宋体"/>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宋体"/>
                <w:iCs/>
                <w:lang w:val="en-US" w:eastAsia="zh-CN"/>
              </w:rPr>
            </w:pPr>
            <w:r>
              <w:rPr>
                <w:rFonts w:eastAsia="宋体"/>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宋体"/>
                <w:iCs/>
                <w:lang w:val="en-US" w:eastAsia="zh-CN"/>
              </w:rPr>
            </w:pPr>
            <w:r>
              <w:rPr>
                <w:rFonts w:eastAsia="宋体"/>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宋体"/>
                <w:iCs/>
                <w:lang w:val="en-US" w:eastAsia="zh-CN"/>
              </w:rPr>
            </w:pPr>
            <w:r>
              <w:rPr>
                <w:rFonts w:eastAsia="宋体"/>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宋体"/>
                <w:iCs/>
                <w:lang w:val="en-US" w:eastAsia="zh-CN"/>
              </w:rPr>
            </w:pPr>
            <w:r>
              <w:rPr>
                <w:rFonts w:eastAsia="宋体"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宋体" w:hint="eastAsia"/>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宋体" w:hint="eastAsia"/>
                <w:iCs/>
                <w:lang w:val="en-US" w:eastAsia="zh-CN"/>
              </w:rPr>
            </w:pPr>
            <w:r>
              <w:rPr>
                <w:rFonts w:eastAsia="宋体"/>
                <w:iCs/>
                <w:lang w:val="en-US" w:eastAsia="zh-CN"/>
              </w:rPr>
              <w:t>Ok with TP#C</w:t>
            </w:r>
          </w:p>
        </w:tc>
      </w:tr>
    </w:tbl>
    <w:p w14:paraId="26A694C8" w14:textId="77777777" w:rsidR="0028095A" w:rsidRDefault="0028095A">
      <w:pPr>
        <w:ind w:firstLineChars="100" w:firstLine="210"/>
        <w:jc w:val="both"/>
        <w:rPr>
          <w:lang w:eastAsia="ko-KR"/>
        </w:rPr>
      </w:pPr>
    </w:p>
    <w:p w14:paraId="5FA673CD" w14:textId="77777777" w:rsidR="0028095A" w:rsidRDefault="0028095A">
      <w:pPr>
        <w:ind w:firstLineChars="100" w:firstLine="21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 xml:space="preserve">Validity of PDSCH scheduled by multi-PDSCH scheduling DCI with </w:t>
      </w:r>
      <w:proofErr w:type="spellStart"/>
      <w:r>
        <w:rPr>
          <w:lang w:val="en-US"/>
        </w:rPr>
        <w:t>mTRP</w:t>
      </w:r>
      <w:proofErr w:type="spellEnd"/>
      <w:r>
        <w:rPr>
          <w:lang w:val="en-US"/>
        </w:rPr>
        <w:t xml:space="preserve"> operation</w:t>
      </w:r>
    </w:p>
    <w:p w14:paraId="3F23F636"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a PDSCH is invalid if any PDSCH occasion o</w:t>
            </w:r>
            <w:r>
              <w:rPr>
                <w:lang w:eastAsia="ja-JP"/>
              </w:rPr>
              <w:t>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1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3377A208" w14:textId="77777777" w:rsidR="0028095A" w:rsidRDefault="002D47E1">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w:t>
            </w:r>
            <w:r>
              <w:rPr>
                <w:rFonts w:ascii="Times New Roman" w:eastAsia="宋体" w:hAnsi="Times New Roman"/>
                <w:szCs w:val="20"/>
                <w:lang w:val="en-US"/>
              </w:rPr>
              <w:t>uence of this agreement.</w:t>
            </w:r>
          </w:p>
          <w:p w14:paraId="1E0FC503"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1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宋体"/>
                <w:iCs/>
                <w:lang w:val="en-US" w:eastAsia="zh-CN"/>
              </w:rPr>
            </w:pPr>
            <w:r>
              <w:rPr>
                <w:rFonts w:eastAsia="宋体"/>
                <w:iCs/>
                <w:lang w:val="en-US" w:eastAsia="zh-CN"/>
              </w:rPr>
              <w:t>Yes, it needs to</w:t>
            </w:r>
            <w:r>
              <w:rPr>
                <w:rFonts w:eastAsia="宋体"/>
                <w:iCs/>
                <w:lang w:val="en-US" w:eastAsia="zh-CN"/>
              </w:rPr>
              <w:t xml:space="preserve">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10"/>
        <w:jc w:val="both"/>
        <w:rPr>
          <w:lang w:eastAsia="ko-KR"/>
        </w:rPr>
      </w:pPr>
    </w:p>
    <w:p w14:paraId="033D0E4E"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1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w:t>
            </w:r>
            <w:proofErr w:type="spellStart"/>
            <w:r>
              <w:rPr>
                <w:rFonts w:eastAsiaTheme="minorEastAsia"/>
                <w:iCs/>
                <w:lang w:val="en-US" w:eastAsia="ko-KR"/>
              </w:rPr>
              <w:t>tdmSchemeA</w:t>
            </w:r>
            <w:proofErr w:type="spellEnd"/>
            <w:r>
              <w:rPr>
                <w:rFonts w:eastAsiaTheme="minorEastAsia"/>
                <w:iCs/>
                <w:lang w:val="en-US" w:eastAsia="ko-KR"/>
              </w:rPr>
              <w:t>’ is co</w:t>
            </w:r>
            <w:r>
              <w:rPr>
                <w:rFonts w:eastAsiaTheme="minorEastAsia"/>
                <w:iCs/>
                <w:lang w:val="en-US" w:eastAsia="ko-KR"/>
              </w:rPr>
              <w:t xml:space="preserve">nfigured. </w:t>
            </w:r>
          </w:p>
          <w:p w14:paraId="5D0EFF8E" w14:textId="77777777" w:rsidR="0028095A" w:rsidRDefault="0028095A">
            <w:pPr>
              <w:jc w:val="both"/>
              <w:rPr>
                <w:rFonts w:eastAsia="宋体"/>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if provided</w:t>
            </w:r>
            <w:r>
              <w:rPr>
                <w:szCs w:val="20"/>
              </w:rPr>
              <w:t xml:space="preserve">, HARQ process ID is then incremented by 1 for each subsequent </w:t>
            </w:r>
            <w:r>
              <w:rPr>
                <w:szCs w:val="20"/>
                <w:highlight w:val="yellow"/>
              </w:rPr>
              <w:t>PDSCH(s)</w:t>
            </w:r>
            <w:r>
              <w:rPr>
                <w:szCs w:val="20"/>
              </w:rPr>
              <w:t xml:space="preserve"> in the scheduled order, with 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is provided, or with modulo operation of 8 applied, otherwise. HARQ pr</w:t>
            </w:r>
            <w:r>
              <w:rPr>
                <w:szCs w:val="20"/>
              </w:rPr>
              <w:t xml:space="preserve">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w:t>
            </w:r>
            <w:r>
              <w:rPr>
                <w:i/>
                <w:iCs/>
                <w:szCs w:val="20"/>
              </w:rPr>
              <w:t>ionDedicated</w:t>
            </w:r>
            <w:proofErr w:type="spellEnd"/>
            <w:r>
              <w:rPr>
                <w:i/>
                <w:iCs/>
                <w:szCs w:val="20"/>
              </w:rPr>
              <w:t xml:space="preserve">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proofErr w:type="spellStart"/>
            <w:r>
              <w:rPr>
                <w:rFonts w:eastAsiaTheme="minorEastAsia"/>
                <w:iCs/>
                <w:lang w:val="en-US" w:eastAsia="ko-KR"/>
              </w:rPr>
              <w:t>tdmSchemeA</w:t>
            </w:r>
            <w:proofErr w:type="spellEnd"/>
            <w:r>
              <w:rPr>
                <w:rFonts w:eastAsiaTheme="minorEastAsia"/>
                <w:iCs/>
                <w:lang w:val="en-US" w:eastAsia="ko-KR"/>
              </w:rPr>
              <w:t xml:space="preserve">’ is configured, i.e., </w:t>
            </w:r>
          </w:p>
          <w:p w14:paraId="0C099F70" w14:textId="77777777" w:rsidR="0028095A" w:rsidRDefault="0028095A">
            <w:pPr>
              <w:jc w:val="both"/>
              <w:rPr>
                <w:szCs w:val="20"/>
                <w:lang w:eastAsia="ko-KR"/>
              </w:rPr>
            </w:pPr>
          </w:p>
          <w:p w14:paraId="683653C4" w14:textId="77777777" w:rsidR="0028095A" w:rsidRDefault="002D47E1">
            <w:pPr>
              <w:jc w:val="both"/>
              <w:rPr>
                <w:rFonts w:eastAsia="宋体"/>
                <w:iCs/>
                <w:lang w:val="en-US" w:eastAsia="zh-CN"/>
              </w:rPr>
            </w:pPr>
            <w:r>
              <w:rPr>
                <w:szCs w:val="20"/>
              </w:rPr>
              <w:t xml:space="preserve">When the UE is scheduled with multiple PDSCHs by a DCI, HARQ process ID indicated by this </w:t>
            </w:r>
            <w:r>
              <w:rPr>
                <w:szCs w:val="20"/>
              </w:rPr>
              <w:t xml:space="preserve">DCI applies to the first PDSCH, not overlapping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HARQ process ID is then incremented by 1 for each subsequent PDSCH(s) in the scheduled order, with </w:t>
            </w:r>
            <w:r>
              <w:rPr>
                <w:szCs w:val="20"/>
              </w:rPr>
              <w:t xml:space="preserve">modulo operation of </w:t>
            </w:r>
            <w:proofErr w:type="spellStart"/>
            <w:r>
              <w:rPr>
                <w:i/>
                <w:iCs/>
                <w:szCs w:val="20"/>
              </w:rPr>
              <w:t>nrofHARQ-ProcessesForPDSCH</w:t>
            </w:r>
            <w:proofErr w:type="spellEnd"/>
            <w:r>
              <w:rPr>
                <w:i/>
                <w:iCs/>
                <w:szCs w:val="20"/>
              </w:rPr>
              <w:t xml:space="preserve"> </w:t>
            </w:r>
            <w:r>
              <w:rPr>
                <w:szCs w:val="20"/>
              </w:rPr>
              <w:t xml:space="preserve">applied if </w:t>
            </w:r>
            <w:proofErr w:type="spellStart"/>
            <w:r>
              <w:rPr>
                <w:i/>
                <w:iCs/>
                <w:szCs w:val="20"/>
              </w:rPr>
              <w:t>nrofHARQ-ProcessesForPDSCH</w:t>
            </w:r>
            <w:proofErr w:type="spellEnd"/>
            <w:r>
              <w:rPr>
                <w:i/>
                <w:iCs/>
                <w:szCs w:val="20"/>
              </w:rPr>
              <w:t xml:space="preserve"> </w:t>
            </w:r>
            <w:r>
              <w:rPr>
                <w:szCs w:val="20"/>
              </w:rPr>
              <w:t>is provided, or with modulo operation of 8 applied, otherwise. HARQ process ID is not incremented for PDSCH(s) not received if at least one of the symbols indicated by the</w:t>
            </w:r>
            <w:r>
              <w:rPr>
                <w:szCs w:val="20"/>
              </w:rPr>
              <w:t xml:space="preserve"> indexed row of the used resource allocation table in the slot overlaps with a UL symbol indicated by </w:t>
            </w:r>
            <w:proofErr w:type="spellStart"/>
            <w:r>
              <w:rPr>
                <w:i/>
                <w:iCs/>
                <w:szCs w:val="20"/>
              </w:rPr>
              <w:t>tdd</w:t>
            </w:r>
            <w:proofErr w:type="spellEnd"/>
            <w:r>
              <w:rPr>
                <w:i/>
                <w:iCs/>
                <w:szCs w:val="20"/>
              </w:rPr>
              <w:t>-UL-DL-</w:t>
            </w:r>
            <w:proofErr w:type="spellStart"/>
            <w:r>
              <w:rPr>
                <w:i/>
                <w:iCs/>
                <w:szCs w:val="20"/>
              </w:rPr>
              <w:t>ConfigurationCommon</w:t>
            </w:r>
            <w:proofErr w:type="spellEnd"/>
            <w:r>
              <w:rPr>
                <w:i/>
                <w:iCs/>
                <w:szCs w:val="20"/>
              </w:rPr>
              <w:t xml:space="preserve"> </w:t>
            </w:r>
            <w:r>
              <w:rPr>
                <w:szCs w:val="20"/>
              </w:rPr>
              <w:t xml:space="preserve">or </w:t>
            </w:r>
            <w:proofErr w:type="spellStart"/>
            <w:r>
              <w:rPr>
                <w:i/>
                <w:iCs/>
                <w:szCs w:val="20"/>
              </w:rPr>
              <w:t>tdd</w:t>
            </w:r>
            <w:proofErr w:type="spellEnd"/>
            <w:r>
              <w:rPr>
                <w:i/>
                <w:iCs/>
                <w:szCs w:val="20"/>
              </w:rPr>
              <w:t>-UL-DL-</w:t>
            </w:r>
            <w:proofErr w:type="spellStart"/>
            <w:r>
              <w:rPr>
                <w:i/>
                <w:iCs/>
                <w:szCs w:val="20"/>
              </w:rPr>
              <w:t>ConfigurationDedicated</w:t>
            </w:r>
            <w:proofErr w:type="spellEnd"/>
            <w:r>
              <w:rPr>
                <w:i/>
                <w:iCs/>
                <w:szCs w:val="20"/>
              </w:rPr>
              <w:t xml:space="preserve"> </w:t>
            </w:r>
            <w:r>
              <w:rPr>
                <w:szCs w:val="20"/>
              </w:rPr>
              <w:t xml:space="preserve">if provided. </w:t>
            </w: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 xml:space="preserve">set </w:t>
            </w:r>
            <w:r>
              <w:rPr>
                <w:color w:val="FF0000"/>
                <w:szCs w:val="20"/>
              </w:rPr>
              <w:t>to '</w:t>
            </w:r>
            <w:proofErr w:type="spellStart"/>
            <w:r>
              <w:rPr>
                <w:color w:val="FF0000"/>
                <w:szCs w:val="20"/>
              </w:rPr>
              <w:t>tdmSchemeA</w:t>
            </w:r>
            <w:proofErr w:type="spellEnd"/>
            <w:r>
              <w:rPr>
                <w:color w:val="FF0000"/>
                <w:szCs w:val="20"/>
              </w:rPr>
              <w:t xml:space="preserve">’,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宋体"/>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宋体"/>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For multi-PDSCH scheduling via a single DCI with ‘</w:t>
            </w:r>
            <w:proofErr w:type="spellStart"/>
            <w:r>
              <w:rPr>
                <w:bCs/>
                <w:iCs/>
              </w:rPr>
              <w:t>tdmSchemeA</w:t>
            </w:r>
            <w:proofErr w:type="spellEnd"/>
            <w:r>
              <w:rPr>
                <w:bCs/>
                <w:iCs/>
              </w:rPr>
              <w:t xml:space="preserve">’ </w:t>
            </w:r>
            <w:r>
              <w:rPr>
                <w:rFonts w:ascii="Times New Roman" w:eastAsia="Times New Roman" w:hAnsi="Times New Roman"/>
              </w:rPr>
              <w:t>for single DCI based multi-TRP mechanism</w:t>
            </w:r>
            <w:r>
              <w:rPr>
                <w:bCs/>
                <w:iCs/>
              </w:rPr>
              <w:t>,</w:t>
            </w:r>
          </w:p>
          <w:p w14:paraId="5FBD1304" w14:textId="77777777" w:rsidR="0028095A" w:rsidRDefault="002D47E1">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 xml:space="preserve">If at least one of the repetitions of the PDSCH collides with semi-static UL symbols, the corresponding PDSCH (i.e., both </w:t>
            </w:r>
            <w:r>
              <w:rPr>
                <w:highlight w:val="yellow"/>
                <w:lang w:eastAsia="ko-KR"/>
              </w:rPr>
              <w:t>repetitions) is considered as invalid.</w:t>
            </w:r>
          </w:p>
          <w:p w14:paraId="738F7470"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172F3C8"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p w14:paraId="11FF2CAE" w14:textId="77777777" w:rsidR="0028095A" w:rsidRDefault="0028095A">
            <w:pPr>
              <w:jc w:val="both"/>
              <w:rPr>
                <w:rFonts w:eastAsia="宋体"/>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宋体"/>
                <w:lang w:eastAsia="zh-CN"/>
              </w:rPr>
            </w:pPr>
            <w:r>
              <w:rPr>
                <w:rFonts w:eastAsia="宋体" w:hint="eastAsia"/>
                <w:lang w:eastAsia="zh-CN"/>
              </w:rPr>
              <w:lastRenderedPageBreak/>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w:t>
            </w:r>
            <w:proofErr w:type="spellStart"/>
            <w:r>
              <w:rPr>
                <w:rFonts w:eastAsia="宋体"/>
                <w:iCs/>
                <w:lang w:val="en-US" w:eastAsia="zh-CN"/>
              </w:rPr>
              <w:t>Sansung</w:t>
            </w:r>
            <w:proofErr w:type="spellEnd"/>
            <w:r>
              <w:rPr>
                <w:rFonts w:eastAsia="宋体"/>
                <w:iCs/>
                <w:lang w:val="en-US" w:eastAsia="zh-CN"/>
              </w:rPr>
              <w:t xml:space="preserve"> may not be comp</w:t>
            </w:r>
            <w:r>
              <w:rPr>
                <w:rFonts w:eastAsia="宋体"/>
                <w:iCs/>
                <w:lang w:val="en-US" w:eastAsia="zh-CN"/>
              </w:rPr>
              <w:t xml:space="preserve">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32EE21E1" w14:textId="77777777" w:rsidR="0028095A" w:rsidRDefault="002D47E1">
            <w:pPr>
              <w:jc w:val="both"/>
              <w:rPr>
                <w:rFonts w:eastAsia="宋体"/>
                <w:iCs/>
                <w:lang w:val="en-US" w:eastAsia="zh-CN"/>
              </w:rPr>
            </w:pPr>
            <w:r>
              <w:rPr>
                <w:color w:val="FF0000"/>
                <w:szCs w:val="20"/>
              </w:rPr>
              <w:t xml:space="preserve">When a UE is configured by the higher layer parameter </w:t>
            </w:r>
            <w:proofErr w:type="spellStart"/>
            <w:r>
              <w:rPr>
                <w:i/>
                <w:iCs/>
                <w:color w:val="FF0000"/>
                <w:szCs w:val="20"/>
              </w:rPr>
              <w:t>repetitionScheme</w:t>
            </w:r>
            <w:proofErr w:type="spellEnd"/>
            <w:r>
              <w:rPr>
                <w:i/>
                <w:iCs/>
                <w:color w:val="FF0000"/>
                <w:szCs w:val="20"/>
              </w:rPr>
              <w:t xml:space="preserve"> </w:t>
            </w:r>
            <w:r>
              <w:rPr>
                <w:color w:val="FF0000"/>
                <w:szCs w:val="20"/>
              </w:rPr>
              <w:t>set to ‘</w:t>
            </w:r>
            <w:proofErr w:type="spellStart"/>
            <w:r>
              <w:rPr>
                <w:color w:val="FF0000"/>
                <w:szCs w:val="20"/>
              </w:rPr>
              <w:t>tdmSchemeA</w:t>
            </w:r>
            <w:proofErr w:type="spellEnd"/>
            <w:r>
              <w:rPr>
                <w:color w:val="FF0000"/>
                <w:szCs w:val="20"/>
              </w:rPr>
              <w:t>’, the PDSCH includes two PDSCH transmission occasions.</w:t>
            </w:r>
          </w:p>
          <w:p w14:paraId="74969551" w14:textId="77777777" w:rsidR="0028095A" w:rsidRDefault="002D47E1">
            <w:pPr>
              <w:jc w:val="both"/>
              <w:rPr>
                <w:rFonts w:eastAsia="宋体"/>
                <w:iCs/>
                <w:lang w:val="en-US" w:eastAsia="zh-CN"/>
              </w:rPr>
            </w:pPr>
            <w:ins w:id="1" w:author="NTT DOCOMO" w:date="2022-09-30T14:12:00Z">
              <w:r>
                <w:rPr>
                  <w:rFonts w:ascii="Times New Roman" w:eastAsia="宋体" w:hAnsi="Times New Roman"/>
                  <w:strike/>
                  <w:szCs w:val="20"/>
                </w:rPr>
                <w:t>When the UE is scheduled with mult</w:t>
              </w:r>
              <w:r>
                <w:rPr>
                  <w:rFonts w:ascii="Times New Roman" w:eastAsia="宋体" w:hAnsi="Times New Roman"/>
                  <w:strike/>
                  <w:szCs w:val="20"/>
                </w:rPr>
                <w: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w:t>
              </w:r>
              <w:r>
                <w:rPr>
                  <w:rFonts w:ascii="Times New Roman" w:eastAsia="宋体" w:hAnsi="Times New Roman"/>
                  <w:szCs w:val="20"/>
                </w:rPr>
                <w:t xml:space="preserve">, the PDSCH is not received. </w:t>
              </w:r>
              <w:r>
                <w:rPr>
                  <w:rFonts w:ascii="Times New Roman" w:eastAsia="宋体"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 xml:space="preserve">At first, we very much appreciate companies’ feedback, especially from Samsung and Fujitsu (and of </w:t>
            </w:r>
            <w:proofErr w:type="spellStart"/>
            <w:r>
              <w:rPr>
                <w:rFonts w:eastAsia="MS Mincho"/>
                <w:iCs/>
                <w:lang w:val="en-US" w:eastAsia="ja-JP"/>
              </w:rPr>
              <w:t>cource</w:t>
            </w:r>
            <w:proofErr w:type="spellEnd"/>
            <w:r>
              <w:rPr>
                <w:rFonts w:eastAsia="MS Mincho"/>
                <w:iCs/>
                <w:lang w:val="en-US" w:eastAsia="ja-JP"/>
              </w:rPr>
              <w:t xml:space="preserv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f2"/>
              <w:numPr>
                <w:ilvl w:val="0"/>
                <w:numId w:val="34"/>
              </w:numPr>
              <w:ind w:leftChars="0"/>
              <w:jc w:val="both"/>
              <w:rPr>
                <w:rFonts w:eastAsia="MS Mincho"/>
                <w:iCs/>
                <w:lang w:val="en-US" w:eastAsia="ja-JP"/>
              </w:rPr>
            </w:pPr>
            <w:r>
              <w:rPr>
                <w:rFonts w:eastAsia="MS Mincho"/>
                <w:iCs/>
                <w:lang w:val="en-US" w:eastAsia="ja-JP"/>
              </w:rPr>
              <w:t>For Samsung’s TP, we are not sure whether it really captures the agreement intended.</w:t>
            </w:r>
            <w:r>
              <w:rPr>
                <w:rFonts w:eastAsia="MS Mincho"/>
                <w:iCs/>
                <w:lang w:val="en-US" w:eastAsia="ja-JP"/>
              </w:rPr>
              <w:t xml:space="preserve"> The agreement says “at least one of the repetitions …”, which means either the first repetition or the second repetition in the slot. Based on Samsung’s TP, the first PDSCH occasion is indeed considered, while the second one is still missing in our unders</w:t>
            </w:r>
            <w:r>
              <w:rPr>
                <w:rFonts w:eastAsia="MS Mincho"/>
                <w:iCs/>
                <w:lang w:val="en-US" w:eastAsia="ja-JP"/>
              </w:rPr>
              <w:t xml:space="preserve">tanding. </w:t>
            </w:r>
          </w:p>
          <w:p w14:paraId="1EEBB5BB" w14:textId="77777777" w:rsidR="0028095A" w:rsidRDefault="002D47E1">
            <w:pPr>
              <w:pStyle w:val="afff2"/>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w:t>
            </w:r>
            <w:proofErr w:type="spellStart"/>
            <w:r>
              <w:rPr>
                <w:rFonts w:eastAsia="MS Mincho"/>
                <w:iCs/>
                <w:lang w:val="en-US" w:eastAsia="ja-JP"/>
              </w:rPr>
              <w:t>sTRP</w:t>
            </w:r>
            <w:proofErr w:type="spellEnd"/>
            <w:r>
              <w:rPr>
                <w:rFonts w:eastAsia="MS Mincho"/>
                <w:iCs/>
                <w:lang w:val="en-US" w:eastAsia="ja-JP"/>
              </w:rPr>
              <w:t xml:space="preserve"> or </w:t>
            </w:r>
            <w:proofErr w:type="spellStart"/>
            <w:r>
              <w:rPr>
                <w:rFonts w:eastAsia="MS Mincho"/>
                <w:iCs/>
                <w:lang w:val="en-US" w:eastAsia="ja-JP"/>
              </w:rPr>
              <w:t>mTRP</w:t>
            </w:r>
            <w:proofErr w:type="spellEnd"/>
            <w:r>
              <w:rPr>
                <w:rFonts w:eastAsia="MS Mincho"/>
                <w:iCs/>
                <w:lang w:val="en-US" w:eastAsia="ja-JP"/>
              </w:rPr>
              <w:t xml:space="preserve">, what we should do is to treat symbols in the slot determined by the scheduler in a same manner. In addition, our understanding is that the difference between </w:t>
            </w:r>
            <w:proofErr w:type="spellStart"/>
            <w:r>
              <w:rPr>
                <w:rFonts w:eastAsia="MS Mincho"/>
                <w:iCs/>
                <w:lang w:val="en-US" w:eastAsia="ja-JP"/>
              </w:rPr>
              <w:t>tdmSchemeA</w:t>
            </w:r>
            <w:proofErr w:type="spellEnd"/>
            <w:r>
              <w:rPr>
                <w:rFonts w:eastAsia="MS Mincho"/>
                <w:iCs/>
                <w:lang w:val="en-US" w:eastAsia="ja-JP"/>
              </w:rPr>
              <w:t xml:space="preserve"> and normal scheduling is only whether to consider </w:t>
            </w:r>
            <w:proofErr w:type="spellStart"/>
            <w:r>
              <w:rPr>
                <w:rFonts w:eastAsia="MS Mincho"/>
                <w:iCs/>
                <w:lang w:val="en-US" w:eastAsia="ja-JP"/>
              </w:rPr>
              <w:t>startSymbolOffsetK</w:t>
            </w:r>
            <w:proofErr w:type="spellEnd"/>
            <w:r>
              <w:rPr>
                <w:rFonts w:eastAsia="MS Mincho"/>
                <w:iCs/>
                <w:lang w:val="en-US" w:eastAsia="ja-JP"/>
              </w:rPr>
              <w:t xml:space="preserve">.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w:t>
            </w:r>
            <w:r>
              <w:rPr>
                <w:rFonts w:eastAsia="MS Mincho"/>
                <w:iCs/>
                <w:lang w:val="en-US" w:eastAsia="ja-JP"/>
              </w:rPr>
              <w:t>ased on above, we would suggest the following TP:</w:t>
            </w:r>
          </w:p>
          <w:tbl>
            <w:tblPr>
              <w:tblStyle w:val="aff7"/>
              <w:tblW w:w="0" w:type="auto"/>
              <w:tblLook w:val="04A0" w:firstRow="1" w:lastRow="0" w:firstColumn="1" w:lastColumn="0" w:noHBand="0" w:noVBand="1"/>
            </w:tblPr>
            <w:tblGrid>
              <w:gridCol w:w="7757"/>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w:t>
                  </w:r>
                  <w:r>
                    <w:rPr>
                      <w:rFonts w:ascii="Times New Roman" w:eastAsia="宋体" w:hAnsi="Times New Roman"/>
                      <w:szCs w:val="20"/>
                    </w:rPr>
                    <w:t xml:space="preserve"> per cell as defined in [13, TS 38.306]. The number of processes the UE may assume will at most be used for the downlink is configured to the UE for each cell separately by higher layer parameter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and when no configuration is pro</w:t>
                  </w:r>
                  <w:r>
                    <w:rPr>
                      <w:rFonts w:ascii="Times New Roman" w:eastAsia="宋体" w:hAnsi="Times New Roman"/>
                      <w:szCs w:val="20"/>
                    </w:rPr>
                    <w:t>vided the UE may assume a default number of 8 processes.</w:t>
                  </w:r>
                </w:p>
                <w:p w14:paraId="265170F4" w14:textId="77777777" w:rsidR="0028095A" w:rsidRDefault="002D47E1">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宋体" w:hAnsi="Times New Roman"/>
                        <w:szCs w:val="20"/>
                      </w:rPr>
                      <w:t xml:space="preserve">When a UE is configured by the higher layer </w:t>
                    </w:r>
                    <w:r>
                      <w:rPr>
                        <w:rFonts w:ascii="Times New Roman" w:eastAsia="宋体" w:hAnsi="Times New Roman"/>
                        <w:szCs w:val="20"/>
                      </w:rPr>
                      <w:t xml:space="preserve">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proofErr w:type="spellStart"/>
                    <w:r>
                      <w:rPr>
                        <w:rFonts w:ascii="Times New Roman" w:eastAsia="宋体" w:hAnsi="Times New Roman"/>
                        <w:szCs w:val="20"/>
                      </w:rPr>
                      <w:t>tdmSchemeA</w:t>
                    </w:r>
                    <w:proofErr w:type="spellEnd"/>
                    <w:r>
                      <w:rPr>
                        <w:rFonts w:ascii="Times New Roman" w:eastAsia="宋体" w:hAnsi="Times New Roman"/>
                        <w:szCs w:val="20"/>
                      </w:rPr>
                      <w:t xml:space="preserve">’, </w:t>
                    </w:r>
                  </w:ins>
                  <w:ins w:id="3" w:author="Naoya Shibaike (芝池 尚哉)" w:date="2022-10-13T16:37:00Z">
                    <w:r>
                      <w:rPr>
                        <w:rFonts w:ascii="Times New Roman" w:eastAsia="宋体" w:hAnsi="Times New Roman"/>
                        <w:szCs w:val="20"/>
                      </w:rPr>
                      <w:t>a</w:t>
                    </w:r>
                  </w:ins>
                  <w:ins w:id="4" w:author="Naoya Shibaike (芝池 尚哉)" w:date="2022-10-13T15:33:00Z">
                    <w:r>
                      <w:rPr>
                        <w:rFonts w:ascii="Times New Roman" w:eastAsia="宋体" w:hAnsi="Times New Roman"/>
                        <w:szCs w:val="20"/>
                      </w:rPr>
                      <w:t xml:space="preserve"> PDSCH includes two PDSCH transmission occasions. </w:t>
                    </w:r>
                  </w:ins>
                  <w:r>
                    <w:rPr>
                      <w:rFonts w:ascii="Times New Roman" w:eastAsia="宋体" w:hAnsi="Times New Roman"/>
                      <w:szCs w:val="20"/>
                    </w:rPr>
                    <w:t>When the UE is scheduled with multiple PDSCHs by a DCI, HARQ process ID indicated by this DCI applies to the first PDSCH not overlapping with a UL symbol ind</w:t>
                  </w:r>
                  <w:r>
                    <w:rPr>
                      <w:rFonts w:ascii="Times New Roman" w:eastAsia="宋体" w:hAnsi="Times New Roman"/>
                      <w:szCs w:val="20"/>
                    </w:rPr>
                    <w:t xml:space="preserve">icated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HARQ process ID is then incremented by 1 for each subsequent PDSCH(s) in the scheduled order, with modulo operation of </w:t>
                  </w:r>
                  <w:proofErr w:type="spellStart"/>
                  <w:r>
                    <w:rPr>
                      <w:rFonts w:ascii="Times New Roman" w:eastAsia="宋体" w:hAnsi="Times New Roman"/>
                      <w:szCs w:val="20"/>
                    </w:rPr>
                    <w:t>nrofHARQ-ProcessesForPDSCH</w:t>
                  </w:r>
                  <w:proofErr w:type="spellEnd"/>
                  <w:r>
                    <w:rPr>
                      <w:rFonts w:ascii="Times New Roman" w:eastAsia="宋体" w:hAnsi="Times New Roman"/>
                      <w:szCs w:val="20"/>
                    </w:rPr>
                    <w:t xml:space="preserve"> applied if </w:t>
                  </w:r>
                  <w:proofErr w:type="spellStart"/>
                  <w:r>
                    <w:rPr>
                      <w:rFonts w:ascii="Times New Roman" w:eastAsia="宋体" w:hAnsi="Times New Roman"/>
                      <w:szCs w:val="20"/>
                    </w:rPr>
                    <w:t>nrofHARQ-P</w:t>
                  </w:r>
                  <w:r>
                    <w:rPr>
                      <w:rFonts w:ascii="Times New Roman" w:eastAsia="宋体" w:hAnsi="Times New Roman"/>
                      <w:szCs w:val="20"/>
                    </w:rPr>
                    <w:t>rocessesForPDSCH</w:t>
                  </w:r>
                  <w:proofErr w:type="spellEnd"/>
                  <w:r>
                    <w:rPr>
                      <w:rFonts w:ascii="Times New Roman" w:eastAsia="宋体" w:hAnsi="Times New Roman"/>
                      <w:szCs w:val="20"/>
                    </w:rPr>
                    <w:t xml:space="preserve"> is provided, or with modulo operation of 8 applied, otherwise. HARQ process ID is not incremented for PDSCH(s) not received if at least one of the symbols </w:t>
                  </w:r>
                  <w:ins w:id="5" w:author="Naoya Shibaike (芝池 尚哉)" w:date="2022-10-13T15:30:00Z">
                    <w:r>
                      <w:rPr>
                        <w:rFonts w:ascii="Times New Roman" w:eastAsia="宋体" w:hAnsi="Times New Roman"/>
                        <w:szCs w:val="20"/>
                      </w:rPr>
                      <w:t>determined</w:t>
                    </w:r>
                  </w:ins>
                  <w:del w:id="6"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7" w:author="Naoya Shibaike (芝池 尚哉)" w:date="2022-10-13T16:38:00Z">
                    <w:r>
                      <w:rPr>
                        <w:rFonts w:ascii="Times New Roman" w:eastAsia="宋体" w:hAnsi="Times New Roman"/>
                        <w:szCs w:val="20"/>
                      </w:rPr>
                      <w:t xml:space="preserve"> and, if configured, </w:t>
                    </w:r>
                    <w:proofErr w:type="spellStart"/>
                    <w:r>
                      <w:rPr>
                        <w:rFonts w:ascii="Times New Roman" w:eastAsia="宋体" w:hAnsi="Times New Roman"/>
                        <w:szCs w:val="20"/>
                      </w:rPr>
                      <w:t>startingSymbolOffsetK</w:t>
                    </w:r>
                  </w:ins>
                  <w:proofErr w:type="spellEnd"/>
                  <w:r>
                    <w:rPr>
                      <w:rFonts w:ascii="Times New Roman" w:eastAsia="宋体" w:hAnsi="Times New Roman"/>
                      <w:szCs w:val="20"/>
                    </w:rPr>
                    <w:t xml:space="preserve"> in the slot overlaps with a UL symbol </w:t>
                  </w:r>
                  <w:del w:id="8" w:author="Naoya Shibaike (芝池 尚哉)" w:date="2022-10-13T15:32:00Z">
                    <w:r>
                      <w:rPr>
                        <w:rFonts w:ascii="Times New Roman" w:eastAsia="宋体" w:hAnsi="Times New Roman"/>
                        <w:szCs w:val="20"/>
                      </w:rPr>
                      <w:delText xml:space="preserve">indicated </w:delText>
                    </w:r>
                  </w:del>
                  <w:ins w:id="9" w:author="Naoya Shibaike (芝池 尚哉)" w:date="2022-10-13T15:32:00Z">
                    <w:r>
                      <w:rPr>
                        <w:rFonts w:ascii="Times New Roman" w:eastAsia="宋体" w:hAnsi="Times New Roman"/>
                        <w:szCs w:val="20"/>
                      </w:rPr>
                      <w:t xml:space="preserve">configured </w:t>
                    </w:r>
                  </w:ins>
                  <w:r>
                    <w:rPr>
                      <w:rFonts w:ascii="Times New Roman" w:eastAsia="宋体" w:hAnsi="Times New Roman"/>
                      <w:szCs w:val="20"/>
                    </w:rPr>
                    <w:t xml:space="preserve">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w:t>
            </w:r>
            <w:proofErr w:type="gramStart"/>
            <w:r>
              <w:rPr>
                <w:rFonts w:eastAsiaTheme="minorEastAsia"/>
                <w:iCs/>
                <w:lang w:val="en-US" w:eastAsia="ko-KR"/>
              </w:rPr>
              <w:t>My</w:t>
            </w:r>
            <w:proofErr w:type="gramEnd"/>
            <w:r>
              <w:rPr>
                <w:rFonts w:eastAsiaTheme="minorEastAsia"/>
                <w:iCs/>
                <w:lang w:val="en-US" w:eastAsia="ko-KR"/>
              </w:rPr>
              <w:t xml:space="preserve">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 xml:space="preserve">’s good to know that we are converging. </w:t>
            </w:r>
            <w:r>
              <w:rPr>
                <w:rFonts w:eastAsiaTheme="minorEastAsia"/>
                <w:iCs/>
                <w:lang w:val="en-US" w:eastAsia="ko-KR"/>
              </w:rPr>
              <w:t>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 xml:space="preserve">If the </w:t>
            </w:r>
            <w:proofErr w:type="spellStart"/>
            <w:r>
              <w:rPr>
                <w:rFonts w:eastAsiaTheme="minorEastAsia"/>
                <w:iCs/>
                <w:lang w:val="en-US" w:eastAsia="ko-KR"/>
              </w:rPr>
              <w:t>startingSymbolOffsetK</w:t>
            </w:r>
            <w:proofErr w:type="spellEnd"/>
            <w:r>
              <w:rPr>
                <w:rFonts w:eastAsiaTheme="minorEastAsia"/>
                <w:iCs/>
                <w:lang w:val="en-US" w:eastAsia="ko-KR"/>
              </w:rPr>
              <w:t xml:space="preserve"> is configured as 4 symbols, does the TP from NTT DOCOMO imply that PDSCH can be invalidated if 4 symbols (</w:t>
            </w:r>
            <w:proofErr w:type="spellStart"/>
            <w:r>
              <w:rPr>
                <w:rFonts w:eastAsiaTheme="minorEastAsia"/>
                <w:iCs/>
                <w:lang w:val="en-US" w:eastAsia="ko-KR"/>
              </w:rPr>
              <w:t>startingSymbolOffsetK</w:t>
            </w:r>
            <w:proofErr w:type="spellEnd"/>
            <w:r>
              <w:rPr>
                <w:rFonts w:eastAsiaTheme="minorEastAsia"/>
                <w:iCs/>
                <w:lang w:val="en-US" w:eastAsia="ko-KR"/>
              </w:rPr>
              <w:t>) are collided with semi-</w:t>
            </w:r>
            <w:r>
              <w:rPr>
                <w:rFonts w:eastAsiaTheme="minorEastAsia"/>
                <w:iCs/>
                <w:lang w:val="en-US" w:eastAsia="ko-KR"/>
              </w:rPr>
              <w:t>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宋体"/>
                <w:iCs/>
                <w:lang w:val="en-US" w:eastAsia="zh-CN"/>
              </w:rPr>
            </w:pPr>
            <w:r>
              <w:rPr>
                <w:rFonts w:eastAsia="宋体" w:hint="eastAsia"/>
                <w:iCs/>
                <w:lang w:val="en-US" w:eastAsia="zh-CN"/>
              </w:rPr>
              <w:t>We slightly prefer Fujitsu</w:t>
            </w:r>
            <w:r>
              <w:rPr>
                <w:rFonts w:eastAsia="宋体"/>
                <w:iCs/>
                <w:lang w:val="en-US" w:eastAsia="zh-CN"/>
              </w:rPr>
              <w:t>’</w:t>
            </w:r>
            <w:r>
              <w:rPr>
                <w:rFonts w:eastAsia="宋体" w:hint="eastAsia"/>
                <w:iCs/>
                <w:lang w:val="en-US" w:eastAsia="zh-CN"/>
              </w:rPr>
              <w:t>s TP since it seems to be more aligned with the agreement. For DOCOMO</w:t>
            </w:r>
            <w:r>
              <w:rPr>
                <w:rFonts w:eastAsia="宋体"/>
                <w:iCs/>
                <w:lang w:val="en-US" w:eastAsia="zh-CN"/>
              </w:rPr>
              <w:t>’</w:t>
            </w:r>
            <w:r>
              <w:rPr>
                <w:rFonts w:eastAsia="宋体"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宋体" w:hint="eastAsia"/>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77777777" w:rsidR="002D47E1" w:rsidRDefault="002D47E1" w:rsidP="002D47E1">
            <w:pPr>
              <w:jc w:val="both"/>
              <w:rPr>
                <w:rFonts w:ascii="Times New Roman" w:eastAsia="宋体" w:hAnsi="Times New Roman"/>
                <w:szCs w:val="20"/>
              </w:rPr>
            </w:pPr>
            <w:r>
              <w:rPr>
                <w:rFonts w:eastAsia="宋体"/>
                <w:iCs/>
                <w:lang w:val="en-US" w:eastAsia="zh-CN"/>
              </w:rPr>
              <w:t>First of all, the change ‘</w:t>
            </w:r>
            <w:ins w:id="10" w:author="Naoya Shibaike (芝池 尚哉)" w:date="2022-10-13T15:33:00Z">
              <w:r>
                <w:rPr>
                  <w:rFonts w:ascii="Times New Roman" w:eastAsia="宋体" w:hAnsi="Times New Roman"/>
                  <w:szCs w:val="20"/>
                </w:rPr>
                <w:t xml:space="preserve">When a UE is configured by the higher layer parameter </w:t>
              </w:r>
              <w:proofErr w:type="spellStart"/>
              <w:r>
                <w:rPr>
                  <w:rFonts w:ascii="Times New Roman" w:eastAsia="宋体" w:hAnsi="Times New Roman"/>
                  <w:szCs w:val="20"/>
                </w:rPr>
                <w:t>repetitionScheme</w:t>
              </w:r>
              <w:proofErr w:type="spellEnd"/>
              <w:r>
                <w:rPr>
                  <w:rFonts w:ascii="Times New Roman" w:eastAsia="宋体" w:hAnsi="Times New Roman"/>
                  <w:szCs w:val="20"/>
                </w:rPr>
                <w:t xml:space="preserve"> set to '</w:t>
              </w:r>
              <w:proofErr w:type="spellStart"/>
              <w:r>
                <w:rPr>
                  <w:rFonts w:ascii="Times New Roman" w:eastAsia="宋体" w:hAnsi="Times New Roman"/>
                  <w:szCs w:val="20"/>
                </w:rPr>
                <w:t>tdmSchemeA</w:t>
              </w:r>
              <w:proofErr w:type="spellEnd"/>
              <w:r>
                <w:rPr>
                  <w:rFonts w:ascii="Times New Roman" w:eastAsia="宋体" w:hAnsi="Times New Roman"/>
                  <w:szCs w:val="20"/>
                </w:rPr>
                <w:t xml:space="preserve">’, </w:t>
              </w:r>
            </w:ins>
            <w:ins w:id="11" w:author="Naoya Shibaike (芝池 尚哉)" w:date="2022-10-13T16:37:00Z">
              <w:r>
                <w:rPr>
                  <w:rFonts w:ascii="Times New Roman" w:eastAsia="宋体" w:hAnsi="Times New Roman"/>
                  <w:szCs w:val="20"/>
                </w:rPr>
                <w:t>a</w:t>
              </w:r>
            </w:ins>
            <w:ins w:id="12" w:author="Naoya Shibaike (芝池 尚哉)" w:date="2022-10-13T15:33:00Z">
              <w:r>
                <w:rPr>
                  <w:rFonts w:ascii="Times New Roman" w:eastAsia="宋体" w:hAnsi="Times New Roman"/>
                  <w:szCs w:val="20"/>
                </w:rPr>
                <w:t xml:space="preserve"> PDSCH includes two PDSCH transmission occasions.</w:t>
              </w:r>
            </w:ins>
            <w:r>
              <w:rPr>
                <w:rFonts w:ascii="Times New Roman" w:eastAsia="宋体" w:hAnsi="Times New Roman"/>
                <w:szCs w:val="20"/>
              </w:rPr>
              <w:t>’  is needed.</w:t>
            </w:r>
          </w:p>
          <w:p w14:paraId="20C765C6" w14:textId="77777777" w:rsidR="002D47E1" w:rsidRDefault="002D47E1" w:rsidP="002D47E1">
            <w:pPr>
              <w:jc w:val="both"/>
              <w:rPr>
                <w:rFonts w:ascii="Times New Roman" w:eastAsia="宋体" w:hAnsi="Times New Roman"/>
                <w:szCs w:val="20"/>
              </w:rPr>
            </w:pPr>
          </w:p>
          <w:p w14:paraId="1C982E87" w14:textId="77777777" w:rsidR="002D47E1" w:rsidRDefault="002D47E1" w:rsidP="002D47E1">
            <w:pPr>
              <w:jc w:val="both"/>
              <w:rPr>
                <w:rFonts w:ascii="Times New Roman" w:eastAsia="宋体" w:hAnsi="Times New Roman"/>
                <w:szCs w:val="20"/>
              </w:rPr>
            </w:pPr>
            <w:r>
              <w:rPr>
                <w:rFonts w:ascii="Times New Roman" w:eastAsia="宋体" w:hAnsi="Times New Roman"/>
                <w:szCs w:val="20"/>
              </w:rPr>
              <w:t>Regarding ‘indicated’ vs ‘determine’ we don’t see the differences here.</w:t>
            </w:r>
          </w:p>
          <w:p w14:paraId="153DC378" w14:textId="77777777" w:rsidR="002D47E1" w:rsidRDefault="002D47E1" w:rsidP="002D47E1">
            <w:pPr>
              <w:jc w:val="both"/>
              <w:rPr>
                <w:rFonts w:ascii="Times New Roman" w:eastAsia="宋体" w:hAnsi="Times New Roman"/>
                <w:szCs w:val="20"/>
              </w:rPr>
            </w:pPr>
          </w:p>
          <w:p w14:paraId="3D4B5CB6" w14:textId="77777777" w:rsidR="002D47E1" w:rsidRDefault="002D47E1" w:rsidP="002D47E1">
            <w:pPr>
              <w:jc w:val="both"/>
              <w:rPr>
                <w:rFonts w:eastAsia="宋体" w:hint="eastAsia"/>
                <w:iCs/>
                <w:lang w:val="en-US" w:eastAsia="zh-CN"/>
              </w:rPr>
            </w:pPr>
          </w:p>
        </w:tc>
      </w:tr>
    </w:tbl>
    <w:p w14:paraId="3666FA5A" w14:textId="77777777" w:rsidR="0028095A" w:rsidRDefault="0028095A">
      <w:pPr>
        <w:ind w:firstLineChars="100" w:firstLine="210"/>
        <w:jc w:val="both"/>
        <w:rPr>
          <w:lang w:eastAsia="ko-KR"/>
        </w:rPr>
      </w:pPr>
    </w:p>
    <w:p w14:paraId="279F3114" w14:textId="77777777" w:rsidR="0028095A" w:rsidRDefault="0028095A">
      <w:pPr>
        <w:ind w:firstLineChars="100" w:firstLine="210"/>
        <w:jc w:val="both"/>
        <w:rPr>
          <w:lang w:eastAsia="ko-KR"/>
        </w:rPr>
      </w:pPr>
    </w:p>
    <w:p w14:paraId="212A92B3" w14:textId="77777777" w:rsidR="0028095A" w:rsidRDefault="002D47E1">
      <w:pPr>
        <w:pStyle w:val="1"/>
        <w:tabs>
          <w:tab w:val="clear" w:pos="2416"/>
          <w:tab w:val="left" w:pos="426"/>
        </w:tabs>
        <w:ind w:left="426"/>
      </w:pPr>
      <w:r>
        <w:t xml:space="preserve">Issue#6: </w:t>
      </w:r>
      <w:r>
        <w:rPr>
          <w:lang w:val="en-US"/>
        </w:rPr>
        <w:t xml:space="preserve">RRC </w:t>
      </w:r>
      <w:r>
        <w:rPr>
          <w:lang w:val="en-US"/>
        </w:rPr>
        <w:t>parameter to configure multi-PXSCH scheduling</w:t>
      </w:r>
    </w:p>
    <w:p w14:paraId="794AACF9"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w:t>
            </w:r>
            <w:r>
              <w:rPr>
                <w:i/>
              </w:rPr>
              <w:t>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10"/>
        <w:jc w:val="both"/>
        <w:rPr>
          <w:lang w:eastAsia="ko-KR"/>
        </w:rPr>
      </w:pPr>
    </w:p>
    <w:p w14:paraId="6F529A7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1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宋体"/>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 xml:space="preserve">OK to </w:t>
            </w:r>
            <w:r>
              <w:rPr>
                <w:iCs/>
                <w:lang w:val="en-US" w:eastAsia="ko-KR"/>
              </w:rPr>
              <w:t>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10"/>
        <w:jc w:val="both"/>
        <w:rPr>
          <w:lang w:eastAsia="ko-KR"/>
        </w:rPr>
      </w:pPr>
    </w:p>
    <w:p w14:paraId="50FC30A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noted that issue brought up in [17] is moved into Issue#6 as per request of the proponent. TP#E (from [16]) and TP#F (from [17]) are provided in Section 11.5 and </w:t>
      </w:r>
      <w:r>
        <w:rPr>
          <w:rFonts w:ascii="Times" w:hAnsi="Times" w:cs="Times"/>
          <w:b w:val="0"/>
          <w:i w:val="0"/>
          <w:sz w:val="20"/>
          <w:szCs w:val="20"/>
          <w:lang w:eastAsia="ko-KR"/>
        </w:rPr>
        <w:t>Section 11.6, respectively, to address Issue#5.</w:t>
      </w:r>
    </w:p>
    <w:p w14:paraId="75E37B23" w14:textId="77777777" w:rsidR="0028095A" w:rsidRDefault="002D47E1">
      <w:pPr>
        <w:ind w:firstLineChars="100" w:firstLine="21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lastRenderedPageBreak/>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宋体"/>
                <w:iCs/>
                <w:lang w:val="en-US" w:eastAsia="zh-CN"/>
              </w:rPr>
            </w:pPr>
            <w:r>
              <w:rPr>
                <w:rFonts w:eastAsia="宋体"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宋体" w:hint="eastAsia"/>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宋体" w:hint="eastAsia"/>
                <w:iCs/>
                <w:lang w:val="en-US" w:eastAsia="zh-CN"/>
              </w:rPr>
            </w:pPr>
            <w:r>
              <w:rPr>
                <w:rFonts w:eastAsia="宋体"/>
                <w:iCs/>
                <w:lang w:val="en-US" w:eastAsia="zh-CN"/>
              </w:rPr>
              <w:t>Support the proposals.</w:t>
            </w:r>
          </w:p>
        </w:tc>
      </w:tr>
    </w:tbl>
    <w:p w14:paraId="407D601C" w14:textId="77777777" w:rsidR="0028095A" w:rsidRDefault="0028095A">
      <w:pPr>
        <w:ind w:firstLineChars="100" w:firstLine="210"/>
        <w:jc w:val="both"/>
        <w:rPr>
          <w:lang w:eastAsia="ko-KR"/>
        </w:rPr>
      </w:pPr>
    </w:p>
    <w:p w14:paraId="24DCED83" w14:textId="77777777" w:rsidR="0028095A" w:rsidRDefault="0028095A">
      <w:pPr>
        <w:ind w:firstLineChars="100" w:firstLine="210"/>
        <w:jc w:val="both"/>
        <w:rPr>
          <w:lang w:eastAsia="ko-KR"/>
        </w:rPr>
      </w:pPr>
    </w:p>
    <w:p w14:paraId="4A907E2D"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77777777" w:rsidR="0028095A" w:rsidRDefault="002D47E1">
      <w:pPr>
        <w:pStyle w:val="1"/>
        <w:numPr>
          <w:ilvl w:val="0"/>
          <w:numId w:val="39"/>
        </w:numPr>
        <w:tabs>
          <w:tab w:val="clear" w:pos="2416"/>
          <w:tab w:val="left" w:pos="426"/>
        </w:tabs>
        <w:ind w:left="426"/>
      </w:pPr>
      <w:r>
        <w:t>(E) Issue#7: RRC parameter alignment</w:t>
      </w:r>
    </w:p>
    <w:p w14:paraId="669DF91D" w14:textId="77777777" w:rsidR="0028095A" w:rsidRDefault="0028095A">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proofErr w:type="spellStart"/>
            <w:r>
              <w:rPr>
                <w:rFonts w:ascii="Arial" w:hAnsi="Arial"/>
                <w:i/>
                <w:highlight w:val="yellow"/>
              </w:rPr>
              <w:t>enableT</w:t>
            </w:r>
            <w:r>
              <w:rPr>
                <w:rFonts w:ascii="Arial" w:hAnsi="Arial"/>
                <w:i/>
              </w:rPr>
              <w:t>imeDomainHARQ</w:t>
            </w:r>
            <w:proofErr w:type="spellEnd"/>
            <w:r>
              <w:rPr>
                <w:rFonts w:ascii="Arial" w:hAnsi="Arial"/>
                <w:i/>
              </w:rPr>
              <w:t>-Bundling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proofErr w:type="spellStart"/>
            <w:r>
              <w:rPr>
                <w:rFonts w:ascii="Arial" w:hAnsi="Arial"/>
                <w:i/>
              </w:rPr>
              <w:t>n</w:t>
            </w:r>
            <w:r>
              <w:rPr>
                <w:rFonts w:ascii="Arial" w:hAnsi="Arial"/>
                <w:i/>
                <w:highlight w:val="yellow"/>
              </w:rPr>
              <w:t>umberO</w:t>
            </w:r>
            <w:r>
              <w:rPr>
                <w:rFonts w:ascii="Arial" w:hAnsi="Arial"/>
                <w:i/>
              </w:rPr>
              <w:t>fHARQ-BundlingGroups</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rPr>
              <w:t>n</w:t>
            </w:r>
            <w:r>
              <w:rPr>
                <w:rFonts w:ascii="Arial" w:hAnsi="Arial"/>
                <w:i/>
                <w:iCs/>
                <w:highlight w:val="yellow"/>
              </w:rPr>
              <w:t>ro</w:t>
            </w:r>
            <w:r>
              <w:rPr>
                <w:rFonts w:ascii="Arial" w:hAnsi="Arial"/>
                <w:i/>
                <w:iCs/>
              </w:rPr>
              <w:t>fHARQ-BundlingGroups</w:t>
            </w:r>
            <w:proofErr w:type="spellEnd"/>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w:t>
            </w:r>
            <w:proofErr w:type="spellStart"/>
            <w:r>
              <w:rPr>
                <w:rFonts w:ascii="Arial" w:hAnsi="Arial"/>
                <w:i/>
              </w:rPr>
              <w:t>TimeDomain</w:t>
            </w:r>
            <w:r>
              <w:rPr>
                <w:rFonts w:ascii="Arial" w:hAnsi="Arial"/>
                <w:i/>
                <w:highlight w:val="yellow"/>
              </w:rPr>
              <w:t>Resource</w:t>
            </w:r>
            <w:r>
              <w:rPr>
                <w:rFonts w:ascii="Arial" w:hAnsi="Arial"/>
                <w:i/>
              </w:rPr>
              <w:t>AllocationListForMultiPDSCH</w:t>
            </w:r>
            <w:proofErr w:type="spellEnd"/>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proofErr w:type="spellStart"/>
            <w:r>
              <w:rPr>
                <w:rFonts w:ascii="Arial" w:hAnsi="Arial"/>
                <w:i/>
                <w:iCs/>
                <w:highlight w:val="yellow"/>
              </w:rPr>
              <w:t>pdsch</w:t>
            </w:r>
            <w:r>
              <w:rPr>
                <w:rFonts w:ascii="Arial" w:hAnsi="Arial"/>
                <w:i/>
                <w:iCs/>
              </w:rPr>
              <w:t>-TimeDomainAllocationListForMultiPDSCH</w:t>
            </w:r>
            <w:proofErr w:type="spellEnd"/>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Align the following RRC parameter names in TS38.212 with the RRC specif</w:t>
            </w:r>
            <w:r>
              <w:rPr>
                <w:rFonts w:ascii="Arial" w:hAnsi="Arial"/>
                <w:lang w:val="en-US" w:eastAsia="zh-CN"/>
              </w:rPr>
              <w:t xml:space="preserve">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t xml:space="preserve">[9] LG </w:t>
            </w:r>
            <w:r>
              <w:rPr>
                <w:rFonts w:hint="eastAsia"/>
                <w:lang w:eastAsia="ko-KR"/>
              </w:rPr>
              <w:t>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proofErr w:type="spellStart"/>
            <w:r>
              <w:rPr>
                <w:rFonts w:hint="eastAsia"/>
                <w:i/>
                <w:iCs/>
                <w:lang w:eastAsia="ko-KR"/>
              </w:rPr>
              <w:t>enableTimeDomainHARQ</w:t>
            </w:r>
            <w:proofErr w:type="spellEnd"/>
            <w:r>
              <w:rPr>
                <w:rFonts w:hint="eastAsia"/>
                <w:i/>
                <w:iCs/>
                <w:lang w:eastAsia="ko-KR"/>
              </w:rPr>
              <w:t>-Bundling</w:t>
            </w:r>
            <w:r>
              <w:rPr>
                <w:iCs/>
                <w:lang w:eastAsia="ko-KR"/>
              </w:rPr>
              <w:t xml:space="preserve"> and </w:t>
            </w:r>
            <w:proofErr w:type="spellStart"/>
            <w:r>
              <w:rPr>
                <w:rFonts w:hint="eastAsia"/>
                <w:i/>
                <w:iCs/>
                <w:lang w:eastAsia="ko-KR"/>
              </w:rPr>
              <w:t>numberOfHARQ-BundlingGroups</w:t>
            </w:r>
            <w:proofErr w:type="spellEnd"/>
            <w:r>
              <w:rPr>
                <w:iCs/>
                <w:lang w:eastAsia="ko-KR"/>
              </w:rPr>
              <w:t xml:space="preserve"> in TS 38.213 are changed to </w:t>
            </w:r>
            <w:r>
              <w:rPr>
                <w:i/>
                <w:iCs/>
                <w:lang w:eastAsia="ko-KR"/>
              </w:rPr>
              <w:t>timeDomainHARQ-BundlingType1</w:t>
            </w:r>
            <w:r>
              <w:rPr>
                <w:iCs/>
                <w:lang w:eastAsia="ko-KR"/>
              </w:rPr>
              <w:t xml:space="preserve"> and </w:t>
            </w:r>
            <w:proofErr w:type="spellStart"/>
            <w:r>
              <w:rPr>
                <w:i/>
                <w:iCs/>
                <w:lang w:eastAsia="ko-KR"/>
              </w:rPr>
              <w:t>nrofHARQ-BundlingGroups</w:t>
            </w:r>
            <w:proofErr w:type="spellEnd"/>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pusch-Tim</w:t>
            </w:r>
            <w:r>
              <w:rPr>
                <w:i/>
                <w:iCs/>
                <w:lang w:eastAsia="ko-KR"/>
              </w:rPr>
              <w:t xml:space="preserve">eDomainResourceAllocationListForMultiPUSCH-r17, and </w:t>
            </w:r>
            <w:proofErr w:type="spellStart"/>
            <w:r>
              <w:rPr>
                <w:i/>
                <w:iCs/>
                <w:lang w:eastAsia="ko-KR"/>
              </w:rPr>
              <w:t>pdsch-TimeDomainResourceAllocationListForMultiPDSCH</w:t>
            </w:r>
            <w:proofErr w:type="spellEnd"/>
            <w:r>
              <w:rPr>
                <w:i/>
                <w:iCs/>
                <w:lang w:eastAsia="ko-KR"/>
              </w:rPr>
              <w:t xml:space="preserve"> </w:t>
            </w:r>
            <w:r>
              <w:rPr>
                <w:iCs/>
                <w:lang w:eastAsia="ko-KR"/>
              </w:rPr>
              <w:t xml:space="preserve">should be </w:t>
            </w:r>
            <w:r>
              <w:rPr>
                <w:i/>
                <w:iCs/>
                <w:lang w:eastAsia="ko-KR"/>
              </w:rPr>
              <w:t xml:space="preserve">pusch-TimeDomainAllocationListForMultiPUSCH-r17 and </w:t>
            </w:r>
            <w:proofErr w:type="spellStart"/>
            <w:r>
              <w:rPr>
                <w:i/>
                <w:iCs/>
                <w:lang w:eastAsia="ko-KR"/>
              </w:rPr>
              <w:t>pdsch-TimeDomainAllocationListForMultiPDSCH</w:t>
            </w:r>
            <w:proofErr w:type="spellEnd"/>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w:t>
            </w:r>
            <w:r>
              <w:rPr>
                <w:iCs/>
                <w:lang w:eastAsia="ko-KR"/>
              </w:rPr>
              <w:t xml:space="preserve">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13"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14" w:author="Seonwook Kim2" w:date="2022-10-12T11:43:00Z"/>
                <w:lang w:eastAsia="ko-KR"/>
              </w:rPr>
            </w:pPr>
            <w:del w:id="15"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16" w:author="Seonwook Kim2" w:date="2022-10-12T11:43:00Z"/>
                <w:iCs/>
                <w:lang w:val="en-US" w:eastAsia="ko-KR"/>
              </w:rPr>
            </w:pPr>
            <w:del w:id="17"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18" w:author="Seonwook Kim2" w:date="2022-10-12T11:43:00Z"/>
                <w:iCs/>
                <w:lang w:val="en-US" w:eastAsia="ko-KR"/>
              </w:rPr>
            </w:pPr>
            <w:del w:id="19"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10"/>
        <w:jc w:val="both"/>
        <w:rPr>
          <w:lang w:eastAsia="ko-KR"/>
        </w:rPr>
      </w:pPr>
    </w:p>
    <w:p w14:paraId="735B7CA2"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r>
        <w:rPr>
          <w:rFonts w:ascii="Times" w:hAnsi="Times" w:cs="Times" w:hint="eastAsia"/>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w:t>
            </w:r>
            <w:r>
              <w:rPr>
                <w:rFonts w:hint="eastAsia"/>
                <w:lang w:eastAsia="ko-KR"/>
              </w:rPr>
              <w:t>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proofErr w:type="gramStart"/>
            <w:r>
              <w:rPr>
                <w:rFonts w:hint="eastAsia"/>
                <w:iCs/>
                <w:lang w:val="en-US" w:eastAsia="ko-KR"/>
              </w:rPr>
              <w:t>Ge</w:t>
            </w:r>
            <w:r>
              <w:rPr>
                <w:iCs/>
                <w:lang w:val="en-US" w:eastAsia="ko-KR"/>
              </w:rPr>
              <w:t>nerally</w:t>
            </w:r>
            <w:proofErr w:type="gramEnd"/>
            <w:r>
              <w:rPr>
                <w:iCs/>
                <w:lang w:val="en-US" w:eastAsia="ko-KR"/>
              </w:rPr>
              <w:t xml:space="preserve">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lastRenderedPageBreak/>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宋体" w:eastAsia="宋体" w:hAnsi="宋体"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宋体"/>
                <w:iCs/>
                <w:lang w:val="en-US" w:eastAsia="zh-CN"/>
              </w:rPr>
            </w:pPr>
            <w:r>
              <w:rPr>
                <w:rFonts w:eastAsia="宋体"/>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10"/>
        <w:jc w:val="both"/>
        <w:rPr>
          <w:lang w:eastAsia="ko-KR"/>
        </w:rPr>
      </w:pPr>
    </w:p>
    <w:p w14:paraId="4549ECB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As commented by companies, TPs under Issue#7 can be directly forwarded to editor as </w:t>
      </w:r>
      <w:r>
        <w:rPr>
          <w:rFonts w:ascii="Times" w:hAnsi="Times" w:cs="Times"/>
          <w:b w:val="0"/>
          <w:i w:val="0"/>
          <w:sz w:val="20"/>
          <w:szCs w:val="20"/>
          <w:lang w:eastAsia="ko-KR"/>
        </w:rPr>
        <w:t>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f2"/>
        <w:numPr>
          <w:ilvl w:val="0"/>
          <w:numId w:val="34"/>
        </w:numPr>
        <w:ind w:leftChars="0"/>
        <w:rPr>
          <w:lang w:eastAsia="ko-KR"/>
        </w:rPr>
      </w:pPr>
      <w:r>
        <w:rPr>
          <w:lang w:eastAsia="ko-KR"/>
        </w:rPr>
        <w:t>For 38.213:</w:t>
      </w:r>
    </w:p>
    <w:p w14:paraId="50711606" w14:textId="77777777" w:rsidR="0028095A" w:rsidRDefault="002D47E1">
      <w:pPr>
        <w:pStyle w:val="afff2"/>
        <w:numPr>
          <w:ilvl w:val="1"/>
          <w:numId w:val="34"/>
        </w:numPr>
        <w:ind w:leftChars="0"/>
        <w:rPr>
          <w:lang w:eastAsia="ko-KR"/>
        </w:rPr>
      </w:pPr>
      <w:r>
        <w:rPr>
          <w:lang w:eastAsia="ko-KR"/>
        </w:rPr>
        <w:t>The identified RRC parameter corrections by vivo in R1-2208</w:t>
      </w:r>
      <w:r>
        <w:rPr>
          <w:lang w:eastAsia="ko-KR"/>
        </w:rPr>
        <w:t>598 are referred to the 38.212 editor alignment CR.</w:t>
      </w:r>
    </w:p>
    <w:p w14:paraId="1D66C59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w:t>
            </w:r>
            <w:r>
              <w:rPr>
                <w:rFonts w:eastAsiaTheme="minorEastAsia"/>
                <w:iCs/>
                <w:lang w:val="en-US" w:eastAsia="ko-KR"/>
              </w:rPr>
              <w:t>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宋体"/>
                <w:iCs/>
                <w:lang w:val="en-US" w:eastAsia="zh-CN"/>
              </w:rPr>
            </w:pPr>
            <w:r>
              <w:rPr>
                <w:rFonts w:eastAsia="宋体"/>
                <w:iCs/>
                <w:lang w:val="en-US" w:eastAsia="zh-CN"/>
              </w:rPr>
              <w:t xml:space="preserve">Sorry that we have wrongly submitted R1-2208599 under agenda 8.2 by a mistake. We already inform this to moderator of agenda 8.3 and R1-2208599 has been handled under agenda 8.3. Therefore, the highlighted part in </w:t>
            </w:r>
            <w:r>
              <w:rPr>
                <w:rFonts w:eastAsia="宋体"/>
                <w:iCs/>
                <w:lang w:val="en-US" w:eastAsia="zh-CN"/>
              </w:rPr>
              <w:t>Proposal #7 can be removed.</w:t>
            </w:r>
          </w:p>
          <w:p w14:paraId="2E9450F4"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43B5A7A5"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w:t>
            </w:r>
            <w:r>
              <w:rPr>
                <w:lang w:eastAsia="zh-CN"/>
              </w:rPr>
              <w:t xml:space="preserve">higher layer parameter </w:t>
            </w:r>
            <w:proofErr w:type="spellStart"/>
            <w:r>
              <w:rPr>
                <w:i/>
              </w:rPr>
              <w:t>pdsch-TimeDomain</w:t>
            </w:r>
            <w:del w:id="20" w:author="만든 이">
              <w:r>
                <w:rPr>
                  <w:i/>
                </w:rPr>
                <w:delText>Resource</w:delText>
              </w:r>
            </w:del>
            <w:r>
              <w:rPr>
                <w:i/>
              </w:rPr>
              <w:t>AllocationListForMultiPDSCH</w:t>
            </w:r>
            <w:proofErr w:type="spellEnd"/>
            <w:r>
              <w:rPr>
                <w:lang w:eastAsia="zh-CN"/>
              </w:rPr>
              <w:t xml:space="preserve"> is not configured and if the higher layer parameter </w:t>
            </w:r>
            <w:proofErr w:type="spellStart"/>
            <w:r>
              <w:rPr>
                <w:i/>
              </w:rPr>
              <w:t>pdsch-</w:t>
            </w:r>
            <w:r>
              <w:rPr>
                <w:rFonts w:hint="eastAsia"/>
                <w:i/>
                <w:lang w:eastAsia="zh-CN"/>
              </w:rPr>
              <w:t>TimeDomain</w:t>
            </w:r>
            <w:r>
              <w:rPr>
                <w:i/>
              </w:rPr>
              <w:t>AllocationList</w:t>
            </w:r>
            <w:proofErr w:type="spellEnd"/>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w:r>
              <w:rPr>
                <w:position w:val="-10"/>
              </w:rPr>
              <w:object w:dxaOrig="750" w:dyaOrig="300" w14:anchorId="443ECAFB">
                <v:shape id="_x0000_i1030" type="#_x0000_t75" style="width:37.45pt;height:15pt" o:ole="">
                  <v:imagedata r:id="rId12" o:title=""/>
                </v:shape>
                <o:OLEObject Type="Embed" ProgID="Equation.3" ShapeID="_x0000_i1030" DrawAspect="Content" ObjectID="_1727196959" r:id="rId14"/>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proofErr w:type="spellStart"/>
            <w:r>
              <w:rPr>
                <w:i/>
              </w:rPr>
              <w:t>pdsch-</w:t>
            </w:r>
            <w:r>
              <w:rPr>
                <w:rFonts w:hint="eastAsia"/>
                <w:i/>
                <w:lang w:eastAsia="zh-CN"/>
              </w:rPr>
              <w:t>TimeDomain</w:t>
            </w:r>
            <w:r>
              <w:rPr>
                <w:i/>
              </w:rPr>
              <w:t>AllocationList</w:t>
            </w:r>
            <w:proofErr w:type="spellEnd"/>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proofErr w:type="spellStart"/>
            <w:r>
              <w:rPr>
                <w:i/>
              </w:rPr>
              <w:t>pdsch-TimeDomain</w:t>
            </w:r>
            <w:del w:id="21" w:author="만든 이">
              <w:r>
                <w:rPr>
                  <w:i/>
                </w:rPr>
                <w:delText>Resourc</w:delText>
              </w:r>
              <w:r>
                <w:rPr>
                  <w:i/>
                </w:rPr>
                <w:delText>e</w:delText>
              </w:r>
            </w:del>
            <w:r>
              <w:rPr>
                <w:i/>
              </w:rPr>
              <w:t>AllocationListForMultiPDSCH</w:t>
            </w:r>
            <w:proofErr w:type="spellEnd"/>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w:t>
            </w:r>
            <w:proofErr w:type="spellStart"/>
            <w:r>
              <w:rPr>
                <w:rFonts w:hint="eastAsia"/>
                <w:lang w:eastAsia="zh-CN"/>
              </w:rPr>
              <w:t>bitwidth</w:t>
            </w:r>
            <w:proofErr w:type="spellEnd"/>
            <w:r>
              <w:rPr>
                <w:rFonts w:hint="eastAsia"/>
                <w:lang w:eastAsia="zh-CN"/>
              </w:rPr>
              <w:t xml:space="preserve">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w:t>
            </w:r>
            <w:proofErr w:type="spellStart"/>
            <w:r>
              <w:rPr>
                <w:i/>
              </w:rPr>
              <w:t>pdsch-TimeDomai</w:t>
            </w:r>
            <w:r>
              <w:rPr>
                <w:i/>
              </w:rPr>
              <w:t>n</w:t>
            </w:r>
            <w:del w:id="22" w:author="만든 이">
              <w:r>
                <w:rPr>
                  <w:i/>
                </w:rPr>
                <w:delText>Resource</w:delText>
              </w:r>
            </w:del>
            <w:r>
              <w:rPr>
                <w:i/>
              </w:rPr>
              <w:t>AllocationListForMultiPDSCH</w:t>
            </w:r>
            <w:proofErr w:type="spellEnd"/>
            <w:r>
              <w:t>;</w:t>
            </w:r>
          </w:p>
          <w:p w14:paraId="692AD944" w14:textId="77777777" w:rsidR="0028095A" w:rsidRDefault="002D47E1">
            <w:pPr>
              <w:pStyle w:val="B2"/>
              <w:rPr>
                <w:lang w:eastAsia="zh-CN"/>
              </w:rPr>
            </w:pPr>
            <w:r>
              <w:t>-</w:t>
            </w:r>
            <w:r>
              <w:tab/>
              <w:t xml:space="preserve">otherwise </w:t>
            </w:r>
            <w:r>
              <w:rPr>
                <w:i/>
              </w:rPr>
              <w:t>I</w:t>
            </w:r>
            <w:r>
              <w:t xml:space="preserve"> </w:t>
            </w:r>
            <w:proofErr w:type="gramStart"/>
            <w:r>
              <w:t>is</w:t>
            </w:r>
            <w:proofErr w:type="gramEnd"/>
            <w:r>
              <w:t xml:space="preserve"> the number of entries in the default table</w:t>
            </w:r>
            <w:r>
              <w:rPr>
                <w:rFonts w:hint="eastAsia"/>
                <w:lang w:eastAsia="zh-CN"/>
              </w:rPr>
              <w:t>.</w:t>
            </w:r>
          </w:p>
          <w:p w14:paraId="2BDDF8CB"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lastRenderedPageBreak/>
              <w:t xml:space="preserve">2) </w:t>
            </w:r>
            <w:r>
              <w:rPr>
                <w:rFonts w:eastAsiaTheme="minorEastAsia"/>
                <w:iCs/>
                <w:lang w:val="en-US" w:eastAsia="ko-KR"/>
              </w:rPr>
              <w:t xml:space="preserve">FL missed our TP in draft CR2-2, which is also added in alignment CR on TS38.213. So, we </w:t>
            </w:r>
            <w:proofErr w:type="spellStart"/>
            <w:r>
              <w:rPr>
                <w:rFonts w:eastAsiaTheme="minorEastAsia"/>
                <w:iCs/>
                <w:lang w:val="en-US" w:eastAsia="ko-KR"/>
              </w:rPr>
              <w:t>proposw</w:t>
            </w:r>
            <w:proofErr w:type="spellEnd"/>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f2"/>
              <w:numPr>
                <w:ilvl w:val="0"/>
                <w:numId w:val="34"/>
              </w:numPr>
              <w:ind w:leftChars="0"/>
              <w:rPr>
                <w:lang w:eastAsia="ko-KR"/>
              </w:rPr>
            </w:pPr>
            <w:r>
              <w:rPr>
                <w:lang w:eastAsia="ko-KR"/>
              </w:rPr>
              <w:t>For 38.213:</w:t>
            </w:r>
          </w:p>
          <w:p w14:paraId="2E09FF46" w14:textId="77777777" w:rsidR="0028095A" w:rsidRDefault="002D47E1">
            <w:pPr>
              <w:pStyle w:val="afff2"/>
              <w:numPr>
                <w:ilvl w:val="1"/>
                <w:numId w:val="34"/>
              </w:numPr>
              <w:ind w:leftChars="0"/>
              <w:rPr>
                <w:lang w:eastAsia="ko-KR"/>
              </w:rPr>
            </w:pPr>
            <w:r>
              <w:rPr>
                <w:lang w:eastAsia="ko-KR"/>
              </w:rPr>
              <w:t xml:space="preserve">The </w:t>
            </w:r>
            <w:r>
              <w:rPr>
                <w:lang w:eastAsia="ko-KR"/>
              </w:rPr>
              <w:t>identified RRC parameter corrections by vivo in R1-2208598 are referred to the 38.212 editor alignment CR.</w:t>
            </w:r>
          </w:p>
          <w:p w14:paraId="5092E3F0" w14:textId="77777777" w:rsidR="0028095A" w:rsidRDefault="002D47E1">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1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w:t>
      </w:r>
      <w:r>
        <w:rPr>
          <w:b/>
          <w:bCs/>
          <w:szCs w:val="20"/>
          <w:lang w:val="en-US" w:eastAsia="zh-CN"/>
        </w:rPr>
        <w:t xml:space="preserve"> alignment CRs</w:t>
      </w:r>
    </w:p>
    <w:p w14:paraId="3136DAF5"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f2"/>
        <w:numPr>
          <w:ilvl w:val="1"/>
          <w:numId w:val="34"/>
        </w:numPr>
        <w:ind w:leftChars="0"/>
        <w:rPr>
          <w:lang w:eastAsia="ko-KR"/>
        </w:rPr>
      </w:pPr>
      <w:r>
        <w:rPr>
          <w:lang w:eastAsia="ko-KR"/>
        </w:rPr>
        <w:t xml:space="preserve">The identified RRC parameter corrections </w:t>
      </w:r>
      <w:del w:id="23" w:author="Seonwook Kim2" w:date="2022-10-12T23:28:00Z">
        <w:r>
          <w:rPr>
            <w:lang w:eastAsia="ko-KR"/>
          </w:rPr>
          <w:delText xml:space="preserve">by Samsung </w:delText>
        </w:r>
      </w:del>
      <w:r>
        <w:rPr>
          <w:lang w:eastAsia="ko-KR"/>
        </w:rPr>
        <w:t xml:space="preserve">in </w:t>
      </w:r>
      <w:del w:id="24" w:author="Seonwook Kim2" w:date="2022-10-12T23:28:00Z">
        <w:r>
          <w:rPr>
            <w:iCs/>
            <w:lang w:eastAsia="ko-KR"/>
          </w:rPr>
          <w:delText>Draft CR2-1</w:delText>
        </w:r>
      </w:del>
      <w:ins w:id="25" w:author="Seonwook Kim2" w:date="2022-10-12T23:28:00Z">
        <w:r>
          <w:rPr>
            <w:iCs/>
            <w:lang w:eastAsia="ko-KR"/>
          </w:rPr>
          <w:t>TP#G</w:t>
        </w:r>
      </w:ins>
      <w:r>
        <w:rPr>
          <w:iCs/>
          <w:lang w:eastAsia="ko-KR"/>
        </w:rPr>
        <w:t xml:space="preserve"> in </w:t>
      </w:r>
      <w:r>
        <w:rPr>
          <w:lang w:eastAsia="ko-KR"/>
        </w:rPr>
        <w:t>R1-</w:t>
      </w:r>
      <w:del w:id="26" w:author="Seonwook Kim2" w:date="2022-10-12T23:28:00Z">
        <w:r>
          <w:rPr>
            <w:lang w:eastAsia="ko-KR"/>
          </w:rPr>
          <w:delText xml:space="preserve">2209694 </w:delText>
        </w:r>
      </w:del>
      <w:ins w:id="27" w:author="Seonwook Kim2" w:date="2022-10-12T23:28:00Z">
        <w:r>
          <w:rPr>
            <w:highlight w:val="yellow"/>
            <w:lang w:eastAsia="ko-KR"/>
          </w:rPr>
          <w:t>22</w:t>
        </w:r>
      </w:ins>
      <w:ins w:id="28" w:author="Seonwook Kim2" w:date="2022-10-12T23:29:00Z">
        <w:r>
          <w:rPr>
            <w:highlight w:val="yellow"/>
            <w:lang w:eastAsia="ko-KR"/>
          </w:rPr>
          <w:t>1x</w:t>
        </w:r>
      </w:ins>
      <w:ins w:id="29"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f2"/>
        <w:numPr>
          <w:ilvl w:val="1"/>
          <w:numId w:val="34"/>
        </w:numPr>
        <w:ind w:leftChars="0"/>
        <w:rPr>
          <w:del w:id="30" w:author="Seonwook Kim2" w:date="2022-10-12T23:26:00Z"/>
          <w:highlight w:val="yellow"/>
          <w:lang w:eastAsia="ko-KR"/>
        </w:rPr>
      </w:pPr>
      <w:del w:id="31" w:author="Seonwook Kim2" w:date="2022-10-12T23:26:00Z">
        <w:r>
          <w:rPr>
            <w:highlight w:val="yellow"/>
            <w:lang w:eastAsia="ko-KR"/>
          </w:rPr>
          <w:delText xml:space="preserve">The identified RRC parameter corrections by vivo in R1-2208599 are referred to the </w:delText>
        </w:r>
        <w:r>
          <w:rPr>
            <w:highlight w:val="yellow"/>
            <w:lang w:eastAsia="ko-KR"/>
          </w:rPr>
          <w:delText>38.212 editor alignment CR.</w:delText>
        </w:r>
      </w:del>
    </w:p>
    <w:p w14:paraId="5E567AB2" w14:textId="77777777" w:rsidR="0028095A" w:rsidRDefault="002D47E1">
      <w:pPr>
        <w:pStyle w:val="afff2"/>
        <w:numPr>
          <w:ilvl w:val="0"/>
          <w:numId w:val="34"/>
        </w:numPr>
        <w:ind w:leftChars="0"/>
        <w:rPr>
          <w:lang w:eastAsia="ko-KR"/>
        </w:rPr>
      </w:pPr>
      <w:r>
        <w:rPr>
          <w:lang w:eastAsia="ko-KR"/>
        </w:rPr>
        <w:t>For 38.213:</w:t>
      </w:r>
    </w:p>
    <w:p w14:paraId="36ADD44F"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w:t>
      </w:r>
      <w:r>
        <w:rPr>
          <w:lang w:eastAsia="ko-KR"/>
        </w:rPr>
        <w:t>o the 38.214 editor alignment CR.</w:t>
      </w:r>
    </w:p>
    <w:p w14:paraId="7E58B2C3" w14:textId="77777777" w:rsidR="0028095A" w:rsidRDefault="0028095A">
      <w:pPr>
        <w:rPr>
          <w:lang w:eastAsia="ko-KR"/>
        </w:rPr>
      </w:pPr>
    </w:p>
    <w:p w14:paraId="2BCEDA5A" w14:textId="77777777" w:rsidR="0028095A" w:rsidRDefault="002D47E1">
      <w:pPr>
        <w:ind w:firstLineChars="100" w:firstLine="21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宋体"/>
                <w:iCs/>
                <w:lang w:val="en-US" w:eastAsia="zh-CN"/>
              </w:rPr>
            </w:pPr>
            <w:r>
              <w:rPr>
                <w:rFonts w:eastAsia="宋体"/>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w:t>
            </w:r>
            <w:proofErr w:type="spellStart"/>
            <w:r>
              <w:rPr>
                <w:rFonts w:eastAsiaTheme="minorEastAsia"/>
                <w:iCs/>
                <w:lang w:val="en-US" w:eastAsia="ko-KR"/>
              </w:rPr>
              <w:t>i</w:t>
            </w:r>
            <w:proofErr w:type="spellEnd"/>
            <w:r>
              <w:rPr>
                <w:rFonts w:eastAsiaTheme="minorEastAsia"/>
                <w:iCs/>
                <w:lang w:val="en-US" w:eastAsia="ko-KR"/>
              </w:rPr>
              <w:t xml:space="preserve"> missed to check </w:t>
            </w:r>
            <w:proofErr w:type="spellStart"/>
            <w:r>
              <w:rPr>
                <w:rFonts w:eastAsiaTheme="minorEastAsia"/>
                <w:iCs/>
                <w:lang w:val="en-US" w:eastAsia="ko-KR"/>
              </w:rPr>
              <w:t>vivo’s</w:t>
            </w:r>
            <w:proofErr w:type="spellEnd"/>
            <w:r>
              <w:rPr>
                <w:rFonts w:eastAsiaTheme="minorEastAsia"/>
                <w:iCs/>
                <w:lang w:val="en-US" w:eastAsia="ko-KR"/>
              </w:rPr>
              <w:t xml:space="preserve">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宋体"/>
                <w:iCs/>
                <w:lang w:val="en-US" w:eastAsia="zh-CN"/>
              </w:rPr>
            </w:pPr>
            <w:r>
              <w:rPr>
                <w:rFonts w:eastAsia="宋体"/>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宋体"/>
                <w:lang w:eastAsia="zh-CN"/>
              </w:rPr>
            </w:pPr>
            <w:bookmarkStart w:id="32" w:name="_GoBack" w:colFirst="0" w:colLast="0"/>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宋体"/>
                <w:iCs/>
                <w:lang w:val="en-US" w:eastAsia="zh-CN"/>
              </w:rPr>
            </w:pPr>
            <w:r>
              <w:rPr>
                <w:rFonts w:eastAsia="宋体"/>
                <w:iCs/>
                <w:lang w:val="en-US" w:eastAsia="zh-CN"/>
              </w:rPr>
              <w:t>Ok with the proposal</w:t>
            </w:r>
          </w:p>
        </w:tc>
      </w:tr>
      <w:bookmarkEnd w:id="32"/>
    </w:tbl>
    <w:p w14:paraId="67F0AD62" w14:textId="77777777" w:rsidR="0028095A" w:rsidRDefault="0028095A">
      <w:pPr>
        <w:ind w:firstLineChars="100" w:firstLine="210"/>
        <w:jc w:val="both"/>
        <w:rPr>
          <w:lang w:eastAsia="ko-KR"/>
        </w:rPr>
      </w:pPr>
    </w:p>
    <w:p w14:paraId="17388669" w14:textId="77777777" w:rsidR="0028095A" w:rsidRDefault="0028095A">
      <w:pPr>
        <w:ind w:firstLineChars="100" w:firstLine="21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f2"/>
        <w:numPr>
          <w:ilvl w:val="0"/>
          <w:numId w:val="10"/>
        </w:numPr>
        <w:ind w:leftChars="0"/>
        <w:rPr>
          <w:iCs/>
        </w:rPr>
      </w:pPr>
      <w:r>
        <w:rPr>
          <w:lang w:eastAsia="ko-KR"/>
        </w:rPr>
        <w:t>R1-2208464</w:t>
      </w:r>
      <w:r>
        <w:rPr>
          <w:lang w:eastAsia="ko-KR"/>
        </w:rPr>
        <w:tab/>
        <w:t>Discussion on the type 1</w:t>
      </w:r>
      <w:r>
        <w:rPr>
          <w:lang w:eastAsia="ko-KR"/>
        </w:rPr>
        <w:t xml:space="preserve"> HARQ codebook generation for multiple PDSCH scheduling</w:t>
      </w:r>
      <w:r>
        <w:rPr>
          <w:lang w:eastAsia="ko-KR"/>
        </w:rPr>
        <w:tab/>
        <w:t>Huawei, HiSilicon</w:t>
      </w:r>
    </w:p>
    <w:p w14:paraId="7568D135" w14:textId="77777777" w:rsidR="0028095A" w:rsidRDefault="002D47E1">
      <w:pPr>
        <w:pStyle w:val="afff2"/>
        <w:numPr>
          <w:ilvl w:val="0"/>
          <w:numId w:val="10"/>
        </w:numPr>
        <w:ind w:leftChars="0"/>
        <w:rPr>
          <w:iCs/>
        </w:rPr>
      </w:pPr>
      <w:bookmarkStart w:id="33" w:name="OLE_LINK30"/>
      <w:r>
        <w:rPr>
          <w:lang w:eastAsia="ko-KR"/>
        </w:rPr>
        <w:t>R1-2208597</w:t>
      </w:r>
      <w:bookmarkEnd w:id="33"/>
      <w:r>
        <w:rPr>
          <w:lang w:eastAsia="ko-KR"/>
        </w:rPr>
        <w:tab/>
        <w:t>Correction on generation of Type-1 codebook with time domain bundling</w:t>
      </w:r>
      <w:r>
        <w:rPr>
          <w:lang w:eastAsia="ko-KR"/>
        </w:rPr>
        <w:tab/>
        <w:t>vivo</w:t>
      </w:r>
    </w:p>
    <w:p w14:paraId="512ED4F1" w14:textId="77777777" w:rsidR="0028095A" w:rsidRDefault="002D47E1">
      <w:pPr>
        <w:pStyle w:val="afff2"/>
        <w:numPr>
          <w:ilvl w:val="0"/>
          <w:numId w:val="10"/>
        </w:numPr>
        <w:ind w:leftChars="0"/>
        <w:rPr>
          <w:iCs/>
        </w:rPr>
      </w:pPr>
      <w:r>
        <w:rPr>
          <w:lang w:eastAsia="ko-KR"/>
        </w:rPr>
        <w:t>R1-2208598</w:t>
      </w:r>
      <w:r>
        <w:rPr>
          <w:lang w:eastAsia="ko-KR"/>
        </w:rPr>
        <w:tab/>
        <w:t>Correction on RRC parameters for time domain bundling of HARQ-ACK for multi-PDSCH sch</w:t>
      </w:r>
      <w:r>
        <w:rPr>
          <w:lang w:eastAsia="ko-KR"/>
        </w:rPr>
        <w:t>eduling in TS38.213</w:t>
      </w:r>
      <w:r>
        <w:rPr>
          <w:lang w:eastAsia="ko-KR"/>
        </w:rPr>
        <w:tab/>
        <w:t>vivo</w:t>
      </w:r>
    </w:p>
    <w:p w14:paraId="0CABF09B" w14:textId="77777777" w:rsidR="0028095A" w:rsidRDefault="002D47E1">
      <w:pPr>
        <w:pStyle w:val="afff2"/>
        <w:numPr>
          <w:ilvl w:val="0"/>
          <w:numId w:val="10"/>
        </w:numPr>
        <w:ind w:leftChars="0"/>
        <w:rPr>
          <w:iCs/>
        </w:rPr>
      </w:pPr>
      <w:bookmarkStart w:id="34" w:name="OLE_LINK29"/>
      <w:r>
        <w:rPr>
          <w:lang w:eastAsia="ko-KR"/>
        </w:rPr>
        <w:t>R1-2208599</w:t>
      </w:r>
      <w:bookmarkEnd w:id="34"/>
      <w:r>
        <w:rPr>
          <w:lang w:eastAsia="ko-KR"/>
        </w:rPr>
        <w:tab/>
        <w:t>Correction on RRC parameters for enhanced Type-3 codebook in TS38.212</w:t>
      </w:r>
      <w:r>
        <w:rPr>
          <w:lang w:eastAsia="ko-KR"/>
        </w:rPr>
        <w:tab/>
        <w:t>vivo</w:t>
      </w:r>
    </w:p>
    <w:p w14:paraId="3B3A0FA0" w14:textId="77777777" w:rsidR="0028095A" w:rsidRDefault="002D47E1">
      <w:pPr>
        <w:pStyle w:val="afff2"/>
        <w:numPr>
          <w:ilvl w:val="0"/>
          <w:numId w:val="10"/>
        </w:numPr>
        <w:ind w:leftChars="0"/>
        <w:rPr>
          <w:iCs/>
        </w:rPr>
      </w:pPr>
      <w:bookmarkStart w:id="35" w:name="OLE_LINK28"/>
      <w:r>
        <w:rPr>
          <w:lang w:eastAsia="ko-KR"/>
        </w:rPr>
        <w:t>R1-2209006</w:t>
      </w:r>
      <w:bookmarkEnd w:id="35"/>
      <w:r>
        <w:rPr>
          <w:lang w:eastAsia="ko-KR"/>
        </w:rPr>
        <w:tab/>
        <w:t>Correction on Type-1 HARQ-ACK codebook determination in TS 38.213</w:t>
      </w:r>
      <w:r>
        <w:rPr>
          <w:lang w:eastAsia="ko-KR"/>
        </w:rPr>
        <w:tab/>
        <w:t>Fujitsu</w:t>
      </w:r>
    </w:p>
    <w:p w14:paraId="3D763222" w14:textId="77777777" w:rsidR="0028095A" w:rsidRDefault="002D47E1">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f2"/>
        <w:numPr>
          <w:ilvl w:val="0"/>
          <w:numId w:val="10"/>
        </w:numPr>
        <w:ind w:leftChars="0"/>
        <w:rPr>
          <w:iCs/>
        </w:rPr>
      </w:pPr>
      <w:r>
        <w:rPr>
          <w:lang w:eastAsia="ko-KR"/>
        </w:rPr>
        <w:t>R1</w:t>
      </w:r>
      <w:r>
        <w:rPr>
          <w:lang w:eastAsia="ko-KR"/>
        </w:rPr>
        <w:t>-2209441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f2"/>
        <w:numPr>
          <w:ilvl w:val="0"/>
          <w:numId w:val="10"/>
        </w:numPr>
        <w:ind w:leftChars="0"/>
        <w:rPr>
          <w:iCs/>
        </w:rPr>
      </w:pPr>
      <w:r>
        <w:rPr>
          <w:lang w:eastAsia="ko-KR"/>
        </w:rPr>
        <w:t>R1-2209443</w:t>
      </w:r>
      <w:r>
        <w:rPr>
          <w:lang w:eastAsia="ko-KR"/>
        </w:rPr>
        <w:tab/>
        <w:t>Draft CR on RRC parameters for HARQ-AC</w:t>
      </w:r>
      <w:r>
        <w:rPr>
          <w:lang w:eastAsia="ko-KR"/>
        </w:rPr>
        <w:t>K time domain bundling</w:t>
      </w:r>
      <w:r>
        <w:rPr>
          <w:lang w:eastAsia="ko-KR"/>
        </w:rPr>
        <w:tab/>
        <w:t>LG Electronics</w:t>
      </w:r>
    </w:p>
    <w:p w14:paraId="342A9EB7" w14:textId="77777777" w:rsidR="0028095A" w:rsidRDefault="002D47E1">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f2"/>
        <w:numPr>
          <w:ilvl w:val="0"/>
          <w:numId w:val="10"/>
        </w:numPr>
        <w:ind w:leftChars="0"/>
        <w:rPr>
          <w:iCs/>
        </w:rPr>
      </w:pPr>
      <w:r>
        <w:rPr>
          <w:lang w:eastAsia="ko-KR"/>
        </w:rPr>
        <w:lastRenderedPageBreak/>
        <w:t>R1-2209695</w:t>
      </w:r>
      <w:r>
        <w:rPr>
          <w:lang w:eastAsia="ko-KR"/>
        </w:rPr>
        <w:tab/>
        <w:t>Draft CR to support up to 32 HARQ process numbers</w:t>
      </w:r>
      <w:r>
        <w:rPr>
          <w:lang w:eastAsia="ko-KR"/>
        </w:rPr>
        <w:tab/>
        <w:t>Samsung</w:t>
      </w:r>
    </w:p>
    <w:p w14:paraId="41689564" w14:textId="77777777" w:rsidR="0028095A" w:rsidRDefault="002D47E1">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f2"/>
        <w:numPr>
          <w:ilvl w:val="0"/>
          <w:numId w:val="10"/>
        </w:numPr>
        <w:ind w:leftChars="0"/>
        <w:rPr>
          <w:iCs/>
        </w:rPr>
      </w:pPr>
      <w:r>
        <w:rPr>
          <w:lang w:eastAsia="ko-KR"/>
        </w:rPr>
        <w:t>R1-2209818</w:t>
      </w:r>
      <w:r>
        <w:rPr>
          <w:lang w:eastAsia="ko-KR"/>
        </w:rPr>
        <w:tab/>
      </w:r>
      <w:r>
        <w:rPr>
          <w:lang w:eastAsia="ko-KR"/>
        </w:rPr>
        <w:t>Corrections on Type 1 HARQ codebook generation in TS38.213</w:t>
      </w:r>
      <w:r>
        <w:rPr>
          <w:lang w:eastAsia="ko-KR"/>
        </w:rPr>
        <w:tab/>
        <w:t>Huawei, HiSilicon</w:t>
      </w:r>
    </w:p>
    <w:p w14:paraId="539EAC72" w14:textId="77777777" w:rsidR="0028095A" w:rsidRDefault="002D47E1">
      <w:pPr>
        <w:pStyle w:val="afff2"/>
        <w:numPr>
          <w:ilvl w:val="0"/>
          <w:numId w:val="10"/>
        </w:numPr>
        <w:ind w:leftChars="0"/>
        <w:rPr>
          <w:iCs/>
        </w:rPr>
      </w:pPr>
      <w:r>
        <w:rPr>
          <w:lang w:eastAsia="ko-KR"/>
        </w:rPr>
        <w:t>R1-2209870</w:t>
      </w:r>
      <w:r>
        <w:rPr>
          <w:lang w:eastAsia="ko-KR"/>
        </w:rPr>
        <w:tab/>
        <w:t xml:space="preserve">Draft CR on DL PDSCH validity for multi-PDSCH scheduling via single DCI </w:t>
      </w:r>
      <w:proofErr w:type="spellStart"/>
      <w:r>
        <w:rPr>
          <w:lang w:eastAsia="ko-KR"/>
        </w:rPr>
        <w:t>mTRP</w:t>
      </w:r>
      <w:proofErr w:type="spellEnd"/>
      <w:r>
        <w:rPr>
          <w:lang w:eastAsia="ko-KR"/>
        </w:rPr>
        <w:t xml:space="preserve"> in FR2-2</w:t>
      </w:r>
      <w:r>
        <w:rPr>
          <w:lang w:eastAsia="ko-KR"/>
        </w:rPr>
        <w:tab/>
        <w:t>NTT DOCOMO, INC.</w:t>
      </w:r>
    </w:p>
    <w:p w14:paraId="094A718D" w14:textId="77777777" w:rsidR="0028095A" w:rsidRDefault="002D47E1">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w:t>
      </w:r>
      <w:r>
        <w:rPr>
          <w:lang w:eastAsia="ko-KR"/>
        </w:rPr>
        <w:t>OMO, INC.</w:t>
      </w:r>
    </w:p>
    <w:p w14:paraId="07F2E36D" w14:textId="77777777" w:rsidR="0028095A" w:rsidRDefault="002D47E1">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10"/>
        <w:jc w:val="both"/>
        <w:rPr>
          <w:lang w:val="en-US" w:eastAsia="ko-KR"/>
        </w:rPr>
      </w:pPr>
    </w:p>
    <w:p w14:paraId="74A3B0C2" w14:textId="77777777" w:rsidR="0028095A" w:rsidRDefault="0028095A">
      <w:pPr>
        <w:ind w:firstLineChars="100" w:firstLine="21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10"/>
        <w:jc w:val="both"/>
        <w:rPr>
          <w:lang w:val="en-US" w:eastAsia="ko-KR"/>
        </w:rPr>
      </w:pPr>
    </w:p>
    <w:p w14:paraId="13F84B4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f2"/>
        <w:numPr>
          <w:ilvl w:val="1"/>
          <w:numId w:val="34"/>
        </w:numPr>
        <w:ind w:leftChars="0"/>
        <w:jc w:val="both"/>
        <w:rPr>
          <w:lang w:val="en-US" w:eastAsia="ko-KR"/>
        </w:rPr>
      </w:pPr>
      <w:r>
        <w:rPr>
          <w:lang w:val="en-US" w:eastAsia="ko-KR"/>
        </w:rPr>
        <w:t>For type</w:t>
      </w:r>
      <w:r>
        <w:rPr>
          <w:lang w:val="en-US" w:eastAsia="ko-KR"/>
        </w:rPr>
        <w:t>-1 HARQ-ACK CB pseudo code when time domain bundling is configured,</w:t>
      </w:r>
    </w:p>
    <w:p w14:paraId="3C37B288" w14:textId="77777777" w:rsidR="0028095A" w:rsidRDefault="002D47E1">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f2"/>
        <w:numPr>
          <w:ilvl w:val="2"/>
          <w:numId w:val="34"/>
        </w:numPr>
        <w:ind w:leftChars="0"/>
        <w:jc w:val="both"/>
        <w:rPr>
          <w:lang w:val="en-US" w:eastAsia="ko-KR"/>
        </w:rPr>
      </w:pPr>
      <w:r>
        <w:rPr>
          <w:lang w:val="en-US" w:eastAsia="ko-KR"/>
        </w:rPr>
        <w:t>To clarify binary AND operation w</w:t>
      </w:r>
      <w:r>
        <w:rPr>
          <w:lang w:val="en-US" w:eastAsia="ko-KR"/>
        </w:rPr>
        <w:t>hen some of scheduled PDSCHs are collided with semi-static UL symbol(s)</w:t>
      </w:r>
    </w:p>
    <w:p w14:paraId="1A03C89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w:t>
      </w:r>
      <w:r>
        <w:rPr>
          <w:lang w:val="en-US" w:eastAsia="ko-KR"/>
        </w:rPr>
        <w:t>casion m” and if statement to check whether or not the PDSCH is associated with the last SLIV is removed.</w:t>
      </w:r>
    </w:p>
    <w:p w14:paraId="6A5B527E" w14:textId="77777777" w:rsidR="0028095A" w:rsidRDefault="002D47E1">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f2"/>
        <w:numPr>
          <w:ilvl w:val="0"/>
          <w:numId w:val="34"/>
        </w:numPr>
        <w:ind w:leftChars="0"/>
        <w:jc w:val="both"/>
        <w:rPr>
          <w:lang w:val="en-US" w:eastAsia="ko-KR"/>
        </w:rPr>
      </w:pPr>
      <w:r>
        <w:rPr>
          <w:lang w:val="en-US" w:eastAsia="ko-KR"/>
        </w:rPr>
        <w:t>Consequences if not appro</w:t>
      </w:r>
      <w:r>
        <w:rPr>
          <w:lang w:val="en-US" w:eastAsia="ko-KR"/>
        </w:rPr>
        <w:t>ved</w:t>
      </w:r>
    </w:p>
    <w:p w14:paraId="4C536887" w14:textId="77777777" w:rsidR="0028095A" w:rsidRDefault="002D47E1">
      <w:pPr>
        <w:pStyle w:val="afff2"/>
        <w:numPr>
          <w:ilvl w:val="1"/>
          <w:numId w:val="34"/>
        </w:numPr>
        <w:ind w:leftChars="0"/>
        <w:jc w:val="both"/>
        <w:rPr>
          <w:lang w:val="en-US" w:eastAsia="ko-KR"/>
        </w:rPr>
      </w:pPr>
      <w:r>
        <w:rPr>
          <w:lang w:val="en-US" w:eastAsia="ko-KR"/>
        </w:rPr>
        <w:t xml:space="preserve">Unclear UE </w:t>
      </w:r>
      <w:proofErr w:type="spellStart"/>
      <w:r>
        <w:rPr>
          <w:lang w:val="en-US" w:eastAsia="ko-KR"/>
        </w:rPr>
        <w:t>behaviour</w:t>
      </w:r>
      <w:proofErr w:type="spellEnd"/>
      <w:r>
        <w:rPr>
          <w:lang w:val="en-US" w:eastAsia="ko-KR"/>
        </w:rPr>
        <w:t xml:space="preserve"> for type-1 HARQ-ACK codebook generation when time domain bundling is configured</w:t>
      </w:r>
    </w:p>
    <w:p w14:paraId="36DDD70A" w14:textId="77777777" w:rsidR="0028095A" w:rsidRDefault="0028095A">
      <w:pPr>
        <w:ind w:firstLineChars="100" w:firstLine="210"/>
        <w:jc w:val="both"/>
        <w:rPr>
          <w:lang w:val="en-US" w:eastAsia="ko-KR"/>
        </w:rPr>
      </w:pPr>
    </w:p>
    <w:p w14:paraId="778F65DC" w14:textId="77777777" w:rsidR="0028095A" w:rsidRDefault="002D47E1">
      <w:pPr>
        <w:keepNext/>
        <w:keepLines/>
        <w:spacing w:before="120" w:after="180"/>
        <w:outlineLvl w:val="3"/>
        <w:rPr>
          <w:rFonts w:ascii="Arial" w:eastAsia="宋体" w:hAnsi="Arial"/>
          <w:sz w:val="24"/>
          <w:szCs w:val="20"/>
        </w:rPr>
      </w:pPr>
      <w:bookmarkStart w:id="36" w:name="_Toc45699194"/>
      <w:bookmarkStart w:id="37" w:name="_Toc29917294"/>
      <w:bookmarkStart w:id="38" w:name="_Toc12021470"/>
      <w:bookmarkStart w:id="39" w:name="_Toc29899557"/>
      <w:bookmarkStart w:id="40" w:name="_Toc20311582"/>
      <w:bookmarkStart w:id="41" w:name="_Ref505248562"/>
      <w:bookmarkStart w:id="42" w:name="_Toc26719407"/>
      <w:bookmarkStart w:id="43" w:name="_Toc29894840"/>
      <w:bookmarkStart w:id="44" w:name="_Toc106629435"/>
      <w:bookmarkStart w:id="45" w:name="_Toc36498168"/>
      <w:bookmarkStart w:id="46" w:name="_Toc29899139"/>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36"/>
      <w:bookmarkEnd w:id="37"/>
      <w:bookmarkEnd w:id="38"/>
      <w:bookmarkEnd w:id="39"/>
      <w:bookmarkEnd w:id="40"/>
      <w:bookmarkEnd w:id="41"/>
      <w:bookmarkEnd w:id="42"/>
      <w:bookmarkEnd w:id="43"/>
      <w:bookmarkEnd w:id="44"/>
      <w:bookmarkEnd w:id="45"/>
      <w:bookmarkEnd w:id="46"/>
    </w:p>
    <w:p w14:paraId="534390D9" w14:textId="77777777" w:rsidR="0028095A" w:rsidRDefault="002D47E1">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6218AC46" w14:textId="77777777" w:rsidR="0028095A" w:rsidRDefault="002D47E1">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m:t>
        </m:r>
        <m:r>
          <w:rPr>
            <w:rFonts w:ascii="Cambria Math" w:eastAsia="宋体" w:hAnsi="Cambria Math"/>
            <w:szCs w:val="20"/>
          </w:rPr>
          <m:t>=0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795D24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m:t>
        </m:r>
        <m:r>
          <w:rPr>
            <w:rFonts w:ascii="Cambria Math" w:eastAsia="宋体" w:hAnsi="Cambria Math"/>
            <w:szCs w:val="20"/>
          </w:rPr>
          <m:t>=0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9B1716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C273150"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269B9D3C"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m:t>
        </m:r>
        <m:r>
          <w:rPr>
            <w:rFonts w:ascii="Cambria Math" w:eastAsia="宋体" w:hAnsi="Cambria Math"/>
            <w:szCs w:val="20"/>
            <w:lang w:eastAsia="zh-CN"/>
          </w:rPr>
          <m:t>&lt;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AEBD21A" w14:textId="77777777" w:rsidR="0028095A" w:rsidRDefault="002D47E1">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iCs/>
          <w:szCs w:val="20"/>
          <w:lang w:eastAsia="zh-CN"/>
        </w:rPr>
        <w:t>enableTimeDomainHARQ</w:t>
      </w:r>
      <w:proofErr w:type="spellEnd"/>
      <w:r>
        <w:rPr>
          <w:rFonts w:ascii="Times New Roman" w:eastAsia="宋体" w:hAnsi="Times New Roman"/>
          <w:i/>
          <w:iCs/>
          <w:szCs w:val="20"/>
          <w:lang w:eastAsia="zh-CN"/>
        </w:rPr>
        <w:t>-Bundling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c</m:t>
        </m:r>
        <m:r>
          <w:rPr>
            <w:rFonts w:ascii="Cambria Math" w:eastAsia="宋体" w:hAnsi="Cambria Math"/>
            <w:szCs w:val="20"/>
          </w:rPr>
          <m:t xml:space="preserve">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47"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48"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proofErr w:type="spellStart"/>
      <w:r>
        <w:rPr>
          <w:rFonts w:ascii="Times New Roman" w:eastAsia="宋体" w:hAnsi="Times New Roman"/>
          <w:szCs w:val="20"/>
          <w:lang w:eastAsia="zh-CN"/>
        </w:rPr>
        <w:t>includ</w:t>
      </w:r>
      <w:r>
        <w:rPr>
          <w:rFonts w:ascii="Times New Roman" w:eastAsia="宋体" w:hAnsi="Times New Roman"/>
          <w:szCs w:val="20"/>
          <w:lang w:val="en-US" w:eastAsia="zh-CN"/>
        </w:rPr>
        <w:t>es</w:t>
      </w:r>
      <w:proofErr w:type="spellEnd"/>
      <w:r>
        <w:rPr>
          <w:rFonts w:ascii="Times New Roman" w:eastAsia="宋体" w:hAnsi="Times New Roman"/>
          <w:szCs w:val="20"/>
          <w:lang w:eastAsia="zh-CN"/>
        </w:rPr>
        <w:t xml:space="preserve"> more than one SLIV entry</w:t>
      </w:r>
    </w:p>
    <w:p w14:paraId="03E7F7FB"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w:t>
      </w:r>
      <w:r>
        <w:rPr>
          <w:rFonts w:ascii="Times New Roman" w:eastAsia="宋体" w:hAnsi="Times New Roman"/>
          <w:szCs w:val="20"/>
          <w:lang w:eastAsia="zh-CN"/>
        </w:rPr>
        <w:t xml:space="preserve">BWP of serving cell </w:t>
      </w:r>
      <m:oMath>
        <m:r>
          <w:rPr>
            <w:rFonts w:ascii="Cambria Math" w:eastAsia="宋体" w:hAnsi="Cambria Math"/>
            <w:szCs w:val="20"/>
          </w:rPr>
          <m:t>c</m:t>
        </m:r>
      </m:oMath>
    </w:p>
    <w:p w14:paraId="75210510" w14:textId="77777777" w:rsidR="0028095A" w:rsidRDefault="002D47E1">
      <w:pPr>
        <w:spacing w:after="180"/>
        <w:ind w:left="1702" w:hanging="284"/>
        <w:rPr>
          <w:del w:id="49" w:author="Seonwook Kim" w:date="2022-09-29T21:18:00Z"/>
          <w:rFonts w:ascii="Times New Roman" w:eastAsia="宋体" w:hAnsi="Times New Roman"/>
          <w:szCs w:val="20"/>
          <w:lang w:eastAsia="zh-CN"/>
        </w:rPr>
      </w:pPr>
      <w:del w:id="50" w:author="Seonwook Kim" w:date="2022-09-29T21:18:00Z">
        <w:r>
          <w:rPr>
            <w:rFonts w:ascii="Times New Roman" w:eastAsia="宋体" w:hAnsi="Times New Roman"/>
            <w:szCs w:val="20"/>
            <w:lang w:eastAsia="ko-KR"/>
          </w:rPr>
          <w:delText>if the PDSCH is associated with the last SLIV in the TDRA row</w:delText>
        </w:r>
      </w:del>
    </w:p>
    <w:p w14:paraId="0ECC2F73" w14:textId="77777777" w:rsidR="0028095A" w:rsidRDefault="002D47E1">
      <w:pPr>
        <w:spacing w:after="180"/>
        <w:ind w:left="1701"/>
        <w:rPr>
          <w:rFonts w:ascii="Times New Roman" w:eastAsia="宋体" w:hAnsi="Times New Roman"/>
          <w:szCs w:val="20"/>
        </w:rPr>
      </w:pPr>
      <m:oMath>
        <m:sSubSup>
          <m:sSubSupPr>
            <m:ctrlPr>
              <w:del w:id="51"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Pr>
          <w:rFonts w:ascii="Times New Roman" w:eastAsia="宋体" w:hAnsi="Times New Roman"/>
          <w:szCs w:val="20"/>
        </w:rPr>
        <w:t xml:space="preserve"> </w:t>
      </w:r>
      <w:r>
        <w:rPr>
          <w:rFonts w:ascii="Times New Roman" w:eastAsia="宋体" w:hAnsi="Times New Roman" w:hint="eastAsia"/>
          <w:szCs w:val="20"/>
          <w:lang w:eastAsia="zh-CN"/>
        </w:rPr>
        <w:t>=</w:t>
      </w:r>
      <w:r>
        <w:rPr>
          <w:rFonts w:ascii="Times New Roman" w:eastAsia="宋体" w:hAnsi="Times New Roman"/>
          <w:szCs w:val="20"/>
        </w:rPr>
        <w:t xml:space="preserve"> binary AND operation of the HARQ-ACK information bits corresponding to first transport blocks in PDSCH receptions</w:t>
      </w:r>
      <w:del w:id="52" w:author="Seonwook Kim" w:date="2022-09-29T21:19:00Z">
        <w:r>
          <w:rPr>
            <w:rFonts w:ascii="Times New Roman" w:eastAsia="宋体" w:hAnsi="Times New Roman"/>
            <w:szCs w:val="20"/>
          </w:rPr>
          <w:delText>, that do not overlap with an uplink symbol i</w:delText>
        </w:r>
        <w:r>
          <w:rPr>
            <w:rFonts w:ascii="Times New Roman" w:eastAsia="宋体" w:hAnsi="Times New Roman"/>
            <w:szCs w:val="20"/>
          </w:rPr>
          <w:delText>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 xml:space="preserve">scheduled by the DCI </w:t>
      </w:r>
      <w:r>
        <w:rPr>
          <w:rFonts w:ascii="Times New Roman" w:eastAsia="宋体" w:hAnsi="Times New Roman"/>
          <w:szCs w:val="20"/>
          <w:lang w:eastAsia="zh-CN"/>
        </w:rPr>
        <w:lastRenderedPageBreak/>
        <w:t>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ins w:id="53" w:author="Seonwook Kim" w:date="2022-09-29T21:19:00Z">
        <w:r>
          <w:rPr>
            <w:rFonts w:ascii="Times New Roman" w:eastAsia="Malgun Gothic" w:hAnsi="Times New Roman" w:hint="eastAsia"/>
            <w:szCs w:val="20"/>
            <w:lang w:eastAsia="ko-KR"/>
          </w:rPr>
          <w:t>, b</w:t>
        </w:r>
        <w:r>
          <w:rPr>
            <w:rFonts w:ascii="Times New Roman" w:eastAsia="Malgun Gothic" w:hAnsi="Times New Roman"/>
            <w:szCs w:val="20"/>
            <w:lang w:eastAsia="ko-KR"/>
          </w:rPr>
          <w:t xml:space="preserve">y assuming ACK for </w:t>
        </w:r>
        <w:r>
          <w:rPr>
            <w:rFonts w:ascii="Times New Roman" w:eastAsia="宋体" w:hAnsi="Times New Roman"/>
            <w:szCs w:val="20"/>
          </w:rPr>
          <w:t>first transport blocks in PDSCH receptions that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r>
        <w:rPr>
          <w:rFonts w:ascii="Times New Roman" w:eastAsia="宋体" w:hAnsi="Times New Roman"/>
          <w:szCs w:val="20"/>
        </w:rPr>
        <w:t>;</w:t>
      </w:r>
    </w:p>
    <w:p w14:paraId="4A451356" w14:textId="77777777" w:rsidR="0028095A" w:rsidRDefault="002D47E1">
      <w:pPr>
        <w:spacing w:after="180"/>
        <w:ind w:left="1701"/>
        <w:rPr>
          <w:rFonts w:ascii="Times New Roman" w:eastAsia="宋体" w:hAnsi="Times New Roman"/>
          <w:szCs w:val="20"/>
        </w:rPr>
      </w:pPr>
      <m:oMath>
        <m:r>
          <w:rPr>
            <w:rFonts w:ascii="Cambria Math" w:eastAsia="宋体" w:hAnsi="Cambria Math"/>
            <w:szCs w:val="20"/>
            <w:lang w:eastAsia="zh-CN"/>
          </w:rPr>
          <m:t>j</m:t>
        </m:r>
        <m:r>
          <w:rPr>
            <w:rFonts w:ascii="Cambria Math" w:eastAsia="宋体" w:hAnsi="Cambria Math"/>
            <w:szCs w:val="20"/>
            <w:lang w:eastAsia="zh-CN"/>
          </w:rPr>
          <m:t>=</m:t>
        </m:r>
        <m:r>
          <w:rPr>
            <w:rFonts w:ascii="Cambria Math" w:eastAsia="宋体" w:hAnsi="Cambria Math"/>
            <w:szCs w:val="20"/>
            <w:lang w:eastAsia="zh-CN"/>
          </w:rPr>
          <m:t>j</m:t>
        </m:r>
        <m:r>
          <w:rPr>
            <w:rFonts w:ascii="Cambria Math" w:eastAsia="宋体" w:hAnsi="Cambria Math"/>
            <w:szCs w:val="20"/>
            <w:lang w:eastAsia="zh-CN"/>
          </w:rPr>
          <m:t>+1</m:t>
        </m:r>
      </m:oMath>
      <w:r>
        <w:rPr>
          <w:rFonts w:ascii="Times New Roman" w:eastAsia="宋体" w:hAnsi="Times New Roman"/>
          <w:szCs w:val="20"/>
        </w:rPr>
        <w:t>;</w:t>
      </w:r>
    </w:p>
    <w:p w14:paraId="5703ABCC" w14:textId="77777777" w:rsidR="0028095A" w:rsidRDefault="002D47E1">
      <w:pPr>
        <w:spacing w:after="180"/>
        <w:ind w:left="1701"/>
        <w:rPr>
          <w:rFonts w:ascii="Times New Roman" w:eastAsia="宋体" w:hAnsi="Times New Roman"/>
          <w:szCs w:val="20"/>
        </w:rPr>
      </w:pPr>
      <m:oMath>
        <m:sSubSup>
          <m:sSubSupPr>
            <m:ctrlPr>
              <w:del w:id="54"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Pr>
          <w:rFonts w:ascii="Times New Roman" w:eastAsia="宋体" w:hAnsi="Times New Roman"/>
          <w:szCs w:val="20"/>
        </w:rPr>
        <w:t xml:space="preserve"> </w:t>
      </w:r>
      <w:r>
        <w:rPr>
          <w:rFonts w:ascii="Times New Roman" w:eastAsia="宋体" w:hAnsi="Times New Roman" w:hint="eastAsia"/>
          <w:szCs w:val="20"/>
          <w:lang w:eastAsia="zh-CN"/>
        </w:rPr>
        <w:t>=</w:t>
      </w:r>
      <w:r>
        <w:rPr>
          <w:rFonts w:ascii="Times New Roman" w:eastAsia="宋体" w:hAnsi="Times New Roman"/>
          <w:szCs w:val="20"/>
        </w:rPr>
        <w:t xml:space="preserve"> binary AND operation of the HARQ-ACK information bits corresponding to second transport blocks in PDSCH receptions</w:t>
      </w:r>
      <w:del w:id="55" w:author="Seonwook Kim" w:date="2022-09-29T21:20:00Z">
        <w:r>
          <w:rPr>
            <w:rFonts w:ascii="Times New Roman" w:eastAsia="宋体" w:hAnsi="Times New Roman"/>
            <w:szCs w:val="20"/>
          </w:rPr>
          <w:delText>, that do not overlap with an uplink symbol indicated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w:delText>
        </w:r>
        <w:r>
          <w:rPr>
            <w:rFonts w:ascii="Times New Roman" w:eastAsia="宋体" w:hAnsi="Times New Roman"/>
            <w:i/>
            <w:szCs w:val="20"/>
          </w:rPr>
          <w:delText>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on serving cell </w:t>
      </w:r>
      <m:oMath>
        <m:r>
          <w:rPr>
            <w:rFonts w:ascii="Cambria Math" w:eastAsia="宋体" w:hAnsi="Cambria Math"/>
            <w:szCs w:val="20"/>
            <w:lang w:eastAsia="zh-CN"/>
          </w:rPr>
          <m:t>c</m:t>
        </m:r>
      </m:oMath>
      <w:ins w:id="56" w:author="Seonwook Kim" w:date="2022-09-29T21:19:00Z">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by assuming ACK for </w:t>
        </w:r>
        <w:r>
          <w:rPr>
            <w:rFonts w:ascii="Times New Roman" w:eastAsia="宋体" w:hAnsi="Times New Roman"/>
            <w:szCs w:val="20"/>
          </w:rPr>
          <w:t>second transport blocks in PDSCH receptions that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r>
        <w:rPr>
          <w:rFonts w:ascii="Times New Roman" w:eastAsia="宋体" w:hAnsi="Times New Roman"/>
          <w:szCs w:val="20"/>
        </w:rPr>
        <w:t>;</w:t>
      </w:r>
    </w:p>
    <w:p w14:paraId="42E29DFB" w14:textId="77777777" w:rsidR="0028095A" w:rsidRDefault="002D47E1">
      <w:pPr>
        <w:spacing w:after="180"/>
        <w:ind w:left="1702" w:hanging="284"/>
        <w:rPr>
          <w:del w:id="57" w:author="Seonwook Kim" w:date="2022-09-29T21:20:00Z"/>
          <w:rFonts w:ascii="Times New Roman" w:eastAsia="宋体" w:hAnsi="Times New Roman"/>
          <w:szCs w:val="20"/>
        </w:rPr>
      </w:pPr>
      <w:del w:id="58" w:author="Seonwook Kim" w:date="2022-09-29T21:20:00Z">
        <w:r>
          <w:rPr>
            <w:rFonts w:ascii="Times New Roman" w:eastAsia="宋体" w:hAnsi="Times New Roman"/>
            <w:szCs w:val="20"/>
            <w:lang w:eastAsia="zh-CN"/>
          </w:rPr>
          <w:delText>else</w:delText>
        </w:r>
      </w:del>
    </w:p>
    <w:p w14:paraId="0AD37D1B" w14:textId="77777777" w:rsidR="0028095A" w:rsidRDefault="002D47E1">
      <w:pPr>
        <w:spacing w:after="180"/>
        <w:ind w:left="1701"/>
        <w:rPr>
          <w:del w:id="59" w:author="Seonwook Kim" w:date="2022-09-29T21:20:00Z"/>
          <w:rFonts w:ascii="Times New Roman" w:eastAsia="宋体" w:hAnsi="Times New Roman"/>
          <w:szCs w:val="20"/>
          <w:lang w:eastAsia="zh-CN"/>
        </w:rPr>
      </w:pPr>
      <m:oMath>
        <m:sSubSup>
          <m:sSubSupPr>
            <m:ctrlPr>
              <w:del w:id="60" w:author="Unknown">
                <w:rPr>
                  <w:rFonts w:ascii="Cambria Math" w:eastAsia="宋体" w:hAnsi="Cambria Math"/>
                  <w:szCs w:val="20"/>
                </w:rPr>
              </w:del>
            </m:ctrlPr>
          </m:sSubSupPr>
          <m:e>
            <m:acc>
              <m:accPr>
                <m:chr m:val="̃"/>
                <m:ctrlPr>
                  <w:del w:id="61" w:author="Unknown">
                    <w:rPr>
                      <w:rFonts w:ascii="Cambria Math" w:eastAsia="宋体" w:hAnsi="Cambria Math"/>
                      <w:szCs w:val="20"/>
                    </w:rPr>
                  </w:del>
                </m:ctrlPr>
              </m:accPr>
              <m:e>
                <m:r>
                  <w:del w:id="62" w:author="Seonwook Kim" w:date="2022-09-29T21:20:00Z">
                    <w:rPr>
                      <w:rFonts w:ascii="Cambria Math" w:eastAsia="宋体" w:hAnsi="Cambria Math"/>
                      <w:szCs w:val="20"/>
                    </w:rPr>
                    <m:t>o</m:t>
                  </w:del>
                </m:r>
              </m:e>
            </m:acc>
          </m:e>
          <m:sub>
            <m:r>
              <w:del w:id="63" w:author="Seonwook Kim" w:date="2022-09-29T21:20:00Z">
                <w:rPr>
                  <w:rFonts w:ascii="Cambria Math" w:eastAsia="宋体" w:hAnsi="Cambria Math"/>
                  <w:szCs w:val="20"/>
                </w:rPr>
                <m:t>j</m:t>
              </w:del>
            </m:r>
          </m:sub>
          <m:sup>
            <m:r>
              <w:del w:id="64" w:author="Seonwook Kim" w:date="2022-09-29T21:20:00Z">
                <w:rPr>
                  <w:rFonts w:ascii="Cambria Math" w:eastAsia="宋体" w:hAnsi="Cambria Math"/>
                  <w:szCs w:val="20"/>
                </w:rPr>
                <m:t>ACK</m:t>
              </w:del>
            </m:r>
          </m:sup>
        </m:sSubSup>
        <m:r>
          <w:del w:id="65" w:author="Seonwook Kim" w:date="2022-09-29T21:20:00Z">
            <m:rPr>
              <m:sty m:val="p"/>
            </m:rPr>
            <w:rPr>
              <w:rFonts w:ascii="Cambria Math" w:eastAsia="宋体" w:hAnsi="Cambria Math"/>
              <w:szCs w:val="20"/>
            </w:rPr>
            <m:t>=</m:t>
          </w:del>
        </m:r>
      </m:oMath>
      <w:del w:id="66" w:author="Seonwook Kim" w:date="2022-09-29T21:20:00Z">
        <w:r>
          <w:rPr>
            <w:rFonts w:ascii="Times New Roman" w:eastAsia="宋体" w:hAnsi="Times New Roman" w:hint="eastAsia"/>
            <w:szCs w:val="20"/>
            <w:lang w:eastAsia="zh-CN"/>
          </w:rPr>
          <w:delText xml:space="preserve"> N</w:delText>
        </w:r>
        <w:r>
          <w:rPr>
            <w:rFonts w:ascii="Times New Roman" w:eastAsia="宋体" w:hAnsi="Times New Roman"/>
            <w:szCs w:val="20"/>
            <w:lang w:eastAsia="zh-CN"/>
          </w:rPr>
          <w:delText>ACK;</w:delText>
        </w:r>
      </w:del>
    </w:p>
    <w:p w14:paraId="6E731CE5" w14:textId="77777777" w:rsidR="0028095A" w:rsidRDefault="002D47E1">
      <w:pPr>
        <w:spacing w:after="180"/>
        <w:ind w:left="1701"/>
        <w:rPr>
          <w:del w:id="67" w:author="Seonwook Kim" w:date="2022-09-29T21:20:00Z"/>
          <w:rFonts w:ascii="Times New Roman" w:eastAsia="宋体" w:hAnsi="Times New Roman"/>
          <w:szCs w:val="20"/>
        </w:rPr>
      </w:pPr>
      <m:oMath>
        <m:r>
          <w:del w:id="68" w:author="Seonwook Kim" w:date="2022-09-29T21:20:00Z">
            <w:rPr>
              <w:rFonts w:ascii="Cambria Math" w:eastAsia="宋体" w:hAnsi="Cambria Math"/>
              <w:szCs w:val="20"/>
              <w:lang w:eastAsia="zh-CN"/>
            </w:rPr>
            <m:t>j</m:t>
          </w:del>
        </m:r>
        <m:r>
          <w:del w:id="69" w:author="Seonwook Kim" w:date="2022-09-29T21:20:00Z">
            <m:rPr>
              <m:sty m:val="p"/>
            </m:rPr>
            <w:rPr>
              <w:rFonts w:ascii="Cambria Math" w:eastAsia="宋体" w:hAnsi="Cambria Math"/>
              <w:szCs w:val="20"/>
              <w:lang w:eastAsia="zh-CN"/>
            </w:rPr>
            <m:t>=</m:t>
          </w:del>
        </m:r>
        <m:r>
          <w:del w:id="70" w:author="Seonwook Kim" w:date="2022-09-29T21:20:00Z">
            <w:rPr>
              <w:rFonts w:ascii="Cambria Math" w:eastAsia="宋体" w:hAnsi="Cambria Math"/>
              <w:szCs w:val="20"/>
              <w:lang w:eastAsia="zh-CN"/>
            </w:rPr>
            <m:t>j</m:t>
          </w:del>
        </m:r>
        <m:r>
          <w:del w:id="71" w:author="Seonwook Kim" w:date="2022-09-29T21:20:00Z">
            <m:rPr>
              <m:sty m:val="p"/>
            </m:rPr>
            <w:rPr>
              <w:rFonts w:ascii="Cambria Math" w:eastAsia="宋体" w:hAnsi="Cambria Math"/>
              <w:szCs w:val="20"/>
              <w:lang w:eastAsia="zh-CN"/>
            </w:rPr>
            <m:t>+1</m:t>
          </w:del>
        </m:r>
      </m:oMath>
      <w:del w:id="72" w:author="Seonwook Kim" w:date="2022-09-29T21:20:00Z">
        <w:r>
          <w:rPr>
            <w:rFonts w:ascii="Times New Roman" w:eastAsia="宋体" w:hAnsi="Times New Roman"/>
            <w:szCs w:val="20"/>
          </w:rPr>
          <w:delText>;</w:delText>
        </w:r>
      </w:del>
    </w:p>
    <w:p w14:paraId="51285DD9" w14:textId="77777777" w:rsidR="0028095A" w:rsidRDefault="002D47E1">
      <w:pPr>
        <w:spacing w:after="180"/>
        <w:ind w:left="1701"/>
        <w:rPr>
          <w:del w:id="73" w:author="Seonwook Kim" w:date="2022-09-29T21:20:00Z"/>
          <w:rFonts w:ascii="Times New Roman" w:eastAsia="宋体" w:hAnsi="Times New Roman"/>
          <w:szCs w:val="20"/>
          <w:lang w:eastAsia="zh-CN"/>
        </w:rPr>
      </w:pPr>
      <m:oMath>
        <m:sSubSup>
          <m:sSubSupPr>
            <m:ctrlPr>
              <w:del w:id="74" w:author="Unknown">
                <w:rPr>
                  <w:rFonts w:ascii="Cambria Math" w:eastAsia="宋体" w:hAnsi="Cambria Math"/>
                  <w:szCs w:val="20"/>
                </w:rPr>
              </w:del>
            </m:ctrlPr>
          </m:sSubSupPr>
          <m:e>
            <m:acc>
              <m:accPr>
                <m:chr m:val="̃"/>
                <m:ctrlPr>
                  <w:del w:id="75" w:author="Unknown">
                    <w:rPr>
                      <w:rFonts w:ascii="Cambria Math" w:eastAsia="宋体" w:hAnsi="Cambria Math"/>
                      <w:szCs w:val="20"/>
                    </w:rPr>
                  </w:del>
                </m:ctrlPr>
              </m:accPr>
              <m:e>
                <m:r>
                  <w:del w:id="76" w:author="Seonwook Kim" w:date="2022-09-29T21:20:00Z">
                    <w:rPr>
                      <w:rFonts w:ascii="Cambria Math" w:eastAsia="宋体" w:hAnsi="Cambria Math"/>
                      <w:szCs w:val="20"/>
                    </w:rPr>
                    <m:t>o</m:t>
                  </w:del>
                </m:r>
              </m:e>
            </m:acc>
          </m:e>
          <m:sub>
            <m:r>
              <w:del w:id="77" w:author="Seonwook Kim" w:date="2022-09-29T21:20:00Z">
                <w:rPr>
                  <w:rFonts w:ascii="Cambria Math" w:eastAsia="宋体" w:hAnsi="Cambria Math"/>
                  <w:szCs w:val="20"/>
                </w:rPr>
                <m:t>j</m:t>
              </w:del>
            </m:r>
          </m:sub>
          <m:sup>
            <m:r>
              <w:del w:id="78" w:author="Seonwook Kim" w:date="2022-09-29T21:20:00Z">
                <w:rPr>
                  <w:rFonts w:ascii="Cambria Math" w:eastAsia="宋体" w:hAnsi="Cambria Math"/>
                  <w:szCs w:val="20"/>
                </w:rPr>
                <m:t>ACK</m:t>
              </w:del>
            </m:r>
          </m:sup>
        </m:sSubSup>
        <m:r>
          <w:del w:id="79" w:author="Seonwook Kim" w:date="2022-09-29T21:20:00Z">
            <m:rPr>
              <m:sty m:val="p"/>
            </m:rPr>
            <w:rPr>
              <w:rFonts w:ascii="Cambria Math" w:eastAsia="宋体" w:hAnsi="Cambria Math"/>
              <w:szCs w:val="20"/>
            </w:rPr>
            <m:t>=</m:t>
          </w:del>
        </m:r>
      </m:oMath>
      <w:del w:id="80" w:author="Seonwook Kim" w:date="2022-09-29T21:20:00Z">
        <w:r>
          <w:rPr>
            <w:rFonts w:ascii="Times New Roman" w:eastAsia="宋体" w:hAnsi="Times New Roman" w:hint="eastAsia"/>
            <w:szCs w:val="20"/>
            <w:lang w:eastAsia="zh-CN"/>
          </w:rPr>
          <w:delText xml:space="preserve"> N</w:delText>
        </w:r>
        <w:r>
          <w:rPr>
            <w:rFonts w:ascii="Times New Roman" w:eastAsia="宋体" w:hAnsi="Times New Roman"/>
            <w:szCs w:val="20"/>
            <w:lang w:eastAsia="zh-CN"/>
          </w:rPr>
          <w:delText>ACK;</w:delText>
        </w:r>
      </w:del>
    </w:p>
    <w:p w14:paraId="14A533F6" w14:textId="77777777" w:rsidR="0028095A" w:rsidRDefault="002D47E1">
      <w:pPr>
        <w:spacing w:after="180"/>
        <w:ind w:left="1702" w:hanging="284"/>
        <w:rPr>
          <w:del w:id="81" w:author="Seonwook Kim" w:date="2022-09-29T21:20:00Z"/>
          <w:rFonts w:ascii="Times New Roman" w:eastAsia="宋体" w:hAnsi="Times New Roman"/>
          <w:szCs w:val="20"/>
        </w:rPr>
      </w:pPr>
      <w:del w:id="82" w:author="Seonwook Kim" w:date="2022-09-29T21:20:00Z">
        <w:r>
          <w:rPr>
            <w:rFonts w:ascii="Times New Roman" w:eastAsia="宋体" w:hAnsi="Times New Roman"/>
            <w:szCs w:val="20"/>
          </w:rPr>
          <w:delText>end if</w:delText>
        </w:r>
      </w:del>
    </w:p>
    <w:p w14:paraId="20C72DF3" w14:textId="77777777" w:rsidR="0028095A" w:rsidRDefault="002D47E1">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43A84FE" w14:textId="77777777" w:rsidR="0028095A" w:rsidRDefault="002D47E1">
      <w:pPr>
        <w:spacing w:after="180"/>
        <w:ind w:left="1134"/>
        <w:rPr>
          <w:rFonts w:ascii="Times New Roman" w:eastAsia="宋体" w:hAnsi="Times New Roman"/>
          <w:szCs w:val="20"/>
          <w:lang w:eastAsia="zh-CN"/>
        </w:rPr>
      </w:pPr>
      <w:proofErr w:type="spellStart"/>
      <w:r>
        <w:rPr>
          <w:rFonts w:ascii="Times New Roman" w:eastAsia="宋体" w:hAnsi="Times New Roman"/>
          <w:szCs w:val="20"/>
          <w:lang w:eastAsia="zh-CN"/>
        </w:rPr>
        <w:t>elseif</w:t>
      </w:r>
      <w:proofErr w:type="spellEnd"/>
      <w:r>
        <w:rPr>
          <w:rFonts w:ascii="Times New Roman" w:eastAsia="宋体" w:hAnsi="Times New Roman"/>
          <w:szCs w:val="20"/>
          <w:lang w:eastAsia="zh-CN"/>
        </w:rPr>
        <w:t xml:space="preserve"> </w:t>
      </w:r>
      <w:proofErr w:type="spellStart"/>
      <w:r>
        <w:rPr>
          <w:rFonts w:ascii="Times New Roman" w:eastAsia="宋体" w:hAnsi="Times New Roman"/>
          <w:i/>
          <w:szCs w:val="20"/>
        </w:rPr>
        <w:t>harq</w:t>
      </w:r>
      <w:proofErr w:type="spellEnd"/>
      <w:r>
        <w:rPr>
          <w:rFonts w:ascii="Times New Roman" w:eastAsia="宋体" w:hAnsi="Times New Roman"/>
          <w:i/>
          <w:szCs w:val="20"/>
        </w:rPr>
        <w:t>-ACK-</w:t>
      </w:r>
      <w:proofErr w:type="spellStart"/>
      <w:r>
        <w:rPr>
          <w:rFonts w:ascii="Times New Roman" w:eastAsia="宋体" w:hAnsi="Times New Roman"/>
          <w:i/>
          <w:szCs w:val="20"/>
        </w:rPr>
        <w:t>SpatialBundlingPUCCH</w:t>
      </w:r>
      <w:proofErr w:type="spellEnd"/>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proofErr w:type="spellStart"/>
      <w:r>
        <w:rPr>
          <w:rFonts w:ascii="Times New Roman" w:eastAsia="宋体" w:hAnsi="Times New Roman"/>
          <w:i/>
          <w:szCs w:val="20"/>
        </w:rPr>
        <w:t>maxNrofCodeWordsScheduledByDCI</w:t>
      </w:r>
      <w:proofErr w:type="spellEnd"/>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0CC337" w14:textId="77777777" w:rsidR="0028095A" w:rsidRDefault="002D47E1">
      <w:pPr>
        <w:spacing w:after="180"/>
        <w:ind w:left="1418"/>
        <w:rPr>
          <w:del w:id="83" w:author="Seonwook Kim" w:date="2022-09-29T21:20:00Z"/>
          <w:rFonts w:ascii="Times New Roman" w:eastAsia="宋体" w:hAnsi="Times New Roman"/>
          <w:szCs w:val="20"/>
          <w:lang w:eastAsia="zh-CN"/>
        </w:rPr>
      </w:pPr>
      <w:del w:id="84"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18A9DEA3" w14:textId="77777777" w:rsidR="0028095A" w:rsidRDefault="002D47E1">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Pr>
          <w:rFonts w:ascii="Times New Roman" w:eastAsia="宋体" w:hAnsi="Times New Roman"/>
          <w:szCs w:val="20"/>
        </w:rPr>
        <w:t xml:space="preserve"> </w:t>
      </w:r>
      <w:r>
        <w:rPr>
          <w:rFonts w:ascii="Times New Roman" w:eastAsia="宋体" w:hAnsi="Times New Roman"/>
          <w:szCs w:val="20"/>
          <w:lang w:eastAsia="zh-CN"/>
        </w:rPr>
        <w:t>=</w:t>
      </w:r>
      <w:r>
        <w:rPr>
          <w:rFonts w:ascii="Times New Roman" w:eastAsia="宋体" w:hAnsi="Times New Roman"/>
          <w:szCs w:val="20"/>
        </w:rPr>
        <w:t xml:space="preserve"> binary AND operation of the HARQ-ACK information bits corresponding to all transport blocks in PDSC</w:t>
      </w:r>
      <w:r>
        <w:rPr>
          <w:rFonts w:ascii="Times New Roman" w:eastAsia="宋体" w:hAnsi="Times New Roman"/>
          <w:szCs w:val="20"/>
        </w:rPr>
        <w:t>Hs</w:t>
      </w:r>
      <w:del w:id="85" w:author="Seonwook Kim" w:date="2022-09-29T21:20:00Z">
        <w:r>
          <w:rPr>
            <w:rFonts w:ascii="Times New Roman" w:eastAsia="宋体" w:hAnsi="Times New Roman"/>
            <w:szCs w:val="20"/>
          </w:rPr>
          <w:delText>, that do not overlap with an uplink symbol indicated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of serving cell </w:t>
      </w:r>
      <m:oMath>
        <m:r>
          <w:rPr>
            <w:rFonts w:ascii="Cambria Math" w:eastAsia="宋体" w:hAnsi="Cambria Math"/>
            <w:szCs w:val="20"/>
            <w:lang w:eastAsia="zh-CN"/>
          </w:rPr>
          <m:t>c</m:t>
        </m:r>
      </m:oMath>
      <w:ins w:id="86" w:author="Seonwook Kim" w:date="2022-09-29T21:20:00Z">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by assuming ACK for </w:t>
        </w:r>
        <w:r>
          <w:rPr>
            <w:rFonts w:ascii="Times New Roman" w:eastAsia="宋体" w:hAnsi="Times New Roman"/>
            <w:szCs w:val="20"/>
          </w:rPr>
          <w:t xml:space="preserve">all transport blocks in PDSCHs that overlap with an uplink </w:t>
        </w:r>
        <w:r>
          <w:rPr>
            <w:rFonts w:ascii="Times New Roman" w:eastAsia="宋体" w:hAnsi="Times New Roman"/>
            <w:szCs w:val="20"/>
          </w:rPr>
          <w:t>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r>
        <w:rPr>
          <w:rFonts w:ascii="Times New Roman" w:eastAsia="Malgun Gothic" w:hAnsi="Times New Roman" w:hint="eastAsia"/>
          <w:szCs w:val="20"/>
          <w:lang w:eastAsia="ko-KR"/>
        </w:rPr>
        <w:t xml:space="preserve"> </w:t>
      </w:r>
    </w:p>
    <w:p w14:paraId="47CEDBE5" w14:textId="77777777" w:rsidR="0028095A" w:rsidRDefault="002D47E1">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65D6C15F" w14:textId="77777777" w:rsidR="0028095A" w:rsidRDefault="002D47E1">
      <w:pPr>
        <w:spacing w:after="180"/>
        <w:ind w:left="1418"/>
        <w:rPr>
          <w:del w:id="87" w:author="Seonwook Kim" w:date="2022-09-29T21:20:00Z"/>
          <w:rFonts w:ascii="Times New Roman" w:eastAsia="宋体" w:hAnsi="Times New Roman"/>
          <w:szCs w:val="20"/>
        </w:rPr>
      </w:pPr>
      <w:del w:id="88" w:author="Seonwook Kim" w:date="2022-09-29T21:20:00Z">
        <w:r>
          <w:rPr>
            <w:rFonts w:ascii="Times New Roman" w:eastAsia="Malgun Gothic" w:hAnsi="Times New Roman"/>
            <w:szCs w:val="20"/>
            <w:lang w:eastAsia="ko-KR"/>
          </w:rPr>
          <w:delText>else</w:delText>
        </w:r>
      </w:del>
    </w:p>
    <w:p w14:paraId="7AC549E7" w14:textId="77777777" w:rsidR="0028095A" w:rsidRDefault="002D47E1">
      <w:pPr>
        <w:spacing w:after="180"/>
        <w:ind w:left="1701"/>
        <w:rPr>
          <w:del w:id="89" w:author="Seonwook Kim" w:date="2022-09-29T21:20:00Z"/>
          <w:rFonts w:ascii="Times New Roman" w:eastAsia="宋体" w:hAnsi="Times New Roman"/>
          <w:szCs w:val="20"/>
          <w:lang w:eastAsia="zh-CN"/>
        </w:rPr>
      </w:pPr>
      <m:oMath>
        <m:sSubSup>
          <m:sSubSupPr>
            <m:ctrlPr>
              <w:del w:id="90" w:author="Unknown">
                <w:rPr>
                  <w:rFonts w:ascii="Cambria Math" w:eastAsia="宋体" w:hAnsi="Cambria Math"/>
                  <w:i/>
                  <w:szCs w:val="20"/>
                </w:rPr>
              </w:del>
            </m:ctrlPr>
          </m:sSubSupPr>
          <m:e>
            <m:acc>
              <m:accPr>
                <m:chr m:val="̃"/>
                <m:ctrlPr>
                  <w:del w:id="91" w:author="Unknown">
                    <w:rPr>
                      <w:rFonts w:ascii="Cambria Math" w:eastAsia="宋体" w:hAnsi="Cambria Math"/>
                      <w:i/>
                      <w:szCs w:val="20"/>
                    </w:rPr>
                  </w:del>
                </m:ctrlPr>
              </m:accPr>
              <m:e>
                <m:r>
                  <w:del w:id="92" w:author="Seonwook Kim" w:date="2022-09-29T21:20:00Z">
                    <w:rPr>
                      <w:rFonts w:ascii="Cambria Math" w:eastAsia="宋体" w:hAnsi="Cambria Math"/>
                      <w:szCs w:val="20"/>
                    </w:rPr>
                    <m:t>o</m:t>
                  </w:del>
                </m:r>
              </m:e>
            </m:acc>
          </m:e>
          <m:sub>
            <m:r>
              <w:del w:id="93" w:author="Seonwook Kim" w:date="2022-09-29T21:20:00Z">
                <w:rPr>
                  <w:rFonts w:ascii="Cambria Math" w:eastAsia="宋体" w:hAnsi="Cambria Math"/>
                  <w:szCs w:val="20"/>
                </w:rPr>
                <m:t>j</m:t>
              </w:del>
            </m:r>
          </m:sub>
          <m:sup>
            <m:r>
              <w:del w:id="94" w:author="Seonwook Kim" w:date="2022-09-29T21:20:00Z">
                <w:rPr>
                  <w:rFonts w:ascii="Cambria Math" w:eastAsia="宋体" w:hAnsi="Cambria Math"/>
                  <w:szCs w:val="20"/>
                </w:rPr>
                <m:t>ACK</m:t>
              </w:del>
            </m:r>
          </m:sup>
        </m:sSubSup>
      </m:oMath>
      <w:del w:id="95" w:author="Seonwook Kim" w:date="2022-09-29T21:20:00Z">
        <w:r>
          <w:rPr>
            <w:rFonts w:ascii="Times New Roman" w:eastAsia="宋体" w:hAnsi="Times New Roman"/>
            <w:szCs w:val="20"/>
          </w:rPr>
          <w:delText xml:space="preserve"> </w:delText>
        </w:r>
        <w:r>
          <w:rPr>
            <w:rFonts w:ascii="Times New Roman" w:eastAsia="宋体" w:hAnsi="Times New Roman"/>
            <w:szCs w:val="20"/>
            <w:lang w:eastAsia="zh-CN"/>
          </w:rPr>
          <w:delText>= NACK;</w:delText>
        </w:r>
      </w:del>
    </w:p>
    <w:p w14:paraId="7DB10E70" w14:textId="77777777" w:rsidR="0028095A" w:rsidRDefault="002D47E1">
      <w:pPr>
        <w:spacing w:after="180"/>
        <w:ind w:left="1418"/>
        <w:rPr>
          <w:del w:id="96" w:author="Seonwook Kim" w:date="2022-09-29T21:20:00Z"/>
          <w:rFonts w:ascii="Times New Roman" w:eastAsia="宋体" w:hAnsi="Times New Roman"/>
          <w:szCs w:val="20"/>
          <w:lang w:eastAsia="zh-CN"/>
        </w:rPr>
      </w:pPr>
      <w:del w:id="97"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0C83D1B5" w14:textId="77777777" w:rsidR="0028095A" w:rsidRDefault="002D47E1">
      <w:pPr>
        <w:spacing w:after="180"/>
        <w:ind w:left="1418"/>
        <w:rPr>
          <w:rFonts w:ascii="Times New Roman" w:eastAsia="宋体" w:hAnsi="Times New Roman"/>
          <w:szCs w:val="20"/>
        </w:rPr>
      </w:pPr>
      <m:oMath>
        <m:r>
          <w:rPr>
            <w:rFonts w:ascii="Cambria Math" w:eastAsia="宋体" w:hAnsi="Cambria Math"/>
            <w:szCs w:val="20"/>
            <w:lang w:eastAsia="zh-CN"/>
          </w:rPr>
          <m:t>j</m:t>
        </m:r>
        <m:r>
          <w:rPr>
            <w:rFonts w:ascii="Cambria Math" w:eastAsia="宋体" w:hAnsi="Cambria Math"/>
            <w:szCs w:val="20"/>
            <w:lang w:eastAsia="zh-CN"/>
          </w:rPr>
          <m:t>=</m:t>
        </m:r>
        <m:r>
          <w:rPr>
            <w:rFonts w:ascii="Cambria Math" w:eastAsia="宋体" w:hAnsi="Cambria Math"/>
            <w:szCs w:val="20"/>
            <w:lang w:eastAsia="zh-CN"/>
          </w:rPr>
          <m:t>j</m:t>
        </m:r>
        <m:r>
          <w:rPr>
            <w:rFonts w:ascii="Cambria Math" w:eastAsia="宋体" w:hAnsi="Cambria Math"/>
            <w:szCs w:val="20"/>
            <w:lang w:eastAsia="zh-CN"/>
          </w:rPr>
          <m:t>+1</m:t>
        </m:r>
      </m:oMath>
      <w:r>
        <w:rPr>
          <w:rFonts w:ascii="Times New Roman" w:eastAsia="宋体" w:hAnsi="Times New Roman"/>
          <w:szCs w:val="20"/>
        </w:rPr>
        <w:t>;</w:t>
      </w:r>
    </w:p>
    <w:p w14:paraId="3810B956"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74A2F500" w14:textId="77777777" w:rsidR="0028095A" w:rsidRDefault="002D47E1">
      <w:pPr>
        <w:spacing w:after="180"/>
        <w:ind w:left="1418"/>
        <w:rPr>
          <w:del w:id="98" w:author="Seonwook Kim" w:date="2022-09-29T21:20:00Z"/>
          <w:rFonts w:ascii="Times New Roman" w:eastAsia="宋体" w:hAnsi="Times New Roman"/>
          <w:szCs w:val="20"/>
          <w:lang w:eastAsia="zh-CN"/>
        </w:rPr>
      </w:pPr>
      <w:del w:id="99" w:author="Seonwook Kim" w:date="2022-09-29T21:20:00Z">
        <w:r>
          <w:rPr>
            <w:rFonts w:ascii="Times New Roman" w:eastAsia="宋体" w:hAnsi="Times New Roman"/>
            <w:szCs w:val="20"/>
            <w:lang w:eastAsia="ko-KR"/>
          </w:rPr>
          <w:delText xml:space="preserve">if the PDSCH is associated with </w:delText>
        </w:r>
        <w:r>
          <w:rPr>
            <w:rFonts w:ascii="Times New Roman" w:eastAsia="宋体" w:hAnsi="Times New Roman"/>
            <w:szCs w:val="20"/>
            <w:lang w:eastAsia="ko-KR"/>
          </w:rPr>
          <w:delText>the last SLIV in the TDRA row</w:delText>
        </w:r>
        <w:r>
          <w:rPr>
            <w:rFonts w:ascii="Times New Roman" w:eastAsia="宋体" w:hAnsi="Times New Roman"/>
            <w:szCs w:val="20"/>
          </w:rPr>
          <w:delText>;</w:delText>
        </w:r>
      </w:del>
    </w:p>
    <w:p w14:paraId="2A9DFC42" w14:textId="77777777" w:rsidR="0028095A" w:rsidRDefault="002D47E1">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Pr>
          <w:rFonts w:ascii="Times New Roman" w:eastAsia="宋体" w:hAnsi="Times New Roman"/>
          <w:szCs w:val="20"/>
        </w:rPr>
        <w:t xml:space="preserve"> </w:t>
      </w:r>
      <w:r>
        <w:rPr>
          <w:rFonts w:ascii="Times New Roman" w:eastAsia="宋体" w:hAnsi="Times New Roman"/>
          <w:szCs w:val="20"/>
          <w:lang w:eastAsia="zh-CN"/>
        </w:rPr>
        <w:t>=</w:t>
      </w:r>
      <w:r>
        <w:rPr>
          <w:rFonts w:ascii="Times New Roman" w:eastAsia="宋体" w:hAnsi="Times New Roman"/>
          <w:szCs w:val="20"/>
        </w:rPr>
        <w:t>binary AND operation of the HARQ-ACK information bits corresponding to all transport blocks in PDSCHs</w:t>
      </w:r>
      <w:del w:id="100" w:author="Seonwook Kim" w:date="2022-09-29T21:21:00Z">
        <w:r>
          <w:rPr>
            <w:rFonts w:ascii="Times New Roman" w:eastAsia="宋体" w:hAnsi="Times New Roman"/>
            <w:szCs w:val="20"/>
          </w:rPr>
          <w:delText>, that do not overlap with an uplink symbol indicated</w:delText>
        </w:r>
        <w:r>
          <w:rPr>
            <w:rFonts w:ascii="Times New Roman" w:eastAsia="宋体" w:hAnsi="Times New Roman"/>
            <w:szCs w:val="20"/>
            <w:lang w:val="en-US"/>
          </w:rPr>
          <w:delText xml:space="preserve"> </w:delText>
        </w:r>
        <w:r>
          <w:rPr>
            <w:rFonts w:ascii="Times New Roman" w:eastAsia="宋体" w:hAnsi="Times New Roman"/>
            <w:szCs w:val="20"/>
          </w:rPr>
          <w:delText xml:space="preserve">by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C</w:delText>
        </w:r>
        <w:r>
          <w:rPr>
            <w:rFonts w:ascii="Times New Roman" w:eastAsia="宋体" w:hAnsi="Times New Roman"/>
            <w:i/>
            <w:szCs w:val="20"/>
          </w:rPr>
          <w:delText>ommon</w:delText>
        </w:r>
        <w:r>
          <w:rPr>
            <w:rFonts w:ascii="Times New Roman" w:eastAsia="宋体" w:hAnsi="Times New Roman"/>
            <w:szCs w:val="20"/>
          </w:rPr>
          <w:delText xml:space="preserve"> or </w:delText>
        </w:r>
        <w:r>
          <w:rPr>
            <w:rFonts w:ascii="Times New Roman" w:eastAsia="宋体" w:hAnsi="Times New Roman"/>
            <w:i/>
            <w:szCs w:val="20"/>
            <w:lang w:val="en-US"/>
          </w:rPr>
          <w:delText>tdd-</w:delText>
        </w:r>
        <w:r>
          <w:rPr>
            <w:rFonts w:ascii="Times New Roman" w:eastAsia="宋体" w:hAnsi="Times New Roman"/>
            <w:i/>
            <w:szCs w:val="20"/>
          </w:rPr>
          <w:delText>UL-DL-</w:delText>
        </w:r>
        <w:r>
          <w:rPr>
            <w:rFonts w:ascii="Times New Roman" w:eastAsia="宋体" w:hAnsi="Times New Roman"/>
            <w:i/>
            <w:szCs w:val="20"/>
            <w:lang w:val="en-US"/>
          </w:rPr>
          <w:delText>C</w:delText>
        </w:r>
        <w:r>
          <w:rPr>
            <w:rFonts w:ascii="Times New Roman" w:eastAsia="宋体" w:hAnsi="Times New Roman"/>
            <w:i/>
            <w:szCs w:val="20"/>
          </w:rPr>
          <w:delText>onfiguration</w:delText>
        </w:r>
        <w:r>
          <w:rPr>
            <w:rFonts w:ascii="Times New Roman" w:eastAsia="宋体" w:hAnsi="Times New Roman"/>
            <w:i/>
            <w:szCs w:val="20"/>
            <w:lang w:val="en-US"/>
          </w:rPr>
          <w:delText>D</w:delText>
        </w:r>
        <w:r>
          <w:rPr>
            <w:rFonts w:ascii="Times New Roman" w:eastAsia="宋体" w:hAnsi="Times New Roman"/>
            <w:i/>
            <w:szCs w:val="20"/>
          </w:rPr>
          <w:delText>edicated</w:delText>
        </w:r>
        <w:r>
          <w:rPr>
            <w:rFonts w:ascii="Times New Roman" w:eastAsia="宋体" w:hAnsi="Times New Roman"/>
            <w:szCs w:val="20"/>
          </w:rPr>
          <w:delText>,</w:delText>
        </w:r>
      </w:del>
      <w:r>
        <w:rPr>
          <w:rFonts w:ascii="Times New Roman" w:eastAsia="宋体" w:hAnsi="Times New Roman"/>
          <w:szCs w:val="20"/>
        </w:rPr>
        <w:t xml:space="preserve"> </w:t>
      </w:r>
      <w:r>
        <w:rPr>
          <w:rFonts w:ascii="Times New Roman" w:eastAsia="宋体" w:hAnsi="Times New Roman"/>
          <w:szCs w:val="20"/>
          <w:lang w:eastAsia="zh-CN"/>
        </w:rPr>
        <w:t>scheduled by the DCI format</w:t>
      </w:r>
      <w:r>
        <w:rPr>
          <w:rFonts w:ascii="Times New Roman" w:eastAsia="宋体" w:hAnsi="Times New Roman"/>
          <w:szCs w:val="20"/>
        </w:rPr>
        <w:t xml:space="preserve"> of serving cell </w:t>
      </w:r>
      <m:oMath>
        <m:r>
          <w:rPr>
            <w:rFonts w:ascii="Cambria Math" w:eastAsia="宋体" w:hAnsi="Cambria Math"/>
            <w:szCs w:val="20"/>
            <w:lang w:eastAsia="zh-CN"/>
          </w:rPr>
          <m:t>c</m:t>
        </m:r>
      </m:oMath>
      <w:ins w:id="101" w:author="Seonwook Kim" w:date="2022-09-29T21:21:00Z">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by assuming ACK for </w:t>
        </w:r>
        <w:r>
          <w:rPr>
            <w:rFonts w:ascii="Times New Roman" w:eastAsia="宋体" w:hAnsi="Times New Roman"/>
            <w:szCs w:val="20"/>
          </w:rPr>
          <w:t>all transport blocks in PDSCHs that overlap with an uplink symbol indicated</w:t>
        </w:r>
        <w:r>
          <w:rPr>
            <w:rFonts w:ascii="Times New Roman" w:eastAsia="宋体" w:hAnsi="Times New Roman"/>
            <w:szCs w:val="20"/>
            <w:lang w:val="en-US"/>
          </w:rPr>
          <w:t xml:space="preserve"> </w:t>
        </w:r>
        <w:r>
          <w:rPr>
            <w:rFonts w:ascii="Times New Roman" w:eastAsia="宋体" w:hAnsi="Times New Roman"/>
            <w:szCs w:val="20"/>
          </w:rPr>
          <w:t xml:space="preserve">by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C</w:t>
        </w:r>
        <w:proofErr w:type="spellStart"/>
        <w:r>
          <w:rPr>
            <w:rFonts w:ascii="Times New Roman" w:eastAsia="宋体" w:hAnsi="Times New Roman"/>
            <w:i/>
            <w:szCs w:val="20"/>
          </w:rPr>
          <w:t>ommon</w:t>
        </w:r>
        <w:proofErr w:type="spellEnd"/>
        <w:r>
          <w:rPr>
            <w:rFonts w:ascii="Times New Roman" w:eastAsia="宋体" w:hAnsi="Times New Roman"/>
            <w:szCs w:val="20"/>
          </w:rPr>
          <w:t xml:space="preserve"> or </w:t>
        </w:r>
        <w:proofErr w:type="spellStart"/>
        <w:r>
          <w:rPr>
            <w:rFonts w:ascii="Times New Roman" w:eastAsia="宋体" w:hAnsi="Times New Roman"/>
            <w:i/>
            <w:szCs w:val="20"/>
            <w:lang w:val="en-US"/>
          </w:rPr>
          <w:t>tdd</w:t>
        </w:r>
        <w:proofErr w:type="spellEnd"/>
        <w:r>
          <w:rPr>
            <w:rFonts w:ascii="Times New Roman" w:eastAsia="宋体" w:hAnsi="Times New Roman"/>
            <w:i/>
            <w:szCs w:val="20"/>
            <w:lang w:val="en-US"/>
          </w:rPr>
          <w:t>-</w:t>
        </w:r>
        <w:r>
          <w:rPr>
            <w:rFonts w:ascii="Times New Roman" w:eastAsia="宋体" w:hAnsi="Times New Roman"/>
            <w:i/>
            <w:szCs w:val="20"/>
          </w:rPr>
          <w:t>UL-DL-</w:t>
        </w:r>
        <w:r>
          <w:rPr>
            <w:rFonts w:ascii="Times New Roman" w:eastAsia="宋体" w:hAnsi="Times New Roman"/>
            <w:i/>
            <w:szCs w:val="20"/>
            <w:lang w:val="en-US"/>
          </w:rPr>
          <w:t>C</w:t>
        </w:r>
        <w:proofErr w:type="spellStart"/>
        <w:r>
          <w:rPr>
            <w:rFonts w:ascii="Times New Roman" w:eastAsia="宋体" w:hAnsi="Times New Roman"/>
            <w:i/>
            <w:szCs w:val="20"/>
          </w:rPr>
          <w:t>onfiguration</w:t>
        </w:r>
        <w:proofErr w:type="spellEnd"/>
        <w:r>
          <w:rPr>
            <w:rFonts w:ascii="Times New Roman" w:eastAsia="宋体" w:hAnsi="Times New Roman"/>
            <w:i/>
            <w:szCs w:val="20"/>
            <w:lang w:val="en-US"/>
          </w:rPr>
          <w:t>D</w:t>
        </w:r>
        <w:proofErr w:type="spellStart"/>
        <w:r>
          <w:rPr>
            <w:rFonts w:ascii="Times New Roman" w:eastAsia="宋体" w:hAnsi="Times New Roman"/>
            <w:i/>
            <w:szCs w:val="20"/>
          </w:rPr>
          <w:t>edicated</w:t>
        </w:r>
      </w:ins>
      <w:proofErr w:type="spellEnd"/>
    </w:p>
    <w:p w14:paraId="09E3422D" w14:textId="77777777" w:rsidR="0028095A" w:rsidRDefault="002D47E1">
      <w:pPr>
        <w:spacing w:after="180"/>
        <w:ind w:left="1418"/>
        <w:rPr>
          <w:del w:id="102" w:author="Seonwook Kim" w:date="2022-09-29T21:20:00Z"/>
          <w:rFonts w:ascii="Times New Roman" w:eastAsia="宋体" w:hAnsi="Times New Roman"/>
          <w:szCs w:val="20"/>
        </w:rPr>
      </w:pPr>
      <w:del w:id="103" w:author="Seonwook Kim" w:date="2022-09-29T21:20:00Z">
        <w:r>
          <w:rPr>
            <w:rFonts w:ascii="Times New Roman" w:eastAsia="宋体" w:hAnsi="Times New Roman"/>
            <w:szCs w:val="20"/>
            <w:lang w:eastAsia="ko-KR"/>
          </w:rPr>
          <w:delText>else</w:delText>
        </w:r>
      </w:del>
    </w:p>
    <w:p w14:paraId="6E6E75C9" w14:textId="77777777" w:rsidR="0028095A" w:rsidRDefault="002D47E1">
      <w:pPr>
        <w:spacing w:after="180"/>
        <w:ind w:left="1701"/>
        <w:rPr>
          <w:del w:id="104" w:author="Seonwook Kim" w:date="2022-09-29T21:20:00Z"/>
          <w:rFonts w:ascii="Times New Roman" w:eastAsia="宋体" w:hAnsi="Times New Roman"/>
          <w:szCs w:val="20"/>
          <w:lang w:eastAsia="zh-CN"/>
        </w:rPr>
      </w:pPr>
      <m:oMath>
        <m:sSubSup>
          <m:sSubSupPr>
            <m:ctrlPr>
              <w:del w:id="105" w:author="Unknown">
                <w:rPr>
                  <w:rFonts w:ascii="Cambria Math" w:eastAsia="宋体" w:hAnsi="Cambria Math"/>
                  <w:i/>
                  <w:szCs w:val="20"/>
                </w:rPr>
              </w:del>
            </m:ctrlPr>
          </m:sSubSupPr>
          <m:e>
            <m:acc>
              <m:accPr>
                <m:chr m:val="̃"/>
                <m:ctrlPr>
                  <w:del w:id="106" w:author="Unknown">
                    <w:rPr>
                      <w:rFonts w:ascii="Cambria Math" w:eastAsia="宋体" w:hAnsi="Cambria Math"/>
                      <w:i/>
                      <w:szCs w:val="20"/>
                    </w:rPr>
                  </w:del>
                </m:ctrlPr>
              </m:accPr>
              <m:e>
                <m:r>
                  <w:del w:id="107" w:author="Seonwook Kim" w:date="2022-09-29T21:20:00Z">
                    <w:rPr>
                      <w:rFonts w:ascii="Cambria Math" w:eastAsia="宋体" w:hAnsi="Cambria Math"/>
                      <w:szCs w:val="20"/>
                    </w:rPr>
                    <m:t>o</m:t>
                  </w:del>
                </m:r>
              </m:e>
            </m:acc>
          </m:e>
          <m:sub>
            <m:r>
              <w:del w:id="108" w:author="Seonwook Kim" w:date="2022-09-29T21:20:00Z">
                <w:rPr>
                  <w:rFonts w:ascii="Cambria Math" w:eastAsia="宋体" w:hAnsi="Cambria Math"/>
                  <w:szCs w:val="20"/>
                </w:rPr>
                <m:t>j</m:t>
              </w:del>
            </m:r>
          </m:sub>
          <m:sup>
            <m:r>
              <w:del w:id="109" w:author="Seonwook Kim" w:date="2022-09-29T21:20:00Z">
                <w:rPr>
                  <w:rFonts w:ascii="Cambria Math" w:eastAsia="宋体" w:hAnsi="Cambria Math"/>
                  <w:szCs w:val="20"/>
                </w:rPr>
                <m:t>ACK</m:t>
              </w:del>
            </m:r>
          </m:sup>
        </m:sSubSup>
      </m:oMath>
      <w:del w:id="110" w:author="Seonwook Kim" w:date="2022-09-29T21:20:00Z">
        <w:r>
          <w:rPr>
            <w:rFonts w:ascii="Times New Roman" w:eastAsia="宋体" w:hAnsi="Times New Roman"/>
            <w:szCs w:val="20"/>
          </w:rPr>
          <w:delText xml:space="preserve"> </w:delText>
        </w:r>
        <w:r>
          <w:rPr>
            <w:rFonts w:ascii="Times New Roman" w:eastAsia="宋体" w:hAnsi="Times New Roman"/>
            <w:szCs w:val="20"/>
            <w:lang w:eastAsia="zh-CN"/>
          </w:rPr>
          <w:delText xml:space="preserve">= </w:delText>
        </w:r>
        <w:r>
          <w:rPr>
            <w:rFonts w:ascii="Times New Roman" w:eastAsia="宋体" w:hAnsi="Times New Roman"/>
            <w:szCs w:val="20"/>
            <w:lang w:eastAsia="zh-CN"/>
          </w:rPr>
          <w:delText>NACK;</w:delText>
        </w:r>
      </w:del>
    </w:p>
    <w:p w14:paraId="1EA99E20" w14:textId="77777777" w:rsidR="0028095A" w:rsidRDefault="002D47E1">
      <w:pPr>
        <w:spacing w:after="180"/>
        <w:ind w:left="1418"/>
        <w:rPr>
          <w:del w:id="111" w:author="Seonwook Kim" w:date="2022-09-29T21:20:00Z"/>
          <w:rFonts w:ascii="Times New Roman" w:eastAsia="宋体" w:hAnsi="Times New Roman"/>
          <w:szCs w:val="20"/>
          <w:lang w:eastAsia="zh-CN"/>
        </w:rPr>
      </w:pPr>
      <w:del w:id="112"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6C240013" w14:textId="77777777" w:rsidR="0028095A" w:rsidRDefault="002D47E1">
      <w:pPr>
        <w:spacing w:after="180"/>
        <w:ind w:left="1418"/>
        <w:rPr>
          <w:rFonts w:ascii="Times New Roman" w:eastAsia="宋体" w:hAnsi="Times New Roman"/>
          <w:szCs w:val="20"/>
          <w:lang w:eastAsia="zh-CN"/>
        </w:rPr>
      </w:pPr>
      <m:oMath>
        <m:r>
          <w:rPr>
            <w:rFonts w:ascii="Cambria Math" w:eastAsia="宋体" w:hAnsi="Cambria Math"/>
            <w:szCs w:val="20"/>
            <w:lang w:eastAsia="zh-CN"/>
          </w:rPr>
          <m:t>j</m:t>
        </m:r>
        <m:r>
          <w:rPr>
            <w:rFonts w:ascii="Cambria Math" w:eastAsia="宋体" w:hAnsi="Cambria Math"/>
            <w:szCs w:val="20"/>
            <w:lang w:eastAsia="zh-CN"/>
          </w:rPr>
          <m:t>=</m:t>
        </m:r>
        <m:r>
          <w:rPr>
            <w:rFonts w:ascii="Cambria Math" w:eastAsia="宋体" w:hAnsi="Cambria Math"/>
            <w:szCs w:val="20"/>
            <w:lang w:eastAsia="zh-CN"/>
          </w:rPr>
          <m:t>j</m:t>
        </m:r>
        <m:r>
          <w:rPr>
            <w:rFonts w:ascii="Cambria Math" w:eastAsia="宋体" w:hAnsi="Cambria Math"/>
            <w:szCs w:val="20"/>
            <w:lang w:eastAsia="zh-CN"/>
          </w:rPr>
          <m:t>+1</m:t>
        </m:r>
      </m:oMath>
      <w:r>
        <w:rPr>
          <w:rFonts w:ascii="Times New Roman" w:eastAsia="宋体" w:hAnsi="Times New Roman"/>
          <w:szCs w:val="20"/>
        </w:rPr>
        <w:t>;</w:t>
      </w:r>
      <w:r>
        <w:rPr>
          <w:rFonts w:ascii="Times New Roman" w:eastAsia="宋体" w:hAnsi="Times New Roman"/>
          <w:szCs w:val="20"/>
          <w:lang w:eastAsia="zh-CN"/>
        </w:rPr>
        <w:tab/>
      </w:r>
    </w:p>
    <w:p w14:paraId="3C23B98F"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41928914" w14:textId="77777777" w:rsidR="0028095A" w:rsidRDefault="0028095A">
      <w:pPr>
        <w:ind w:firstLineChars="100" w:firstLine="210"/>
        <w:jc w:val="both"/>
        <w:rPr>
          <w:lang w:val="en-US" w:eastAsia="ko-KR"/>
        </w:rPr>
      </w:pPr>
    </w:p>
    <w:p w14:paraId="2DA18DD9" w14:textId="77777777" w:rsidR="0028095A" w:rsidRDefault="0028095A">
      <w:pPr>
        <w:ind w:firstLineChars="100" w:firstLine="21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10"/>
        <w:jc w:val="both"/>
        <w:rPr>
          <w:lang w:val="en-US" w:eastAsia="ko-KR"/>
        </w:rPr>
      </w:pPr>
    </w:p>
    <w:p w14:paraId="466B6E2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proofErr w:type="spellStart"/>
      <w:r>
        <w:rPr>
          <w:i/>
          <w:lang w:val="en-US" w:eastAsia="ko-KR"/>
        </w:rPr>
        <w:t>ConfiguredGrantConfig</w:t>
      </w:r>
      <w:proofErr w:type="spellEnd"/>
      <w:r>
        <w:rPr>
          <w:lang w:val="en-US" w:eastAsia="ko-KR"/>
        </w:rPr>
        <w:t xml:space="preserve"> IE to support up to 32 HARQ process numbers for CG-PUSCH transmission. </w:t>
      </w:r>
    </w:p>
    <w:p w14:paraId="3EC5512D" w14:textId="77777777" w:rsidR="0028095A" w:rsidRDefault="002D47E1">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w:t>
      </w:r>
      <w:r>
        <w:rPr>
          <w:lang w:val="en-US" w:eastAsia="ko-KR"/>
        </w:rPr>
        <w:t xml:space="preserve"> 16 HARQ process numbers.</w:t>
      </w:r>
    </w:p>
    <w:p w14:paraId="32C7F14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f2"/>
        <w:numPr>
          <w:ilvl w:val="1"/>
          <w:numId w:val="34"/>
        </w:numPr>
        <w:ind w:leftChars="0"/>
        <w:jc w:val="both"/>
        <w:rPr>
          <w:lang w:val="en-US" w:eastAsia="ko-KR"/>
        </w:rPr>
      </w:pPr>
      <w:r>
        <w:rPr>
          <w:lang w:val="en-US" w:eastAsia="ko-KR"/>
        </w:rPr>
        <w:t xml:space="preserve">For CG-UCI, the </w:t>
      </w:r>
      <w:proofErr w:type="spellStart"/>
      <w:r>
        <w:rPr>
          <w:lang w:val="en-US" w:eastAsia="ko-KR"/>
        </w:rPr>
        <w:t>bitwidth</w:t>
      </w:r>
      <w:proofErr w:type="spellEnd"/>
      <w:r>
        <w:rPr>
          <w:lang w:val="en-US" w:eastAsia="ko-KR"/>
        </w:rPr>
        <w:t xml:space="preserve"> of the HARQ process number field is extended to 5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configured</w:t>
      </w:r>
    </w:p>
    <w:p w14:paraId="1A5B08A6" w14:textId="77777777" w:rsidR="0028095A" w:rsidRDefault="002D47E1">
      <w:pPr>
        <w:pStyle w:val="afff2"/>
        <w:numPr>
          <w:ilvl w:val="1"/>
          <w:numId w:val="34"/>
        </w:numPr>
        <w:ind w:leftChars="0"/>
        <w:jc w:val="both"/>
        <w:rPr>
          <w:lang w:val="en-US" w:eastAsia="ko-KR"/>
        </w:rPr>
      </w:pPr>
      <w:r>
        <w:rPr>
          <w:lang w:val="en-US" w:eastAsia="ko-KR"/>
        </w:rPr>
        <w:t xml:space="preserve">For CG-DFI, the </w:t>
      </w:r>
      <w:proofErr w:type="spellStart"/>
      <w:r>
        <w:rPr>
          <w:lang w:val="en-US" w:eastAsia="ko-KR"/>
        </w:rPr>
        <w:t>bitwidth</w:t>
      </w:r>
      <w:proofErr w:type="spellEnd"/>
      <w:r>
        <w:rPr>
          <w:lang w:val="en-US" w:eastAsia="ko-KR"/>
        </w:rPr>
        <w:t xml:space="preserve"> of the bitmap is extended to 32 bits if </w:t>
      </w:r>
      <w:r>
        <w:rPr>
          <w:i/>
          <w:lang w:val="en-US" w:eastAsia="ko-KR"/>
        </w:rPr>
        <w:t>nrofHARQ-Processes-v1700</w:t>
      </w:r>
      <w:r>
        <w:rPr>
          <w:lang w:val="en-US" w:eastAsia="ko-KR"/>
        </w:rPr>
        <w:t xml:space="preserve"> in </w:t>
      </w:r>
      <w:proofErr w:type="spellStart"/>
      <w:r>
        <w:rPr>
          <w:i/>
          <w:lang w:val="en-US" w:eastAsia="ko-KR"/>
        </w:rPr>
        <w:t>ConfiguredGrantConfig</w:t>
      </w:r>
      <w:proofErr w:type="spellEnd"/>
      <w:r>
        <w:rPr>
          <w:lang w:val="en-US" w:eastAsia="ko-KR"/>
        </w:rPr>
        <w:t xml:space="preserve"> is </w:t>
      </w:r>
      <w:proofErr w:type="spellStart"/>
      <w:r>
        <w:rPr>
          <w:i/>
          <w:lang w:val="en-US" w:eastAsia="ko-KR"/>
        </w:rPr>
        <w:t>configuredConsequences</w:t>
      </w:r>
      <w:proofErr w:type="spellEnd"/>
      <w:r>
        <w:rPr>
          <w:lang w:val="en-US" w:eastAsia="ko-KR"/>
        </w:rPr>
        <w:t xml:space="preserve"> if not approved</w:t>
      </w:r>
    </w:p>
    <w:p w14:paraId="31677F9A"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f2"/>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10"/>
        <w:jc w:val="both"/>
        <w:rPr>
          <w:lang w:val="en-US" w:eastAsia="ko-KR"/>
        </w:rPr>
      </w:pPr>
    </w:p>
    <w:p w14:paraId="33F2E0D9" w14:textId="77777777" w:rsidR="0028095A" w:rsidRDefault="002D47E1">
      <w:pPr>
        <w:spacing w:after="180"/>
        <w:jc w:val="center"/>
        <w:rPr>
          <w:rFonts w:ascii="Times New Roman" w:eastAsia="宋体" w:hAnsi="Times New Roman"/>
          <w:color w:val="FF0000"/>
          <w:sz w:val="22"/>
          <w:szCs w:val="20"/>
          <w:lang w:eastAsia="zh-CN"/>
        </w:rPr>
      </w:pPr>
      <w:bookmarkStart w:id="113" w:name="_Toc29899556"/>
      <w:bookmarkStart w:id="114" w:name="_Toc29899138"/>
      <w:bookmarkStart w:id="115" w:name="_Toc90376680"/>
      <w:bookmarkStart w:id="116" w:name="_Toc29894839"/>
      <w:bookmarkStart w:id="117" w:name="_Toc26719406"/>
      <w:bookmarkStart w:id="118" w:name="_Toc45699193"/>
      <w:bookmarkStart w:id="119" w:name="_Toc20311581"/>
      <w:bookmarkStart w:id="120" w:name="_Ref494282908"/>
      <w:bookmarkStart w:id="121" w:name="_Ref497329097"/>
      <w:bookmarkStart w:id="122" w:name="_Toc29917293"/>
      <w:bookmarkStart w:id="123" w:name="_Toc12021469"/>
      <w:bookmarkStart w:id="124" w:name="_Toc36498167"/>
      <w:r>
        <w:rPr>
          <w:rFonts w:ascii="Times New Roman" w:eastAsia="宋体"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Malgun Gothic" w:hAnsi="Arial"/>
          <w:sz w:val="22"/>
          <w:szCs w:val="20"/>
          <w:lang w:eastAsia="zh-CN"/>
        </w:rPr>
      </w:pPr>
      <w:bookmarkStart w:id="125" w:name="_Toc29327716"/>
      <w:bookmarkStart w:id="126" w:name="_Toc45209229"/>
      <w:bookmarkStart w:id="127" w:name="_Toc29326566"/>
      <w:bookmarkStart w:id="128" w:name="_Toc51852402"/>
      <w:bookmarkStart w:id="129" w:name="_Toc36046312"/>
      <w:bookmarkStart w:id="130" w:name="_Toc114127178"/>
      <w:bookmarkStart w:id="131" w:name="_Toc36045906"/>
      <w:bookmarkStart w:id="132"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25"/>
      <w:bookmarkEnd w:id="126"/>
      <w:bookmarkEnd w:id="127"/>
      <w:bookmarkEnd w:id="128"/>
      <w:bookmarkEnd w:id="129"/>
      <w:bookmarkEnd w:id="130"/>
      <w:bookmarkEnd w:id="131"/>
      <w:bookmarkEnd w:id="132"/>
    </w:p>
    <w:p w14:paraId="6F5FC163" w14:textId="77777777" w:rsidR="0028095A" w:rsidRDefault="002D47E1">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w:t>
      </w:r>
      <w:proofErr w:type="spellStart"/>
      <w:r>
        <w:rPr>
          <w:rFonts w:ascii="Times New Roman" w:eastAsia="Malgun Gothic" w:hAnsi="Times New Roman"/>
          <w:i/>
          <w:iCs/>
          <w:szCs w:val="20"/>
          <w:lang w:val="en-US" w:eastAsia="zh-CN"/>
        </w:rPr>
        <w:t>RetransmissionTimer</w:t>
      </w:r>
      <w:proofErr w:type="spellEnd"/>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m:t>
            </m:r>
            <m:r>
              <w:rPr>
                <w:rFonts w:ascii="Cambria Math" w:eastAsia="Malgun Gothic" w:hAnsi="Cambria Math"/>
                <w:szCs w:val="20"/>
              </w:rPr>
              <m:t>-</m:t>
            </m:r>
            <m:r>
              <w:rPr>
                <w:rFonts w:ascii="Cambria Math" w:eastAsia="Malgun Gothic" w:hAnsi="Cambria Math"/>
                <w:szCs w:val="20"/>
              </w:rPr>
              <m:t>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lang w:eastAsia="zh-CN"/>
        </w:rPr>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m:t>
        </m:r>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m:t>
            </m:r>
            <m:r>
              <w:rPr>
                <w:rFonts w:ascii="Cambria Math" w:eastAsia="Malgun Gothic" w:hAnsi="Cambria Math"/>
                <w:szCs w:val="20"/>
                <w:lang w:eastAsia="zh-CN"/>
              </w:rPr>
              <m:t>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m:t>
            </m:r>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2D47E1">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Malgun Gothic" w:hAnsi="Arial"/>
                <w:b/>
                <w:sz w:val="18"/>
                <w:szCs w:val="20"/>
              </w:rPr>
            </w:pPr>
            <w:proofErr w:type="spellStart"/>
            <w:r>
              <w:rPr>
                <w:rFonts w:ascii="Arial" w:eastAsia="Malgun Gothic" w:hAnsi="Arial"/>
                <w:b/>
                <w:sz w:val="18"/>
                <w:szCs w:val="20"/>
              </w:rPr>
              <w:t>Bitwidth</w:t>
            </w:r>
            <w:proofErr w:type="spellEnd"/>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 xml:space="preserve">HARQ </w:t>
            </w:r>
            <w:r>
              <w:rPr>
                <w:rFonts w:ascii="Arial" w:eastAsia="Calibri" w:hAnsi="Arial" w:cs="Arial"/>
                <w:sz w:val="18"/>
                <w:szCs w:val="18"/>
              </w:rPr>
              <w:t>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33" w:author="Samsung" w:date="2022-09-27T10:22:00Z"/>
                <w:rFonts w:ascii="Times New Roman" w:eastAsia="Malgun Gothic" w:hAnsi="Times New Roman"/>
                <w:iCs/>
                <w:sz w:val="18"/>
                <w:szCs w:val="18"/>
              </w:rPr>
            </w:pPr>
            <w:ins w:id="134"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w:t>
              </w:r>
              <w:proofErr w:type="spellStart"/>
              <w:r>
                <w:rPr>
                  <w:rFonts w:ascii="Times New Roman" w:eastAsia="Malgun Gothic" w:hAnsi="Times New Roman"/>
                  <w:i/>
                  <w:iCs/>
                  <w:sz w:val="18"/>
                  <w:szCs w:val="18"/>
                </w:rPr>
                <w:t>ConfiguredGrantConfig</w:t>
              </w:r>
              <w:proofErr w:type="spellEnd"/>
              <w:r>
                <w:rPr>
                  <w:rFonts w:ascii="Times New Roman" w:eastAsia="Malgun Gothic" w:hAnsi="Times New Roman"/>
                  <w:i/>
                  <w:iCs/>
                  <w:sz w:val="18"/>
                  <w:szCs w:val="18"/>
                </w:rPr>
                <w:t xml:space="preserve"> </w:t>
              </w:r>
              <w:r>
                <w:rPr>
                  <w:rFonts w:ascii="Times New Roman" w:eastAsia="Malgun Gothic"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35" w:author="Samsung" w:date="2022-09-27T10:13:00Z">
              <w:r>
                <w:rPr>
                  <w:rFonts w:ascii="Arial" w:eastAsia="Calibri" w:hAnsi="Arial" w:cs="Arial"/>
                  <w:sz w:val="18"/>
                  <w:szCs w:val="18"/>
                  <w:lang w:val="de-DE"/>
                </w:rPr>
                <w:t xml:space="preserve"> </w:t>
              </w:r>
            </w:ins>
            <w:ins w:id="136" w:author="Samsung" w:date="2022-09-27T10:22:00Z">
              <w:r>
                <w:rPr>
                  <w:rFonts w:ascii="Times New Roman" w:eastAsia="Calibri" w:hAnsi="Times New Roman"/>
                  <w:sz w:val="18"/>
                  <w:szCs w:val="18"/>
                  <w:lang w:val="de-DE"/>
                </w:rPr>
                <w:t>otherwise</w:t>
              </w:r>
            </w:ins>
            <w:ins w:id="137"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2D47E1">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Pr>
                <w:rFonts w:ascii="Times New Roman" w:eastAsia="Calibri" w:hAnsi="Times New Roman"/>
                <w:sz w:val="18"/>
                <w:szCs w:val="18"/>
                <w:lang w:val="de-DE"/>
              </w:rPr>
              <w:t xml:space="preserve"> if both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and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SharingList</w:t>
            </w:r>
            <w:proofErr w:type="spellEnd"/>
            <w:r>
              <w:rPr>
                <w:rFonts w:ascii="Times New Roman" w:eastAsia="Malgun Gothic" w:hAnsi="Times New Roman"/>
                <w:sz w:val="18"/>
                <w:szCs w:val="18"/>
                <w:lang w:eastAsia="zh-CN"/>
              </w:rPr>
              <w:t xml:space="preserve"> are configured, o</w:t>
            </w:r>
            <w:r>
              <w:rPr>
                <w:rFonts w:ascii="Times New Roman" w:eastAsia="等线" w:hAnsi="Times New Roman"/>
                <w:sz w:val="18"/>
                <w:szCs w:val="18"/>
                <w:lang w:eastAsia="zh-CN"/>
              </w:rPr>
              <w:t xml:space="preserve">r </w:t>
            </w:r>
            <w:r>
              <w:rPr>
                <w:rFonts w:ascii="Times New Roman" w:eastAsia="等线" w:hAnsi="Times New Roman"/>
                <w:sz w:val="18"/>
                <w:szCs w:val="18"/>
                <w:lang w:val="en-US" w:eastAsia="zh-CN"/>
              </w:rPr>
              <w:t>if</w:t>
            </w:r>
            <w:r>
              <w:rPr>
                <w:rFonts w:ascii="Times New Roman" w:eastAsia="等线" w:hAnsi="Times New Roman"/>
                <w:sz w:val="18"/>
                <w:szCs w:val="18"/>
                <w:lang w:eastAsia="zh-CN"/>
              </w:rPr>
              <w:t xml:space="preserve"> both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等线" w:hAnsi="Times New Roman"/>
                <w:sz w:val="18"/>
                <w:szCs w:val="18"/>
                <w:lang w:val="en-US" w:eastAsia="zh-CN"/>
              </w:rPr>
              <w:t xml:space="preserve"> </w:t>
            </w:r>
            <w:r>
              <w:rPr>
                <w:rFonts w:ascii="Times New Roman" w:eastAsia="等线" w:hAnsi="Times New Roman"/>
                <w:sz w:val="18"/>
                <w:szCs w:val="18"/>
                <w:lang w:eastAsia="zh-CN"/>
              </w:rPr>
              <w:t xml:space="preserve">and </w:t>
            </w:r>
            <w:r>
              <w:rPr>
                <w:rFonts w:ascii="Times New Roman" w:eastAsia="等线" w:hAnsi="Times New Roman"/>
                <w:sz w:val="18"/>
                <w:szCs w:val="18"/>
                <w:lang w:val="de-DE" w:eastAsia="zh-CN"/>
              </w:rPr>
              <w:t>higher layer parameter</w:t>
            </w:r>
            <w:r>
              <w:rPr>
                <w:rFonts w:ascii="Times New Roman" w:eastAsia="等线" w:hAnsi="Times New Roman"/>
                <w:sz w:val="18"/>
                <w:szCs w:val="18"/>
                <w:lang w:eastAsia="zh-CN"/>
              </w:rPr>
              <w:t xml:space="preserve"> </w:t>
            </w:r>
            <w:r>
              <w:rPr>
                <w:rFonts w:ascii="Times New Roman" w:eastAsia="等线" w:hAnsi="Times New Roman"/>
                <w:i/>
                <w:sz w:val="18"/>
                <w:szCs w:val="18"/>
                <w:lang w:eastAsia="zh-CN"/>
              </w:rPr>
              <w:t>cg-COT-</w:t>
            </w:r>
            <w:proofErr w:type="spellStart"/>
            <w:r>
              <w:rPr>
                <w:rFonts w:ascii="Times New Roman" w:eastAsia="等线" w:hAnsi="Times New Roman"/>
                <w:i/>
                <w:sz w:val="18"/>
                <w:szCs w:val="18"/>
                <w:lang w:eastAsia="zh-CN"/>
              </w:rPr>
              <w:t>SharingList</w:t>
            </w:r>
            <w:proofErr w:type="spellEnd"/>
            <w:r>
              <w:rPr>
                <w:rFonts w:ascii="Times New Roman" w:eastAsia="等线" w:hAnsi="Times New Roman"/>
                <w:sz w:val="18"/>
                <w:szCs w:val="18"/>
                <w:lang w:eastAsia="zh-CN"/>
              </w:rPr>
              <w:t xml:space="preserve"> are configured</w:t>
            </w:r>
            <w:r>
              <w:rPr>
                <w:rFonts w:ascii="Times New Roman" w:eastAsia="等线" w:hAnsi="Times New Roman"/>
                <w:sz w:val="18"/>
                <w:szCs w:val="18"/>
              </w:rPr>
              <w:t xml:space="preserve">, or if higher layer parameter </w:t>
            </w:r>
            <w:r>
              <w:rPr>
                <w:rFonts w:ascii="Times New Roman" w:eastAsia="等线" w:hAnsi="Times New Roman"/>
                <w:i/>
                <w:iCs/>
                <w:sz w:val="18"/>
                <w:szCs w:val="18"/>
              </w:rPr>
              <w:t>cg-COT-</w:t>
            </w:r>
            <w:proofErr w:type="spellStart"/>
            <w:r>
              <w:rPr>
                <w:rFonts w:ascii="Times New Roman" w:eastAsia="等线" w:hAnsi="Times New Roman"/>
                <w:i/>
                <w:iCs/>
                <w:sz w:val="18"/>
                <w:szCs w:val="18"/>
              </w:rPr>
              <w:t>SharingList</w:t>
            </w:r>
            <w:proofErr w:type="spellEnd"/>
            <w:r>
              <w:rPr>
                <w:rFonts w:ascii="Times New Roman" w:eastAsia="等线" w:hAnsi="Times New Roman"/>
                <w:i/>
                <w:iCs/>
                <w:sz w:val="18"/>
                <w:szCs w:val="18"/>
              </w:rPr>
              <w:t xml:space="preserve"> </w:t>
            </w:r>
            <w:r>
              <w:rPr>
                <w:rFonts w:ascii="Times New Roman" w:eastAsia="等线" w:hAnsi="Times New Roman"/>
                <w:sz w:val="18"/>
                <w:szCs w:val="18"/>
              </w:rPr>
              <w:t xml:space="preserve">is </w:t>
            </w:r>
            <w:r>
              <w:rPr>
                <w:rFonts w:ascii="Times New Roman" w:eastAsia="等线" w:hAnsi="Times New Roman"/>
                <w:sz w:val="18"/>
                <w:szCs w:val="18"/>
              </w:rPr>
              <w:t>configured in frequency range 2-2</w:t>
            </w:r>
            <w:r>
              <w:rPr>
                <w:rFonts w:ascii="Times New Roman" w:eastAsia="等线" w:hAnsi="Times New Roman"/>
                <w:sz w:val="18"/>
                <w:szCs w:val="18"/>
                <w:lang w:eastAsia="zh-CN"/>
              </w:rPr>
              <w:t xml:space="preserve">, </w:t>
            </w:r>
            <w:r>
              <w:rPr>
                <w:rFonts w:ascii="Times New Roman" w:eastAsia="Malgun Gothic" w:hAnsi="Times New Roman"/>
                <w:sz w:val="18"/>
                <w:szCs w:val="18"/>
                <w:lang w:eastAsia="zh-CN"/>
              </w:rPr>
              <w:t xml:space="preserve">where </w:t>
            </w:r>
            <w:r>
              <w:rPr>
                <w:rFonts w:ascii="Times New Roman" w:eastAsia="Calibri" w:hAnsi="Times New Roman"/>
                <w:i/>
                <w:sz w:val="18"/>
                <w:szCs w:val="18"/>
              </w:rPr>
              <w:t>C</w:t>
            </w:r>
            <w:r>
              <w:rPr>
                <w:rFonts w:ascii="Times New Roman" w:eastAsia="Calibri" w:hAnsi="Times New Roman"/>
                <w:sz w:val="18"/>
                <w:szCs w:val="18"/>
              </w:rPr>
              <w:t xml:space="preserve"> is the number of combinations configured in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SharingList</w:t>
            </w:r>
            <w:proofErr w:type="spellEnd"/>
            <w:r>
              <w:rPr>
                <w:rFonts w:ascii="Times New Roman" w:eastAsia="Malgun Gothic" w:hAnsi="Times New Roman"/>
                <w:i/>
                <w:sz w:val="18"/>
                <w:szCs w:val="18"/>
                <w:lang w:eastAsia="zh-CN"/>
              </w:rPr>
              <w:t xml:space="preserve">;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proofErr w:type="spellStart"/>
            <w:r>
              <w:rPr>
                <w:rFonts w:ascii="Times New Roman" w:eastAsia="Malgun Gothic" w:hAnsi="Times New Roman"/>
                <w:i/>
                <w:sz w:val="18"/>
                <w:szCs w:val="18"/>
                <w:lang w:eastAsia="zh-CN"/>
              </w:rPr>
              <w:t>ul</w:t>
            </w:r>
            <w:proofErr w:type="spellEnd"/>
            <w:r>
              <w:rPr>
                <w:rFonts w:ascii="Times New Roman" w:eastAsia="Malgun Gothic" w:hAnsi="Times New Roman"/>
                <w:i/>
                <w:sz w:val="18"/>
                <w:szCs w:val="18"/>
                <w:lang w:eastAsia="zh-CN"/>
              </w:rPr>
              <w:t>-</w:t>
            </w:r>
            <w:proofErr w:type="spellStart"/>
            <w:r>
              <w:rPr>
                <w:rFonts w:ascii="Times New Roman" w:eastAsia="Malgun Gothic" w:hAnsi="Times New Roman"/>
                <w:i/>
                <w:sz w:val="18"/>
                <w:szCs w:val="18"/>
                <w:lang w:eastAsia="zh-CN"/>
              </w:rPr>
              <w:t>toDL</w:t>
            </w:r>
            <w:proofErr w:type="spellEnd"/>
            <w:r>
              <w:rPr>
                <w:rFonts w:ascii="Times New Roman" w:eastAsia="Malgun Gothic" w:hAnsi="Times New Roman"/>
                <w:i/>
                <w:sz w:val="18"/>
                <w:szCs w:val="18"/>
                <w:lang w:eastAsia="zh-CN"/>
              </w:rPr>
              <w:t>-COT-</w:t>
            </w:r>
            <w:proofErr w:type="spellStart"/>
            <w:r>
              <w:rPr>
                <w:rFonts w:ascii="Times New Roman" w:eastAsia="Malgun Gothic" w:hAnsi="Times New Roman"/>
                <w:i/>
                <w:sz w:val="18"/>
                <w:szCs w:val="18"/>
                <w:lang w:eastAsia="zh-CN"/>
              </w:rPr>
              <w:t>SharingED</w:t>
            </w:r>
            <w:proofErr w:type="spellEnd"/>
            <w:r>
              <w:rPr>
                <w:rFonts w:ascii="Times New Roman" w:eastAsia="Malgun Gothic" w:hAnsi="Times New Roman"/>
                <w:i/>
                <w:sz w:val="18"/>
                <w:szCs w:val="18"/>
                <w:lang w:eastAsia="zh-CN"/>
              </w:rPr>
              <w:t>-Threshold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proofErr w:type="spellStart"/>
            <w:r>
              <w:rPr>
                <w:rFonts w:ascii="Times New Roman" w:eastAsia="等线" w:hAnsi="Times New Roman"/>
                <w:i/>
                <w:sz w:val="18"/>
                <w:szCs w:val="18"/>
                <w:lang w:val="en-US" w:eastAsia="zh-CN"/>
              </w:rPr>
              <w:t>ue-SemiStaticChannelAccessConfig</w:t>
            </w:r>
            <w:proofErr w:type="spellEnd"/>
            <w:r>
              <w:rPr>
                <w:rFonts w:ascii="Times New Roman" w:eastAsia="Malgun Gothic" w:hAnsi="Times New Roman"/>
                <w:sz w:val="18"/>
                <w:szCs w:val="18"/>
                <w:lang w:eastAsia="zh-CN"/>
              </w:rPr>
              <w:t xml:space="preserve"> is no</w:t>
            </w:r>
            <w:r>
              <w:rPr>
                <w:rFonts w:ascii="Times New Roman" w:eastAsia="Malgun Gothic" w:hAnsi="Times New Roman"/>
                <w:sz w:val="18"/>
                <w:szCs w:val="18"/>
                <w:lang w:eastAsia="zh-CN"/>
              </w:rPr>
              <w:t xml:space="preserve">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w:t>
            </w:r>
            <w:proofErr w:type="spellStart"/>
            <w:r>
              <w:rPr>
                <w:rFonts w:ascii="Times New Roman" w:eastAsia="Malgun Gothic" w:hAnsi="Times New Roman"/>
                <w:i/>
                <w:sz w:val="18"/>
                <w:szCs w:val="18"/>
                <w:lang w:eastAsia="zh-CN"/>
              </w:rPr>
              <w:t>SharingOffset</w:t>
            </w:r>
            <w:proofErr w:type="spellEnd"/>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2D47E1">
            <w:pPr>
              <w:keepNext/>
              <w:rPr>
                <w:rFonts w:ascii="Times New Roman" w:eastAsia="Malgun Gothic" w:hAnsi="Times New Roman"/>
                <w:i/>
                <w:sz w:val="18"/>
                <w:szCs w:val="18"/>
                <w:lang w:eastAsia="zh-CN"/>
              </w:rPr>
            </w:pPr>
            <w:r>
              <w:rPr>
                <w:rFonts w:ascii="Times New Roman" w:eastAsia="Calibri" w:hAnsi="Times New Roman"/>
                <w:sz w:val="18"/>
                <w:szCs w:val="18"/>
                <w:lang w:val="de-DE"/>
              </w:rPr>
              <w:t xml:space="preserve">If a UE indicates COT sharing other than "no sharing" in a CG PUSCH within the UE's initiated COT, the UE should provide consistent COT sharing information in </w:t>
            </w:r>
            <w:r>
              <w:rPr>
                <w:rFonts w:ascii="Times New Roman" w:eastAsia="Calibri" w:hAnsi="Times New Roman"/>
                <w:sz w:val="18"/>
                <w:szCs w:val="18"/>
                <w:lang w:val="de-DE"/>
              </w:rPr>
              <w:t>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宋体" w:hAnsi="Times New Roman"/>
          <w:color w:val="FF0000"/>
          <w:sz w:val="22"/>
          <w:szCs w:val="20"/>
          <w:lang w:eastAsia="zh-CN"/>
        </w:rPr>
      </w:pPr>
    </w:p>
    <w:bookmarkEnd w:id="113"/>
    <w:bookmarkEnd w:id="114"/>
    <w:bookmarkEnd w:id="115"/>
    <w:bookmarkEnd w:id="116"/>
    <w:bookmarkEnd w:id="117"/>
    <w:bookmarkEnd w:id="118"/>
    <w:bookmarkEnd w:id="119"/>
    <w:bookmarkEnd w:id="120"/>
    <w:bookmarkEnd w:id="121"/>
    <w:bookmarkEnd w:id="122"/>
    <w:bookmarkEnd w:id="123"/>
    <w:bookmarkEnd w:id="124"/>
    <w:p w14:paraId="25486C7E"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Malgun Gothic" w:hAnsi="Arial"/>
          <w:sz w:val="22"/>
          <w:szCs w:val="20"/>
          <w:lang w:eastAsia="zh-CN"/>
        </w:rPr>
      </w:pPr>
      <w:bookmarkStart w:id="138" w:name="_Toc29327758"/>
      <w:bookmarkStart w:id="139" w:name="_Toc51852445"/>
      <w:bookmarkStart w:id="140" w:name="_Toc36046208"/>
      <w:bookmarkStart w:id="141" w:name="_Toc114127225"/>
      <w:bookmarkStart w:id="142" w:name="_Toc29326608"/>
      <w:bookmarkStart w:id="143" w:name="_Toc45209271"/>
      <w:bookmarkStart w:id="144" w:name="_Toc36045948"/>
      <w:bookmarkStart w:id="145" w:name="_Toc19798776"/>
      <w:bookmarkStart w:id="146" w:name="_Toc26467247"/>
      <w:bookmarkStart w:id="147" w:name="_Toc36046354"/>
      <w:r>
        <w:rPr>
          <w:rFonts w:ascii="Arial" w:eastAsia="Malgun Gothic" w:hAnsi="Arial" w:hint="eastAsia"/>
          <w:sz w:val="22"/>
          <w:szCs w:val="20"/>
          <w:lang w:eastAsia="zh-CN"/>
        </w:rPr>
        <w:lastRenderedPageBreak/>
        <w:t>7.3.1.1.2</w:t>
      </w:r>
      <w:r>
        <w:rPr>
          <w:rFonts w:ascii="Arial" w:eastAsia="Malgun Gothic" w:hAnsi="Arial" w:hint="eastAsia"/>
          <w:sz w:val="22"/>
          <w:szCs w:val="20"/>
          <w:lang w:eastAsia="zh-CN"/>
        </w:rPr>
        <w:tab/>
        <w:t>Format 0_1</w:t>
      </w:r>
      <w:bookmarkEnd w:id="138"/>
      <w:bookmarkEnd w:id="139"/>
      <w:bookmarkEnd w:id="140"/>
      <w:bookmarkEnd w:id="141"/>
      <w:bookmarkEnd w:id="142"/>
      <w:bookmarkEnd w:id="143"/>
      <w:bookmarkEnd w:id="144"/>
      <w:bookmarkEnd w:id="145"/>
      <w:bookmarkEnd w:id="146"/>
      <w:bookmarkEnd w:id="147"/>
    </w:p>
    <w:p w14:paraId="785489C3"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w:t>
      </w:r>
      <w:r>
        <w:rPr>
          <w:rFonts w:ascii="Times New Roman" w:eastAsia="Malgun Gothic" w:hAnsi="Times New Roman" w:hint="eastAsia"/>
          <w:szCs w:val="20"/>
          <w:lang w:eastAsia="zh-CN"/>
        </w:rPr>
        <w:t>TI or MCS-C-RNTI</w:t>
      </w:r>
      <w:r>
        <w:rPr>
          <w:rFonts w:ascii="Times New Roman" w:eastAsia="Malgun Gothic" w:hAnsi="Times New Roman"/>
          <w:szCs w:val="20"/>
        </w:rPr>
        <w:t>:</w:t>
      </w:r>
    </w:p>
    <w:p w14:paraId="57BEC4FC" w14:textId="77777777" w:rsidR="0028095A" w:rsidRDefault="002D47E1">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2D47E1">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 xml:space="preserve">on the </w:t>
      </w:r>
      <w:proofErr w:type="spellStart"/>
      <w:r>
        <w:rPr>
          <w:rFonts w:ascii="Times New Roman" w:eastAsia="Malgun Gothic" w:hAnsi="Times New Roman"/>
          <w:szCs w:val="20"/>
        </w:rPr>
        <w:t>SCell</w:t>
      </w:r>
      <w:proofErr w:type="spellEnd"/>
      <w:r>
        <w:rPr>
          <w:rFonts w:ascii="Times New Roman" w:eastAsia="Malgun Gothic" w:hAnsi="Times New Roman"/>
          <w:szCs w:val="20"/>
        </w:rPr>
        <w:t xml:space="preserve"> for scheduling o</w:t>
      </w:r>
      <w:r>
        <w:rPr>
          <w:rFonts w:ascii="Times New Roman" w:eastAsia="Malgun Gothic" w:hAnsi="Times New Roman"/>
          <w:szCs w:val="20"/>
        </w:rPr>
        <w:t>n the primary cell.</w:t>
      </w:r>
    </w:p>
    <w:p w14:paraId="229C56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w:t>
      </w:r>
      <w:proofErr w:type="spellStart"/>
      <w:r>
        <w:rPr>
          <w:rFonts w:ascii="Times New Roman" w:eastAsia="Malgun Gothic" w:hAnsi="Times New Roman"/>
          <w:i/>
          <w:iCs/>
          <w:szCs w:val="20"/>
          <w:lang w:val="en-US"/>
        </w:rPr>
        <w:t>RetransmissionTimer</w:t>
      </w:r>
      <w:proofErr w:type="spellEnd"/>
      <w:r>
        <w:rPr>
          <w:rFonts w:ascii="Times New Roman" w:eastAsia="Malgun Gothic" w:hAnsi="Times New Roman"/>
          <w:szCs w:val="20"/>
          <w:lang w:val="en-US"/>
        </w:rPr>
        <w:t xml:space="preserve"> is co</w:t>
      </w:r>
      <w:r>
        <w:rPr>
          <w:rFonts w:ascii="Times New Roman" w:eastAsia="Malgun Gothic" w:hAnsi="Times New Roman"/>
          <w:szCs w:val="20"/>
          <w:lang w:val="en-US"/>
        </w:rPr>
        <w:t>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w:t>
      </w:r>
      <w:r>
        <w:rPr>
          <w:rFonts w:ascii="Times New Roman" w:eastAsia="Malgun Gothic" w:hAnsi="Times New Roman"/>
          <w:szCs w:val="20"/>
          <w:lang w:eastAsia="zh-CN"/>
        </w:rPr>
        <w:t>for operation in a cell with shared spectrum channel access</w:t>
      </w:r>
      <w:r>
        <w:rPr>
          <w:rFonts w:ascii="Times New Roman" w:eastAsia="Malgun Gothic" w:hAnsi="Times New Roman"/>
          <w:szCs w:val="20"/>
        </w:rPr>
        <w:t>, the bit is reserved.</w:t>
      </w:r>
    </w:p>
    <w:p w14:paraId="59150193" w14:textId="77777777" w:rsidR="0028095A" w:rsidRDefault="002D47E1">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15EA55C6"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HARQ-ACK bitmap – 16 bits </w:t>
      </w:r>
      <w:ins w:id="148" w:author="Samsung" w:date="2022-09-27T10:15:00Z">
        <w:r>
          <w:rPr>
            <w:rFonts w:ascii="Times New Roman" w:eastAsia="Malgun Gothic" w:hAnsi="Times New Roman"/>
            <w:szCs w:val="20"/>
          </w:rPr>
          <w:t xml:space="preserve">if </w:t>
        </w:r>
      </w:ins>
      <w:ins w:id="149"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50"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51" w:author="Samsung" w:date="2022-09-27T10:36:00Z">
        <w:r>
          <w:rPr>
            <w:rFonts w:ascii="Times New Roman" w:eastAsia="Malgun Gothic" w:hAnsi="Times New Roman"/>
            <w:szCs w:val="20"/>
          </w:rPr>
          <w:t xml:space="preserve"> </w:t>
        </w:r>
      </w:ins>
      <w:ins w:id="152" w:author="Samsung" w:date="2022-09-27T10:15:00Z">
        <w:r>
          <w:rPr>
            <w:rFonts w:ascii="Times New Roman" w:eastAsia="Malgun Gothic" w:hAnsi="Times New Roman"/>
            <w:szCs w:val="20"/>
          </w:rPr>
          <w:t xml:space="preserve">or 32 bits if </w:t>
        </w:r>
      </w:ins>
      <w:ins w:id="153"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w:t>
        </w:r>
        <w:proofErr w:type="spellStart"/>
        <w:r>
          <w:rPr>
            <w:rFonts w:ascii="Times New Roman" w:eastAsia="Malgun Gothic" w:hAnsi="Times New Roman"/>
            <w:i/>
            <w:iCs/>
            <w:szCs w:val="20"/>
          </w:rPr>
          <w:t>ConfiguredGrantConfig</w:t>
        </w:r>
        <w:proofErr w:type="spellEnd"/>
        <w:r>
          <w:rPr>
            <w:rFonts w:ascii="Times New Roman" w:eastAsia="Malgun Gothic" w:hAnsi="Times New Roman"/>
            <w:i/>
            <w:iCs/>
            <w:szCs w:val="20"/>
          </w:rPr>
          <w:t xml:space="preserve"> </w:t>
        </w:r>
      </w:ins>
      <w:ins w:id="154" w:author="Samsung" w:date="2022-09-27T10:15:00Z">
        <w:r>
          <w:rPr>
            <w:rFonts w:ascii="Times New Roman" w:eastAsia="Malgun Gothic" w:hAnsi="Times New Roman"/>
            <w:iCs/>
            <w:szCs w:val="20"/>
          </w:rPr>
          <w:t>is configured</w:t>
        </w:r>
      </w:ins>
      <w:ins w:id="155"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indices are mapped in ascending order from MSB to L</w:t>
      </w:r>
      <w:r>
        <w:rPr>
          <w:rFonts w:ascii="Times New Roman" w:eastAsia="Malgun Gothic" w:hAnsi="Times New Roman"/>
          <w:szCs w:val="20"/>
        </w:rPr>
        <w:t xml:space="preserve">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xml:space="preserve">*** Unchanged </w:t>
      </w:r>
      <w:r>
        <w:rPr>
          <w:rFonts w:ascii="Times New Roman" w:eastAsia="宋体" w:hAnsi="Times New Roman"/>
          <w:color w:val="FF0000"/>
          <w:sz w:val="22"/>
          <w:szCs w:val="20"/>
          <w:lang w:eastAsia="zh-CN"/>
        </w:rPr>
        <w:t>text is omitted ***</w:t>
      </w:r>
    </w:p>
    <w:p w14:paraId="067F2D08" w14:textId="77777777" w:rsidR="0028095A" w:rsidRDefault="0028095A">
      <w:pPr>
        <w:ind w:firstLineChars="100" w:firstLine="210"/>
        <w:jc w:val="both"/>
        <w:rPr>
          <w:lang w:val="en-US" w:eastAsia="ko-KR"/>
        </w:rPr>
      </w:pPr>
    </w:p>
    <w:p w14:paraId="57EF2CCC" w14:textId="77777777" w:rsidR="0028095A" w:rsidRDefault="0028095A">
      <w:pPr>
        <w:ind w:firstLineChars="100" w:firstLine="21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10"/>
        <w:jc w:val="both"/>
        <w:rPr>
          <w:lang w:val="en-US" w:eastAsia="ko-KR"/>
        </w:rPr>
      </w:pPr>
    </w:p>
    <w:p w14:paraId="1B36563B"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w:t>
      </w:r>
      <w:r>
        <w:rPr>
          <w:lang w:val="en-US" w:eastAsia="ko-KR"/>
        </w:rPr>
        <w:t>RS in all slot(s) where the PDSCHs are scheduled.</w:t>
      </w:r>
    </w:p>
    <w:p w14:paraId="4BF0C9EF"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f2"/>
        <w:numPr>
          <w:ilvl w:val="1"/>
          <w:numId w:val="34"/>
        </w:numPr>
        <w:ind w:leftChars="0"/>
        <w:jc w:val="both"/>
        <w:rPr>
          <w:lang w:val="en-US" w:eastAsia="ko-KR"/>
        </w:rPr>
      </w:pPr>
      <w:r>
        <w:rPr>
          <w:lang w:eastAsia="ko-KR"/>
        </w:rPr>
        <w:t xml:space="preserve">Unclear </w:t>
      </w:r>
      <w:r>
        <w:rPr>
          <w:lang w:eastAsia="ko-KR"/>
        </w:rPr>
        <w:t>how to rate-match multi-PDSCHs if ZP CSI-RS is triggered when multi-PDSCH scheduling is configured</w:t>
      </w:r>
    </w:p>
    <w:p w14:paraId="035A61A1" w14:textId="77777777" w:rsidR="0028095A" w:rsidRDefault="0028095A">
      <w:pPr>
        <w:ind w:firstLineChars="100" w:firstLine="210"/>
        <w:jc w:val="both"/>
        <w:rPr>
          <w:lang w:val="en-US" w:eastAsia="ko-KR"/>
        </w:rPr>
      </w:pPr>
    </w:p>
    <w:p w14:paraId="3D601682" w14:textId="77777777" w:rsidR="0028095A" w:rsidRDefault="002D47E1">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Malgun Gothic" w:hAnsi="Arial"/>
          <w:color w:val="000000"/>
          <w:sz w:val="24"/>
          <w:szCs w:val="20"/>
        </w:rPr>
      </w:pPr>
      <w:bookmarkStart w:id="156" w:name="_Toc114223804"/>
      <w:bookmarkStart w:id="157" w:name="_Toc29673148"/>
      <w:bookmarkStart w:id="158" w:name="_Toc29674282"/>
      <w:bookmarkStart w:id="159" w:name="_Toc11352095"/>
      <w:bookmarkStart w:id="160" w:name="_Toc29673289"/>
      <w:bookmarkStart w:id="161" w:name="_Toc45810557"/>
      <w:bookmarkStart w:id="162" w:name="_Toc27299883"/>
      <w:bookmarkStart w:id="163" w:name="_Toc36645512"/>
      <w:bookmarkStart w:id="164"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56"/>
      <w:bookmarkEnd w:id="157"/>
      <w:bookmarkEnd w:id="158"/>
      <w:bookmarkEnd w:id="159"/>
      <w:bookmarkEnd w:id="160"/>
      <w:bookmarkEnd w:id="161"/>
      <w:bookmarkEnd w:id="162"/>
      <w:bookmarkEnd w:id="163"/>
      <w:bookmarkEnd w:id="164"/>
    </w:p>
    <w:p w14:paraId="4E6BD5B7" w14:textId="77777777" w:rsidR="0028095A" w:rsidRDefault="002D47E1">
      <w:pPr>
        <w:spacing w:after="180"/>
        <w:rPr>
          <w:rFonts w:ascii="Times New Roman" w:eastAsia="Times New Roman" w:hAnsi="Times New Roman"/>
          <w:szCs w:val="20"/>
        </w:rPr>
      </w:pPr>
      <w:r>
        <w:rPr>
          <w:rFonts w:ascii="Times New Roman" w:eastAsia="Malgun Gothic" w:hAnsi="Times New Roman"/>
          <w:szCs w:val="20"/>
        </w:rPr>
        <w:t>The procedures for PDSCH scheduled by PDCCH with DCI format 1_1 d</w:t>
      </w:r>
      <w:r>
        <w:rPr>
          <w:rFonts w:ascii="Times New Roman" w:eastAsia="Malgun Gothic" w:hAnsi="Times New Roman"/>
          <w:szCs w:val="20"/>
        </w:rPr>
        <w:t xml:space="preserve">escribed in this clause equally apply to PDSCH scheduled by PDCCH with DCI format 1_2, by applying the parameters of </w:t>
      </w:r>
      <w:bookmarkStart w:id="165" w:name="_Hlk22923417"/>
      <w:r>
        <w:rPr>
          <w:rFonts w:ascii="Times New Roman" w:eastAsia="Malgun Gothic" w:hAnsi="Times New Roman"/>
          <w:i/>
          <w:szCs w:val="20"/>
        </w:rPr>
        <w:t>aperiodicZP-CSI-RS-ResourceSetsToAddModListDCI-1-2</w:t>
      </w:r>
      <w:bookmarkEnd w:id="165"/>
      <w:r>
        <w:rPr>
          <w:rFonts w:ascii="Times New Roman" w:eastAsia="Malgun Gothic" w:hAnsi="Times New Roman"/>
          <w:szCs w:val="20"/>
        </w:rPr>
        <w:t xml:space="preserve"> instead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w:t>
      </w:r>
    </w:p>
    <w:p w14:paraId="19F2B76F" w14:textId="77777777" w:rsidR="0028095A" w:rsidRDefault="002D47E1">
      <w:pPr>
        <w:spacing w:after="180"/>
        <w:rPr>
          <w:rFonts w:ascii="Times New Roman" w:eastAsia="Malgun Gothic" w:hAnsi="Times New Roman"/>
          <w:szCs w:val="20"/>
        </w:rPr>
      </w:pPr>
      <w:r>
        <w:rPr>
          <w:rFonts w:ascii="Times New Roman" w:eastAsia="Times New Roman" w:hAnsi="Times New Roman"/>
          <w:color w:val="000000"/>
          <w:szCs w:val="20"/>
        </w:rPr>
        <w:lastRenderedPageBreak/>
        <w:t>The procedures for PDSCH sched</w:t>
      </w:r>
      <w:r>
        <w:rPr>
          <w:rFonts w:ascii="Times New Roman" w:eastAsia="Times New Roman" w:hAnsi="Times New Roman"/>
          <w:color w:val="000000"/>
          <w:szCs w:val="20"/>
        </w:rPr>
        <w:t>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proofErr w:type="spellStart"/>
      <w:r>
        <w:rPr>
          <w:rFonts w:ascii="Times New Roman" w:eastAsia="Malgun Gothic" w:hAnsi="Times New Roman"/>
          <w:i/>
          <w:szCs w:val="20"/>
        </w:rPr>
        <w:t>aperiodicZP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w:t>
      </w:r>
      <w:proofErr w:type="spellStart"/>
      <w:r>
        <w:rPr>
          <w:rFonts w:ascii="Times New Roman" w:eastAsia="等线" w:hAnsi="Times New Roman"/>
          <w:i/>
          <w:szCs w:val="20"/>
          <w:lang w:eastAsia="ja-JP"/>
        </w:rPr>
        <w:t>Config</w:t>
      </w:r>
      <w:proofErr w:type="spellEnd"/>
      <w:r>
        <w:rPr>
          <w:rFonts w:ascii="Times New Roman" w:eastAsia="等线" w:hAnsi="Times New Roman"/>
          <w:i/>
          <w:szCs w:val="20"/>
          <w:lang w:eastAsia="ja-JP"/>
        </w:rPr>
        <w:t>-Multicast</w:t>
      </w:r>
      <w:r>
        <w:rPr>
          <w:rFonts w:ascii="Times New Roman" w:eastAsia="Malgun Gothic" w:hAnsi="Times New Roman"/>
          <w:szCs w:val="20"/>
        </w:rPr>
        <w:t xml:space="preserve"> inst</w:t>
      </w:r>
      <w:r>
        <w:rPr>
          <w:rFonts w:ascii="Times New Roman" w:eastAsia="Malgun Gothic" w:hAnsi="Times New Roman"/>
          <w:szCs w:val="20"/>
        </w:rPr>
        <w:t xml:space="preserve">ead of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等线" w:hAnsi="Times New Roman"/>
          <w:i/>
          <w:szCs w:val="20"/>
          <w:lang w:eastAsia="ja-JP"/>
        </w:rPr>
        <w:t xml:space="preserve"> in PDSCH-</w:t>
      </w:r>
      <w:proofErr w:type="spellStart"/>
      <w:r>
        <w:rPr>
          <w:rFonts w:ascii="Times New Roman" w:eastAsia="等线" w:hAnsi="Times New Roman"/>
          <w:i/>
          <w:szCs w:val="20"/>
          <w:lang w:eastAsia="ja-JP"/>
        </w:rPr>
        <w:t>Config</w:t>
      </w:r>
      <w:proofErr w:type="spellEnd"/>
      <w:r>
        <w:rPr>
          <w:rFonts w:ascii="Times New Roman" w:eastAsia="Malgun Gothic" w:hAnsi="Times New Roman"/>
          <w:szCs w:val="20"/>
        </w:rPr>
        <w:t>.</w:t>
      </w:r>
    </w:p>
    <w:p w14:paraId="0F73CAA9" w14:textId="77777777" w:rsidR="0028095A" w:rsidRDefault="002D47E1">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ToMatchAround</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w:t>
      </w:r>
      <w:proofErr w:type="spellStart"/>
      <w:r>
        <w:rPr>
          <w:rFonts w:ascii="Times New Roman" w:eastAsia="Malgun Gothic" w:hAnsi="Times New Roman"/>
          <w:i/>
          <w:szCs w:val="20"/>
        </w:rPr>
        <w:t>ServingCellConfigCommon</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w:t>
      </w:r>
      <w:r>
        <w:rPr>
          <w:rFonts w:ascii="Times New Roman" w:eastAsia="Malgun Gothic" w:hAnsi="Times New Roman"/>
          <w:i/>
          <w:szCs w:val="20"/>
        </w:rPr>
        <w:t>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w:t>
      </w:r>
      <w:proofErr w:type="spellStart"/>
      <w:r>
        <w:rPr>
          <w:rFonts w:ascii="Times New Roman" w:eastAsia="Malgun Gothic" w:hAnsi="Times New Roman"/>
          <w:i/>
          <w:szCs w:val="20"/>
        </w:rPr>
        <w:t>lte</w:t>
      </w:r>
      <w:proofErr w:type="spellEnd"/>
      <w:r>
        <w:rPr>
          <w:rFonts w:ascii="Times New Roman" w:eastAsia="Malgun Gothic" w:hAnsi="Times New Roman"/>
          <w:i/>
          <w:szCs w:val="20"/>
        </w:rPr>
        <w:t>-CRS-</w:t>
      </w:r>
      <w:proofErr w:type="spellStart"/>
      <w:r>
        <w:rPr>
          <w:rFonts w:ascii="Times New Roman" w:eastAsia="Malgun Gothic" w:hAnsi="Times New Roman"/>
          <w:i/>
          <w:szCs w:val="20"/>
        </w:rPr>
        <w:t>PatternList</w:t>
      </w:r>
      <w:proofErr w:type="spellEnd"/>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r>
      <w:r>
        <w:rPr>
          <w:rFonts w:ascii="Times New Roman" w:eastAsia="Malgun Gothic" w:hAnsi="Times New Roman"/>
          <w:iCs/>
          <w:szCs w:val="20"/>
        </w:rPr>
        <w:t xml:space="preserve">For the UE for broadcast reception, REs indicated by </w:t>
      </w:r>
      <w:r>
        <w:rPr>
          <w:rFonts w:ascii="Times New Roman" w:eastAsia="Malgun Gothic" w:hAnsi="Times New Roman"/>
          <w:i/>
          <w:szCs w:val="20"/>
          <w:lang w:val="en-US"/>
        </w:rPr>
        <w:t>'</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w:t>
      </w:r>
      <w:proofErr w:type="spellStart"/>
      <w:r>
        <w:rPr>
          <w:rFonts w:ascii="Times New Roman" w:eastAsia="Malgun Gothic" w:hAnsi="Times New Roman"/>
          <w:i/>
          <w:iCs/>
          <w:szCs w:val="20"/>
        </w:rPr>
        <w:t>Config</w:t>
      </w:r>
      <w:proofErr w:type="spellEnd"/>
      <w:r>
        <w:rPr>
          <w:rFonts w:ascii="Times New Roman" w:eastAsia="Malgun Gothic" w:hAnsi="Times New Roman"/>
          <w:i/>
          <w:iCs/>
          <w:szCs w:val="20"/>
        </w:rPr>
        <w:t>-MCCH</w:t>
      </w:r>
      <w:r>
        <w:rPr>
          <w:rFonts w:ascii="Times New Roman" w:eastAsia="Malgun Gothic" w:hAnsi="Times New Roman"/>
          <w:szCs w:val="20"/>
        </w:rPr>
        <w:t xml:space="preserve"> or </w:t>
      </w:r>
      <w:r>
        <w:rPr>
          <w:rFonts w:ascii="Times New Roman" w:eastAsia="Malgun Gothic" w:hAnsi="Times New Roman"/>
          <w:i/>
          <w:iCs/>
          <w:szCs w:val="20"/>
        </w:rPr>
        <w:t>PDSCH-</w:t>
      </w:r>
      <w:proofErr w:type="spellStart"/>
      <w:r>
        <w:rPr>
          <w:rFonts w:ascii="Times New Roman" w:eastAsia="Malgun Gothic" w:hAnsi="Times New Roman"/>
          <w:i/>
          <w:iCs/>
          <w:szCs w:val="20"/>
        </w:rPr>
        <w:t>Config</w:t>
      </w:r>
      <w:proofErr w:type="spellEnd"/>
      <w:r>
        <w:rPr>
          <w:rFonts w:ascii="Times New Roman" w:eastAsia="Malgun Gothic" w:hAnsi="Times New Roman"/>
          <w:i/>
          <w:iCs/>
          <w:szCs w:val="20"/>
        </w:rPr>
        <w:t>-MCCH</w:t>
      </w:r>
      <w:r>
        <w:rPr>
          <w:rFonts w:ascii="Times New Roman" w:eastAsia="Malgun Gothic" w:hAnsi="Times New Roman"/>
          <w:szCs w:val="20"/>
        </w:rPr>
        <w:t xml:space="preserve"> configuring cell-specific RS, in 15 kHz subcarrier spacing applicable only to 15 kHz subcarrier spacing PDSCH, of one LTE carrier in a </w:t>
      </w:r>
      <w:r>
        <w:rPr>
          <w:rFonts w:ascii="Times New Roman" w:eastAsia="Malgun Gothic" w:hAnsi="Times New Roman"/>
          <w:szCs w:val="20"/>
        </w:rPr>
        <w:t>serving cell are declared as not available for PDSCH.</w:t>
      </w:r>
    </w:p>
    <w:p w14:paraId="6F7F44F3" w14:textId="77777777" w:rsidR="0028095A" w:rsidRDefault="002D47E1">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proofErr w:type="spellStart"/>
      <w:r>
        <w:rPr>
          <w:rFonts w:ascii="Times New Roman" w:eastAsia="Malgun Gothic" w:hAnsi="Times New Roman"/>
          <w:i/>
          <w:szCs w:val="20"/>
        </w:rPr>
        <w:t>RateMatchPatternLTE</w:t>
      </w:r>
      <w:proofErr w:type="spellEnd"/>
      <w:r>
        <w:rPr>
          <w:rFonts w:ascii="Times New Roman" w:eastAsia="Malgun Gothic" w:hAnsi="Times New Roman"/>
          <w:i/>
          <w:szCs w:val="20"/>
        </w:rPr>
        <w:t>-CRS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consisting of LTE-CRS-</w:t>
      </w:r>
      <w:proofErr w:type="spellStart"/>
      <w:r>
        <w:rPr>
          <w:rFonts w:ascii="Times New Roman" w:eastAsia="Malgun Gothic" w:hAnsi="Times New Roman"/>
          <w:szCs w:val="20"/>
        </w:rPr>
        <w:t>vshift</w:t>
      </w:r>
      <w:proofErr w:type="spellEnd"/>
      <w:r>
        <w:rPr>
          <w:rFonts w:ascii="Times New Roman" w:eastAsia="Malgun Gothic" w:hAnsi="Times New Roman"/>
          <w:szCs w:val="20"/>
        </w:rPr>
        <w:t xml:space="preserve">(s), </w:t>
      </w:r>
      <w:proofErr w:type="spellStart"/>
      <w:r>
        <w:rPr>
          <w:rFonts w:ascii="Times New Roman" w:eastAsia="Malgun Gothic" w:hAnsi="Times New Roman"/>
          <w:i/>
          <w:szCs w:val="20"/>
        </w:rPr>
        <w:t>nrofCRS</w:t>
      </w:r>
      <w:proofErr w:type="spellEnd"/>
      <w:r>
        <w:rPr>
          <w:rFonts w:ascii="Times New Roman" w:eastAsia="Malgun Gothic" w:hAnsi="Times New Roman"/>
          <w:i/>
          <w:szCs w:val="20"/>
        </w:rPr>
        <w:t xml:space="preserve">-Ports </w:t>
      </w:r>
      <w:r>
        <w:rPr>
          <w:rFonts w:ascii="Times New Roman" w:eastAsia="Malgun Gothic" w:hAnsi="Times New Roman"/>
          <w:szCs w:val="20"/>
        </w:rPr>
        <w:t xml:space="preserve">consisting of LTE-CRS antenna ports 1, 2 or 4 ports, </w:t>
      </w:r>
      <w:proofErr w:type="spellStart"/>
      <w:r>
        <w:rPr>
          <w:rFonts w:ascii="Times New Roman" w:eastAsia="Malgun Gothic" w:hAnsi="Times New Roman"/>
          <w:i/>
          <w:szCs w:val="20"/>
        </w:rPr>
        <w:t>carrierFreqDL</w:t>
      </w:r>
      <w:proofErr w:type="spellEnd"/>
      <w:r>
        <w:rPr>
          <w:rFonts w:ascii="Times New Roman" w:eastAsia="Malgun Gothic" w:hAnsi="Times New Roman"/>
          <w:szCs w:val="20"/>
        </w:rPr>
        <w:t xml:space="preserve"> representing the </w:t>
      </w:r>
      <w:r>
        <w:rPr>
          <w:rFonts w:ascii="Times New Roman" w:eastAsia="等线" w:hAnsi="Times New Roman"/>
          <w:szCs w:val="20"/>
        </w:rPr>
        <w:t>offset in</w:t>
      </w:r>
      <w:r>
        <w:rPr>
          <w:rFonts w:ascii="Times New Roman" w:eastAsia="等线" w:hAnsi="Times New Roman"/>
          <w:szCs w:val="20"/>
        </w:rPr>
        <w:t xml:space="preserve">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proofErr w:type="spellStart"/>
      <w:r>
        <w:rPr>
          <w:rFonts w:ascii="Times New Roman" w:eastAsia="Malgun Gothic" w:hAnsi="Times New Roman"/>
          <w:i/>
          <w:szCs w:val="20"/>
        </w:rPr>
        <w:t>carrierBandwidthDL</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representing the LTE carrier bandwidth, and may also configure </w:t>
      </w:r>
      <w:proofErr w:type="spellStart"/>
      <w:r>
        <w:rPr>
          <w:rFonts w:ascii="Times New Roman" w:eastAsia="Malgun Gothic" w:hAnsi="Times New Roman"/>
          <w:i/>
          <w:szCs w:val="20"/>
        </w:rPr>
        <w:t>mbsfn-SubframeConfigList</w:t>
      </w:r>
      <w:proofErr w:type="spellEnd"/>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w:t>
      </w:r>
      <w:r>
        <w:rPr>
          <w:rFonts w:ascii="Times New Roman" w:eastAsia="Malgun Gothic" w:hAnsi="Times New Roman"/>
          <w:color w:val="000000"/>
          <w:szCs w:val="20"/>
        </w:rPr>
        <w:t xml:space="preserve">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lang w:eastAsia="zh-CN"/>
        </w:rPr>
        <w:t xml:space="preserve"> in </w:t>
      </w:r>
      <w:proofErr w:type="spellStart"/>
      <w:r>
        <w:rPr>
          <w:rFonts w:ascii="Times New Roman" w:eastAsia="Malgun Gothic" w:hAnsi="Times New Roman"/>
          <w:i/>
          <w:szCs w:val="20"/>
        </w:rPr>
        <w:t>ControlResourceSet</w:t>
      </w:r>
      <w:proofErr w:type="spellEnd"/>
      <w:r>
        <w:rPr>
          <w:rFonts w:ascii="Times New Roman" w:eastAsia="Malgun Gothic" w:hAnsi="Times New Roman"/>
          <w:i/>
          <w:szCs w:val="20"/>
        </w:rPr>
        <w:t xml:space="preserve">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proofErr w:type="spellStart"/>
      <w:r>
        <w:rPr>
          <w:rFonts w:ascii="Times New Roman" w:eastAsia="Malgun Gothic" w:hAnsi="Times New Roman" w:hint="eastAsia"/>
          <w:i/>
          <w:iCs/>
          <w:szCs w:val="20"/>
        </w:rPr>
        <w:t>ServingCellConfig</w:t>
      </w:r>
      <w:proofErr w:type="spellEnd"/>
      <w:r>
        <w:rPr>
          <w:rFonts w:ascii="Times New Roman" w:eastAsia="Malgun Gothic"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t>-</w:t>
      </w:r>
      <w:r>
        <w:rPr>
          <w:rFonts w:ascii="Times New Roman" w:eastAsia="Malgun Gothic" w:hAnsi="Times New Roman"/>
          <w:szCs w:val="20"/>
          <w:lang w:val="en-US" w:eastAsia="zh-CN"/>
        </w:rPr>
        <w:tab/>
        <w:t xml:space="preserve">if the UE is configured with </w:t>
      </w:r>
      <w:proofErr w:type="spellStart"/>
      <w:r>
        <w:rPr>
          <w:rFonts w:ascii="Times New Roman" w:eastAsia="Malgun Gothic" w:hAnsi="Times New Roman"/>
          <w:i/>
          <w:iCs/>
          <w:szCs w:val="20"/>
          <w:lang w:val="en-US" w:eastAsia="zh-CN"/>
        </w:rPr>
        <w:t>crs-RateMatch-PerC</w:t>
      </w:r>
      <w:r>
        <w:rPr>
          <w:rFonts w:ascii="Times New Roman" w:eastAsia="Malgun Gothic" w:hAnsi="Times New Roman"/>
          <w:i/>
          <w:iCs/>
          <w:szCs w:val="20"/>
          <w:lang w:val="en-US" w:eastAsia="zh-CN"/>
        </w:rPr>
        <w:t>oresetPoolIndex</w:t>
      </w:r>
      <w:proofErr w:type="spellEnd"/>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proofErr w:type="spellStart"/>
      <w:r>
        <w:rPr>
          <w:rFonts w:ascii="Times New Roman" w:eastAsia="Malgun Gothic" w:hAnsi="Times New Roman"/>
          <w:i/>
          <w:szCs w:val="20"/>
          <w:lang w:eastAsia="zh-CN"/>
        </w:rPr>
        <w:t>coresetPoolIndex</w:t>
      </w:r>
      <w:proofErr w:type="spellEnd"/>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proofErr w:type="spellStart"/>
      <w:r>
        <w:rPr>
          <w:rFonts w:ascii="Times New Roman" w:eastAsia="Malgun Gothic" w:hAnsi="Times New Roman"/>
          <w:szCs w:val="20"/>
        </w:rPr>
        <w:t>therwise</w:t>
      </w:r>
      <w:proofErr w:type="spellEnd"/>
      <w:r>
        <w:rPr>
          <w:rFonts w:ascii="Times New Roman" w:eastAsia="Malgun Gothic" w:hAnsi="Times New Roman"/>
          <w:szCs w:val="20"/>
        </w:rPr>
        <w:t xml:space="preserv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proofErr w:type="spellStart"/>
      <w:r>
        <w:rPr>
          <w:rFonts w:ascii="Times New Roman" w:eastAsia="Malgun Gothic" w:hAnsi="Times New Roman"/>
          <w:i/>
          <w:iCs/>
          <w:szCs w:val="20"/>
        </w:rPr>
        <w:t>ServingCellConfig</w:t>
      </w:r>
      <w:proofErr w:type="spellEnd"/>
      <w:r>
        <w:rPr>
          <w:rFonts w:ascii="Times New Roman" w:eastAsia="Malgun Gothic" w:hAnsi="Times New Roman"/>
          <w:szCs w:val="20"/>
          <w:lang w:val="en-US" w:eastAsia="zh-CN"/>
        </w:rPr>
        <w:t>.</w:t>
      </w:r>
    </w:p>
    <w:p w14:paraId="645FFFF2"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proofErr w:type="spellStart"/>
      <w:r>
        <w:rPr>
          <w:rFonts w:ascii="Times New Roman" w:eastAsia="Malgun Gothic" w:hAnsi="Times New Roman"/>
          <w:szCs w:val="20"/>
        </w:rPr>
        <w:t>ithin</w:t>
      </w:r>
      <w:proofErr w:type="spellEnd"/>
      <w:r>
        <w:rPr>
          <w:rFonts w:ascii="Times New Roman" w:eastAsia="Malgun Gothic" w:hAnsi="Times New Roman"/>
          <w:szCs w:val="20"/>
        </w:rPr>
        <w:t xml:space="preserve"> a BWP, the UE can be configured with one or more ZP CSI-RS resource set configuration(s)</w:t>
      </w:r>
      <w:r>
        <w:rPr>
          <w:rFonts w:ascii="Times New Roman" w:eastAsia="Malgun Gothic" w:hAnsi="Times New Roman"/>
          <w:szCs w:val="20"/>
          <w:lang w:val="en-US"/>
        </w:rPr>
        <w:t xml:space="preserve"> for aperiodic, semi-persistent and periodic time-domai</w:t>
      </w:r>
      <w:r>
        <w:rPr>
          <w:rFonts w:ascii="Times New Roman" w:eastAsia="Malgun Gothic" w:hAnsi="Times New Roman"/>
          <w:szCs w:val="20"/>
          <w:lang w:val="en-US"/>
        </w:rPr>
        <w:t xml:space="preserve">n </w:t>
      </w:r>
      <w:proofErr w:type="spellStart"/>
      <w:r>
        <w:rPr>
          <w:rFonts w:ascii="Times New Roman" w:eastAsia="Malgun Gothic" w:hAnsi="Times New Roman"/>
          <w:szCs w:val="20"/>
          <w:lang w:val="en-US"/>
        </w:rPr>
        <w:t>behaviours</w:t>
      </w:r>
      <w:proofErr w:type="spellEnd"/>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aperiodic-ZP-CSI-RS-</w:t>
      </w:r>
      <w:proofErr w:type="spellStart"/>
      <w:proofErr w:type="gram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 </w:t>
      </w:r>
      <w:proofErr w:type="spellStart"/>
      <w:r>
        <w:rPr>
          <w:rFonts w:ascii="Times New Roman" w:eastAsia="Malgun Gothic" w:hAnsi="Times New Roman"/>
          <w:i/>
          <w:szCs w:val="20"/>
          <w:lang w:val="en-US"/>
        </w:rPr>
        <w:t>sp</w:t>
      </w:r>
      <w:proofErr w:type="spellEnd"/>
      <w:proofErr w:type="gram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i/>
          <w:szCs w:val="20"/>
          <w:lang w:val="en-US"/>
        </w:rPr>
        <w:t xml:space="preserve">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w:t>
      </w:r>
      <w:proofErr w:type="spellStart"/>
      <w:r>
        <w:rPr>
          <w:rFonts w:ascii="Times New Roman" w:eastAsia="Malgun Gothic" w:hAnsi="Times New Roman"/>
          <w:i/>
          <w:szCs w:val="20"/>
          <w:lang w:val="en-US"/>
        </w:rPr>
        <w:t>Config</w:t>
      </w:r>
      <w:proofErr w:type="spellEnd"/>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CSI-RS resource set consisting of at most 16 ZP CSI</w:t>
      </w:r>
      <w:r>
        <w:rPr>
          <w:rFonts w:ascii="Times New Roman" w:eastAsia="Malgun Gothic" w:hAnsi="Times New Roman"/>
          <w:szCs w:val="20"/>
        </w:rPr>
        <w:t xml:space="preserve">-RS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w:t>
      </w:r>
      <w:proofErr w:type="spellStart"/>
      <w:r>
        <w:rPr>
          <w:rFonts w:ascii="Times New Roman" w:eastAsia="Malgun Gothic" w:hAnsi="Times New Roman"/>
          <w:i/>
          <w:szCs w:val="20"/>
          <w:lang w:val="en-US"/>
        </w:rPr>
        <w:t>ResourceSet</w:t>
      </w:r>
      <w:proofErr w:type="spellEnd"/>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proofErr w:type="spellStart"/>
      <w:r>
        <w:rPr>
          <w:rFonts w:ascii="Times New Roman" w:eastAsia="Malgun Gothic" w:hAnsi="Times New Roman"/>
          <w:i/>
          <w:szCs w:val="20"/>
          <w:lang w:val="en-US"/>
        </w:rPr>
        <w:t>sp</w:t>
      </w:r>
      <w:proofErr w:type="spellEnd"/>
      <w:r>
        <w:rPr>
          <w:rFonts w:ascii="Times New Roman" w:eastAsia="Malgun Gothic" w:hAnsi="Times New Roman"/>
          <w:i/>
          <w:szCs w:val="20"/>
          <w:lang w:val="en-US"/>
        </w:rPr>
        <w:t>-ZP-CSI-RS-</w:t>
      </w:r>
      <w:proofErr w:type="spellStart"/>
      <w:r>
        <w:rPr>
          <w:rFonts w:ascii="Times New Roman" w:eastAsia="Malgun Gothic" w:hAnsi="Times New Roman"/>
          <w:i/>
          <w:szCs w:val="20"/>
          <w:lang w:val="en-US"/>
        </w:rPr>
        <w:t>ResourceSetsToAddModList</w:t>
      </w:r>
      <w:proofErr w:type="spellEnd"/>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w:t>
      </w:r>
      <w:proofErr w:type="spellStart"/>
      <w:r>
        <w:rPr>
          <w:rFonts w:ascii="Times New Roman" w:eastAsia="Malgun Gothic" w:hAnsi="Times New Roman"/>
          <w:szCs w:val="20"/>
        </w:rPr>
        <w:t>Res</w:t>
      </w:r>
      <w:r>
        <w:rPr>
          <w:rFonts w:ascii="Times New Roman" w:eastAsia="Malgun Gothic" w:hAnsi="Times New Roman"/>
          <w:szCs w:val="20"/>
        </w:rPr>
        <w:t>ourceSetsToAddModList</w:t>
      </w:r>
      <w:proofErr w:type="spellEnd"/>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 xml:space="preserve">The following parameters are configured via higher layer </w:t>
      </w:r>
      <w:proofErr w:type="spellStart"/>
      <w:r>
        <w:rPr>
          <w:rFonts w:ascii="Times New Roman" w:eastAsia="Malgun Gothic" w:hAnsi="Times New Roman"/>
          <w:szCs w:val="20"/>
        </w:rPr>
        <w:t>signaling</w:t>
      </w:r>
      <w:proofErr w:type="spellEnd"/>
      <w:r>
        <w:rPr>
          <w:rFonts w:ascii="Times New Roman" w:eastAsia="Malgun Gothic" w:hAnsi="Times New Roman"/>
          <w:szCs w:val="20"/>
        </w:rPr>
        <w:t xml:space="preserve"> for each ZP CSI-RS resource configuration:</w:t>
      </w:r>
    </w:p>
    <w:p w14:paraId="51EAE428"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proofErr w:type="spellStart"/>
      <w:r>
        <w:rPr>
          <w:rFonts w:ascii="Times New Roman" w:eastAsia="Malgun Gothic" w:hAnsi="Times New Roman"/>
          <w:i/>
          <w:szCs w:val="20"/>
        </w:rPr>
        <w:t>zp</w:t>
      </w:r>
      <w:proofErr w:type="spellEnd"/>
      <w:r>
        <w:rPr>
          <w:rFonts w:ascii="Times New Roman" w:eastAsia="Malgun Gothic" w:hAnsi="Times New Roman"/>
          <w:i/>
          <w:szCs w:val="20"/>
        </w:rPr>
        <w:t>-CSI-RS-</w:t>
      </w:r>
      <w:proofErr w:type="spellStart"/>
      <w:r>
        <w:rPr>
          <w:rFonts w:ascii="Times New Roman" w:eastAsia="Malgun Gothic" w:hAnsi="Times New Roman"/>
          <w:i/>
          <w:szCs w:val="20"/>
        </w:rPr>
        <w:t>Resource</w:t>
      </w:r>
      <w:r>
        <w:rPr>
          <w:rFonts w:ascii="Times New Roman" w:eastAsia="Malgun Gothic" w:hAnsi="Times New Roman"/>
          <w:i/>
          <w:szCs w:val="20"/>
        </w:rPr>
        <w:t>Id</w:t>
      </w:r>
      <w:proofErr w:type="spellEnd"/>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proofErr w:type="spellStart"/>
      <w:r>
        <w:rPr>
          <w:rFonts w:ascii="Times New Roman" w:eastAsia="Malgun Gothic" w:hAnsi="Times New Roman"/>
          <w:i/>
          <w:szCs w:val="20"/>
        </w:rPr>
        <w:t>rofPorts</w:t>
      </w:r>
      <w:proofErr w:type="spellEnd"/>
      <w:r>
        <w:rPr>
          <w:rFonts w:ascii="Times New Roman" w:eastAsia="Malgun Gothic" w:hAnsi="Times New Roman"/>
          <w:szCs w:val="20"/>
        </w:rPr>
        <w:t xml:space="preserve"> 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proofErr w:type="spellStart"/>
      <w:r>
        <w:rPr>
          <w:rFonts w:ascii="Times New Roman" w:eastAsia="Malgun Gothic" w:hAnsi="Times New Roman"/>
          <w:i/>
          <w:color w:val="000000"/>
          <w:szCs w:val="20"/>
        </w:rPr>
        <w:t>cdm</w:t>
      </w:r>
      <w:proofErr w:type="spellEnd"/>
      <w:r>
        <w:rPr>
          <w:rFonts w:ascii="Times New Roman" w:eastAsia="Malgun Gothic" w:hAnsi="Times New Roman"/>
          <w:i/>
          <w:color w:val="000000"/>
          <w:szCs w:val="20"/>
        </w:rPr>
        <w:t>-Type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w:t>
      </w:r>
      <w:proofErr w:type="spellStart"/>
      <w:r>
        <w:rPr>
          <w:rFonts w:ascii="Times New Roman" w:eastAsia="Malgun Gothic" w:hAnsi="Times New Roman"/>
          <w:i/>
          <w:iCs/>
          <w:szCs w:val="20"/>
        </w:rPr>
        <w:t>ResourceMapping</w:t>
      </w:r>
      <w:proofErr w:type="spellEnd"/>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resourceMapping</w:t>
      </w:r>
      <w:proofErr w:type="spellEnd"/>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within a slot that </w:t>
      </w:r>
      <w:r>
        <w:rPr>
          <w:rFonts w:ascii="Times New Roman" w:eastAsia="Malgun Gothic" w:hAnsi="Times New Roman"/>
          <w:szCs w:val="20"/>
        </w:rPr>
        <w:t>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proofErr w:type="spellStart"/>
      <w:r>
        <w:rPr>
          <w:rFonts w:ascii="Times New Roman" w:eastAsia="MS Mincho" w:hAnsi="Times New Roman"/>
          <w:i/>
          <w:iCs/>
          <w:szCs w:val="20"/>
          <w:lang w:val="en-US" w:eastAsia="ja-JP"/>
        </w:rPr>
        <w:t>periodicityAndOffset</w:t>
      </w:r>
      <w:proofErr w:type="spellEnd"/>
      <w:r>
        <w:rPr>
          <w:rFonts w:ascii="Times New Roman" w:eastAsia="MS Mincho" w:hAnsi="Times New Roman"/>
          <w:i/>
          <w:iCs/>
          <w:szCs w:val="20"/>
          <w:lang w:val="en-US" w:eastAsia="ja-JP"/>
        </w:rPr>
        <w:t xml:space="preserve">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66" w:name="_Hlk512445251"/>
      <w:r>
        <w:rPr>
          <w:rFonts w:ascii="Times New Roman" w:eastAsia="Malgun Gothic" w:hAnsi="Times New Roman"/>
          <w:i/>
          <w:szCs w:val="20"/>
        </w:rPr>
        <w:t>ZP-CSI-RS-Resource</w:t>
      </w:r>
      <w:bookmarkEnd w:id="166"/>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w:t>
      </w:r>
      <w:proofErr w:type="spellStart"/>
      <w:r>
        <w:rPr>
          <w:rFonts w:ascii="Times New Roman" w:eastAsia="Malgun Gothic" w:hAnsi="Times New Roman"/>
          <w:i/>
          <w:szCs w:val="20"/>
        </w:rPr>
        <w:t>R</w:t>
      </w:r>
      <w:r>
        <w:rPr>
          <w:rFonts w:ascii="Times New Roman" w:eastAsia="Malgun Gothic" w:hAnsi="Times New Roman"/>
          <w:i/>
          <w:szCs w:val="20"/>
        </w:rPr>
        <w:t>esourceSet</w:t>
      </w:r>
      <w:proofErr w:type="spellEnd"/>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w:t>
      </w:r>
      <w:proofErr w:type="spellStart"/>
      <w:r>
        <w:rPr>
          <w:rFonts w:ascii="Times New Roman" w:eastAsia="Malgun Gothic" w:hAnsi="Times New Roman"/>
          <w:i/>
          <w:szCs w:val="20"/>
        </w:rPr>
        <w:t>Config</w:t>
      </w:r>
      <w:proofErr w:type="spellEnd"/>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w:t>
      </w:r>
      <w:proofErr w:type="spellStart"/>
      <w:r>
        <w:rPr>
          <w:rFonts w:ascii="Times New Roman" w:eastAsia="Malgun Gothic" w:hAnsi="Times New Roman"/>
          <w:i/>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szCs w:val="20"/>
        </w:rPr>
        <w:t>PDSCH-</w:t>
      </w:r>
      <w:proofErr w:type="spellStart"/>
      <w:r>
        <w:rPr>
          <w:rFonts w:ascii="Times New Roman" w:eastAsia="Malgun Gothic" w:hAnsi="Times New Roman"/>
          <w:i/>
          <w:szCs w:val="20"/>
        </w:rPr>
        <w:t>Config</w:t>
      </w:r>
      <w:proofErr w:type="spellEnd"/>
      <w:r>
        <w:rPr>
          <w:rFonts w:ascii="Times New Roman" w:eastAsia="Malgun Gothic" w:hAnsi="Times New Roman"/>
          <w:i/>
          <w:szCs w:val="20"/>
        </w:rPr>
        <w:t>-Multicast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w:t>
      </w:r>
      <w:r>
        <w:rPr>
          <w:rFonts w:ascii="Times New Roman" w:eastAsia="Malgun Gothic" w:hAnsi="Times New Roman"/>
          <w:szCs w:val="20"/>
        </w:rPr>
        <w:lastRenderedPageBreak/>
        <w:t xml:space="preserve">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w:t>
      </w:r>
      <w:r>
        <w:rPr>
          <w:rFonts w:ascii="Times New Roman" w:eastAsia="Malgun Gothic" w:hAnsi="Times New Roman"/>
          <w:szCs w:val="20"/>
        </w:rPr>
        <w:t xml:space="preserve"> can be configured with is the same as for unicast in Rel-16. If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w:t>
      </w:r>
      <w:proofErr w:type="spellStart"/>
      <w:r>
        <w:rPr>
          <w:rFonts w:ascii="Times New Roman" w:eastAsia="Malgun Gothic" w:hAnsi="Times New Roman"/>
          <w:i/>
          <w:iCs/>
          <w:szCs w:val="20"/>
        </w:rPr>
        <w:t>Config</w:t>
      </w:r>
      <w:proofErr w:type="spellEnd"/>
      <w:r>
        <w:rPr>
          <w:rFonts w:ascii="Times New Roman" w:eastAsia="Malgun Gothic" w:hAnsi="Times New Roman"/>
          <w:i/>
          <w:iCs/>
          <w:szCs w:val="20"/>
        </w:rPr>
        <w:t>-Multicast</w:t>
      </w:r>
      <w:r>
        <w:rPr>
          <w:rFonts w:ascii="Times New Roman" w:eastAsia="Malgun Gothic" w:hAnsi="Times New Roman"/>
          <w:szCs w:val="20"/>
        </w:rPr>
        <w:t xml:space="preserve"> </w:t>
      </w:r>
      <w:r>
        <w:rPr>
          <w:rFonts w:ascii="Times New Roman" w:eastAsia="Malgun Gothic" w:hAnsi="Times New Roman"/>
          <w:szCs w:val="20"/>
        </w:rPr>
        <w:t xml:space="preserve">can be different from the </w:t>
      </w:r>
      <w:r>
        <w:rPr>
          <w:rFonts w:ascii="Times New Roman" w:eastAsia="Malgun Gothic" w:hAnsi="Times New Roman"/>
          <w:i/>
          <w:iCs/>
          <w:szCs w:val="20"/>
        </w:rPr>
        <w:t>p-ZP-CSI-RS-</w:t>
      </w:r>
      <w:proofErr w:type="spellStart"/>
      <w:r>
        <w:rPr>
          <w:rFonts w:ascii="Times New Roman" w:eastAsia="Malgun Gothic" w:hAnsi="Times New Roman"/>
          <w:i/>
          <w:iCs/>
          <w:szCs w:val="20"/>
        </w:rPr>
        <w:t>ResourceSet</w:t>
      </w:r>
      <w:proofErr w:type="spellEnd"/>
      <w:r>
        <w:rPr>
          <w:rFonts w:ascii="Times New Roman" w:eastAsia="Malgun Gothic" w:hAnsi="Times New Roman"/>
          <w:szCs w:val="20"/>
        </w:rPr>
        <w:t xml:space="preserve"> configured in </w:t>
      </w:r>
      <w:r>
        <w:rPr>
          <w:rFonts w:ascii="Times New Roman" w:eastAsia="Malgun Gothic" w:hAnsi="Times New Roman"/>
          <w:i/>
          <w:iCs/>
          <w:szCs w:val="20"/>
        </w:rPr>
        <w:t>PDSCH-</w:t>
      </w:r>
      <w:proofErr w:type="spellStart"/>
      <w:r>
        <w:rPr>
          <w:rFonts w:ascii="Times New Roman" w:eastAsia="Malgun Gothic" w:hAnsi="Times New Roman"/>
          <w:i/>
          <w:iCs/>
          <w:szCs w:val="20"/>
        </w:rPr>
        <w:t>Config</w:t>
      </w:r>
      <w:proofErr w:type="spellEnd"/>
      <w:r>
        <w:rPr>
          <w:rFonts w:ascii="Times New Roman" w:eastAsia="Malgun Gothic" w:hAnsi="Times New Roman"/>
          <w:szCs w:val="20"/>
        </w:rPr>
        <w:t>.</w:t>
      </w:r>
    </w:p>
    <w:p w14:paraId="603B329F" w14:textId="77777777" w:rsidR="0028095A" w:rsidRDefault="002D47E1">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For the UE in RRC_CONNECTED mode for multicast reception,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w:t>
      </w:r>
      <w:r>
        <w:rPr>
          <w:rFonts w:eastAsia="Times New Roman" w:cs="Times"/>
          <w:color w:val="000000"/>
          <w:szCs w:val="20"/>
        </w:rPr>
        <w:t>ity.</w:t>
      </w:r>
      <w:r>
        <w:rPr>
          <w:rFonts w:ascii="Times New Roman" w:eastAsia="Times New Roman" w:hAnsi="Times New Roman"/>
          <w:color w:val="000000"/>
          <w:szCs w:val="20"/>
        </w:rPr>
        <w:t xml:space="preserve">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w:t>
      </w:r>
      <w:proofErr w:type="spellStart"/>
      <w:r>
        <w:rPr>
          <w:rFonts w:ascii="Times New Roman" w:eastAsia="Times New Roman" w:hAnsi="Times New Roman"/>
          <w:i/>
          <w:color w:val="000000"/>
          <w:szCs w:val="20"/>
        </w:rPr>
        <w:t>Config</w:t>
      </w:r>
      <w:proofErr w:type="spellEnd"/>
      <w:r>
        <w:rPr>
          <w:rFonts w:ascii="Times New Roman" w:eastAsia="Times New Roman" w:hAnsi="Times New Roman"/>
          <w:iCs/>
          <w:color w:val="000000"/>
          <w:szCs w:val="20"/>
        </w:rPr>
        <w:t xml:space="preserve"> for unicast </w:t>
      </w:r>
      <w:r>
        <w:rPr>
          <w:rFonts w:ascii="Times New Roman" w:eastAsia="Times New Roman" w:hAnsi="Times New Roman"/>
          <w:iCs/>
          <w:color w:val="000000"/>
          <w:szCs w:val="20"/>
        </w:rPr>
        <w:t xml:space="preserve">do not apply for </w:t>
      </w:r>
      <w:r>
        <w:rPr>
          <w:rFonts w:ascii="Times New Roman" w:eastAsia="Times New Roman" w:hAnsi="Times New Roman"/>
          <w:color w:val="000000"/>
          <w:szCs w:val="20"/>
        </w:rPr>
        <w:t xml:space="preserve">GC-PDSCH and the REs indicated by </w:t>
      </w:r>
      <w:proofErr w:type="spellStart"/>
      <w:r>
        <w:rPr>
          <w:rFonts w:ascii="Times New Roman" w:eastAsia="Times New Roman" w:hAnsi="Times New Roman"/>
          <w:color w:val="000000"/>
          <w:szCs w:val="20"/>
        </w:rPr>
        <w:t>s</w:t>
      </w:r>
      <w:r>
        <w:rPr>
          <w:rFonts w:ascii="Times New Roman" w:eastAsia="Times New Roman" w:hAnsi="Times New Roman"/>
          <w:i/>
          <w:color w:val="000000"/>
          <w:szCs w:val="20"/>
        </w:rPr>
        <w:t>p</w:t>
      </w:r>
      <w:proofErr w:type="spellEnd"/>
      <w:r>
        <w:rPr>
          <w:rFonts w:ascii="Times New Roman" w:eastAsia="Times New Roman" w:hAnsi="Times New Roman"/>
          <w:i/>
          <w:color w:val="000000"/>
          <w:szCs w:val="20"/>
        </w:rPr>
        <w:t>-ZP-CSI-RS-</w:t>
      </w:r>
      <w:proofErr w:type="spellStart"/>
      <w:r>
        <w:rPr>
          <w:rFonts w:ascii="Times New Roman" w:eastAsia="Times New Roman" w:hAnsi="Times New Roman"/>
          <w:i/>
          <w:color w:val="000000"/>
          <w:szCs w:val="20"/>
        </w:rPr>
        <w:t>ResourceSet</w:t>
      </w:r>
      <w:proofErr w:type="spellEnd"/>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w:t>
      </w:r>
      <w:proofErr w:type="spellStart"/>
      <w:r>
        <w:rPr>
          <w:rFonts w:ascii="Times New Roman" w:eastAsia="Times New Roman" w:hAnsi="Times New Roman"/>
          <w:i/>
          <w:color w:val="000000"/>
          <w:szCs w:val="20"/>
        </w:rPr>
        <w:t>Config</w:t>
      </w:r>
      <w:proofErr w:type="spellEnd"/>
      <w:r>
        <w:rPr>
          <w:rFonts w:ascii="Times New Roman" w:eastAsia="Times New Roman" w:hAnsi="Times New Roman"/>
          <w:i/>
          <w:color w:val="000000"/>
          <w:szCs w:val="20"/>
        </w:rPr>
        <w:t>-Multicast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aperiodic-ZP-CSI-RS-</w:t>
      </w:r>
      <w:proofErr w:type="spellStart"/>
      <w:r>
        <w:rPr>
          <w:rFonts w:ascii="Times New Roman" w:eastAsia="Malgun Gothic" w:hAnsi="Times New Roman"/>
          <w:i/>
          <w:color w:val="000000"/>
          <w:szCs w:val="20"/>
          <w:lang w:val="en-US"/>
        </w:rPr>
        <w:t>ResourceSetsToAddModL</w:t>
      </w:r>
      <w:r>
        <w:rPr>
          <w:rFonts w:ascii="Times New Roman" w:eastAsia="Malgun Gothic" w:hAnsi="Times New Roman"/>
          <w:i/>
          <w:color w:val="000000"/>
          <w:szCs w:val="20"/>
          <w:lang w:val="en-US"/>
        </w:rPr>
        <w:t>ist</w:t>
      </w:r>
      <w:proofErr w:type="spellEnd"/>
      <w:r>
        <w:rPr>
          <w:rFonts w:ascii="Times New Roman" w:eastAsia="Malgun Gothic" w:hAnsi="Times New Roman"/>
          <w:i/>
          <w:color w:val="000000"/>
          <w:szCs w:val="20"/>
          <w:lang w:val="en-US"/>
        </w:rPr>
        <w:t xml:space="preserve">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67" w:name="_Hlk512443092"/>
      <w:r>
        <w:rPr>
          <w:rFonts w:ascii="Times New Roman" w:eastAsia="Malgun Gothic" w:hAnsi="Times New Roman"/>
          <w:i/>
          <w:szCs w:val="20"/>
        </w:rPr>
        <w:t>PDSCH-Config</w:t>
      </w:r>
      <w:bookmarkEnd w:id="167"/>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color w:val="000000"/>
          <w:szCs w:val="20"/>
          <w:lang w:val="en-US"/>
        </w:rPr>
        <w:t>configur</w:t>
      </w:r>
      <w:r>
        <w:rPr>
          <w:rFonts w:ascii="Times New Roman" w:eastAsia="Malgun Gothic" w:hAnsi="Times New Roman"/>
          <w:color w:val="000000"/>
          <w:szCs w:val="20"/>
          <w:lang w:val="en-US"/>
        </w:rPr>
        <w:t xml:space="preserve">ed (up to 2 bits). Each non-zero </w:t>
      </w:r>
      <w:proofErr w:type="spellStart"/>
      <w:r>
        <w:rPr>
          <w:rFonts w:ascii="Times New Roman" w:eastAsia="Malgun Gothic" w:hAnsi="Times New Roman"/>
          <w:color w:val="000000"/>
          <w:szCs w:val="20"/>
          <w:lang w:val="en-US"/>
        </w:rPr>
        <w:t>codepoint</w:t>
      </w:r>
      <w:proofErr w:type="spellEnd"/>
      <w:r>
        <w:rPr>
          <w:rFonts w:ascii="Times New Roman" w:eastAsia="Malgun Gothic" w:hAnsi="Times New Roman"/>
          <w:color w:val="000000"/>
          <w:szCs w:val="20"/>
          <w:lang w:val="en-US"/>
        </w:rPr>
        <w:t xml:space="preserve">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w:t>
      </w:r>
      <w:proofErr w:type="spellStart"/>
      <w:r>
        <w:rPr>
          <w:rFonts w:ascii="Times New Roman" w:eastAsia="Malgun Gothic" w:hAnsi="Times New Roman"/>
          <w:iCs/>
          <w:szCs w:val="20"/>
        </w:rPr>
        <w:t>ResourceSet</w:t>
      </w:r>
      <w:proofErr w:type="spellEnd"/>
      <w:r>
        <w:rPr>
          <w:rFonts w:ascii="Times New Roman" w:eastAsia="Malgun Gothic" w:hAnsi="Times New Roman"/>
          <w:szCs w:val="20"/>
        </w:rPr>
        <w:t xml:space="preserve">' in the list </w:t>
      </w:r>
      <w:r>
        <w:rPr>
          <w:rFonts w:ascii="Times New Roman" w:eastAsia="Malgun Gothic" w:hAnsi="Times New Roman"/>
          <w:i/>
          <w:szCs w:val="20"/>
        </w:rPr>
        <w:t>aperiodic-ZP-CSI-RS-</w:t>
      </w:r>
      <w:proofErr w:type="spellStart"/>
      <w:r>
        <w:rPr>
          <w:rFonts w:ascii="Times New Roman" w:eastAsia="Malgun Gothic" w:hAnsi="Times New Roman"/>
          <w:i/>
          <w:szCs w:val="20"/>
        </w:rPr>
        <w:t>ResourceSetsToAddModList</w:t>
      </w:r>
      <w:proofErr w:type="spellEnd"/>
      <w:r>
        <w:rPr>
          <w:rFonts w:ascii="Times New Roman" w:eastAsia="Malgun Gothic" w:hAnsi="Times New Roman"/>
          <w:szCs w:val="20"/>
        </w:rPr>
        <w:t xml:space="preserve"> by indicating the aperiodic ZP CSI-RS resource set ID. The DCI codep</w:t>
      </w:r>
      <w:r>
        <w:rPr>
          <w:rFonts w:ascii="Times New Roman" w:eastAsia="Malgun Gothic" w:hAnsi="Times New Roman"/>
          <w:szCs w:val="20"/>
        </w:rPr>
        <w:t>oint '01'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'1', the DCI codepoint '10'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set to '2', and the DCI codepoint '11' triggers the resource set with 'ZP-CSI-RS-</w:t>
      </w:r>
      <w:proofErr w:type="spellStart"/>
      <w:r>
        <w:rPr>
          <w:rFonts w:ascii="Times New Roman" w:eastAsia="Malgun Gothic" w:hAnsi="Times New Roman"/>
          <w:szCs w:val="20"/>
        </w:rPr>
        <w:t>ResourceSetId</w:t>
      </w:r>
      <w:proofErr w:type="spellEnd"/>
      <w:r>
        <w:rPr>
          <w:rFonts w:ascii="Times New Roman" w:eastAsia="Malgun Gothic" w:hAnsi="Times New Roman"/>
          <w:szCs w:val="20"/>
        </w:rPr>
        <w:t>' s</w:t>
      </w:r>
      <w:r>
        <w:rPr>
          <w:rFonts w:ascii="Times New Roman" w:eastAsia="Malgun Gothic" w:hAnsi="Times New Roman"/>
          <w:szCs w:val="20"/>
        </w:rPr>
        <w:t>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w:t>
      </w:r>
      <w:proofErr w:type="spellStart"/>
      <w:r>
        <w:rPr>
          <w:rFonts w:ascii="Times New Roman" w:eastAsia="Malgun Gothic" w:hAnsi="Times New Roman"/>
          <w:i/>
          <w:szCs w:val="20"/>
        </w:rPr>
        <w:t>ResourceSets</w:t>
      </w:r>
      <w:r>
        <w:rPr>
          <w:rFonts w:ascii="Times New Roman" w:eastAsia="Malgun Gothic" w:hAnsi="Times New Roman"/>
          <w:i/>
          <w:szCs w:val="20"/>
        </w:rPr>
        <w:t>ToAddModList</w:t>
      </w:r>
      <w:proofErr w:type="spellEnd"/>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2D47E1">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68" w:author="Samsung" w:date="2022-09-27T09:53:00Z">
        <w:r>
          <w:rPr>
            <w:rFonts w:ascii="Times New Roman" w:eastAsia="Malgun Gothic" w:hAnsi="Times New Roman"/>
            <w:color w:val="000000"/>
            <w:szCs w:val="20"/>
            <w:lang w:val="en-US"/>
          </w:rPr>
          <w:t xml:space="preserve"> </w:t>
        </w:r>
      </w:ins>
      <w:ins w:id="169" w:author="Samsung" w:date="2022-09-27T09:56:00Z">
        <w:r>
          <w:rPr>
            <w:rFonts w:ascii="Times New Roman" w:eastAsia="Malgun Gothic" w:hAnsi="Times New Roman"/>
            <w:color w:val="000000"/>
            <w:szCs w:val="20"/>
            <w:lang w:val="en-US"/>
          </w:rPr>
          <w:t>or</w:t>
        </w:r>
      </w:ins>
      <w:ins w:id="170" w:author="Samsung" w:date="2022-09-27T09:53:00Z">
        <w:r>
          <w:rPr>
            <w:rFonts w:ascii="Times New Roman" w:eastAsia="Malgun Gothic" w:hAnsi="Times New Roman"/>
            <w:color w:val="000000"/>
            <w:szCs w:val="20"/>
            <w:lang w:val="en-US"/>
          </w:rPr>
          <w:t xml:space="preserve"> </w:t>
        </w:r>
      </w:ins>
      <w:ins w:id="171"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w:t>
      </w:r>
      <w:r>
        <w:rPr>
          <w:rFonts w:ascii="Times New Roman" w:eastAsia="Malgun Gothic" w:hAnsi="Times New Roman"/>
          <w:color w:val="000000"/>
          <w:szCs w:val="20"/>
          <w:lang w:val="en-US"/>
        </w:rPr>
        <w:t xml:space="preserve"> is applied to all the slot(s) of the PDSCH</w:t>
      </w:r>
      <w:ins w:id="172"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Malgun Gothic" w:hAnsi="Times New Roman"/>
          <w:szCs w:val="20"/>
          <w:lang w:val="en-US"/>
        </w:rPr>
      </w:pPr>
      <w:r>
        <w:rPr>
          <w:rFonts w:ascii="Times New Roman" w:eastAsia="Malgun Gothic" w:hAnsi="Times New Roman"/>
          <w:szCs w:val="20"/>
          <w:lang w:val="en-US"/>
        </w:rPr>
        <w:t xml:space="preserve">For a UE configured with a list of semi-persistent </w:t>
      </w:r>
      <w:r>
        <w:rPr>
          <w:rFonts w:ascii="Times New Roman" w:eastAsia="Malgun Gothic" w:hAnsi="Times New Roman"/>
          <w:i/>
          <w:szCs w:val="20"/>
        </w:rPr>
        <w:t>ZP-CSI-RS-</w:t>
      </w:r>
      <w:proofErr w:type="spellStart"/>
      <w:r>
        <w:rPr>
          <w:rFonts w:ascii="Times New Roman" w:eastAsia="Malgun Gothic" w:hAnsi="Times New Roman"/>
          <w:i/>
          <w:szCs w:val="20"/>
        </w:rPr>
        <w:t>ResourceSet</w:t>
      </w:r>
      <w:proofErr w:type="spellEnd"/>
      <w:r>
        <w:rPr>
          <w:rFonts w:ascii="Times New Roman" w:eastAsia="Malgun Gothic" w:hAnsi="Times New Roman"/>
          <w:i/>
          <w:szCs w:val="20"/>
        </w:rPr>
        <w:t>(s)</w:t>
      </w:r>
      <w:r>
        <w:rPr>
          <w:rFonts w:ascii="Times New Roman" w:eastAsia="Malgun Gothic" w:hAnsi="Times New Roman"/>
          <w:szCs w:val="20"/>
          <w:lang w:val="en-US"/>
        </w:rPr>
        <w:t xml:space="preserve"> provided by higher layer parameter </w:t>
      </w:r>
      <w:proofErr w:type="spellStart"/>
      <w:r>
        <w:rPr>
          <w:rFonts w:ascii="Times New Roman" w:eastAsia="Malgun Gothic" w:hAnsi="Times New Roman"/>
          <w:i/>
          <w:color w:val="000000"/>
          <w:szCs w:val="20"/>
          <w:lang w:val="en-US"/>
        </w:rPr>
        <w:t>sp</w:t>
      </w:r>
      <w:proofErr w:type="spellEnd"/>
      <w:r>
        <w:rPr>
          <w:rFonts w:ascii="Times New Roman" w:eastAsia="Malgun Gothic" w:hAnsi="Times New Roman"/>
          <w:i/>
          <w:color w:val="000000"/>
          <w:szCs w:val="20"/>
          <w:lang w:val="en-US"/>
        </w:rPr>
        <w:t>-ZP-CSI-RS-</w:t>
      </w:r>
      <w:proofErr w:type="spellStart"/>
      <w:r>
        <w:rPr>
          <w:rFonts w:ascii="Times New Roman" w:eastAsia="Malgun Gothic" w:hAnsi="Times New Roman"/>
          <w:i/>
          <w:color w:val="000000"/>
          <w:szCs w:val="20"/>
          <w:lang w:val="en-US"/>
        </w:rPr>
        <w:t>Resou</w:t>
      </w:r>
      <w:r>
        <w:rPr>
          <w:rFonts w:ascii="Times New Roman" w:eastAsia="Malgun Gothic" w:hAnsi="Times New Roman"/>
          <w:i/>
          <w:color w:val="000000"/>
          <w:szCs w:val="20"/>
          <w:lang w:val="en-US"/>
        </w:rPr>
        <w:t>rceSetsToAddModList</w:t>
      </w:r>
      <w:proofErr w:type="spellEnd"/>
      <w:r>
        <w:rPr>
          <w:rFonts w:ascii="Times New Roman" w:eastAsia="Malgun Gothic" w:hAnsi="Times New Roman"/>
          <w:szCs w:val="20"/>
          <w:lang w:val="en-US"/>
        </w:rPr>
        <w:t xml:space="preserve">: </w:t>
      </w:r>
    </w:p>
    <w:p w14:paraId="3CD36E29"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w:t>
      </w:r>
      <w:r>
        <w:rPr>
          <w:rFonts w:ascii="Times New Roman" w:eastAsia="Malgun Gothic" w:hAnsi="Times New Roman"/>
          <w:szCs w:val="20"/>
          <w:lang w:val="en-US"/>
        </w:rPr>
        <w:t xml:space="preserve">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m:t>
            </m:r>
            <m:r>
              <w:rPr>
                <w:rFonts w:ascii="Cambria Math" w:eastAsia="Malgun Gothic" w:hAnsi="Cambria Math"/>
                <w:szCs w:val="20"/>
                <w:lang w:val="en-US"/>
              </w:rPr>
              <m:t>N</m:t>
            </m:r>
          </m:e>
          <m:sub>
            <m:r>
              <w:rPr>
                <w:rFonts w:ascii="Cambria Math" w:eastAsia="Malgun Gothic" w:hAnsi="Cambria Math"/>
                <w:szCs w:val="20"/>
                <w:lang w:val="en-US"/>
              </w:rPr>
              <m:t>slot</m:t>
            </m:r>
          </m:sub>
          <m:sup>
            <m:r>
              <w:rPr>
                <w:rFonts w:ascii="Cambria Math" w:eastAsia="Malgun Gothic" w:hAnsi="Cambria Math"/>
                <w:szCs w:val="20"/>
                <w:lang w:val="en-US"/>
              </w:rPr>
              <m:t>subframe</m:t>
            </m:r>
            <m:r>
              <w:rPr>
                <w:rFonts w:ascii="Cambria Math" w:eastAsia="Malgun Gothic" w:hAnsi="Cambria Math"/>
                <w:szCs w:val="20"/>
                <w:lang w:val="en-US"/>
              </w:rPr>
              <m:t>,µ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t>
      </w:r>
      <w:r>
        <w:rPr>
          <w:rFonts w:ascii="Times New Roman" w:eastAsia="Malgun Gothic" w:hAnsi="Times New Roman" w:hint="eastAsia"/>
          <w:szCs w:val="20"/>
          <w:lang w:val="en-US" w:eastAsia="zh-CN"/>
        </w:rPr>
        <w:t>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w:t>
      </w:r>
      <w:r>
        <w:rPr>
          <w:rFonts w:ascii="Times New Roman" w:eastAsia="Malgun Gothic" w:hAnsi="Times New Roman"/>
          <w:szCs w:val="20"/>
          <w:lang w:val="en-US"/>
        </w:rPr>
        <w:t xml:space="preserve">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m:t>
            </m:r>
            <m:r>
              <w:rPr>
                <w:rFonts w:ascii="Cambria Math" w:eastAsia="Malgun Gothic" w:hAnsi="Cambria Math"/>
                <w:szCs w:val="20"/>
                <w:lang w:val="en-US"/>
              </w:rPr>
              <m:t>N</m:t>
            </m:r>
          </m:e>
          <m:sub>
            <m:r>
              <w:rPr>
                <w:rFonts w:ascii="Cambria Math" w:eastAsia="Malgun Gothic" w:hAnsi="Cambria Math"/>
                <w:szCs w:val="20"/>
                <w:lang w:val="en-US"/>
              </w:rPr>
              <m:t>slot</m:t>
            </m:r>
          </m:sub>
          <m:sup>
            <m:r>
              <w:rPr>
                <w:rFonts w:ascii="Cambria Math" w:eastAsia="Malgun Gothic" w:hAnsi="Cambria Math"/>
                <w:szCs w:val="20"/>
                <w:lang w:val="en-US"/>
              </w:rPr>
              <m:t>subframe</m:t>
            </m:r>
            <m:r>
              <w:rPr>
                <w:rFonts w:ascii="Cambria Math" w:eastAsia="Malgun Gothic" w:hAnsi="Cambria Math"/>
                <w:szCs w:val="20"/>
                <w:lang w:val="en-US"/>
              </w:rPr>
              <m:t>,µ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55F73AA" w14:textId="77777777" w:rsidR="0028095A" w:rsidRDefault="0028095A">
      <w:pPr>
        <w:ind w:firstLineChars="100" w:firstLine="210"/>
        <w:jc w:val="both"/>
        <w:rPr>
          <w:lang w:val="en-US" w:eastAsia="ko-KR"/>
        </w:rPr>
      </w:pPr>
    </w:p>
    <w:p w14:paraId="39E4E759" w14:textId="77777777" w:rsidR="0028095A" w:rsidRDefault="0028095A">
      <w:pPr>
        <w:ind w:firstLineChars="100" w:firstLine="21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10"/>
        <w:jc w:val="both"/>
        <w:rPr>
          <w:lang w:val="en-US" w:eastAsia="ko-KR"/>
        </w:rPr>
      </w:pPr>
    </w:p>
    <w:p w14:paraId="3CA2FDE6" w14:textId="77777777" w:rsidR="0028095A" w:rsidRDefault="002D47E1">
      <w:pPr>
        <w:pStyle w:val="afff2"/>
        <w:numPr>
          <w:ilvl w:val="0"/>
          <w:numId w:val="34"/>
        </w:numPr>
        <w:ind w:leftChars="0"/>
        <w:jc w:val="both"/>
        <w:rPr>
          <w:lang w:val="en-US" w:eastAsia="ko-KR"/>
        </w:rPr>
      </w:pPr>
      <w:r>
        <w:rPr>
          <w:rFonts w:hint="eastAsia"/>
          <w:lang w:val="en-US" w:eastAsia="ko-KR"/>
        </w:rPr>
        <w:t xml:space="preserve">Reason for </w:t>
      </w:r>
      <w:r>
        <w:rPr>
          <w:rFonts w:hint="eastAsia"/>
          <w:lang w:val="en-US" w:eastAsia="ko-KR"/>
        </w:rPr>
        <w:t>change</w:t>
      </w:r>
    </w:p>
    <w:p w14:paraId="53F32437" w14:textId="77777777" w:rsidR="0028095A" w:rsidRDefault="002D47E1">
      <w:pPr>
        <w:pStyle w:val="afff2"/>
        <w:numPr>
          <w:ilvl w:val="1"/>
          <w:numId w:val="34"/>
        </w:numPr>
        <w:ind w:leftChars="0"/>
        <w:jc w:val="both"/>
        <w:rPr>
          <w:lang w:val="en-US" w:eastAsia="ko-KR"/>
        </w:rPr>
      </w:pPr>
      <w:r>
        <w:t xml:space="preserve">Correction on DL PDSCH validity for multi-PDSCH scheduling via single DCI </w:t>
      </w:r>
      <w:proofErr w:type="spellStart"/>
      <w:r>
        <w:t>mTRP</w:t>
      </w:r>
      <w:proofErr w:type="spellEnd"/>
      <w:r>
        <w:t xml:space="preserve"> in FR2-2.</w:t>
      </w:r>
    </w:p>
    <w:p w14:paraId="31C12CA5"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f2"/>
        <w:numPr>
          <w:ilvl w:val="1"/>
          <w:numId w:val="34"/>
        </w:numPr>
        <w:ind w:leftChars="0"/>
        <w:jc w:val="both"/>
        <w:rPr>
          <w:lang w:val="en-US" w:eastAsia="ko-KR"/>
        </w:rPr>
      </w:pPr>
      <w:r>
        <w:rPr>
          <w:lang w:eastAsia="ja-JP"/>
        </w:rPr>
        <w:t xml:space="preserve">Clarify that for multi-PDSCH scheduling via single DCI </w:t>
      </w:r>
      <w:proofErr w:type="spellStart"/>
      <w:r>
        <w:rPr>
          <w:lang w:eastAsia="ja-JP"/>
        </w:rPr>
        <w:t>mTRP</w:t>
      </w:r>
      <w:proofErr w:type="spellEnd"/>
      <w:r>
        <w:rPr>
          <w:lang w:eastAsia="ja-JP"/>
        </w:rPr>
        <w:t xml:space="preserve"> with ‘</w:t>
      </w:r>
      <w:proofErr w:type="spellStart"/>
      <w:r>
        <w:rPr>
          <w:lang w:eastAsia="ja-JP"/>
        </w:rPr>
        <w:t>tdmSchemeA</w:t>
      </w:r>
      <w:proofErr w:type="spellEnd"/>
      <w:r>
        <w:rPr>
          <w:lang w:eastAsia="ja-JP"/>
        </w:rPr>
        <w:t xml:space="preserve">’, a PDSCH is invalid if any PDSCH occasion of the PDSCH overlaps </w:t>
      </w:r>
      <w:r>
        <w:rPr>
          <w:lang w:eastAsia="ja-JP"/>
        </w:rPr>
        <w:t>with UL symbol.</w:t>
      </w:r>
    </w:p>
    <w:p w14:paraId="0C8E8B8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f2"/>
        <w:numPr>
          <w:ilvl w:val="1"/>
          <w:numId w:val="34"/>
        </w:numPr>
        <w:ind w:leftChars="0"/>
        <w:jc w:val="both"/>
        <w:rPr>
          <w:lang w:val="en-US" w:eastAsia="ko-KR"/>
        </w:rPr>
      </w:pPr>
      <w:r>
        <w:t>Incomplete support for NR in FR2-2</w:t>
      </w:r>
    </w:p>
    <w:p w14:paraId="53D3D434" w14:textId="77777777" w:rsidR="0028095A" w:rsidRDefault="0028095A">
      <w:pPr>
        <w:ind w:firstLineChars="100" w:firstLine="210"/>
        <w:jc w:val="both"/>
        <w:rPr>
          <w:lang w:val="en-US" w:eastAsia="ko-KR"/>
        </w:rPr>
      </w:pPr>
    </w:p>
    <w:p w14:paraId="00809E65" w14:textId="77777777" w:rsidR="0028095A" w:rsidRDefault="002D47E1">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61493173"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4FFB01C9" w14:textId="77777777" w:rsidR="0028095A" w:rsidRDefault="002D47E1">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proofErr w:type="spellStart"/>
      <w:r>
        <w:rPr>
          <w:rFonts w:ascii="Times New Roman" w:eastAsia="宋体" w:hAnsi="Times New Roman"/>
          <w:i/>
          <w:iCs/>
          <w:kern w:val="2"/>
          <w:szCs w:val="20"/>
          <w:lang w:eastAsia="zh-CN"/>
        </w:rPr>
        <w:t>repetitionScheme</w:t>
      </w:r>
      <w:proofErr w:type="spellEnd"/>
      <w:r>
        <w:rPr>
          <w:rFonts w:ascii="Times New Roman" w:eastAsia="宋体" w:hAnsi="Times New Roman"/>
          <w:kern w:val="2"/>
          <w:szCs w:val="20"/>
          <w:lang w:eastAsia="zh-CN"/>
        </w:rPr>
        <w:t xml:space="preserve"> set to '</w:t>
      </w:r>
      <w:proofErr w:type="spellStart"/>
      <w:r>
        <w:rPr>
          <w:rFonts w:ascii="Times New Roman" w:eastAsia="宋体" w:hAnsi="Times New Roman"/>
          <w:iCs/>
          <w:kern w:val="2"/>
          <w:szCs w:val="20"/>
          <w:lang w:eastAsia="zh-CN"/>
        </w:rPr>
        <w:t>tdmSchemeA</w:t>
      </w:r>
      <w:proofErr w:type="spellEnd"/>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w:t>
      </w:r>
      <w:r>
        <w:rPr>
          <w:rFonts w:ascii="Times New Roman" w:eastAsia="宋体" w:hAnsi="Times New Roman"/>
          <w:szCs w:val="20"/>
        </w:rPr>
        <w:t xml:space="preserv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6B806EBB"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w:t>
      </w:r>
      <w:r>
        <w:rPr>
          <w:rFonts w:ascii="Times New Roman" w:eastAsia="宋体" w:hAnsi="Times New Roman"/>
          <w:szCs w:val="20"/>
          <w:lang w:val="en-US"/>
        </w:rPr>
        <w:t>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w:t>
      </w:r>
      <w:r>
        <w:rPr>
          <w:rFonts w:ascii="Times New Roman" w:eastAsia="宋体" w:hAnsi="Times New Roman"/>
          <w:szCs w:val="20"/>
          <w:lang w:val="en-US"/>
        </w:rPr>
        <w:t xml:space="preserve">r </w:t>
      </w:r>
      <w:proofErr w:type="spellStart"/>
      <w:r>
        <w:rPr>
          <w:rFonts w:ascii="Times New Roman" w:eastAsia="宋体" w:hAnsi="Times New Roman"/>
          <w:i/>
          <w:szCs w:val="16"/>
          <w:lang w:eastAsia="zh-CN"/>
        </w:rPr>
        <w:t>StartingSymbolOffsetK</w:t>
      </w:r>
      <w:proofErr w:type="spellEnd"/>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w:t>
      </w:r>
      <w:r>
        <w:rPr>
          <w:rFonts w:ascii="Times New Roman" w:eastAsia="宋体" w:hAnsi="Times New Roman"/>
          <w:szCs w:val="20"/>
          <w:lang w:val="en-US"/>
        </w:rPr>
        <w:t>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to be mapping type B, and the indicated PDSCH mapping type</w:t>
      </w:r>
      <w:r>
        <w:rPr>
          <w:rFonts w:ascii="Times New Roman" w:eastAsia="PMingLiU" w:hAnsi="Times New Roman"/>
          <w:color w:val="000000"/>
          <w:szCs w:val="20"/>
          <w:lang w:val="en-US"/>
        </w:rPr>
        <w:t xml:space="preserve"> is applied to both PDSCH transmission occasions. </w:t>
      </w:r>
      <w:ins w:id="173" w:author="NTT DOCOMO" w:date="2022-09-30T14:12:00Z">
        <w:r>
          <w:rPr>
            <w:rFonts w:ascii="Times New Roman" w:eastAsia="宋体" w:hAnsi="Times New Roman"/>
            <w:szCs w:val="20"/>
          </w:rPr>
          <w:t>When the UE is scheduled with multiple PDSCHs by a DCI, resource allocation of two PDSCH occasions for each PDSCH can be determined. For each PDSCH, if either PDSCH occasion overlaps with a UL symbol indica</w:t>
        </w:r>
        <w:r>
          <w:rPr>
            <w:rFonts w:ascii="Times New Roman" w:eastAsia="宋体" w:hAnsi="Times New Roman"/>
            <w:szCs w:val="20"/>
          </w:rPr>
          <w:t xml:space="preserve">ted by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ConfigurationCommon</w:t>
        </w:r>
        <w:proofErr w:type="spellEnd"/>
        <w:r>
          <w:rPr>
            <w:rFonts w:ascii="Times New Roman" w:eastAsia="宋体" w:hAnsi="Times New Roman"/>
            <w:szCs w:val="20"/>
          </w:rPr>
          <w:t xml:space="preserve"> or </w:t>
        </w:r>
        <w:proofErr w:type="spellStart"/>
        <w:r>
          <w:rPr>
            <w:rFonts w:ascii="Times New Roman" w:eastAsia="宋体" w:hAnsi="Times New Roman"/>
            <w:szCs w:val="20"/>
          </w:rPr>
          <w:t>tdd</w:t>
        </w:r>
        <w:proofErr w:type="spellEnd"/>
        <w:r>
          <w:rPr>
            <w:rFonts w:ascii="Times New Roman" w:eastAsia="宋体" w:hAnsi="Times New Roman"/>
            <w:szCs w:val="20"/>
          </w:rPr>
          <w:t>-UL-DL-</w:t>
        </w:r>
        <w:proofErr w:type="spellStart"/>
        <w:r>
          <w:rPr>
            <w:rFonts w:ascii="Times New Roman" w:eastAsia="宋体" w:hAnsi="Times New Roman"/>
            <w:szCs w:val="20"/>
          </w:rPr>
          <w:t>ConfigurationDedicated</w:t>
        </w:r>
        <w:proofErr w:type="spellEnd"/>
        <w:r>
          <w:rPr>
            <w:rFonts w:ascii="Times New Roman" w:eastAsia="宋体" w:hAnsi="Times New Roman"/>
            <w:szCs w:val="20"/>
          </w:rPr>
          <w:t xml:space="preserve"> if provided, the PDSCH is not received. HARQ process ID is not incremented for the PDSCH.</w:t>
        </w:r>
      </w:ins>
    </w:p>
    <w:p w14:paraId="3924FFA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Otherwise, the UE is expected to receive a single PDSCH transmission occasion, and the reso</w:t>
      </w:r>
      <w:r>
        <w:rPr>
          <w:rFonts w:ascii="Times New Roman" w:eastAsia="宋体" w:hAnsi="Times New Roman"/>
          <w:szCs w:val="20"/>
          <w:lang w:val="en-US"/>
        </w:rPr>
        <w:t xml:space="preserve">urce allocation in the time domain follows Clause 5.1.2.1. </w:t>
      </w:r>
    </w:p>
    <w:p w14:paraId="5B70B675"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0E148BF6" w14:textId="77777777" w:rsidR="0028095A" w:rsidRDefault="0028095A">
      <w:pPr>
        <w:ind w:firstLineChars="100" w:firstLine="210"/>
        <w:jc w:val="both"/>
        <w:rPr>
          <w:lang w:val="en-US" w:eastAsia="ko-KR"/>
        </w:rPr>
      </w:pPr>
    </w:p>
    <w:p w14:paraId="454A0D98" w14:textId="77777777" w:rsidR="0028095A" w:rsidRDefault="0028095A">
      <w:pPr>
        <w:ind w:firstLineChars="100" w:firstLine="21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10"/>
        <w:jc w:val="both"/>
        <w:rPr>
          <w:lang w:val="en-US" w:eastAsia="ko-KR"/>
        </w:rPr>
      </w:pPr>
    </w:p>
    <w:p w14:paraId="5916E4BC"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w:t>
      </w:r>
      <w:r>
        <w:t xml:space="preserve">s configured in the </w:t>
      </w:r>
      <w:r>
        <w:rPr>
          <w:i/>
        </w:rPr>
        <w:t>pusch-TimeDomainAllocationListForMultiPUSCH</w:t>
      </w:r>
      <w:r>
        <w:t>-</w:t>
      </w:r>
      <w:r>
        <w:rPr>
          <w:i/>
        </w:rPr>
        <w:t>r16</w:t>
      </w:r>
      <w:r>
        <w:t>.</w:t>
      </w:r>
    </w:p>
    <w:p w14:paraId="076368C9"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xml:space="preserve">” to differentiate between r16 and r17 </w:t>
      </w:r>
      <w:r>
        <w:t>procedure.</w:t>
      </w:r>
    </w:p>
    <w:p w14:paraId="1C10DE6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10"/>
        <w:jc w:val="both"/>
        <w:rPr>
          <w:lang w:val="en-US" w:eastAsia="ko-KR"/>
        </w:rPr>
      </w:pPr>
    </w:p>
    <w:p w14:paraId="4D49643F" w14:textId="77777777" w:rsidR="0028095A" w:rsidRDefault="002D47E1">
      <w:pPr>
        <w:keepNext/>
        <w:keepLines/>
        <w:spacing w:before="120" w:after="180"/>
        <w:outlineLvl w:val="3"/>
        <w:rPr>
          <w:rFonts w:ascii="Arial" w:eastAsia="宋体" w:hAnsi="Arial"/>
          <w:color w:val="000000"/>
          <w:sz w:val="24"/>
          <w:szCs w:val="20"/>
        </w:rPr>
      </w:pPr>
      <w:bookmarkStart w:id="174" w:name="_Toc29673345"/>
      <w:bookmarkStart w:id="175" w:name="_Toc29673204"/>
      <w:bookmarkStart w:id="176" w:name="_Toc27299931"/>
      <w:bookmarkStart w:id="177" w:name="_Toc29674338"/>
      <w:bookmarkStart w:id="178" w:name="_Toc11352143"/>
      <w:bookmarkStart w:id="179" w:name="_Toc20318033"/>
      <w:bookmarkStart w:id="180" w:name="_Toc114223862"/>
      <w:bookmarkStart w:id="181" w:name="_Toc36645568"/>
      <w:bookmarkStart w:id="182" w:name="_Toc45810613"/>
      <w:bookmarkStart w:id="183" w:name="_Toc45107560"/>
      <w:bookmarkStart w:id="184" w:name="_Toc51774229"/>
      <w:bookmarkStart w:id="185" w:name="_Toc66811385"/>
      <w:bookmarkStart w:id="186" w:name="_Toc29230462"/>
      <w:bookmarkStart w:id="187" w:name="_Toc36026721"/>
      <w:bookmarkStart w:id="188" w:name="_Toc11324560"/>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74"/>
      <w:bookmarkEnd w:id="175"/>
      <w:bookmarkEnd w:id="176"/>
      <w:bookmarkEnd w:id="177"/>
      <w:bookmarkEnd w:id="178"/>
      <w:bookmarkEnd w:id="179"/>
      <w:bookmarkEnd w:id="180"/>
      <w:bookmarkEnd w:id="181"/>
      <w:bookmarkEnd w:id="182"/>
    </w:p>
    <w:p w14:paraId="13979E21" w14:textId="77777777" w:rsidR="0028095A" w:rsidRDefault="002D47E1">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89"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90" w:author="Huawei" w:date="2022-09-29T19:39:00Z">
        <w:r>
          <w:rPr>
            <w:rFonts w:ascii="Times New Roman" w:eastAsia="宋体" w:hAnsi="Times New Roman"/>
            <w:iCs/>
            <w:color w:val="000000"/>
            <w:szCs w:val="20"/>
            <w:lang w:eastAsia="en-GB"/>
          </w:rPr>
          <w:t xml:space="preserve">in </w:t>
        </w:r>
      </w:ins>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91"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proofErr w:type="spellStart"/>
      <w:r>
        <w:rPr>
          <w:rFonts w:ascii="Times New Roman" w:eastAsia="宋体" w:hAnsi="Times New Roman" w:hint="eastAsia"/>
          <w:i/>
          <w:iCs/>
          <w:color w:val="000000"/>
          <w:sz w:val="16"/>
          <w:szCs w:val="20"/>
          <w:lang w:val="en-US" w:eastAsia="en-GB"/>
        </w:rPr>
        <w:t>pusch-AggregationFactor</w:t>
      </w:r>
      <w:proofErr w:type="spellEnd"/>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proofErr w:type="spellStart"/>
      <w:r>
        <w:rPr>
          <w:rFonts w:ascii="Times New Roman" w:eastAsia="宋体" w:hAnsi="Times New Roman"/>
          <w:i/>
          <w:iCs/>
          <w:color w:val="000000"/>
          <w:sz w:val="16"/>
          <w:szCs w:val="20"/>
          <w:lang w:val="en-US" w:eastAsia="en-GB"/>
        </w:rPr>
        <w:t>numberOfRepetitions</w:t>
      </w:r>
      <w:proofErr w:type="spellEnd"/>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proofErr w:type="spellStart"/>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proofErr w:type="spellEnd"/>
      <w:del w:id="192"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44A22FCA" w14:textId="77777777" w:rsidR="0028095A" w:rsidRDefault="002D47E1">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193"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proofErr w:type="spellStart"/>
      <w:r>
        <w:rPr>
          <w:rFonts w:ascii="Times New Roman" w:eastAsia="宋体" w:hAnsi="Times New Roman"/>
          <w:i/>
          <w:iCs/>
          <w:color w:val="000000"/>
          <w:szCs w:val="20"/>
        </w:rPr>
        <w:t>pusch-TimeDomainAllocationListForMultiPUSCH</w:t>
      </w:r>
      <w:proofErr w:type="spellEnd"/>
      <w:del w:id="194"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proofErr w:type="spellStart"/>
      <w:r>
        <w:rPr>
          <w:rFonts w:ascii="Times New Roman" w:eastAsia="宋体" w:hAnsi="Times New Roman"/>
          <w:color w:val="000000"/>
          <w:sz w:val="16"/>
          <w:szCs w:val="20"/>
        </w:rPr>
        <w:t>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xml:space="preserve">, the UE does not expect that the any scheduled </w:t>
      </w:r>
      <w:proofErr w:type="spellStart"/>
      <w:r>
        <w:rPr>
          <w:rFonts w:ascii="Times New Roman" w:eastAsia="宋体" w:hAnsi="Times New Roman"/>
          <w:color w:val="000000"/>
          <w:sz w:val="16"/>
          <w:szCs w:val="20"/>
          <w:lang w:val="en-US"/>
        </w:rPr>
        <w:t>mult</w:t>
      </w:r>
      <w:r>
        <w:rPr>
          <w:rFonts w:ascii="Times New Roman" w:eastAsia="宋体" w:hAnsi="Times New Roman"/>
          <w:color w:val="000000"/>
          <w:sz w:val="16"/>
          <w:szCs w:val="20"/>
        </w:rPr>
        <w:t>iple</w:t>
      </w:r>
      <w:proofErr w:type="spellEnd"/>
      <w:r>
        <w:rPr>
          <w:rFonts w:ascii="Times New Roman" w:eastAsia="宋体" w:hAnsi="Times New Roman"/>
          <w:color w:val="000000"/>
          <w:sz w:val="16"/>
          <w:szCs w:val="20"/>
        </w:rPr>
        <w:t xml:space="preserve"> </w:t>
      </w:r>
      <w:r>
        <w:rPr>
          <w:rFonts w:ascii="Times New Roman" w:eastAsia="宋体" w:hAnsi="Times New Roman"/>
          <w:color w:val="000000"/>
          <w:sz w:val="16"/>
          <w:szCs w:val="20"/>
          <w:lang w:val="en-US"/>
        </w:rPr>
        <w:t>PUSCHs ha</w:t>
      </w:r>
      <w:proofErr w:type="spellStart"/>
      <w:r>
        <w:rPr>
          <w:rFonts w:ascii="Times New Roman" w:eastAsia="宋体" w:hAnsi="Times New Roman"/>
          <w:color w:val="000000"/>
          <w:sz w:val="16"/>
          <w:szCs w:val="20"/>
        </w:rPr>
        <w:t>v</w:t>
      </w:r>
      <w:r>
        <w:rPr>
          <w:rFonts w:ascii="Times New Roman" w:eastAsia="宋体" w:hAnsi="Times New Roman"/>
          <w:color w:val="000000"/>
          <w:sz w:val="16"/>
          <w:szCs w:val="20"/>
        </w:rPr>
        <w:t>e</w:t>
      </w:r>
      <w:proofErr w:type="spellEnd"/>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1D10239D"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lastRenderedPageBreak/>
        <w:t>&lt;Unchanged parts omitted&gt;</w:t>
      </w:r>
      <w:bookmarkEnd w:id="183"/>
      <w:bookmarkEnd w:id="184"/>
      <w:bookmarkEnd w:id="185"/>
      <w:bookmarkEnd w:id="186"/>
      <w:bookmarkEnd w:id="187"/>
      <w:bookmarkEnd w:id="188"/>
    </w:p>
    <w:p w14:paraId="0F32FF9A"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in </w:t>
      </w:r>
      <w:proofErr w:type="spellStart"/>
      <w:r>
        <w:rPr>
          <w:rFonts w:ascii="Times New Roman" w:eastAsia="宋体" w:hAnsi="Times New Roman"/>
          <w:i/>
          <w:szCs w:val="20"/>
        </w:rPr>
        <w:t>pusch-Config</w:t>
      </w:r>
      <w:proofErr w:type="spellEnd"/>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195"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196"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w:t>
      </w:r>
      <w:r>
        <w:rPr>
          <w:bCs/>
          <w:szCs w:val="20"/>
          <w:lang w:eastAsia="zh-CN"/>
        </w:rPr>
        <w:t xml:space="preserve">PUSCHs is signalled by the number of indicated valid SLIVs in the row of the </w:t>
      </w:r>
      <w:proofErr w:type="spellStart"/>
      <w:r>
        <w:rPr>
          <w:rFonts w:ascii="Times New Roman" w:eastAsia="宋体" w:hAnsi="Times New Roman"/>
          <w:i/>
          <w:szCs w:val="20"/>
        </w:rPr>
        <w:t>pusch-TimeDomainAllocationListForMultiPUSCH</w:t>
      </w:r>
      <w:proofErr w:type="spellEnd"/>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328467F3"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proofErr w:type="spellStart"/>
      <w:r>
        <w:rPr>
          <w:rFonts w:ascii="Times New Roman" w:eastAsia="宋体" w:hAnsi="Times New Roman"/>
          <w:i/>
          <w:szCs w:val="20"/>
        </w:rPr>
        <w:t>pusch-TimeDomainAllocationListForMultiPUSCH</w:t>
      </w:r>
      <w:proofErr w:type="spellEnd"/>
      <w:del w:id="197"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proofErr w:type="spellStart"/>
      <w:r>
        <w:rPr>
          <w:rFonts w:ascii="Times New Roman" w:eastAsia="宋体" w:hAnsi="Times New Roman"/>
          <w:i/>
          <w:szCs w:val="20"/>
        </w:rPr>
        <w:t>pusch-Config</w:t>
      </w:r>
      <w:proofErr w:type="spellEnd"/>
      <w:r>
        <w:rPr>
          <w:rFonts w:ascii="Times New Roman" w:eastAsia="宋体" w:hAnsi="Times New Roman"/>
          <w:i/>
          <w:szCs w:val="20"/>
        </w:rPr>
        <w:t>,</w:t>
      </w:r>
      <w:r>
        <w:rPr>
          <w:rFonts w:ascii="Times New Roman" w:eastAsia="宋体" w:hAnsi="Times New Roman"/>
          <w:color w:val="000000"/>
          <w:szCs w:val="20"/>
        </w:rPr>
        <w:t xml:space="preserve"> e</w:t>
      </w:r>
      <w:r>
        <w:rPr>
          <w:bCs/>
          <w:szCs w:val="20"/>
          <w:lang w:eastAsia="zh-CN"/>
        </w:rPr>
        <w:t>ach PUSCH has a separate SLIV, mapp</w:t>
      </w:r>
      <w:r>
        <w:rPr>
          <w:bCs/>
          <w:szCs w:val="20"/>
          <w:lang w:eastAsia="zh-CN"/>
        </w:rPr>
        <w:t xml:space="preserve">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198"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proofErr w:type="spellStart"/>
      <w:r>
        <w:rPr>
          <w:rFonts w:ascii="Times New Roman" w:eastAsia="宋体" w:hAnsi="Times New Roman"/>
          <w:i/>
          <w:szCs w:val="20"/>
        </w:rPr>
        <w:t>pusch-TimeDomainAllocationListForMultiPUSCH</w:t>
      </w:r>
      <w:proofErr w:type="spellEnd"/>
      <w:del w:id="199"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1C94A72D"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200"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proofErr w:type="spellStart"/>
      <w:r>
        <w:rPr>
          <w:rFonts w:ascii="Times New Roman" w:eastAsia="宋体" w:hAnsi="Times New Roman"/>
          <w:i/>
          <w:iCs/>
          <w:color w:val="000000"/>
          <w:szCs w:val="20"/>
        </w:rPr>
        <w:t>pusch-TimeDomainAllocationListForMultiPUSCH</w:t>
      </w:r>
      <w:proofErr w:type="spellEnd"/>
      <w:del w:id="201"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proofErr w:type="spellStart"/>
      <w:r>
        <w:rPr>
          <w:rFonts w:ascii="Times New Roman" w:eastAsia="宋体" w:hAnsi="Times New Roman"/>
          <w:i/>
          <w:szCs w:val="20"/>
        </w:rPr>
        <w:t>pusch-TimeDomainAllocationListForMultiPUSCH</w:t>
      </w:r>
      <w:proofErr w:type="spellEnd"/>
      <w:del w:id="202"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w:t>
      </w:r>
      <w:r>
        <w:rPr>
          <w:rFonts w:ascii="Times New Roman" w:eastAsia="宋体" w:hAnsi="Times New Roman"/>
          <w:szCs w:val="20"/>
        </w:rPr>
        <w:t xml:space="preserve"> than one.</w:t>
      </w:r>
    </w:p>
    <w:p w14:paraId="0DDE3148"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0155905" w14:textId="77777777" w:rsidR="0028095A" w:rsidRDefault="0028095A">
      <w:pPr>
        <w:ind w:firstLineChars="100" w:firstLine="210"/>
        <w:jc w:val="both"/>
        <w:rPr>
          <w:lang w:val="en-US" w:eastAsia="ko-KR"/>
        </w:rPr>
      </w:pPr>
    </w:p>
    <w:p w14:paraId="6E04E1B1" w14:textId="77777777" w:rsidR="0028095A" w:rsidRDefault="0028095A">
      <w:pPr>
        <w:ind w:firstLineChars="100" w:firstLine="21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10"/>
        <w:jc w:val="both"/>
        <w:rPr>
          <w:lang w:val="en-US" w:eastAsia="ko-KR"/>
        </w:rPr>
      </w:pPr>
    </w:p>
    <w:p w14:paraId="30A1D1AD"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4AF59CE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10"/>
        <w:jc w:val="both"/>
        <w:rPr>
          <w:lang w:val="en-US" w:eastAsia="ko-KR"/>
        </w:rPr>
      </w:pPr>
    </w:p>
    <w:p w14:paraId="119C657B" w14:textId="77777777" w:rsidR="0028095A" w:rsidRDefault="002D47E1">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7EDE239"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w:t>
      </w:r>
      <w:r>
        <w:rPr>
          <w:rFonts w:ascii="Times New Roman" w:eastAsia="宋体" w:hAnsi="Times New Roman"/>
          <w:szCs w:val="20"/>
          <w:lang w:eastAsia="zh-CN"/>
        </w:rPr>
        <w:t xml:space="preserve"> 4, 5, or 6 bits</w:t>
      </w:r>
    </w:p>
    <w:p w14:paraId="4254C117" w14:textId="77777777" w:rsidR="0028095A" w:rsidRDefault="002D47E1">
      <w:pPr>
        <w:spacing w:after="180"/>
        <w:ind w:left="851" w:hanging="284"/>
        <w:rPr>
          <w:rFonts w:ascii="Times New Roman" w:eastAsia="宋体" w:hAnsi="Times New Roman"/>
          <w:szCs w:val="20"/>
        </w:rPr>
      </w:pPr>
      <w:del w:id="203"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proofErr w:type="spellStart"/>
      <w:r>
        <w:rPr>
          <w:rFonts w:ascii="Times New Roman" w:hAnsi="Times New Roman"/>
          <w:i/>
          <w:szCs w:val="20"/>
        </w:rPr>
        <w:t>pusch-TimeDomainAllocationListForMultiPUSCH</w:t>
      </w:r>
      <w:proofErr w:type="spellEnd"/>
      <w:r>
        <w:rPr>
          <w:rFonts w:ascii="Times New Roman" w:hAnsi="Times New Roman"/>
          <w:i/>
          <w:szCs w:val="20"/>
        </w:rPr>
        <w:t xml:space="preserve"> </w:t>
      </w:r>
      <w:r>
        <w:rPr>
          <w:rFonts w:ascii="Times New Roman" w:hAnsi="Times New Roman"/>
          <w:szCs w:val="20"/>
        </w:rPr>
        <w:t>is not configured</w:t>
      </w:r>
      <w:del w:id="204"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205"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206" w:name="OLE_LINK38"/>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 xml:space="preserve">AllocationList </w:t>
      </w:r>
      <w:r>
        <w:rPr>
          <w:rFonts w:ascii="Times New Roman" w:eastAsia="宋体" w:hAnsi="Times New Roman"/>
          <w:szCs w:val="20"/>
          <w:lang w:eastAsia="zh-CN"/>
        </w:rPr>
        <w:t>is configured</w:t>
      </w:r>
      <w:bookmarkEnd w:id="206"/>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w:t>
      </w:r>
      <w:r>
        <w:rPr>
          <w:rFonts w:ascii="Times New Roman" w:eastAsia="宋体" w:hAnsi="Times New Roman" w:hint="eastAsia"/>
          <w:szCs w:val="20"/>
          <w:lang w:eastAsia="zh-CN"/>
        </w:rPr>
        <w:t xml:space="preserv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30" w14:anchorId="37FDDF3E">
          <v:shape id="_x0000_i1031" type="#_x0000_t75" style="width:43.8pt;height:16.7pt" o:ole="">
            <v:imagedata r:id="rId15" o:title=""/>
          </v:shape>
          <o:OLEObject Type="Embed" ProgID="Equation.3" ShapeID="_x0000_i1031" DrawAspect="Content" ObjectID="_1727196960" r:id="rId16"/>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r>
        <w:rPr>
          <w:rFonts w:ascii="Times New Roman" w:eastAsia="宋体" w:hAnsi="Times New Roman"/>
          <w:szCs w:val="20"/>
        </w:rPr>
        <w:t xml:space="preserve">; </w:t>
      </w:r>
    </w:p>
    <w:p w14:paraId="48805C28" w14:textId="77777777" w:rsidR="0028095A" w:rsidRDefault="002D47E1">
      <w:pPr>
        <w:spacing w:after="180"/>
        <w:ind w:left="851" w:hanging="284"/>
        <w:rPr>
          <w:rFonts w:ascii="Times New Roman" w:eastAsia="宋体" w:hAnsi="Times New Roman"/>
          <w:szCs w:val="20"/>
        </w:rPr>
      </w:pPr>
      <w:del w:id="207"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w:t>
      </w:r>
      <w:proofErr w:type="spellStart"/>
      <w:r>
        <w:rPr>
          <w:rFonts w:ascii="Times New Roman" w:hAnsi="Times New Roman"/>
          <w:i/>
          <w:szCs w:val="20"/>
        </w:rPr>
        <w:t>pusch-TimeDomainAllocationListForMultiPUSCH</w:t>
      </w:r>
      <w:proofErr w:type="spellEnd"/>
      <w:r>
        <w:rPr>
          <w:rFonts w:ascii="Times New Roman" w:hAnsi="Times New Roman"/>
          <w:iCs/>
          <w:szCs w:val="20"/>
        </w:rPr>
        <w:t xml:space="preserve"> is configured </w:t>
      </w:r>
      <w:del w:id="208"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09"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w:t>
      </w:r>
      <w:r>
        <w:rPr>
          <w:rFonts w:ascii="Times New Roman" w:eastAsia="宋体" w:hAnsi="Times New Roman" w:hint="eastAsia"/>
          <w:szCs w:val="20"/>
          <w:lang w:eastAsia="zh-CN"/>
        </w:rPr>
        <w:t xml:space="preserve">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proofErr w:type="spellStart"/>
      <w:r>
        <w:rPr>
          <w:rFonts w:ascii="Times New Roman" w:hAnsi="Times New Roman"/>
          <w:i/>
          <w:szCs w:val="20"/>
        </w:rPr>
        <w:t>pusch-TimeDomainAllocationListForMultiPUSCH</w:t>
      </w:r>
      <w:proofErr w:type="spellEnd"/>
      <w:del w:id="210"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7F5C4B56"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r>
      <w:r>
        <w:rPr>
          <w:rFonts w:ascii="Times New Roman" w:eastAsia="宋体" w:hAnsi="Times New Roman"/>
          <w:szCs w:val="20"/>
        </w:rPr>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w:t>
      </w:r>
      <w:proofErr w:type="spellStart"/>
      <w:r>
        <w:rPr>
          <w:rFonts w:ascii="Times New Roman" w:eastAsia="宋体" w:hAnsi="Times New Roman" w:hint="eastAsia"/>
          <w:szCs w:val="20"/>
          <w:lang w:eastAsia="zh-CN"/>
        </w:rPr>
        <w:t>bitwidth</w:t>
      </w:r>
      <w:proofErr w:type="spellEnd"/>
      <w:r>
        <w:rPr>
          <w:rFonts w:ascii="Times New Roman" w:eastAsia="宋体" w:hAnsi="Times New Roman" w:hint="eastAsia"/>
          <w:szCs w:val="20"/>
          <w:lang w:eastAsia="zh-CN"/>
        </w:rPr>
        <w:t xml:space="preserve">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m:t>
                </m:r>
                <m:r>
                  <w:rPr>
                    <w:rFonts w:ascii="Cambria Math" w:eastAsia="宋体" w:hAnsi="Cambria Math"/>
                    <w:szCs w:val="20"/>
                    <w:lang w:eastAsia="zh-CN"/>
                  </w:rPr>
                  <m:t>I</m:t>
                </m:r>
                <m:r>
                  <w:rPr>
                    <w:rFonts w:ascii="Cambria Math" w:eastAsia="宋体" w:hAnsi="Cambria Math"/>
                    <w:szCs w:val="20"/>
                    <w:lang w:eastAsia="zh-CN"/>
                  </w:rPr>
                  <m:t>)</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2C31629"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6135D65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proofErr w:type="spellStart"/>
      <w:r>
        <w:rPr>
          <w:rFonts w:ascii="Times New Roman" w:eastAsia="宋体" w:hAnsi="Times New Roman"/>
          <w:i/>
          <w:szCs w:val="20"/>
        </w:rPr>
        <w:t>f</w:t>
      </w:r>
      <w:r>
        <w:rPr>
          <w:rFonts w:ascii="Times New Roman" w:eastAsia="宋体" w:hAnsi="Times New Roman"/>
          <w:i/>
          <w:szCs w:val="20"/>
        </w:rPr>
        <w:t>requencyHopping</w:t>
      </w:r>
      <w:proofErr w:type="spellEnd"/>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proofErr w:type="spellStart"/>
      <w:r>
        <w:rPr>
          <w:rFonts w:ascii="Times New Roman" w:eastAsia="宋体" w:hAnsi="Times New Roman"/>
          <w:i/>
          <w:szCs w:val="20"/>
        </w:rPr>
        <w:t>pusch-RepTypeB</w:t>
      </w:r>
      <w:proofErr w:type="spellEnd"/>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w:t>
      </w:r>
      <w:r>
        <w:rPr>
          <w:rFonts w:ascii="Times New Roman" w:eastAsia="宋体" w:hAnsi="Times New Roman"/>
          <w:i/>
          <w:szCs w:val="20"/>
        </w:rPr>
        <w:lastRenderedPageBreak/>
        <w:t>RepTypeIndicatorDCI-0-1</w:t>
      </w:r>
      <w:r>
        <w:rPr>
          <w:rFonts w:ascii="Times New Roman" w:eastAsia="宋体" w:hAnsi="Times New Roman"/>
          <w:szCs w:val="20"/>
        </w:rPr>
        <w:t xml:space="preserve"> is configured t</w:t>
      </w:r>
      <w:r>
        <w:rPr>
          <w:rFonts w:ascii="Times New Roman" w:eastAsia="宋体" w:hAnsi="Times New Roman"/>
          <w:szCs w:val="20"/>
        </w:rPr>
        <w:t xml:space="preserve">o </w:t>
      </w:r>
      <w:proofErr w:type="spellStart"/>
      <w:r>
        <w:rPr>
          <w:rFonts w:ascii="Times New Roman" w:eastAsia="宋体" w:hAnsi="Times New Roman"/>
          <w:i/>
          <w:szCs w:val="20"/>
        </w:rPr>
        <w:t>pusch-RepTypeB</w:t>
      </w:r>
      <w:proofErr w:type="spellEnd"/>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696DCC2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43F0077"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7001A374"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w:t>
      </w:r>
      <w:r>
        <w:rPr>
          <w:rFonts w:ascii="Times New Roman" w:eastAsia="宋体" w:hAnsi="Times New Roman"/>
          <w:szCs w:val="20"/>
        </w:rPr>
        <w:t xml:space="preserve">chedulable PUSCH among all entries in the higher layer parameter </w:t>
      </w:r>
      <w:proofErr w:type="spellStart"/>
      <w:r>
        <w:rPr>
          <w:rFonts w:ascii="Times New Roman" w:hAnsi="Times New Roman"/>
          <w:i/>
          <w:szCs w:val="20"/>
        </w:rPr>
        <w:t>pusch-TimeDomainAllocationListForMultiPUSCH</w:t>
      </w:r>
      <w:proofErr w:type="spellEnd"/>
      <w:del w:id="211"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w:t>
      </w:r>
      <w:r>
        <w:rPr>
          <w:rFonts w:ascii="Times New Roman" w:eastAsia="宋体" w:hAnsi="Times New Roman"/>
          <w:szCs w:val="20"/>
        </w:rPr>
        <w:t>38.214]</w:t>
      </w:r>
      <w:r>
        <w:rPr>
          <w:rFonts w:ascii="Times New Roman" w:eastAsia="宋体" w:hAnsi="Times New Roman"/>
          <w:szCs w:val="20"/>
          <w:lang w:eastAsia="zh-CN"/>
        </w:rPr>
        <w:t>.</w:t>
      </w:r>
    </w:p>
    <w:p w14:paraId="09E88B4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7BA00764"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w:t>
      </w:r>
      <w:r>
        <w:rPr>
          <w:rFonts w:ascii="Times New Roman" w:eastAsia="宋体" w:hAnsi="Times New Roman"/>
          <w:szCs w:val="20"/>
        </w:rPr>
        <w:t xml:space="preserve">rmined by the maximum number of schedulable PUSCHs among all entries in the higher layer parameter </w:t>
      </w:r>
      <w:proofErr w:type="spellStart"/>
      <w:r>
        <w:rPr>
          <w:rFonts w:ascii="Times New Roman" w:hAnsi="Times New Roman"/>
          <w:i/>
          <w:szCs w:val="20"/>
        </w:rPr>
        <w:t>pusch-TimeDomainAllocationListForMultiPUSCH</w:t>
      </w:r>
      <w:proofErr w:type="spellEnd"/>
      <w:del w:id="212"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w:t>
      </w:r>
      <w:r>
        <w:rPr>
          <w:rFonts w:ascii="Times New Roman" w:eastAsia="宋体" w:hAnsi="Times New Roman"/>
          <w:szCs w:val="20"/>
        </w:rPr>
        <w:t xml:space="preserve">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5487E17" w14:textId="77777777" w:rsidR="0028095A" w:rsidRDefault="0028095A">
      <w:pPr>
        <w:spacing w:after="180"/>
        <w:jc w:val="center"/>
        <w:rPr>
          <w:rFonts w:ascii="Times New Roman" w:eastAsia="宋体" w:hAnsi="Times New Roman"/>
          <w:color w:val="000000"/>
          <w:szCs w:val="20"/>
        </w:rPr>
      </w:pPr>
    </w:p>
    <w:p w14:paraId="091A0E74"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47A9204D" w14:textId="77777777" w:rsidR="0028095A" w:rsidRDefault="0028095A">
      <w:pPr>
        <w:ind w:firstLineChars="100" w:firstLine="210"/>
        <w:jc w:val="both"/>
        <w:rPr>
          <w:lang w:val="en-US" w:eastAsia="ko-KR"/>
        </w:rPr>
      </w:pPr>
    </w:p>
    <w:p w14:paraId="3E491199" w14:textId="77777777" w:rsidR="0028095A" w:rsidRDefault="0028095A">
      <w:pPr>
        <w:ind w:firstLineChars="100" w:firstLine="210"/>
        <w:jc w:val="both"/>
        <w:rPr>
          <w:lang w:val="en-US" w:eastAsia="ko-KR"/>
        </w:rPr>
      </w:pPr>
    </w:p>
    <w:p w14:paraId="1434FC71" w14:textId="77777777" w:rsidR="0028095A" w:rsidRDefault="002D47E1">
      <w:pPr>
        <w:pStyle w:val="2"/>
        <w:jc w:val="both"/>
      </w:pPr>
      <w:r>
        <w:rPr>
          <w:lang w:eastAsia="ko-KR"/>
        </w:rPr>
        <w:t>TP#G (from Samsung [10])</w:t>
      </w:r>
    </w:p>
    <w:p w14:paraId="4FC53711" w14:textId="77777777" w:rsidR="0028095A" w:rsidRDefault="0028095A">
      <w:pPr>
        <w:ind w:firstLineChars="100" w:firstLine="210"/>
        <w:jc w:val="both"/>
        <w:rPr>
          <w:lang w:val="en-US" w:eastAsia="ko-KR"/>
        </w:rPr>
      </w:pPr>
    </w:p>
    <w:p w14:paraId="5BDE73F8"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0013E769"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proofErr w:type="spellStart"/>
      <w:r>
        <w:rPr>
          <w:rFonts w:ascii="Times New Roman" w:eastAsia="MS Mincho" w:hAnsi="Times New Roman"/>
          <w:i/>
          <w:szCs w:val="20"/>
        </w:rPr>
        <w:t>pdsch-TimeDomain</w:t>
      </w:r>
      <w:del w:id="213"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eastAsia="MS Mincho" w:hAnsi="Times New Roman"/>
          <w:szCs w:val="20"/>
          <w:lang w:eastAsia="zh-CN"/>
        </w:rPr>
        <w:t xml:space="preserve"> is not configured and if the higher layer parameter </w:t>
      </w:r>
      <w:proofErr w:type="spellStart"/>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proofErr w:type="spellEnd"/>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w:t>
      </w:r>
      <w:proofErr w:type="spellStart"/>
      <w:r>
        <w:rPr>
          <w:rFonts w:ascii="Times New Roman" w:eastAsia="MS Mincho" w:hAnsi="Times New Roman" w:hint="eastAsia"/>
          <w:szCs w:val="20"/>
          <w:lang w:eastAsia="zh-CN"/>
        </w:rPr>
        <w:t>bitwidth</w:t>
      </w:r>
      <w:proofErr w:type="spellEnd"/>
      <w:r>
        <w:rPr>
          <w:rFonts w:ascii="Times New Roman" w:eastAsia="MS Mincho" w:hAnsi="Times New Roman" w:hint="eastAsia"/>
          <w:szCs w:val="20"/>
          <w:lang w:eastAsia="zh-CN"/>
        </w:rPr>
        <w:t xml:space="preserve">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45pt;height:15pt" o:ole="">
            <v:imagedata r:id="rId12" o:title=""/>
          </v:shape>
          <o:OLEObject Type="Embed" ProgID="Equation.3" ShapeID="_x0000_i1032" DrawAspect="Content" ObjectID="_1727196961" r:id="rId17"/>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proofErr w:type="spellStart"/>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proofErr w:type="spellEnd"/>
      <w:r>
        <w:rPr>
          <w:rFonts w:ascii="Times New Roman" w:eastAsia="MS Mincho" w:hAnsi="Times New Roman"/>
          <w:szCs w:val="20"/>
        </w:rPr>
        <w:t xml:space="preserve"> if the higher layer parameter is configu</w:t>
      </w:r>
      <w:r>
        <w:rPr>
          <w:rFonts w:ascii="Times New Roman" w:eastAsia="MS Mincho" w:hAnsi="Times New Roman"/>
          <w:szCs w:val="20"/>
        </w:rPr>
        <w:t xml:space="preserve">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proofErr w:type="spellStart"/>
      <w:r>
        <w:rPr>
          <w:rFonts w:ascii="Times New Roman" w:eastAsia="MS Mincho" w:hAnsi="Times New Roman"/>
          <w:i/>
          <w:szCs w:val="20"/>
        </w:rPr>
        <w:t>pdsch-TimeDomain</w:t>
      </w:r>
      <w:del w:id="214"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w:t>
      </w:r>
      <w:proofErr w:type="spellStart"/>
      <w:r>
        <w:rPr>
          <w:rFonts w:ascii="Times New Roman" w:eastAsia="MS Mincho" w:hAnsi="Times New Roman" w:hint="eastAsia"/>
          <w:szCs w:val="20"/>
          <w:lang w:eastAsia="zh-CN"/>
        </w:rPr>
        <w:t>bitwidth</w:t>
      </w:r>
      <w:proofErr w:type="spellEnd"/>
      <w:r>
        <w:rPr>
          <w:rFonts w:ascii="Times New Roman" w:eastAsia="MS Mincho" w:hAnsi="Times New Roman" w:hint="eastAsia"/>
          <w:szCs w:val="20"/>
          <w:lang w:eastAsia="zh-CN"/>
        </w:rPr>
        <w:t xml:space="preserve">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m:t>
                </m:r>
                <m:r>
                  <w:rPr>
                    <w:rFonts w:ascii="Cambria Math" w:eastAsia="MS Mincho" w:hAnsi="Cambria Math"/>
                    <w:szCs w:val="20"/>
                    <w:lang w:eastAsia="zh-CN"/>
                  </w:rPr>
                  <m:t>I</m:t>
                </m:r>
                <m:r>
                  <w:rPr>
                    <w:rFonts w:ascii="Cambria Math" w:eastAsia="MS Mincho" w:hAnsi="Cambria Math"/>
                    <w:szCs w:val="20"/>
                    <w:lang w:eastAsia="zh-CN"/>
                  </w:rPr>
                  <m:t>)</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w:t>
      </w:r>
      <w:proofErr w:type="spellStart"/>
      <w:r>
        <w:rPr>
          <w:rFonts w:ascii="Times New Roman" w:eastAsia="MS Mincho" w:hAnsi="Times New Roman"/>
          <w:i/>
          <w:szCs w:val="20"/>
        </w:rPr>
        <w:t>pdsch-TimeDomain</w:t>
      </w:r>
      <w:del w:id="215"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proofErr w:type="spellEnd"/>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w:t>
      </w:r>
      <w:proofErr w:type="gramStart"/>
      <w:r>
        <w:rPr>
          <w:rFonts w:ascii="Times New Roman" w:eastAsia="MS Mincho" w:hAnsi="Times New Roman"/>
          <w:szCs w:val="20"/>
        </w:rPr>
        <w:t>is</w:t>
      </w:r>
      <w:proofErr w:type="gramEnd"/>
      <w:r>
        <w:rPr>
          <w:rFonts w:ascii="Times New Roman" w:eastAsia="MS Mincho" w:hAnsi="Times New Roman"/>
          <w:szCs w:val="20"/>
        </w:rPr>
        <w:t xml:space="preserve">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351EC2C3" w14:textId="77777777" w:rsidR="0028095A" w:rsidRDefault="0028095A">
      <w:pPr>
        <w:ind w:firstLineChars="100" w:firstLine="210"/>
        <w:jc w:val="both"/>
        <w:rPr>
          <w:lang w:val="en-US" w:eastAsia="ko-KR"/>
        </w:rPr>
      </w:pPr>
    </w:p>
    <w:p w14:paraId="782281BC" w14:textId="77777777" w:rsidR="0028095A" w:rsidRDefault="0028095A">
      <w:pPr>
        <w:ind w:firstLineChars="100" w:firstLine="210"/>
        <w:jc w:val="both"/>
        <w:rPr>
          <w:lang w:val="en-US" w:eastAsia="ko-KR"/>
        </w:rPr>
      </w:pPr>
    </w:p>
    <w:p w14:paraId="5ED813C3" w14:textId="77777777" w:rsidR="0028095A" w:rsidRDefault="0028095A">
      <w:pPr>
        <w:ind w:firstLineChars="100" w:firstLine="210"/>
        <w:jc w:val="both"/>
        <w:rPr>
          <w:lang w:val="en-US" w:eastAsia="ko-KR"/>
        </w:rPr>
      </w:pPr>
    </w:p>
    <w:sectPr w:rsidR="0028095A">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modern"/>
    <w:pitch w:val="default"/>
    <w:sig w:usb0="00000000" w:usb1="00000000"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default"/>
    <w:sig w:usb0="00000000" w:usb1="00000000" w:usb2="00000012" w:usb3="00000000" w:csb0="0002009F" w:csb1="00000000"/>
  </w:font>
  <w:font w:name="PMingLiU">
    <w:altName w:val="Microsoft JhengHei"/>
    <w:panose1 w:val="02010601000101010101"/>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만든 이">
    <w15:presenceInfo w15:providerId="None" w15:userId="만든 이"/>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7E8B"/>
    <w:rsid w:val="000A0666"/>
    <w:rsid w:val="000A17E2"/>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7E1"/>
    <w:rsid w:val="002D4C50"/>
    <w:rsid w:val="002D6185"/>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EC2"/>
    <w:rsid w:val="008E504B"/>
    <w:rsid w:val="008E54D6"/>
    <w:rsid w:val="008E6B48"/>
    <w:rsid w:val="008F1790"/>
    <w:rsid w:val="008F281D"/>
    <w:rsid w:val="008F2852"/>
    <w:rsid w:val="008F3E65"/>
    <w:rsid w:val="008F4AE5"/>
    <w:rsid w:val="008F73DC"/>
    <w:rsid w:val="00900F26"/>
    <w:rsid w:val="00901C77"/>
    <w:rsid w:val="00901F31"/>
    <w:rsid w:val="00907054"/>
    <w:rsid w:val="00911CDC"/>
    <w:rsid w:val="0091452E"/>
    <w:rsid w:val="00915215"/>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451"/>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71">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51">
    <w:name w:val="toc 5"/>
    <w:basedOn w:val="a2"/>
    <w:next w:val="a2"/>
    <w:uiPriority w:val="39"/>
    <w:qFormat/>
    <w:pPr>
      <w:ind w:left="960"/>
    </w:pPr>
    <w:rPr>
      <w:rFonts w:ascii="Times New Roman" w:eastAsia="MS Mincho" w:hAnsi="Times New Roman"/>
      <w:sz w:val="24"/>
      <w:lang w:eastAsia="ja-JP"/>
    </w:rPr>
  </w:style>
  <w:style w:type="paragraph" w:styleId="37">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2">
    <w:name w:val="List Bullet 5"/>
    <w:basedOn w:val="41"/>
    <w:qFormat/>
    <w:pPr>
      <w:ind w:left="1702"/>
    </w:pPr>
  </w:style>
  <w:style w:type="paragraph" w:styleId="81">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1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2">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53">
    <w:name w:val="List 5"/>
    <w:basedOn w:val="43"/>
    <w:qFormat/>
    <w:pPr>
      <w:ind w:left="1702"/>
    </w:pPr>
  </w:style>
  <w:style w:type="paragraph" w:styleId="43">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8">
    <w:name w:val="Body Text Indent 3"/>
    <w:basedOn w:val="a2"/>
    <w:link w:val="39"/>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27">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2"/>
    <w:next w:val="a2"/>
    <w:uiPriority w:val="39"/>
    <w:qFormat/>
    <w:pPr>
      <w:ind w:left="1920"/>
    </w:pPr>
    <w:rPr>
      <w:rFonts w:ascii="Times New Roman" w:eastAsia="MS Mincho" w:hAnsi="Times New Roman"/>
      <w:sz w:val="24"/>
      <w:lang w:eastAsia="ja-JP"/>
    </w:rPr>
  </w:style>
  <w:style w:type="paragraph" w:styleId="28">
    <w:name w:val="Body Text 2"/>
    <w:basedOn w:val="a2"/>
    <w:link w:val="29"/>
    <w:qFormat/>
    <w:pPr>
      <w:spacing w:after="120" w:line="480" w:lineRule="auto"/>
    </w:pPr>
  </w:style>
  <w:style w:type="paragraph" w:styleId="2a">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b">
    <w:name w:val="index 2"/>
    <w:basedOn w:val="12"/>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afff3"/>
    <w:uiPriority w:val="34"/>
    <w:qFormat/>
    <w:pPr>
      <w:ind w:leftChars="400" w:left="840"/>
    </w:pPr>
    <w:rPr>
      <w:lang w:eastAsia="zh-CN"/>
    </w:rPr>
  </w:style>
  <w:style w:type="character" w:customStyle="1" w:styleId="afff3">
    <w:name w:val="列出段落 字符"/>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5">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9">
    <w:name w:val="正文文本 2 字符"/>
    <w:basedOn w:val="a3"/>
    <w:link w:val="28"/>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2">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9">
    <w:name w:val="正文文本缩进 3 字符"/>
    <w:basedOn w:val="a3"/>
    <w:link w:val="38"/>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7">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d">
    <w:name w:val="正文首行缩进 2 字符"/>
    <w:basedOn w:val="af2"/>
    <w:link w:val="2c"/>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8">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8"/>
    <w:qFormat/>
    <w:rPr>
      <w:rFonts w:ascii="Times New Roman" w:eastAsia="宋体" w:hAnsi="Times New Roman" w:cs="宋体"/>
      <w:sz w:val="21"/>
      <w:szCs w:val="20"/>
      <w:lang w:eastAsia="zh-CN"/>
    </w:rPr>
  </w:style>
  <w:style w:type="paragraph" w:customStyle="1" w:styleId="afff9">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b">
    <w:name w:val="テキスト"/>
    <w:basedOn w:val="a2"/>
    <w:link w:val="af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3">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4">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修订2"/>
    <w:hidden/>
    <w:uiPriority w:val="99"/>
    <w:semiHidden/>
    <w:qFormat/>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3.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6D0D-9821-42EB-B0A6-2305239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11365</Words>
  <Characters>64784</Characters>
  <Application>Microsoft Office Word</Application>
  <DocSecurity>0</DocSecurity>
  <Lines>539</Lines>
  <Paragraphs>151</Paragraphs>
  <ScaleCrop>false</ScaleCrop>
  <Company/>
  <LinksUpToDate>false</LinksUpToDate>
  <CharactersWithSpaces>75998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Shupeng Li</cp:lastModifiedBy>
  <cp:revision>2</cp:revision>
  <dcterms:created xsi:type="dcterms:W3CDTF">2022-10-14T00:09:00Z</dcterms:created>
  <dcterms:modified xsi:type="dcterms:W3CDTF">2022-10-14T00:09:00Z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