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FC" w14:textId="77777777" w:rsidR="0028095A"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77777777" w:rsidR="0028095A"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1674737D" w14:textId="77777777" w:rsidR="0028095A"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000000">
      <w:pPr>
        <w:pStyle w:val="1"/>
        <w:tabs>
          <w:tab w:val="clear" w:pos="2416"/>
          <w:tab w:val="left" w:pos="426"/>
        </w:tabs>
        <w:ind w:left="426"/>
        <w:jc w:val="both"/>
      </w:pPr>
      <w:r>
        <w:rPr>
          <w:rFonts w:hint="eastAsia"/>
          <w:lang w:eastAsia="ko-KR"/>
        </w:rPr>
        <w:t>Introduction</w:t>
      </w:r>
    </w:p>
    <w:p w14:paraId="064342A7" w14:textId="77777777" w:rsidR="0028095A" w:rsidRDefault="00000000">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000000">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000000">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000000">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000000">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000000">
            <w:pPr>
              <w:jc w:val="both"/>
              <w:rPr>
                <w:lang w:eastAsia="ko-KR"/>
              </w:rPr>
            </w:pPr>
            <w:r>
              <w:rPr>
                <w:rFonts w:hint="eastAsia"/>
                <w:lang w:eastAsia="ko-KR"/>
              </w:rPr>
              <w:t>Company</w:t>
            </w:r>
          </w:p>
        </w:tc>
        <w:tc>
          <w:tcPr>
            <w:tcW w:w="7980" w:type="dxa"/>
            <w:shd w:val="clear" w:color="auto" w:fill="auto"/>
          </w:tcPr>
          <w:p w14:paraId="6C4DC0EC" w14:textId="77777777" w:rsidR="0028095A" w:rsidRDefault="00000000">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000000">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000000">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000000">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000000">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000000">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000000">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7B4FDD6D" w14:textId="77777777" w:rsidR="0028095A" w:rsidRDefault="00000000">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000000">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000000">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000000">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000000">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000000">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000000">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000000">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000000">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000000">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000000">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5AC22DEB" w14:textId="77777777" w:rsidR="0028095A" w:rsidRDefault="00000000">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000000">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000000">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000000">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000000">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000000">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000000">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000000">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000000">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000000">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000000">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000000">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000000">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000000">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000000">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8095A"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8095A" w:rsidRDefault="0028095A">
            <w:pPr>
              <w:jc w:val="both"/>
              <w:rPr>
                <w:rFonts w:eastAsia="宋体"/>
                <w:iCs/>
                <w:lang w:val="en-US" w:eastAsia="zh-CN"/>
              </w:rPr>
            </w:pPr>
          </w:p>
          <w:p w14:paraId="02943BFE" w14:textId="77777777" w:rsidR="0028095A" w:rsidRDefault="00000000">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8095A" w:rsidRDefault="00000000">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8095A" w:rsidRDefault="00000000">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8095A" w:rsidRDefault="0028095A">
            <w:pPr>
              <w:jc w:val="both"/>
              <w:rPr>
                <w:rFonts w:eastAsiaTheme="minorEastAsia"/>
                <w:iCs/>
                <w:lang w:val="en-US" w:eastAsia="ko-KR"/>
              </w:rPr>
            </w:pPr>
          </w:p>
          <w:p w14:paraId="7245DDD2" w14:textId="77777777" w:rsidR="0028095A" w:rsidRDefault="00000000">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8095A" w:rsidRDefault="0028095A">
            <w:pPr>
              <w:jc w:val="both"/>
              <w:rPr>
                <w:rFonts w:eastAsia="宋体"/>
                <w:iCs/>
                <w:lang w:val="en-US" w:eastAsia="zh-CN"/>
              </w:rPr>
            </w:pPr>
          </w:p>
        </w:tc>
      </w:tr>
      <w:tr w:rsidR="0028095A"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8095A" w:rsidRDefault="0028095A">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8095A" w:rsidRDefault="0028095A">
            <w:pPr>
              <w:jc w:val="both"/>
              <w:rPr>
                <w:rFonts w:eastAsia="宋体"/>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000000">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000000">
            <w:pPr>
              <w:jc w:val="both"/>
              <w:rPr>
                <w:lang w:eastAsia="ko-KR"/>
              </w:rPr>
            </w:pPr>
            <w:r>
              <w:rPr>
                <w:rFonts w:hint="eastAsia"/>
                <w:lang w:eastAsia="ko-KR"/>
              </w:rPr>
              <w:t>Company</w:t>
            </w:r>
          </w:p>
        </w:tc>
        <w:tc>
          <w:tcPr>
            <w:tcW w:w="7980" w:type="dxa"/>
            <w:shd w:val="clear" w:color="auto" w:fill="auto"/>
          </w:tcPr>
          <w:p w14:paraId="741B561B" w14:textId="77777777" w:rsidR="0028095A" w:rsidRDefault="00000000">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000000">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000000">
            <w:pPr>
              <w:jc w:val="both"/>
              <w:rPr>
                <w:b/>
                <w:lang w:eastAsia="ko-KR"/>
              </w:rPr>
            </w:pPr>
            <w:r>
              <w:rPr>
                <w:rFonts w:hint="eastAsia"/>
                <w:b/>
                <w:lang w:eastAsia="ko-KR"/>
              </w:rPr>
              <w:t>Reason for change:</w:t>
            </w:r>
          </w:p>
          <w:p w14:paraId="4D620485" w14:textId="77777777" w:rsidR="0028095A" w:rsidRDefault="00000000">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000000">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000000">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000000">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000000">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000000">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000000">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7pt;height:162.85pt" o:ole="">
                  <v:imagedata r:id="rId6" o:title=""/>
                </v:shape>
                <o:OLEObject Type="Embed" ProgID="Visio.Drawing.11" ShapeID="_x0000_i1025" DrawAspect="Content" ObjectID="_1727239504" r:id="rId7"/>
              </w:object>
            </w:r>
          </w:p>
          <w:p w14:paraId="0F24006E" w14:textId="77777777" w:rsidR="0028095A" w:rsidRDefault="0028095A">
            <w:pPr>
              <w:jc w:val="both"/>
              <w:rPr>
                <w:bCs/>
                <w:lang w:val="en-US" w:eastAsia="ko-KR"/>
              </w:rPr>
            </w:pPr>
          </w:p>
          <w:p w14:paraId="73313D25" w14:textId="77777777" w:rsidR="0028095A" w:rsidRDefault="00000000">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000000">
            <w:pPr>
              <w:jc w:val="center"/>
              <w:rPr>
                <w:lang w:val="en-US" w:eastAsia="ko-KR"/>
              </w:rPr>
            </w:pPr>
            <w:r>
              <w:object w:dxaOrig="6600" w:dyaOrig="3470" w14:anchorId="66A62D65">
                <v:shape id="_x0000_i1026" type="#_x0000_t75" style="width:330.1pt;height:173.35pt" o:ole="">
                  <v:imagedata r:id="rId8" o:title=""/>
                </v:shape>
                <o:OLEObject Type="Embed" ProgID="Visio.Drawing.11" ShapeID="_x0000_i1026" DrawAspect="Content" ObjectID="_1727239505" r:id="rId9"/>
              </w:object>
            </w:r>
          </w:p>
          <w:p w14:paraId="005E2DE2" w14:textId="77777777" w:rsidR="0028095A" w:rsidRDefault="0028095A">
            <w:pPr>
              <w:jc w:val="both"/>
              <w:rPr>
                <w:bCs/>
                <w:lang w:val="en-US" w:eastAsia="ko-KR"/>
              </w:rPr>
            </w:pPr>
          </w:p>
          <w:p w14:paraId="3812DDC4" w14:textId="77777777" w:rsidR="0028095A" w:rsidRDefault="00000000">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000000">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000000">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000000">
            <w:pPr>
              <w:jc w:val="both"/>
              <w:rPr>
                <w:lang w:eastAsia="ko-KR"/>
              </w:rPr>
            </w:pPr>
            <w:r>
              <w:rPr>
                <w:rFonts w:hint="eastAsia"/>
                <w:b/>
                <w:lang w:eastAsia="ko-KR"/>
              </w:rPr>
              <w:t>Reason for change</w:t>
            </w:r>
            <w:r>
              <w:rPr>
                <w:rFonts w:hint="eastAsia"/>
                <w:lang w:eastAsia="ko-KR"/>
              </w:rPr>
              <w:t>:</w:t>
            </w:r>
          </w:p>
          <w:p w14:paraId="711AC3BB" w14:textId="77777777" w:rsidR="0028095A" w:rsidRDefault="00000000">
            <w:pPr>
              <w:jc w:val="both"/>
              <w:rPr>
                <w:lang w:eastAsia="ko-KR"/>
              </w:rPr>
            </w:pPr>
            <w:r>
              <w:rPr>
                <w:lang w:eastAsia="ko-KR"/>
              </w:rPr>
              <w:t>For type-1 HARQ-ACK CB pseudo code when time domain bundling is configured,</w:t>
            </w:r>
          </w:p>
          <w:p w14:paraId="2AD3C9BB" w14:textId="77777777" w:rsidR="0028095A" w:rsidRDefault="00000000">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000000">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000000">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000000">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000000">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000000">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000000">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000000">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000000">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000000">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000000">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000000">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000000">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00000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000000">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000000">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000000">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000000">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68D515CE" w14:textId="77777777" w:rsidR="0028095A" w:rsidRDefault="0028095A">
            <w:pPr>
              <w:jc w:val="both"/>
              <w:rPr>
                <w:rFonts w:eastAsia="宋体"/>
                <w:iCs/>
                <w:lang w:val="en-US" w:eastAsia="zh-CN"/>
              </w:rPr>
            </w:pPr>
          </w:p>
          <w:p w14:paraId="51B28043" w14:textId="77777777" w:rsidR="0028095A" w:rsidRDefault="00000000">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00000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000000">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000000">
            <w:pPr>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000000">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000000">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000000">
            <w:pPr>
              <w:jc w:val="both"/>
              <w:rPr>
                <w:rFonts w:eastAsia="宋体"/>
                <w:iCs/>
                <w:lang w:val="en-US" w:eastAsia="zh-CN"/>
              </w:rPr>
            </w:pPr>
            <w:r>
              <w:rPr>
                <w:rFonts w:eastAsia="宋体"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000000">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000000">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000000">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000000">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000000">
      <w:pPr>
        <w:jc w:val="center"/>
        <w:rPr>
          <w:lang w:eastAsia="ko-KR"/>
        </w:rPr>
      </w:pPr>
      <w:r>
        <w:object w:dxaOrig="6110" w:dyaOrig="3260" w14:anchorId="102856E2">
          <v:shape id="_x0000_i1027" type="#_x0000_t75" style="width:305.7pt;height:162.85pt" o:ole="">
            <v:imagedata r:id="rId6" o:title=""/>
          </v:shape>
          <o:OLEObject Type="Embed" ProgID="Visio.Drawing.11" ShapeID="_x0000_i1027" DrawAspect="Content" ObjectID="_1727239506" r:id="rId10"/>
        </w:object>
      </w:r>
    </w:p>
    <w:p w14:paraId="4F79627C" w14:textId="77777777" w:rsidR="0028095A" w:rsidRDefault="0028095A">
      <w:pPr>
        <w:rPr>
          <w:lang w:eastAsia="ko-KR"/>
        </w:rPr>
      </w:pPr>
    </w:p>
    <w:p w14:paraId="7EC41625" w14:textId="77777777" w:rsidR="0028095A" w:rsidRDefault="00000000">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000000">
      <w:pPr>
        <w:pStyle w:val="afff2"/>
        <w:numPr>
          <w:ilvl w:val="1"/>
          <w:numId w:val="34"/>
        </w:numPr>
        <w:ind w:leftChars="0"/>
        <w:rPr>
          <w:lang w:eastAsia="ko-KR"/>
        </w:rPr>
      </w:pPr>
      <w:r>
        <w:rPr>
          <w:lang w:val="en-US" w:eastAsia="ko-KR"/>
        </w:rPr>
        <w:t>Further discuss the corresponding TP.</w:t>
      </w:r>
    </w:p>
    <w:p w14:paraId="675B54D3" w14:textId="77777777" w:rsidR="0028095A" w:rsidRDefault="00000000">
      <w:pPr>
        <w:ind w:firstLineChars="100" w:firstLine="200"/>
        <w:jc w:val="center"/>
        <w:rPr>
          <w:lang w:eastAsia="ko-KR"/>
        </w:rPr>
      </w:pPr>
      <w:r>
        <w:object w:dxaOrig="6600" w:dyaOrig="3470" w14:anchorId="7699D1BF">
          <v:shape id="_x0000_i1028" type="#_x0000_t75" style="width:330.1pt;height:173.35pt" o:ole="">
            <v:imagedata r:id="rId8" o:title=""/>
          </v:shape>
          <o:OLEObject Type="Embed" ProgID="Visio.Drawing.11" ShapeID="_x0000_i1028" DrawAspect="Content" ObjectID="_1727239507" r:id="rId11"/>
        </w:object>
      </w:r>
    </w:p>
    <w:p w14:paraId="35D213CC" w14:textId="77777777" w:rsidR="0028095A" w:rsidRDefault="0028095A">
      <w:pPr>
        <w:ind w:firstLineChars="100" w:firstLine="200"/>
        <w:jc w:val="both"/>
        <w:rPr>
          <w:lang w:eastAsia="ko-KR"/>
        </w:rPr>
      </w:pPr>
    </w:p>
    <w:p w14:paraId="574E3739"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000000">
      <w:pPr>
        <w:rPr>
          <w:b/>
          <w:lang w:eastAsia="zh-CN"/>
        </w:rPr>
      </w:pPr>
      <w:r>
        <w:rPr>
          <w:b/>
          <w:highlight w:val="green"/>
          <w:lang w:eastAsia="zh-CN"/>
        </w:rPr>
        <w:t>Agreement</w:t>
      </w:r>
    </w:p>
    <w:p w14:paraId="7619091E" w14:textId="77777777" w:rsidR="0028095A" w:rsidRDefault="00000000">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000000">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000000">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000000">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000000">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000000">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000000">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proofErr w:type="spellStart"/>
            <w:r>
              <w:rPr>
                <w:rFonts w:eastAsia="宋体"/>
                <w:lang w:eastAsia="zh-CN"/>
              </w:rPr>
              <w:t>includ</w:t>
            </w:r>
            <w:proofErr w:type="spellEnd"/>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proofErr w:type="spellStart"/>
            <w:r>
              <w:rPr>
                <w:rFonts w:eastAsia="宋体"/>
                <w:lang w:eastAsia="zh-CN"/>
              </w:rPr>
              <w:t>includ</w:t>
            </w:r>
            <w:proofErr w:type="spellEnd"/>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000000">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000000">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77777777" w:rsidR="0028095A" w:rsidRDefault="00000000">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000000">
            <w:pPr>
              <w:jc w:val="both"/>
              <w:rPr>
                <w:rFonts w:eastAsia="宋体"/>
                <w:iCs/>
                <w:lang w:eastAsia="zh-CN"/>
              </w:rPr>
            </w:pPr>
            <w:r>
              <w:rPr>
                <w:rFonts w:eastAsia="宋体"/>
                <w:iCs/>
                <w:lang w:eastAsia="zh-CN"/>
              </w:rPr>
              <w:lastRenderedPageBreak/>
              <w:t xml:space="preserve">For “assuming ACK”, we agree it is applied to Type-2 codebook. However, RAN1 did not agreed  to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000000">
            <w:pPr>
              <w:rPr>
                <w:b/>
                <w:lang w:eastAsia="zh-CN"/>
              </w:rPr>
            </w:pPr>
            <w:r>
              <w:rPr>
                <w:b/>
                <w:highlight w:val="green"/>
                <w:lang w:eastAsia="zh-CN"/>
              </w:rPr>
              <w:t>Agreement</w:t>
            </w:r>
          </w:p>
          <w:p w14:paraId="79A19F5C" w14:textId="77777777" w:rsidR="0028095A" w:rsidRDefault="00000000">
            <w:pPr>
              <w:rPr>
                <w:iCs/>
                <w:lang w:eastAsia="zh-CN"/>
              </w:rPr>
            </w:pPr>
            <w:r>
              <w:rPr>
                <w:iCs/>
                <w:lang w:eastAsia="zh-CN"/>
              </w:rPr>
              <w:t>For multi-PDSCH scheduling with a single DCI</w:t>
            </w:r>
          </w:p>
          <w:p w14:paraId="486B8522" w14:textId="77777777" w:rsidR="0028095A" w:rsidRDefault="00000000">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000000">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000000">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000000">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000000">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000000">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000000">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 xml:space="preserve">-Bundling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000000">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has no harm and may help to </w:t>
            </w:r>
            <w:proofErr w:type="spellStart"/>
            <w:r>
              <w:rPr>
                <w:rFonts w:ascii="Times New Roman" w:eastAsia="宋体" w:hAnsi="Times New Roman"/>
                <w:lang w:eastAsia="zh-CN"/>
              </w:rPr>
              <w:t>aovid</w:t>
            </w:r>
            <w:proofErr w:type="spellEnd"/>
            <w:r>
              <w:rPr>
                <w:rFonts w:ascii="Times New Roman" w:eastAsia="宋体" w:hAnsi="Times New Roman"/>
                <w:lang w:eastAsia="zh-CN"/>
              </w:rPr>
              <w:t xml:space="preserve">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w:t>
            </w:r>
            <w:proofErr w:type="spellStart"/>
            <w:r>
              <w:rPr>
                <w:rFonts w:ascii="Times New Roman" w:eastAsia="宋体" w:hAnsi="Times New Roman"/>
                <w:lang w:eastAsia="zh-CN"/>
              </w:rPr>
              <w:t>concorn</w:t>
            </w:r>
            <w:proofErr w:type="spellEnd"/>
            <w:r>
              <w:rPr>
                <w:rFonts w:ascii="Times New Roman" w:eastAsia="宋体" w:hAnsi="Times New Roman"/>
                <w:lang w:eastAsia="zh-CN"/>
              </w:rPr>
              <w:t xml:space="preserve">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000000">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000000">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000000">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000000">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000000">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000000">
            <w:pPr>
              <w:jc w:val="both"/>
              <w:rPr>
                <w:rFonts w:eastAsia="宋体"/>
                <w:iCs/>
                <w:lang w:val="en-US" w:eastAsia="zh-CN"/>
              </w:rPr>
            </w:pPr>
            <w:r>
              <w:rPr>
                <w:rFonts w:eastAsia="宋体"/>
                <w:iCs/>
                <w:lang w:val="en-US" w:eastAsia="zh-CN"/>
              </w:rPr>
              <w:t xml:space="preserve">Even </w:t>
            </w:r>
            <w:proofErr w:type="spellStart"/>
            <w:r>
              <w:rPr>
                <w:rFonts w:eastAsia="宋体"/>
                <w:iCs/>
                <w:lang w:val="en-US" w:eastAsia="zh-CN"/>
              </w:rPr>
              <w:t>thought</w:t>
            </w:r>
            <w:proofErr w:type="spellEnd"/>
            <w:r>
              <w:rPr>
                <w:rFonts w:eastAsia="宋体"/>
                <w:iCs/>
                <w:lang w:val="en-US" w:eastAsia="zh-CN"/>
              </w:rPr>
              <w:t xml:space="preserve">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000000">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000000">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w:t>
            </w:r>
            <w:proofErr w:type="spellStart"/>
            <w:r>
              <w:rPr>
                <w:rFonts w:eastAsia="宋体"/>
                <w:iCs/>
                <w:lang w:val="en-US" w:eastAsia="zh-CN"/>
              </w:rPr>
              <w:t>minizing</w:t>
            </w:r>
            <w:proofErr w:type="spellEnd"/>
            <w:r>
              <w:rPr>
                <w:rFonts w:eastAsia="宋体"/>
                <w:iCs/>
                <w:lang w:val="en-US" w:eastAsia="zh-CN"/>
              </w:rPr>
              <w:t xml:space="preserve">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000000">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000000">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 xml:space="preserve">Besides </w:t>
            </w:r>
            <w:proofErr w:type="spellStart"/>
            <w:r>
              <w:rPr>
                <w:rFonts w:eastAsia="宋体"/>
                <w:iCs/>
                <w:lang w:val="en-US" w:eastAsia="zh-CN"/>
              </w:rPr>
              <w:t>ambifuity</w:t>
            </w:r>
            <w:proofErr w:type="spellEnd"/>
            <w:r>
              <w:rPr>
                <w:rFonts w:eastAsia="宋体"/>
                <w:iCs/>
                <w:lang w:val="en-US" w:eastAsia="zh-CN"/>
              </w:rPr>
              <w:t xml:space="preserve">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w:t>
            </w:r>
            <w:r>
              <w:rPr>
                <w:rFonts w:eastAsia="宋体"/>
                <w:iCs/>
                <w:lang w:val="en-US" w:eastAsia="zh-CN"/>
              </w:rPr>
              <w:t>the “if” “else”</w:t>
            </w:r>
            <w:r>
              <w:rPr>
                <w:rFonts w:eastAsia="宋体"/>
                <w:iCs/>
                <w:lang w:val="en-US" w:eastAsia="zh-CN"/>
              </w:rPr>
              <w:t xml:space="preserve"> should be removed or changed to align with Interpretation 2, </w:t>
            </w:r>
            <w:proofErr w:type="spellStart"/>
            <w:r>
              <w:rPr>
                <w:rFonts w:eastAsia="宋体"/>
                <w:iCs/>
                <w:lang w:val="en-US" w:eastAsia="zh-CN"/>
              </w:rPr>
              <w:t>sicne</w:t>
            </w:r>
            <w:proofErr w:type="spellEnd"/>
            <w:r>
              <w:rPr>
                <w:rFonts w:eastAsia="宋体"/>
                <w:iCs/>
                <w:lang w:val="en-US" w:eastAsia="zh-CN"/>
              </w:rPr>
              <w:t xml:space="preserve"> they are needed only by Interpretation 1. If we keep </w:t>
            </w:r>
            <w:r>
              <w:rPr>
                <w:rFonts w:eastAsia="宋体"/>
                <w:iCs/>
                <w:lang w:val="en-US" w:eastAsia="zh-CN"/>
              </w:rPr>
              <w:t>the</w:t>
            </w:r>
            <w:r>
              <w:rPr>
                <w:rFonts w:eastAsia="宋体"/>
                <w:iCs/>
                <w:lang w:val="en-US" w:eastAsia="zh-CN"/>
              </w:rPr>
              <w:t xml:space="preserve"> “if” “else” as it is, it will be confusing what’s the intention of</w:t>
            </w:r>
            <w:r>
              <w:rPr>
                <w:rFonts w:eastAsia="宋体"/>
                <w:iCs/>
                <w:lang w:val="en-US" w:eastAsia="zh-CN"/>
              </w:rPr>
              <w:t xml:space="preserve"> “if” “e</w:t>
            </w:r>
            <w:r>
              <w:rPr>
                <w:rFonts w:eastAsia="宋体"/>
                <w:iCs/>
                <w:lang w:val="en-US" w:eastAsia="zh-CN"/>
              </w:rPr>
              <w:t xml:space="preserv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lastRenderedPageBreak/>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jc w:val="both"/>
              <w:rPr>
                <w:rFonts w:eastAsia="宋体"/>
                <w:iCs/>
                <w:lang w:val="en-US" w:eastAsia="zh-CN"/>
              </w:rPr>
            </w:pPr>
          </w:p>
          <w:p w14:paraId="0DEFC839" w14:textId="49822779" w:rsidR="005A644A" w:rsidRDefault="005A644A">
            <w:pPr>
              <w:jc w:val="both"/>
              <w:rPr>
                <w:rFonts w:eastAsia="宋体" w:hint="eastAsia"/>
                <w:iCs/>
                <w:lang w:val="en-US" w:eastAsia="zh-CN"/>
              </w:rPr>
            </w:pPr>
            <w:r>
              <w:rPr>
                <w:rFonts w:eastAsia="宋体" w:hint="eastAsia"/>
                <w:iCs/>
                <w:lang w:val="en-US" w:eastAsia="zh-CN"/>
              </w:rPr>
              <w:t>-</w:t>
            </w:r>
            <w:r>
              <w:rPr>
                <w:rFonts w:eastAsia="宋体"/>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proofErr w:type="spellStart"/>
            <w:r w:rsidRPr="0072434F">
              <w:rPr>
                <w:i/>
              </w:rPr>
              <w:t>harq</w:t>
            </w:r>
            <w:proofErr w:type="spellEnd"/>
            <w:r w:rsidRPr="0072434F">
              <w:rPr>
                <w:i/>
              </w:rPr>
              <w:t>-ACK-</w:t>
            </w:r>
            <w:proofErr w:type="spellStart"/>
            <w:r w:rsidRPr="0072434F">
              <w:rPr>
                <w:i/>
              </w:rPr>
              <w:t>SpatialBundlingPUCCH</w:t>
            </w:r>
            <w:proofErr w:type="spellEnd"/>
            <w:r w:rsidRPr="0072434F">
              <w:rPr>
                <w:lang w:val="en-US" w:eastAsia="zh-CN"/>
              </w:rPr>
              <w:t xml:space="preserve"> is not provided</w:t>
            </w:r>
            <w:r w:rsidRPr="0072434F">
              <w:rPr>
                <w:lang w:eastAsia="zh-CN"/>
              </w:rPr>
              <w:t xml:space="preserve"> and the UE is configured by </w:t>
            </w:r>
            <w:proofErr w:type="spellStart"/>
            <w:r w:rsidRPr="0072434F">
              <w:rPr>
                <w:i/>
              </w:rPr>
              <w:t>maxNrofCodeWordsScheduledByDCI</w:t>
            </w:r>
            <w:proofErr w:type="spellEnd"/>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EC3EE7"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B27E56">
              <w:t xml:space="preserve"> </w:t>
            </w:r>
            <w:r w:rsidRPr="00B27E56">
              <w:rPr>
                <w:rFonts w:hint="eastAsia"/>
                <w:lang w:eastAsia="zh-CN"/>
              </w:rPr>
              <w:t>=</w:t>
            </w:r>
            <w:r w:rsidRPr="00B27E56">
              <w:t xml:space="preserve"> binary AND operation of </w:t>
            </w:r>
            <w:r>
              <w:t xml:space="preserve">the </w:t>
            </w:r>
            <w:r w:rsidRPr="00B27E56">
              <w:t xml:space="preserve">HARQ-ACK information bits corresponding to </w:t>
            </w:r>
            <w:r>
              <w:t xml:space="preserve">first </w:t>
            </w:r>
            <w:r w:rsidRPr="00B27E56">
              <w:t>transport block</w:t>
            </w:r>
            <w:r>
              <w:t xml:space="preserve">s in </w:t>
            </w:r>
            <w:r w:rsidRPr="007C0D7B">
              <w:t>PDSCH</w:t>
            </w:r>
            <w:r>
              <w:t xml:space="preserve"> receptions,</w:t>
            </w:r>
            <w:r w:rsidRPr="007C0D7B">
              <w:t xml:space="preserve"> </w:t>
            </w:r>
            <w:r>
              <w:t xml:space="preserve">that do </w:t>
            </w:r>
            <w:r w:rsidRPr="007C0D7B">
              <w:t>not overlap with a</w:t>
            </w:r>
            <w:r>
              <w:t>n</w:t>
            </w:r>
            <w:r w:rsidRPr="007C0D7B">
              <w:t xml:space="preserve"> uplink symbol indicated</w:t>
            </w:r>
            <w:r w:rsidRPr="007C0D7B">
              <w:rPr>
                <w:lang w:val="en-US"/>
              </w:rPr>
              <w:t xml:space="preserve"> </w:t>
            </w:r>
            <w:r w:rsidRPr="007C0D7B">
              <w:t xml:space="preserve">by </w:t>
            </w:r>
            <w:proofErr w:type="spellStart"/>
            <w:r w:rsidRPr="007C0D7B">
              <w:rPr>
                <w:i/>
                <w:lang w:val="en-US"/>
              </w:rPr>
              <w:t>tdd</w:t>
            </w:r>
            <w:proofErr w:type="spellEnd"/>
            <w:r w:rsidRPr="007C0D7B">
              <w:rPr>
                <w:i/>
                <w:lang w:val="en-US"/>
              </w:rPr>
              <w:t>-</w:t>
            </w:r>
            <w:r w:rsidRPr="007C0D7B">
              <w:rPr>
                <w:i/>
              </w:rPr>
              <w:t>UL-DL-</w:t>
            </w:r>
            <w:r w:rsidRPr="007C0D7B">
              <w:rPr>
                <w:i/>
                <w:lang w:val="en-US"/>
              </w:rPr>
              <w:t>C</w:t>
            </w:r>
            <w:proofErr w:type="spellStart"/>
            <w:r w:rsidRPr="007C0D7B">
              <w:rPr>
                <w:i/>
              </w:rPr>
              <w:t>onfiguration</w:t>
            </w:r>
            <w:proofErr w:type="spellEnd"/>
            <w:r w:rsidRPr="007C0D7B">
              <w:rPr>
                <w:i/>
                <w:lang w:val="en-US"/>
              </w:rPr>
              <w:t>C</w:t>
            </w:r>
            <w:proofErr w:type="spellStart"/>
            <w:r w:rsidRPr="007C0D7B">
              <w:rPr>
                <w:i/>
              </w:rPr>
              <w:t>ommon</w:t>
            </w:r>
            <w:proofErr w:type="spellEnd"/>
            <w:r w:rsidRPr="007C0D7B">
              <w:t xml:space="preserve"> or </w:t>
            </w:r>
            <w:proofErr w:type="spellStart"/>
            <w:r w:rsidRPr="007C0D7B">
              <w:rPr>
                <w:i/>
                <w:lang w:val="en-US"/>
              </w:rPr>
              <w:t>tdd</w:t>
            </w:r>
            <w:proofErr w:type="spellEnd"/>
            <w:r w:rsidRPr="007C0D7B">
              <w:rPr>
                <w:i/>
                <w:lang w:val="en-US"/>
              </w:rPr>
              <w:t>-</w:t>
            </w:r>
            <w:r w:rsidRPr="007C0D7B">
              <w:rPr>
                <w:i/>
              </w:rPr>
              <w:t>UL-DL-</w:t>
            </w:r>
            <w:r w:rsidRPr="007C0D7B">
              <w:rPr>
                <w:i/>
                <w:lang w:val="en-US"/>
              </w:rPr>
              <w:t>C</w:t>
            </w:r>
            <w:proofErr w:type="spellStart"/>
            <w:r w:rsidRPr="007C0D7B">
              <w:rPr>
                <w:i/>
              </w:rPr>
              <w:t>onfiguration</w:t>
            </w:r>
            <w:proofErr w:type="spellEnd"/>
            <w:r w:rsidRPr="007C0D7B">
              <w:rPr>
                <w:i/>
                <w:lang w:val="en-US"/>
              </w:rPr>
              <w:t>D</w:t>
            </w:r>
            <w:proofErr w:type="spellStart"/>
            <w:r w:rsidRPr="007C0D7B">
              <w:rPr>
                <w:i/>
              </w:rPr>
              <w:t>edicated</w:t>
            </w:r>
            <w:proofErr w:type="spellEnd"/>
            <w:r w:rsidRPr="007C0D7B">
              <w:t xml:space="preserve">, </w:t>
            </w:r>
            <w:r w:rsidRPr="007C0D7B">
              <w:rPr>
                <w:lang w:eastAsia="zh-CN"/>
              </w:rPr>
              <w:t>scheduled</w:t>
            </w:r>
            <w:r>
              <w:rPr>
                <w:lang w:eastAsia="zh-CN"/>
              </w:rPr>
              <w:t xml:space="preserve"> by the DCI format</w:t>
            </w:r>
            <w:r w:rsidRPr="00B27E56">
              <w:t xml:space="preserve"> </w:t>
            </w:r>
            <w:r>
              <w:t>on</w:t>
            </w:r>
            <w:r w:rsidRPr="00B27E56">
              <w:t xml:space="preserve"> serving cell </w:t>
            </w:r>
            <m:oMath>
              <m:r>
                <w:rPr>
                  <w:rFonts w:ascii="Cambria Math" w:hAnsi="Cambria Math"/>
                  <w:lang w:eastAsia="zh-CN"/>
                </w:rPr>
                <m:t>c</m:t>
              </m:r>
            </m:oMath>
            <w:r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EC3EE7"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B27E56">
              <w:t xml:space="preserve"> </w:t>
            </w:r>
            <w:r w:rsidRPr="00B27E56">
              <w:rPr>
                <w:rFonts w:hint="eastAsia"/>
                <w:lang w:eastAsia="zh-CN"/>
              </w:rPr>
              <w:t>=</w:t>
            </w:r>
            <w:r w:rsidRPr="00B27E56">
              <w:t xml:space="preserve"> binary AND operation of </w:t>
            </w:r>
            <w:r>
              <w:t xml:space="preserve">the </w:t>
            </w:r>
            <w:r w:rsidRPr="00B27E56">
              <w:t xml:space="preserve">HARQ-ACK information bits corresponding to </w:t>
            </w:r>
            <w:r>
              <w:t xml:space="preserve">second </w:t>
            </w:r>
            <w:r w:rsidRPr="00B27E56">
              <w:t>transport block</w:t>
            </w:r>
            <w:r>
              <w:t xml:space="preserve">s in </w:t>
            </w:r>
            <w:r w:rsidRPr="007C0D7B">
              <w:t>PDSCH</w:t>
            </w:r>
            <w:r>
              <w:t xml:space="preserve"> receptions,</w:t>
            </w:r>
            <w:r w:rsidRPr="007C0D7B">
              <w:t xml:space="preserve"> </w:t>
            </w:r>
            <w:r>
              <w:t xml:space="preserve">that do </w:t>
            </w:r>
            <w:r w:rsidRPr="007C0D7B">
              <w:t>not overlap with a</w:t>
            </w:r>
            <w:r>
              <w:t>n</w:t>
            </w:r>
            <w:r w:rsidRPr="007C0D7B">
              <w:t xml:space="preserve"> uplink symbol indicated</w:t>
            </w:r>
            <w:r w:rsidRPr="007C0D7B">
              <w:rPr>
                <w:lang w:val="en-US"/>
              </w:rPr>
              <w:t xml:space="preserve"> </w:t>
            </w:r>
            <w:r w:rsidRPr="007C0D7B">
              <w:t xml:space="preserve">by </w:t>
            </w:r>
            <w:proofErr w:type="spellStart"/>
            <w:r w:rsidRPr="007C0D7B">
              <w:rPr>
                <w:i/>
                <w:lang w:val="en-US"/>
              </w:rPr>
              <w:t>tdd</w:t>
            </w:r>
            <w:proofErr w:type="spellEnd"/>
            <w:r w:rsidRPr="007C0D7B">
              <w:rPr>
                <w:i/>
                <w:lang w:val="en-US"/>
              </w:rPr>
              <w:t>-</w:t>
            </w:r>
            <w:r w:rsidRPr="007C0D7B">
              <w:rPr>
                <w:i/>
              </w:rPr>
              <w:t>UL-DL-</w:t>
            </w:r>
            <w:r w:rsidRPr="007C0D7B">
              <w:rPr>
                <w:i/>
                <w:lang w:val="en-US"/>
              </w:rPr>
              <w:t>C</w:t>
            </w:r>
            <w:proofErr w:type="spellStart"/>
            <w:r w:rsidRPr="007C0D7B">
              <w:rPr>
                <w:i/>
              </w:rPr>
              <w:t>onfiguration</w:t>
            </w:r>
            <w:proofErr w:type="spellEnd"/>
            <w:r w:rsidRPr="007C0D7B">
              <w:rPr>
                <w:i/>
                <w:lang w:val="en-US"/>
              </w:rPr>
              <w:t>C</w:t>
            </w:r>
            <w:proofErr w:type="spellStart"/>
            <w:r w:rsidRPr="007C0D7B">
              <w:rPr>
                <w:i/>
              </w:rPr>
              <w:t>ommon</w:t>
            </w:r>
            <w:proofErr w:type="spellEnd"/>
            <w:r w:rsidRPr="007C0D7B">
              <w:t xml:space="preserve"> or </w:t>
            </w:r>
            <w:proofErr w:type="spellStart"/>
            <w:r w:rsidRPr="007C0D7B">
              <w:rPr>
                <w:i/>
                <w:lang w:val="en-US"/>
              </w:rPr>
              <w:t>tdd</w:t>
            </w:r>
            <w:proofErr w:type="spellEnd"/>
            <w:r w:rsidRPr="007C0D7B">
              <w:rPr>
                <w:i/>
                <w:lang w:val="en-US"/>
              </w:rPr>
              <w:t>-</w:t>
            </w:r>
            <w:r w:rsidRPr="007C0D7B">
              <w:rPr>
                <w:i/>
              </w:rPr>
              <w:t>UL-DL-</w:t>
            </w:r>
            <w:r w:rsidRPr="007C0D7B">
              <w:rPr>
                <w:i/>
                <w:lang w:val="en-US"/>
              </w:rPr>
              <w:t>C</w:t>
            </w:r>
            <w:proofErr w:type="spellStart"/>
            <w:r w:rsidRPr="007C0D7B">
              <w:rPr>
                <w:i/>
              </w:rPr>
              <w:t>onfiguration</w:t>
            </w:r>
            <w:proofErr w:type="spellEnd"/>
            <w:r w:rsidRPr="007C0D7B">
              <w:rPr>
                <w:i/>
                <w:lang w:val="en-US"/>
              </w:rPr>
              <w:t>D</w:t>
            </w:r>
            <w:proofErr w:type="spellStart"/>
            <w:r w:rsidRPr="007C0D7B">
              <w:rPr>
                <w:i/>
              </w:rPr>
              <w:t>edicated</w:t>
            </w:r>
            <w:proofErr w:type="spellEnd"/>
            <w:r w:rsidRPr="007C0D7B">
              <w:t xml:space="preserve">, </w:t>
            </w:r>
            <w:r w:rsidRPr="007C0D7B">
              <w:rPr>
                <w:lang w:eastAsia="zh-CN"/>
              </w:rPr>
              <w:t>scheduled</w:t>
            </w:r>
            <w:r>
              <w:rPr>
                <w:lang w:eastAsia="zh-CN"/>
              </w:rPr>
              <w:t xml:space="preserve"> by the DCI format</w:t>
            </w:r>
            <w:r w:rsidRPr="00B27E56">
              <w:t xml:space="preserve"> </w:t>
            </w:r>
            <w:r>
              <w:t>on</w:t>
            </w:r>
            <w:r w:rsidRPr="00B27E56">
              <w:t xml:space="preserve"> serving cell </w:t>
            </w:r>
            <m:oMath>
              <m:r>
                <w:rPr>
                  <w:rFonts w:ascii="Cambria Math" w:hAnsi="Cambria Math"/>
                  <w:lang w:eastAsia="zh-CN"/>
                </w:rPr>
                <m:t>c</m:t>
              </m:r>
            </m:oMath>
            <w:r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EC3EE7"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Pr="00EC3EE7">
              <w:rPr>
                <w:rFonts w:hint="eastAsia"/>
                <w:highlight w:val="yellow"/>
                <w:lang w:eastAsia="zh-CN"/>
              </w:rPr>
              <w:t xml:space="preserve"> N</w:t>
            </w:r>
            <w:r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EC3EE7"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Pr="00EC3EE7">
              <w:rPr>
                <w:rFonts w:hint="eastAsia"/>
                <w:highlight w:val="yellow"/>
                <w:lang w:eastAsia="zh-CN"/>
              </w:rPr>
              <w:t xml:space="preserve"> N</w:t>
            </w:r>
            <w:r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hint="eastAsia"/>
                <w:iCs/>
                <w:lang w:val="en-US" w:eastAsia="zh-CN"/>
              </w:rPr>
            </w:pPr>
          </w:p>
        </w:tc>
      </w:tr>
    </w:tbl>
    <w:p w14:paraId="124CDBD3" w14:textId="77777777" w:rsidR="0028095A" w:rsidRDefault="0028095A">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000000">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000000">
            <w:pPr>
              <w:jc w:val="both"/>
              <w:rPr>
                <w:lang w:eastAsia="ko-KR"/>
              </w:rPr>
            </w:pPr>
            <w:r>
              <w:rPr>
                <w:rFonts w:hint="eastAsia"/>
                <w:lang w:eastAsia="ko-KR"/>
              </w:rPr>
              <w:t>Company</w:t>
            </w:r>
          </w:p>
        </w:tc>
        <w:tc>
          <w:tcPr>
            <w:tcW w:w="7980" w:type="dxa"/>
            <w:shd w:val="clear" w:color="auto" w:fill="auto"/>
          </w:tcPr>
          <w:p w14:paraId="5C2E3DFC" w14:textId="77777777" w:rsidR="0028095A" w:rsidRDefault="00000000">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000000">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000000">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000000">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000000">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brought up the misalignment issue between 38.212 (where up to 64 entries can be configured in TDRA field for a DCI) and 38.331 (where only 16 entries can be configured in TDRA table) </w:t>
      </w:r>
      <w:r>
        <w:rPr>
          <w:rFonts w:ascii="Times" w:hAnsi="Times" w:cs="Times"/>
          <w:b w:val="0"/>
          <w:i w:val="0"/>
          <w:sz w:val="20"/>
          <w:szCs w:val="20"/>
          <w:lang w:eastAsia="ko-KR"/>
        </w:rPr>
        <w:lastRenderedPageBreak/>
        <w:t>specifications and suggested two options to figure this issue out.</w:t>
      </w:r>
    </w:p>
    <w:p w14:paraId="38644014"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000000">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000000">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000000">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000000">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000000">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000000">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000000">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000000">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000000">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000000">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000000">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000000">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000000">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000000">
      <w:pPr>
        <w:pStyle w:val="afff2"/>
        <w:numPr>
          <w:ilvl w:val="1"/>
          <w:numId w:val="34"/>
        </w:numPr>
        <w:ind w:leftChars="0"/>
        <w:rPr>
          <w:lang w:eastAsia="ko-KR"/>
        </w:rPr>
      </w:pPr>
      <w:r>
        <w:rPr>
          <w:lang w:val="en-US" w:eastAsia="ko-KR"/>
        </w:rPr>
        <w:t>Supported by</w:t>
      </w:r>
    </w:p>
    <w:p w14:paraId="52D1B926" w14:textId="77777777" w:rsidR="0028095A" w:rsidRDefault="00000000">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000000">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000000">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000000">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000000">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000000">
            <w:pPr>
              <w:jc w:val="both"/>
              <w:rPr>
                <w:rFonts w:eastAsia="宋体"/>
                <w:iCs/>
                <w:lang w:val="en-US" w:eastAsia="zh-CN"/>
              </w:rPr>
            </w:pPr>
            <w:r>
              <w:rPr>
                <w:rFonts w:eastAsia="宋体"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000000">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000000">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000000">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000000">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000000">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000000">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000000">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000000">
      <w:pPr>
        <w:rPr>
          <w:bCs/>
          <w:szCs w:val="20"/>
          <w:lang w:val="en-US" w:eastAsia="zh-CN"/>
        </w:rPr>
      </w:pPr>
      <w:r>
        <w:rPr>
          <w:bCs/>
          <w:szCs w:val="20"/>
          <w:lang w:val="en-US" w:eastAsia="zh-CN"/>
        </w:rPr>
        <w:t>For multi-PDSCH scheduling DCI,</w:t>
      </w:r>
    </w:p>
    <w:p w14:paraId="3533E9B9" w14:textId="77777777" w:rsidR="0028095A" w:rsidRDefault="00000000">
      <w:pPr>
        <w:pStyle w:val="afff2"/>
        <w:numPr>
          <w:ilvl w:val="0"/>
          <w:numId w:val="34"/>
        </w:numPr>
        <w:ind w:leftChars="0"/>
        <w:rPr>
          <w:lang w:eastAsia="ko-KR"/>
        </w:rPr>
      </w:pPr>
      <w:r>
        <w:rPr>
          <w:lang w:val="en-US" w:eastAsia="ko-KR"/>
        </w:rPr>
        <w:t xml:space="preserve">Increase the value of higher layer parameter </w:t>
      </w:r>
      <w:proofErr w:type="spellStart"/>
      <w:r>
        <w:rPr>
          <w:i/>
        </w:rPr>
        <w:t>maxNrofDL</w:t>
      </w:r>
      <w:proofErr w:type="spellEnd"/>
      <w:r>
        <w:rPr>
          <w:i/>
        </w:rPr>
        <w:t>-Allocations</w:t>
      </w:r>
      <w:r>
        <w:t xml:space="preserve"> from 16 to 64.</w:t>
      </w:r>
    </w:p>
    <w:p w14:paraId="239A3F64" w14:textId="77777777" w:rsidR="0028095A" w:rsidRDefault="00000000">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proofErr w:type="spellStart"/>
      <w:r>
        <w:rPr>
          <w:i/>
        </w:rPr>
        <w:t>pdsch-TimeDomainAllocationListForMultiPDSCH</w:t>
      </w:r>
      <w:proofErr w:type="spellEnd"/>
      <w:r>
        <w:rPr>
          <w:i/>
        </w:rPr>
        <w:t xml:space="preserve"> </w:t>
      </w:r>
      <w:r>
        <w:t xml:space="preserve">is configured, up to 6 bits can be allocated to time domain resource allocation field in DCI format 1_1. </w:t>
      </w:r>
      <w:r>
        <w:rPr>
          <w:rFonts w:hint="eastAsia"/>
        </w:rPr>
        <w:t xml:space="preserve">The </w:t>
      </w:r>
      <w:proofErr w:type="spellStart"/>
      <w:r>
        <w:rPr>
          <w:rFonts w:hint="eastAsia"/>
        </w:rPr>
        <w:t>bitwidth</w:t>
      </w:r>
      <w:proofErr w:type="spellEnd"/>
      <w:r>
        <w:rPr>
          <w:rFonts w:hint="eastAsia"/>
        </w:rPr>
        <w:t xml:space="preserve"> for th</w:t>
      </w:r>
      <w:r>
        <w:t>at</w:t>
      </w:r>
      <w:r>
        <w:rPr>
          <w:rFonts w:hint="eastAsia"/>
        </w:rPr>
        <w:t xml:space="preserve"> field is determined </w:t>
      </w:r>
      <w:r>
        <w:t xml:space="preserve">as </w:t>
      </w:r>
      <w:r>
        <w:object w:dxaOrig="750" w:dyaOrig="300" w14:anchorId="06108EB1">
          <v:shape id="_x0000_i1029" type="#_x0000_t75" style="width:37.65pt;height:14.95pt" o:ole="">
            <v:imagedata r:id="rId12" o:title=""/>
          </v:shape>
          <o:OLEObject Type="Embed" ProgID="Equation.3" ShapeID="_x0000_i1029" DrawAspect="Content" ObjectID="_1727239508" r:id="rId13"/>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proofErr w:type="spellStart"/>
      <w:r>
        <w:rPr>
          <w:i/>
        </w:rPr>
        <w:t>TimeDomainAllocationListForMultiPDSCH</w:t>
      </w:r>
      <w:proofErr w:type="spellEnd"/>
      <w:r>
        <w:t>.</w:t>
      </w:r>
    </w:p>
    <w:p w14:paraId="6F7EA95B" w14:textId="77777777" w:rsidR="0028095A" w:rsidRDefault="00000000">
      <w:pPr>
        <w:pStyle w:val="afff2"/>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77777777" w:rsidR="0028095A" w:rsidRDefault="00000000">
      <w:pPr>
        <w:pStyle w:val="1"/>
        <w:tabs>
          <w:tab w:val="clear" w:pos="2416"/>
          <w:tab w:val="left" w:pos="426"/>
        </w:tabs>
        <w:ind w:left="426"/>
      </w:pPr>
      <w:r>
        <w:t xml:space="preserve">Issue#3: </w:t>
      </w:r>
      <w:r>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000000">
            <w:pPr>
              <w:jc w:val="both"/>
              <w:rPr>
                <w:lang w:eastAsia="ko-KR"/>
              </w:rPr>
            </w:pPr>
            <w:r>
              <w:rPr>
                <w:rFonts w:hint="eastAsia"/>
                <w:lang w:eastAsia="ko-KR"/>
              </w:rPr>
              <w:t>Company</w:t>
            </w:r>
          </w:p>
        </w:tc>
        <w:tc>
          <w:tcPr>
            <w:tcW w:w="7980" w:type="dxa"/>
            <w:shd w:val="clear" w:color="auto" w:fill="auto"/>
          </w:tcPr>
          <w:p w14:paraId="11866419" w14:textId="77777777" w:rsidR="0028095A" w:rsidRDefault="00000000">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000000">
            <w:pPr>
              <w:jc w:val="both"/>
              <w:rPr>
                <w:lang w:eastAsia="ko-KR"/>
              </w:rPr>
            </w:pPr>
            <w:r>
              <w:rPr>
                <w:rFonts w:hint="eastAsia"/>
                <w:lang w:eastAsia="ko-KR"/>
              </w:rPr>
              <w:t>[11] Samsung</w:t>
            </w:r>
          </w:p>
        </w:tc>
        <w:tc>
          <w:tcPr>
            <w:tcW w:w="7980" w:type="dxa"/>
            <w:shd w:val="clear" w:color="auto" w:fill="auto"/>
          </w:tcPr>
          <w:p w14:paraId="089042CE" w14:textId="77777777" w:rsidR="0028095A" w:rsidRDefault="00000000">
            <w:pPr>
              <w:jc w:val="both"/>
              <w:rPr>
                <w:lang w:eastAsia="ko-KR"/>
              </w:rPr>
            </w:pPr>
            <w:r>
              <w:rPr>
                <w:rFonts w:hint="eastAsia"/>
                <w:b/>
                <w:lang w:eastAsia="ko-KR"/>
              </w:rPr>
              <w:t>Reason for change</w:t>
            </w:r>
            <w:r>
              <w:rPr>
                <w:rFonts w:hint="eastAsia"/>
                <w:lang w:eastAsia="ko-KR"/>
              </w:rPr>
              <w:t>:</w:t>
            </w:r>
          </w:p>
          <w:p w14:paraId="215F9AB3" w14:textId="77777777" w:rsidR="0028095A" w:rsidRDefault="00000000">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6BBE91E7" w14:textId="77777777" w:rsidR="0028095A" w:rsidRDefault="00000000">
            <w:pPr>
              <w:pStyle w:val="afff2"/>
              <w:numPr>
                <w:ilvl w:val="0"/>
                <w:numId w:val="36"/>
              </w:numPr>
              <w:ind w:leftChars="0"/>
              <w:jc w:val="both"/>
              <w:rPr>
                <w:lang w:eastAsia="ko-KR"/>
              </w:rPr>
            </w:pPr>
            <w:r>
              <w:rPr>
                <w:lang w:eastAsia="ko-KR"/>
              </w:rPr>
              <w:lastRenderedPageBreak/>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000000">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000000">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00000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000000">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000000">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000000">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000000">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000000">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000000">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000000">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000000">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000000">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000000">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000000">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000000">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000000">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000000">
            <w:pPr>
              <w:jc w:val="both"/>
              <w:rPr>
                <w:rFonts w:eastAsia="宋体"/>
                <w:iCs/>
                <w:lang w:val="en-US" w:eastAsia="zh-CN"/>
              </w:rPr>
            </w:pPr>
            <w:r>
              <w:rPr>
                <w:rFonts w:eastAsia="宋体" w:hint="eastAsia"/>
                <w:iCs/>
                <w:lang w:val="en-US" w:eastAsia="zh-CN"/>
              </w:rPr>
              <w:t>Support TP#B.</w:t>
            </w:r>
          </w:p>
        </w:tc>
      </w:tr>
      <w:tr w:rsidR="0028095A"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77777777" w:rsidR="0028095A" w:rsidRDefault="0028095A">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59130A95" w14:textId="77777777" w:rsidR="0028095A" w:rsidRDefault="0028095A">
            <w:pPr>
              <w:jc w:val="both"/>
              <w:rPr>
                <w:rFonts w:eastAsia="宋体"/>
                <w:iCs/>
                <w:lang w:val="en-US" w:eastAsia="zh-CN"/>
              </w:rPr>
            </w:pP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77777777" w:rsidR="0028095A" w:rsidRDefault="00000000">
      <w:pPr>
        <w:pStyle w:val="1"/>
        <w:tabs>
          <w:tab w:val="clear" w:pos="2416"/>
          <w:tab w:val="left" w:pos="426"/>
        </w:tabs>
        <w:ind w:left="426"/>
      </w:pPr>
      <w:r>
        <w:t xml:space="preserve">Issue#4: </w:t>
      </w:r>
      <w:r>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000000">
            <w:pPr>
              <w:jc w:val="both"/>
              <w:rPr>
                <w:lang w:eastAsia="ko-KR"/>
              </w:rPr>
            </w:pPr>
            <w:r>
              <w:rPr>
                <w:rFonts w:hint="eastAsia"/>
                <w:lang w:eastAsia="ko-KR"/>
              </w:rPr>
              <w:t>Company</w:t>
            </w:r>
          </w:p>
        </w:tc>
        <w:tc>
          <w:tcPr>
            <w:tcW w:w="7980" w:type="dxa"/>
            <w:shd w:val="clear" w:color="auto" w:fill="auto"/>
          </w:tcPr>
          <w:p w14:paraId="3A6D125E" w14:textId="77777777" w:rsidR="0028095A" w:rsidRDefault="00000000">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00000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000000">
            <w:pPr>
              <w:jc w:val="both"/>
              <w:rPr>
                <w:lang w:eastAsia="ko-KR"/>
              </w:rPr>
            </w:pPr>
            <w:r>
              <w:rPr>
                <w:rFonts w:hint="eastAsia"/>
                <w:b/>
                <w:lang w:eastAsia="ko-KR"/>
              </w:rPr>
              <w:t>Reason for change</w:t>
            </w:r>
            <w:r>
              <w:rPr>
                <w:rFonts w:hint="eastAsia"/>
                <w:lang w:eastAsia="ko-KR"/>
              </w:rPr>
              <w:t>:</w:t>
            </w:r>
          </w:p>
          <w:p w14:paraId="7533865A" w14:textId="77777777" w:rsidR="0028095A" w:rsidRDefault="00000000">
            <w:pPr>
              <w:pStyle w:val="afff2"/>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000000">
            <w:pPr>
              <w:rPr>
                <w:iCs/>
                <w:lang w:eastAsia="zh-CN"/>
              </w:rPr>
            </w:pPr>
            <w:r>
              <w:rPr>
                <w:iCs/>
                <w:highlight w:val="green"/>
                <w:lang w:eastAsia="zh-CN"/>
              </w:rPr>
              <w:t>Agreement:</w:t>
            </w:r>
            <w:r>
              <w:rPr>
                <w:iCs/>
                <w:lang w:eastAsia="zh-CN"/>
              </w:rPr>
              <w:t xml:space="preserve"> (RAN1#106-e)</w:t>
            </w:r>
          </w:p>
          <w:p w14:paraId="5045267B" w14:textId="77777777" w:rsidR="0028095A" w:rsidRDefault="0000000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000000">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000000">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000000">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000000">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000000">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000000">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000000">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000000">
            <w:pPr>
              <w:jc w:val="both"/>
              <w:rPr>
                <w:rFonts w:eastAsia="宋体"/>
                <w:iCs/>
                <w:lang w:val="en-US" w:eastAsia="zh-CN"/>
              </w:rPr>
            </w:pPr>
            <w:r>
              <w:rPr>
                <w:rFonts w:eastAsia="宋体"/>
                <w:iCs/>
                <w:lang w:val="en-US" w:eastAsia="zh-CN"/>
              </w:rPr>
              <w:lastRenderedPageBreak/>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000000">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000000">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000000">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77777777" w:rsidR="0028095A" w:rsidRDefault="00000000">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000000">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000000">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00000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000000">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0000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000000">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000000">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000000">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000000">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000000">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000000">
            <w:pPr>
              <w:jc w:val="both"/>
              <w:rPr>
                <w:rFonts w:eastAsiaTheme="minor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000000">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000000">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000000">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000000">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000000">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000000">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000000">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000000">
            <w:pPr>
              <w:jc w:val="both"/>
              <w:rPr>
                <w:rFonts w:eastAsia="宋体"/>
                <w:iCs/>
                <w:lang w:val="en-US" w:eastAsia="zh-CN"/>
              </w:rPr>
            </w:pPr>
            <w:r>
              <w:rPr>
                <w:rFonts w:eastAsia="宋体" w:hint="eastAsia"/>
                <w:iCs/>
                <w:lang w:val="en-US" w:eastAsia="zh-CN"/>
              </w:rPr>
              <w:t>Support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000000">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000000">
            <w:pPr>
              <w:jc w:val="both"/>
              <w:rPr>
                <w:lang w:eastAsia="ko-KR"/>
              </w:rPr>
            </w:pPr>
            <w:r>
              <w:rPr>
                <w:rFonts w:hint="eastAsia"/>
                <w:lang w:eastAsia="ko-KR"/>
              </w:rPr>
              <w:t>Company</w:t>
            </w:r>
          </w:p>
        </w:tc>
        <w:tc>
          <w:tcPr>
            <w:tcW w:w="7980" w:type="dxa"/>
            <w:shd w:val="clear" w:color="auto" w:fill="auto"/>
          </w:tcPr>
          <w:p w14:paraId="385CC18A" w14:textId="77777777" w:rsidR="0028095A" w:rsidRDefault="00000000">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000000">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000000">
            <w:pPr>
              <w:jc w:val="both"/>
              <w:rPr>
                <w:lang w:eastAsia="ko-KR"/>
              </w:rPr>
            </w:pPr>
            <w:r>
              <w:rPr>
                <w:b/>
                <w:lang w:eastAsia="ko-KR"/>
              </w:rPr>
              <w:t>Summary of change</w:t>
            </w:r>
            <w:r>
              <w:rPr>
                <w:lang w:eastAsia="ko-KR"/>
              </w:rPr>
              <w:t>:</w:t>
            </w:r>
          </w:p>
          <w:p w14:paraId="47EDF5E7" w14:textId="77777777" w:rsidR="0028095A" w:rsidRDefault="00000000">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000000">
            <w:pPr>
              <w:rPr>
                <w:b/>
                <w:iCs/>
                <w:lang w:eastAsia="zh-CN"/>
              </w:rPr>
            </w:pPr>
            <w:r>
              <w:rPr>
                <w:b/>
                <w:iCs/>
                <w:highlight w:val="green"/>
                <w:lang w:eastAsia="zh-CN"/>
              </w:rPr>
              <w:t>Agreement</w:t>
            </w:r>
            <w:r>
              <w:rPr>
                <w:b/>
                <w:iCs/>
                <w:lang w:eastAsia="zh-CN"/>
              </w:rPr>
              <w:t xml:space="preserve"> (RAN1#108-e)</w:t>
            </w:r>
          </w:p>
          <w:p w14:paraId="0A672EB6" w14:textId="77777777" w:rsidR="0028095A" w:rsidRDefault="00000000">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3377A208" w14:textId="77777777" w:rsidR="0028095A" w:rsidRDefault="00000000">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000000">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1E0FC503" w14:textId="77777777" w:rsidR="0028095A" w:rsidRDefault="00000000">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000000">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000000">
            <w:pPr>
              <w:jc w:val="both"/>
              <w:rPr>
                <w:rFonts w:eastAsia="宋体"/>
                <w:iCs/>
                <w:lang w:val="en-US" w:eastAsia="zh-CN"/>
              </w:rPr>
            </w:pPr>
            <w:r>
              <w:rPr>
                <w:rFonts w:eastAsia="宋体"/>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000000">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000000">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00000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000000">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000000">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000000">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000000">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000000">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000000">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000000">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000000">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5D0EFF8E" w14:textId="77777777" w:rsidR="0028095A" w:rsidRDefault="0028095A">
            <w:pPr>
              <w:jc w:val="both"/>
              <w:rPr>
                <w:rFonts w:eastAsia="宋体"/>
                <w:iCs/>
                <w:lang w:val="en-US" w:eastAsia="zh-CN"/>
              </w:rPr>
            </w:pPr>
          </w:p>
          <w:p w14:paraId="236ECA0C" w14:textId="77777777" w:rsidR="0028095A" w:rsidRDefault="00000000">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000000">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0C099F70" w14:textId="77777777" w:rsidR="0028095A" w:rsidRDefault="0028095A">
            <w:pPr>
              <w:jc w:val="both"/>
              <w:rPr>
                <w:szCs w:val="20"/>
                <w:lang w:eastAsia="ko-KR"/>
              </w:rPr>
            </w:pPr>
          </w:p>
          <w:p w14:paraId="683653C4" w14:textId="77777777" w:rsidR="0028095A" w:rsidRDefault="00000000">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000000">
            <w:pPr>
              <w:jc w:val="both"/>
              <w:rPr>
                <w:rFonts w:eastAsiaTheme="minor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000000">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000000">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000000">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000000">
            <w:pPr>
              <w:rPr>
                <w:b/>
                <w:iCs/>
                <w:lang w:eastAsia="zh-CN"/>
              </w:rPr>
            </w:pPr>
            <w:r>
              <w:rPr>
                <w:b/>
                <w:iCs/>
                <w:highlight w:val="green"/>
                <w:lang w:eastAsia="zh-CN"/>
              </w:rPr>
              <w:t>Agreement</w:t>
            </w:r>
            <w:r>
              <w:rPr>
                <w:b/>
                <w:iCs/>
                <w:lang w:eastAsia="zh-CN"/>
              </w:rPr>
              <w:t xml:space="preserve"> (RAN1#108-e)</w:t>
            </w:r>
          </w:p>
          <w:p w14:paraId="1E989C9E" w14:textId="77777777" w:rsidR="0028095A" w:rsidRDefault="00000000">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5FBD1304" w14:textId="77777777" w:rsidR="0028095A" w:rsidRDefault="00000000">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000000">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000000">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000000">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000000">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000000">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w:t>
            </w:r>
            <w:proofErr w:type="spellStart"/>
            <w:r>
              <w:rPr>
                <w:rFonts w:eastAsia="宋体"/>
                <w:iCs/>
                <w:lang w:val="en-US" w:eastAsia="zh-CN"/>
              </w:rPr>
              <w:t>Sansung</w:t>
            </w:r>
            <w:proofErr w:type="spellEnd"/>
            <w:r>
              <w:rPr>
                <w:rFonts w:eastAsia="宋体"/>
                <w:iCs/>
                <w:lang w:val="en-US" w:eastAsia="zh-CN"/>
              </w:rPr>
              <w:t xml:space="preserve">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000000">
            <w:pPr>
              <w:jc w:val="both"/>
              <w:rPr>
                <w:rFonts w:eastAsia="宋体"/>
                <w:iCs/>
                <w:lang w:val="en-US" w:eastAsia="zh-CN"/>
              </w:rPr>
            </w:pPr>
            <w:r>
              <w:rPr>
                <w:color w:val="FF0000"/>
                <w:szCs w:val="20"/>
              </w:rPr>
              <w:lastRenderedPageBreak/>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the PDSCH includes two PDSCH transmission occasions.</w:t>
            </w:r>
          </w:p>
          <w:p w14:paraId="74969551" w14:textId="77777777" w:rsidR="0028095A" w:rsidRDefault="00000000">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000000">
            <w:pPr>
              <w:jc w:val="both"/>
              <w:rPr>
                <w:rFonts w:eastAsia="MS Mincho"/>
                <w:lang w:eastAsia="ja-JP"/>
              </w:rPr>
            </w:pPr>
            <w:r>
              <w:rPr>
                <w:rFonts w:eastAsia="MS Mincho" w:hint="eastAsia"/>
                <w:lang w:eastAsia="ja-JP"/>
              </w:rPr>
              <w:lastRenderedPageBreak/>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000000">
            <w:pPr>
              <w:jc w:val="both"/>
              <w:rPr>
                <w:rFonts w:eastAsia="MS Mincho"/>
                <w:iCs/>
                <w:lang w:val="en-US" w:eastAsia="ja-JP"/>
              </w:rPr>
            </w:pPr>
            <w:r>
              <w:rPr>
                <w:rFonts w:eastAsia="MS Mincho"/>
                <w:iCs/>
                <w:lang w:val="en-US" w:eastAsia="ja-JP"/>
              </w:rPr>
              <w:t xml:space="preserve">At first, we very much appreciate companies’ feedback, especially from Samsung and Fujitsu (and of </w:t>
            </w:r>
            <w:proofErr w:type="spellStart"/>
            <w:r>
              <w:rPr>
                <w:rFonts w:eastAsia="MS Mincho"/>
                <w:iCs/>
                <w:lang w:val="en-US" w:eastAsia="ja-JP"/>
              </w:rPr>
              <w:t>cource</w:t>
            </w:r>
            <w:proofErr w:type="spellEnd"/>
            <w:r>
              <w:rPr>
                <w:rFonts w:eastAsia="MS Mincho"/>
                <w:iCs/>
                <w:lang w:val="en-US" w:eastAsia="ja-JP"/>
              </w:rPr>
              <w:t xml:space="preserv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000000">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000000">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000000">
            <w:pPr>
              <w:pStyle w:val="afff2"/>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000000">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000000">
            <w:pPr>
              <w:jc w:val="both"/>
              <w:rPr>
                <w:rFonts w:eastAsia="MS Mincho"/>
                <w:iCs/>
                <w:lang w:val="en-US" w:eastAsia="ja-JP"/>
              </w:rPr>
            </w:pPr>
            <w:r>
              <w:rPr>
                <w:rFonts w:eastAsia="MS Mincho"/>
                <w:iCs/>
                <w:lang w:val="en-US" w:eastAsia="ja-JP"/>
              </w:rPr>
              <w:t xml:space="preserve">Our understanding is that regardless of </w:t>
            </w:r>
            <w:proofErr w:type="spellStart"/>
            <w:r>
              <w:rPr>
                <w:rFonts w:eastAsia="MS Mincho"/>
                <w:iCs/>
                <w:lang w:val="en-US" w:eastAsia="ja-JP"/>
              </w:rPr>
              <w:t>sTRP</w:t>
            </w:r>
            <w:proofErr w:type="spellEnd"/>
            <w:r>
              <w:rPr>
                <w:rFonts w:eastAsia="MS Mincho"/>
                <w:iCs/>
                <w:lang w:val="en-US" w:eastAsia="ja-JP"/>
              </w:rPr>
              <w:t xml:space="preserve"> or </w:t>
            </w:r>
            <w:proofErr w:type="spellStart"/>
            <w:r>
              <w:rPr>
                <w:rFonts w:eastAsia="MS Mincho"/>
                <w:iCs/>
                <w:lang w:val="en-US" w:eastAsia="ja-JP"/>
              </w:rPr>
              <w:t>mTRP</w:t>
            </w:r>
            <w:proofErr w:type="spellEnd"/>
            <w:r>
              <w:rPr>
                <w:rFonts w:eastAsia="MS Mincho"/>
                <w:iCs/>
                <w:lang w:val="en-US" w:eastAsia="ja-JP"/>
              </w:rPr>
              <w:t xml:space="preserve">, what we should do is to treat symbols in the slot determined by the scheduler in a same manner. In addition, our understanding is that the difference between </w:t>
            </w:r>
            <w:proofErr w:type="spellStart"/>
            <w:r>
              <w:rPr>
                <w:rFonts w:eastAsia="MS Mincho"/>
                <w:iCs/>
                <w:lang w:val="en-US" w:eastAsia="ja-JP"/>
              </w:rPr>
              <w:t>tdmSchemeA</w:t>
            </w:r>
            <w:proofErr w:type="spellEnd"/>
            <w:r>
              <w:rPr>
                <w:rFonts w:eastAsia="MS Mincho"/>
                <w:iCs/>
                <w:lang w:val="en-US" w:eastAsia="ja-JP"/>
              </w:rPr>
              <w:t xml:space="preserve"> and normal scheduling is only whether to consider </w:t>
            </w:r>
            <w:proofErr w:type="spellStart"/>
            <w:r>
              <w:rPr>
                <w:rFonts w:eastAsia="MS Mincho"/>
                <w:iCs/>
                <w:lang w:val="en-US" w:eastAsia="ja-JP"/>
              </w:rPr>
              <w:t>startSymbolOffsetK</w:t>
            </w:r>
            <w:proofErr w:type="spellEnd"/>
            <w:r>
              <w:rPr>
                <w:rFonts w:eastAsia="MS Mincho"/>
                <w:iCs/>
                <w:lang w:val="en-US" w:eastAsia="ja-JP"/>
              </w:rPr>
              <w:t xml:space="preserve">. </w:t>
            </w:r>
          </w:p>
          <w:p w14:paraId="33F3CC83" w14:textId="77777777" w:rsidR="0028095A" w:rsidRDefault="0028095A">
            <w:pPr>
              <w:jc w:val="both"/>
              <w:rPr>
                <w:rFonts w:eastAsia="MS Mincho"/>
                <w:iCs/>
                <w:lang w:val="en-US" w:eastAsia="ja-JP"/>
              </w:rPr>
            </w:pPr>
          </w:p>
          <w:p w14:paraId="2AF99781" w14:textId="77777777" w:rsidR="0028095A" w:rsidRDefault="00000000">
            <w:pPr>
              <w:jc w:val="both"/>
              <w:rPr>
                <w:rFonts w:eastAsia="MS Mincho"/>
                <w:iCs/>
                <w:lang w:val="en-US" w:eastAsia="ja-JP"/>
              </w:rPr>
            </w:pPr>
            <w:r>
              <w:rPr>
                <w:rFonts w:eastAsia="MS Mincho"/>
                <w:iCs/>
                <w:lang w:val="en-US" w:eastAsia="ja-JP"/>
              </w:rPr>
              <w:t>Based on above, we would suggest the following TP:</w:t>
            </w:r>
          </w:p>
          <w:tbl>
            <w:tblPr>
              <w:tblStyle w:val="aff7"/>
              <w:tblW w:w="0" w:type="auto"/>
              <w:tblLook w:val="04A0" w:firstRow="1" w:lastRow="0" w:firstColumn="1" w:lastColumn="0" w:noHBand="0" w:noVBand="1"/>
            </w:tblPr>
            <w:tblGrid>
              <w:gridCol w:w="7757"/>
            </w:tblGrid>
            <w:tr w:rsidR="0028095A" w14:paraId="14CC30C0" w14:textId="77777777">
              <w:tc>
                <w:tcPr>
                  <w:tcW w:w="7757" w:type="dxa"/>
                </w:tcPr>
                <w:p w14:paraId="44360881" w14:textId="77777777" w:rsidR="0028095A" w:rsidRPr="00EC3EE7" w:rsidRDefault="00000000">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67F11221" w14:textId="77777777" w:rsidR="0028095A" w:rsidRDefault="00000000">
                  <w:pPr>
                    <w:spacing w:after="180"/>
                    <w:rPr>
                      <w:rFonts w:ascii="Times New Roman" w:eastAsia="宋体" w:hAnsi="Times New Roman"/>
                      <w:szCs w:val="20"/>
                    </w:rPr>
                  </w:pPr>
                  <w:r>
                    <w:rPr>
                      <w:rFonts w:ascii="Times New Roman" w:eastAsia="宋体" w:hAnsi="Times New Roman"/>
                      <w:szCs w:val="20"/>
                    </w:rPr>
                    <w:t xml:space="preserve">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and when no configuration is provided the UE may assume a default number of 8 processes.</w:t>
                  </w:r>
                </w:p>
                <w:p w14:paraId="265170F4" w14:textId="77777777" w:rsidR="0028095A" w:rsidRDefault="0000000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proofErr w:type="spellStart"/>
                    <w:r>
                      <w:rPr>
                        <w:rFonts w:ascii="Times New Roman" w:eastAsia="宋体" w:hAnsi="Times New Roman"/>
                        <w:szCs w:val="20"/>
                      </w:rPr>
                      <w:t>tdmSchemeA</w:t>
                    </w:r>
                    <w:proofErr w:type="spellEnd"/>
                    <w:r>
                      <w:rPr>
                        <w:rFonts w:ascii="Times New Roman" w:eastAsia="宋体" w:hAnsi="Times New Roman"/>
                        <w:szCs w:val="20"/>
                      </w:rPr>
                      <w:t xml:space="preserve">’, </w:t>
                    </w:r>
                  </w:ins>
                  <w:ins w:id="3" w:author="Naoya Shibaike (芝池 尚哉)" w:date="2022-10-13T16:37:00Z">
                    <w:r>
                      <w:rPr>
                        <w:rFonts w:ascii="Times New Roman" w:eastAsia="宋体" w:hAnsi="Times New Roman"/>
                        <w:szCs w:val="20"/>
                      </w:rPr>
                      <w:t>a</w:t>
                    </w:r>
                  </w:ins>
                  <w:ins w:id="4"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 xml:space="preserve">When the UE is scheduled with multiple PDSCHs by a DCI, HARQ process ID indicated by this DCI applies to the first PDSCH not overlapping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HARQ process ID is then incremented by 1 for each subsequent PDSCH(s) in the scheduled order, with modulo operation of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xml:space="preserve"> applied if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xml:space="preserve"> is provided, or with modulo operation of 8 applied, otherwise. HARQ process ID is not incremented for PDSCH(s) not received if at least one of the symbols </w:t>
                  </w:r>
                  <w:ins w:id="5" w:author="Naoya Shibaike (芝池 尚哉)" w:date="2022-10-13T15:30:00Z">
                    <w:r>
                      <w:rPr>
                        <w:rFonts w:ascii="Times New Roman" w:eastAsia="宋体" w:hAnsi="Times New Roman"/>
                        <w:szCs w:val="20"/>
                      </w:rPr>
                      <w:t>determined</w:t>
                    </w:r>
                  </w:ins>
                  <w:del w:id="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7" w:author="Naoya Shibaike (芝池 尚哉)" w:date="2022-10-13T16:38:00Z">
                    <w:r>
                      <w:rPr>
                        <w:rFonts w:ascii="Times New Roman" w:eastAsia="宋体" w:hAnsi="Times New Roman"/>
                        <w:szCs w:val="20"/>
                      </w:rPr>
                      <w:t xml:space="preserve"> and, if configured, </w:t>
                    </w:r>
                    <w:proofErr w:type="spellStart"/>
                    <w:r>
                      <w:rPr>
                        <w:rFonts w:ascii="Times New Roman" w:eastAsia="宋体" w:hAnsi="Times New Roman"/>
                        <w:szCs w:val="20"/>
                      </w:rPr>
                      <w:t>startingSymbolOffsetK</w:t>
                    </w:r>
                  </w:ins>
                  <w:proofErr w:type="spellEnd"/>
                  <w:r>
                    <w:rPr>
                      <w:rFonts w:ascii="Times New Roman" w:eastAsia="宋体" w:hAnsi="Times New Roman"/>
                      <w:szCs w:val="20"/>
                    </w:rPr>
                    <w:t xml:space="preserve"> in the slot overlaps with a UL symbol </w:t>
                  </w:r>
                  <w:del w:id="8" w:author="Naoya Shibaike (芝池 尚哉)" w:date="2022-10-13T15:32:00Z">
                    <w:r>
                      <w:rPr>
                        <w:rFonts w:ascii="Times New Roman" w:eastAsia="宋体" w:hAnsi="Times New Roman"/>
                        <w:szCs w:val="20"/>
                      </w:rPr>
                      <w:delText xml:space="preserve">indicated </w:delText>
                    </w:r>
                  </w:del>
                  <w:ins w:id="9"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w:t>
                  </w:r>
                </w:p>
                <w:p w14:paraId="1D6708E0" w14:textId="77777777" w:rsidR="0028095A" w:rsidRDefault="0000000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000000">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000000">
            <w:pPr>
              <w:jc w:val="both"/>
              <w:rPr>
                <w:rFonts w:eastAsiaTheme="minorEastAsia"/>
                <w:iCs/>
                <w:lang w:val="en-US" w:eastAsia="ko-KR"/>
              </w:rPr>
            </w:pPr>
            <w:r>
              <w:rPr>
                <w:rFonts w:eastAsiaTheme="minorEastAsia" w:hint="eastAsia"/>
                <w:iCs/>
                <w:lang w:val="en-US" w:eastAsia="ko-KR"/>
              </w:rPr>
              <w:lastRenderedPageBreak/>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000000">
            <w:pPr>
              <w:jc w:val="both"/>
              <w:rPr>
                <w:rFonts w:eastAsiaTheme="minorEastAsia"/>
                <w:lang w:eastAsia="ko-KR"/>
              </w:rPr>
            </w:pPr>
            <w:r>
              <w:rPr>
                <w:rFonts w:eastAsiaTheme="minorEastAsia" w:hint="eastAsia"/>
                <w:lang w:eastAsia="ko-KR"/>
              </w:rPr>
              <w:lastRenderedPageBreak/>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000000">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000000">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000000">
            <w:pPr>
              <w:jc w:val="both"/>
              <w:rPr>
                <w:rFonts w:eastAsiaTheme="minorEastAsia"/>
                <w:iCs/>
                <w:lang w:val="en-US" w:eastAsia="ko-KR"/>
              </w:rPr>
            </w:pPr>
            <w:r>
              <w:rPr>
                <w:rFonts w:eastAsiaTheme="minorEastAsia"/>
                <w:iCs/>
                <w:lang w:val="en-US" w:eastAsia="ko-KR"/>
              </w:rPr>
              <w:t xml:space="preserve">If the </w:t>
            </w:r>
            <w:proofErr w:type="spellStart"/>
            <w:r>
              <w:rPr>
                <w:rFonts w:eastAsiaTheme="minorEastAsia"/>
                <w:iCs/>
                <w:lang w:val="en-US" w:eastAsia="ko-KR"/>
              </w:rPr>
              <w:t>startingSymbolOffsetK</w:t>
            </w:r>
            <w:proofErr w:type="spellEnd"/>
            <w:r>
              <w:rPr>
                <w:rFonts w:eastAsiaTheme="minorEastAsia"/>
                <w:iCs/>
                <w:lang w:val="en-US" w:eastAsia="ko-KR"/>
              </w:rPr>
              <w:t xml:space="preserve"> is configured as 4 symbols, does the TP from NTT DOCOMO imply that PDSCH can be invalidated if 4 symbols (</w:t>
            </w:r>
            <w:proofErr w:type="spellStart"/>
            <w:r>
              <w:rPr>
                <w:rFonts w:eastAsiaTheme="minorEastAsia"/>
                <w:iCs/>
                <w:lang w:val="en-US" w:eastAsia="ko-KR"/>
              </w:rPr>
              <w:t>startingSymbolOffsetK</w:t>
            </w:r>
            <w:proofErr w:type="spellEnd"/>
            <w:r>
              <w:rPr>
                <w:rFonts w:eastAsiaTheme="minorEastAsia"/>
                <w:iCs/>
                <w:lang w:val="en-US" w:eastAsia="ko-KR"/>
              </w:rPr>
              <w:t>)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000000">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77777777" w:rsidR="0028095A" w:rsidRDefault="00000000">
      <w:pPr>
        <w:pStyle w:val="1"/>
        <w:tabs>
          <w:tab w:val="clear" w:pos="2416"/>
          <w:tab w:val="left" w:pos="426"/>
        </w:tabs>
        <w:ind w:left="426"/>
      </w:pPr>
      <w:r>
        <w:t xml:space="preserve">Issue#6: </w:t>
      </w:r>
      <w:r>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000000">
            <w:pPr>
              <w:jc w:val="both"/>
              <w:rPr>
                <w:lang w:eastAsia="ko-KR"/>
              </w:rPr>
            </w:pPr>
            <w:r>
              <w:rPr>
                <w:rFonts w:hint="eastAsia"/>
                <w:lang w:eastAsia="ko-KR"/>
              </w:rPr>
              <w:t>Company</w:t>
            </w:r>
          </w:p>
        </w:tc>
        <w:tc>
          <w:tcPr>
            <w:tcW w:w="7980" w:type="dxa"/>
            <w:shd w:val="clear" w:color="auto" w:fill="auto"/>
          </w:tcPr>
          <w:p w14:paraId="23D36DC3" w14:textId="77777777" w:rsidR="0028095A" w:rsidRDefault="00000000">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000000">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000000">
            <w:pPr>
              <w:jc w:val="both"/>
              <w:rPr>
                <w:lang w:eastAsia="ko-KR"/>
              </w:rPr>
            </w:pPr>
            <w:r>
              <w:rPr>
                <w:b/>
                <w:lang w:eastAsia="ko-KR"/>
              </w:rPr>
              <w:t>Reason for change</w:t>
            </w:r>
            <w:r>
              <w:rPr>
                <w:lang w:eastAsia="ko-KR"/>
              </w:rPr>
              <w:t>:</w:t>
            </w:r>
          </w:p>
          <w:p w14:paraId="3897E9BD" w14:textId="77777777" w:rsidR="0028095A" w:rsidRDefault="00000000">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000000">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000000">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000000">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000000">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000000">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00000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000000">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00000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000000">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0000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000000">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000000">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000000">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000000">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000000">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000000">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000000">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000000">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000000">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000000">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000000">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000000">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000000">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000000">
            <w:pPr>
              <w:jc w:val="both"/>
              <w:rPr>
                <w:rFonts w:eastAsia="宋体"/>
                <w:iCs/>
                <w:lang w:val="en-US" w:eastAsia="zh-CN"/>
              </w:rPr>
            </w:pPr>
            <w:r>
              <w:rPr>
                <w:rFonts w:eastAsia="宋体" w:hint="eastAsia"/>
                <w:iCs/>
                <w:lang w:val="en-US" w:eastAsia="zh-CN"/>
              </w:rPr>
              <w:t>Support these two TPs.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77777777" w:rsidR="0028095A" w:rsidRDefault="00000000">
      <w:pPr>
        <w:pStyle w:val="1"/>
        <w:numPr>
          <w:ilvl w:val="0"/>
          <w:numId w:val="39"/>
        </w:numPr>
        <w:tabs>
          <w:tab w:val="clear" w:pos="2416"/>
          <w:tab w:val="left" w:pos="426"/>
        </w:tabs>
        <w:ind w:left="426"/>
      </w:pPr>
      <w:r>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000000">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000000">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000000">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000000">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000000">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000000">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000000">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2DC54A72" w14:textId="77777777" w:rsidR="0028095A" w:rsidRDefault="00000000">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000000">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000000">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000000">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000000">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000000">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000000">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000000">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000000">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000000">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000000">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000000">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000000">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000000">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000000">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10"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000000">
            <w:pPr>
              <w:jc w:val="both"/>
              <w:rPr>
                <w:del w:id="11" w:author="Seonwook Kim2" w:date="2022-10-12T11:43:00Z"/>
                <w:lang w:eastAsia="ko-KR"/>
              </w:rPr>
            </w:pPr>
            <w:del w:id="12"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000000">
            <w:pPr>
              <w:jc w:val="both"/>
              <w:rPr>
                <w:del w:id="13" w:author="Seonwook Kim2" w:date="2022-10-12T11:43:00Z"/>
                <w:iCs/>
                <w:lang w:val="en-US" w:eastAsia="ko-KR"/>
              </w:rPr>
            </w:pPr>
            <w:del w:id="14"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000000">
            <w:pPr>
              <w:jc w:val="both"/>
              <w:rPr>
                <w:del w:id="15" w:author="Seonwook Kim2" w:date="2022-10-12T11:43:00Z"/>
                <w:iCs/>
                <w:lang w:val="en-US" w:eastAsia="ko-KR"/>
              </w:rPr>
            </w:pPr>
            <w:del w:id="16"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000000">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000000">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000000">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000000">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000000">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000000">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000000">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000000">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000000">
            <w:pPr>
              <w:jc w:val="both"/>
              <w:rPr>
                <w:lang w:eastAsia="ko-KR"/>
              </w:rPr>
            </w:pPr>
            <w:r>
              <w:rPr>
                <w:rFonts w:hint="eastAsia"/>
                <w:lang w:eastAsia="ko-KR"/>
              </w:rPr>
              <w:t>Huawei</w:t>
            </w:r>
            <w:r>
              <w:rPr>
                <w:lang w:eastAsia="ko-KR"/>
              </w:rPr>
              <w:t xml:space="preserve">, </w:t>
            </w:r>
            <w:proofErr w:type="spellStart"/>
            <w:r>
              <w:rPr>
                <w:lang w:eastAsia="ko-KR"/>
              </w:rPr>
              <w:t>Hi</w:t>
            </w:r>
            <w:r>
              <w:rPr>
                <w:rFonts w:ascii="宋体" w:eastAsia="宋体" w:hAnsi="宋体"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000000">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000000">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000000">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000000">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00000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77777777" w:rsidR="0028095A" w:rsidRDefault="0000000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000000">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000000">
      <w:pPr>
        <w:rPr>
          <w:b/>
          <w:bCs/>
          <w:szCs w:val="20"/>
          <w:lang w:val="en-US" w:eastAsia="zh-CN"/>
        </w:rPr>
      </w:pPr>
      <w:r>
        <w:rPr>
          <w:b/>
          <w:bCs/>
          <w:szCs w:val="20"/>
          <w:lang w:val="en-US" w:eastAsia="zh-CN"/>
        </w:rPr>
        <w:t>For alignment CRs</w:t>
      </w:r>
    </w:p>
    <w:p w14:paraId="6AC9625F" w14:textId="77777777" w:rsidR="0028095A" w:rsidRDefault="00000000">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000000">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000000">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000000">
      <w:pPr>
        <w:pStyle w:val="afff2"/>
        <w:numPr>
          <w:ilvl w:val="0"/>
          <w:numId w:val="34"/>
        </w:numPr>
        <w:ind w:leftChars="0"/>
        <w:rPr>
          <w:lang w:eastAsia="ko-KR"/>
        </w:rPr>
      </w:pPr>
      <w:r>
        <w:rPr>
          <w:lang w:eastAsia="ko-KR"/>
        </w:rPr>
        <w:t>For 38.213:</w:t>
      </w:r>
    </w:p>
    <w:p w14:paraId="50711606" w14:textId="77777777" w:rsidR="0028095A" w:rsidRDefault="00000000">
      <w:pPr>
        <w:pStyle w:val="afff2"/>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000000">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000000">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000000">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000000">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000000">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000000">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000000">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000000">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000000">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000000">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000000">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000000">
            <w:pPr>
              <w:pStyle w:val="B2"/>
            </w:pPr>
            <w:r>
              <w:rPr>
                <w:lang w:eastAsia="zh-CN"/>
              </w:rPr>
              <w:t>-</w:t>
            </w:r>
            <w:r>
              <w:rPr>
                <w:lang w:eastAsia="zh-CN"/>
              </w:rPr>
              <w:tab/>
              <w:t xml:space="preserve">If the higher layer parameter </w:t>
            </w:r>
            <w:proofErr w:type="spellStart"/>
            <w:r>
              <w:rPr>
                <w:i/>
              </w:rPr>
              <w:t>pdsch-TimeDomain</w:t>
            </w:r>
            <w:del w:id="17"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0" w:dyaOrig="300" w14:anchorId="443ECAFB">
                <v:shape id="_x0000_i1030" type="#_x0000_t75" style="width:37.65pt;height:14.95pt" o:ole="">
                  <v:imagedata r:id="rId12" o:title=""/>
                </v:shape>
                <o:OLEObject Type="Embed" ProgID="Equation.3" ShapeID="_x0000_i1030" DrawAspect="Content" ObjectID="_1727239509" r:id="rId14"/>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1154CA9" w14:textId="77777777" w:rsidR="0028095A" w:rsidRDefault="00000000">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18"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w:t>
            </w:r>
            <w:proofErr w:type="spellStart"/>
            <w:r>
              <w:rPr>
                <w:i/>
              </w:rPr>
              <w:t>pdsch-TimeDomain</w:t>
            </w:r>
            <w:del w:id="19" w:author="만든 이">
              <w:r>
                <w:rPr>
                  <w:i/>
                </w:rPr>
                <w:delText>Resource</w:delText>
              </w:r>
            </w:del>
            <w:r>
              <w:rPr>
                <w:i/>
              </w:rPr>
              <w:t>AllocationListForMultiPDSCH</w:t>
            </w:r>
            <w:proofErr w:type="spellEnd"/>
            <w:r>
              <w:t>;</w:t>
            </w:r>
          </w:p>
          <w:p w14:paraId="692AD944" w14:textId="77777777" w:rsidR="0028095A" w:rsidRDefault="00000000">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000000">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000000">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3F79152A" w14:textId="77777777" w:rsidR="0028095A" w:rsidRDefault="0028095A">
            <w:pPr>
              <w:jc w:val="both"/>
              <w:rPr>
                <w:rFonts w:eastAsiaTheme="minorEastAsia"/>
                <w:iCs/>
                <w:lang w:val="en-US" w:eastAsia="ko-KR"/>
              </w:rPr>
            </w:pPr>
          </w:p>
          <w:p w14:paraId="232DC5CD" w14:textId="77777777" w:rsidR="0028095A" w:rsidRDefault="00000000">
            <w:pPr>
              <w:pStyle w:val="afff2"/>
              <w:numPr>
                <w:ilvl w:val="0"/>
                <w:numId w:val="34"/>
              </w:numPr>
              <w:ind w:leftChars="0"/>
              <w:rPr>
                <w:lang w:eastAsia="ko-KR"/>
              </w:rPr>
            </w:pPr>
            <w:r>
              <w:rPr>
                <w:lang w:eastAsia="ko-KR"/>
              </w:rPr>
              <w:t>For 38.213:</w:t>
            </w:r>
          </w:p>
          <w:p w14:paraId="2E09FF46" w14:textId="77777777" w:rsidR="0028095A" w:rsidRDefault="00000000">
            <w:pPr>
              <w:pStyle w:val="afff2"/>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000000">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000000">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000000">
      <w:pPr>
        <w:rPr>
          <w:b/>
          <w:bCs/>
          <w:szCs w:val="20"/>
          <w:lang w:val="en-US" w:eastAsia="zh-CN"/>
        </w:rPr>
      </w:pPr>
      <w:r>
        <w:rPr>
          <w:b/>
          <w:bCs/>
          <w:szCs w:val="20"/>
          <w:lang w:val="en-US" w:eastAsia="zh-CN"/>
        </w:rPr>
        <w:t>For alignment CRs</w:t>
      </w:r>
    </w:p>
    <w:p w14:paraId="3136DAF5" w14:textId="77777777" w:rsidR="0028095A" w:rsidRDefault="00000000">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000000">
      <w:pPr>
        <w:pStyle w:val="afff2"/>
        <w:numPr>
          <w:ilvl w:val="1"/>
          <w:numId w:val="34"/>
        </w:numPr>
        <w:ind w:leftChars="0"/>
        <w:rPr>
          <w:lang w:eastAsia="ko-KR"/>
        </w:rPr>
      </w:pPr>
      <w:r>
        <w:rPr>
          <w:lang w:eastAsia="ko-KR"/>
        </w:rPr>
        <w:t xml:space="preserve">The identified RRC parameter corrections </w:t>
      </w:r>
      <w:del w:id="20" w:author="Seonwook Kim2" w:date="2022-10-12T23:28:00Z">
        <w:r>
          <w:rPr>
            <w:lang w:eastAsia="ko-KR"/>
          </w:rPr>
          <w:delText xml:space="preserve">by Samsung </w:delText>
        </w:r>
      </w:del>
      <w:r>
        <w:rPr>
          <w:lang w:eastAsia="ko-KR"/>
        </w:rPr>
        <w:t xml:space="preserve">in </w:t>
      </w:r>
      <w:del w:id="21" w:author="Seonwook Kim2" w:date="2022-10-12T23:28:00Z">
        <w:r>
          <w:rPr>
            <w:iCs/>
            <w:lang w:eastAsia="ko-KR"/>
          </w:rPr>
          <w:delText>Draft CR2-1</w:delText>
        </w:r>
      </w:del>
      <w:ins w:id="22" w:author="Seonwook Kim2" w:date="2022-10-12T23:28:00Z">
        <w:r>
          <w:rPr>
            <w:iCs/>
            <w:lang w:eastAsia="ko-KR"/>
          </w:rPr>
          <w:t>TP#G</w:t>
        </w:r>
      </w:ins>
      <w:r>
        <w:rPr>
          <w:iCs/>
          <w:lang w:eastAsia="ko-KR"/>
        </w:rPr>
        <w:t xml:space="preserve"> in </w:t>
      </w:r>
      <w:r>
        <w:rPr>
          <w:lang w:eastAsia="ko-KR"/>
        </w:rPr>
        <w:t>R1-</w:t>
      </w:r>
      <w:del w:id="23" w:author="Seonwook Kim2" w:date="2022-10-12T23:28:00Z">
        <w:r>
          <w:rPr>
            <w:lang w:eastAsia="ko-KR"/>
          </w:rPr>
          <w:delText xml:space="preserve">2209694 </w:delText>
        </w:r>
      </w:del>
      <w:ins w:id="24" w:author="Seonwook Kim2" w:date="2022-10-12T23:28:00Z">
        <w:r>
          <w:rPr>
            <w:highlight w:val="yellow"/>
            <w:lang w:eastAsia="ko-KR"/>
          </w:rPr>
          <w:t>22</w:t>
        </w:r>
      </w:ins>
      <w:ins w:id="25" w:author="Seonwook Kim2" w:date="2022-10-12T23:29:00Z">
        <w:r>
          <w:rPr>
            <w:highlight w:val="yellow"/>
            <w:lang w:eastAsia="ko-KR"/>
          </w:rPr>
          <w:t>1x</w:t>
        </w:r>
      </w:ins>
      <w:ins w:id="26"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000000">
      <w:pPr>
        <w:pStyle w:val="afff2"/>
        <w:numPr>
          <w:ilvl w:val="1"/>
          <w:numId w:val="34"/>
        </w:numPr>
        <w:ind w:leftChars="0"/>
        <w:rPr>
          <w:del w:id="27" w:author="Seonwook Kim2" w:date="2022-10-12T23:26:00Z"/>
          <w:highlight w:val="yellow"/>
          <w:lang w:eastAsia="ko-KR"/>
        </w:rPr>
      </w:pPr>
      <w:del w:id="28"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000000">
      <w:pPr>
        <w:pStyle w:val="afff2"/>
        <w:numPr>
          <w:ilvl w:val="0"/>
          <w:numId w:val="34"/>
        </w:numPr>
        <w:ind w:leftChars="0"/>
        <w:rPr>
          <w:lang w:eastAsia="ko-KR"/>
        </w:rPr>
      </w:pPr>
      <w:r>
        <w:rPr>
          <w:lang w:eastAsia="ko-KR"/>
        </w:rPr>
        <w:t>For 38.213:</w:t>
      </w:r>
    </w:p>
    <w:p w14:paraId="36ADD44F" w14:textId="77777777" w:rsidR="0028095A" w:rsidRDefault="00000000">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000000">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000000">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000000">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000000">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000000">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000000">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000000">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000000">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000000">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000000">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000000">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000000">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00000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000000">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000000">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w:t>
            </w:r>
            <w:proofErr w:type="spellStart"/>
            <w:r>
              <w:rPr>
                <w:rFonts w:eastAsiaTheme="minorEastAsia"/>
                <w:iCs/>
                <w:lang w:val="en-US" w:eastAsia="ko-KR"/>
              </w:rPr>
              <w:t>i</w:t>
            </w:r>
            <w:proofErr w:type="spellEnd"/>
            <w:r>
              <w:rPr>
                <w:rFonts w:eastAsiaTheme="minorEastAsia"/>
                <w:iCs/>
                <w:lang w:val="en-US" w:eastAsia="ko-KR"/>
              </w:rPr>
              <w:t xml:space="preserve"> missed to check </w:t>
            </w:r>
            <w:proofErr w:type="spellStart"/>
            <w:r>
              <w:rPr>
                <w:rFonts w:eastAsiaTheme="minorEastAsia"/>
                <w:iCs/>
                <w:lang w:val="en-US" w:eastAsia="ko-KR"/>
              </w:rPr>
              <w:t>vivo’s</w:t>
            </w:r>
            <w:proofErr w:type="spellEnd"/>
            <w:r>
              <w:rPr>
                <w:rFonts w:eastAsiaTheme="minorEastAsia"/>
                <w:iCs/>
                <w:lang w:val="en-US" w:eastAsia="ko-KR"/>
              </w:rPr>
              <w:t xml:space="preserve">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000000">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000000">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00000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000000">
            <w:pPr>
              <w:jc w:val="both"/>
              <w:rPr>
                <w:rFonts w:eastAsia="宋体"/>
                <w:iCs/>
                <w:lang w:val="en-US" w:eastAsia="zh-CN"/>
              </w:rPr>
            </w:pPr>
            <w:r>
              <w:rPr>
                <w:rFonts w:eastAsia="宋体"/>
                <w:iCs/>
                <w:lang w:val="en-US" w:eastAsia="zh-CN"/>
              </w:rPr>
              <w:t>Support Proposal #7a</w:t>
            </w:r>
          </w:p>
        </w:tc>
      </w:tr>
      <w:tr w:rsidR="0028095A"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77777777" w:rsidR="0028095A" w:rsidRDefault="0028095A">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576719BA" w14:textId="77777777" w:rsidR="0028095A" w:rsidRDefault="0028095A">
            <w:pPr>
              <w:jc w:val="both"/>
              <w:rPr>
                <w:rFonts w:eastAsia="宋体"/>
                <w:iCs/>
                <w:lang w:val="en-US" w:eastAsia="zh-CN"/>
              </w:rPr>
            </w:pP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000000">
      <w:pPr>
        <w:pStyle w:val="1"/>
        <w:tabs>
          <w:tab w:val="clear" w:pos="2416"/>
          <w:tab w:val="left" w:pos="426"/>
        </w:tabs>
        <w:ind w:left="426"/>
        <w:jc w:val="both"/>
      </w:pPr>
      <w:r>
        <w:rPr>
          <w:lang w:eastAsia="ko-KR"/>
        </w:rPr>
        <w:t>Reference</w:t>
      </w:r>
    </w:p>
    <w:p w14:paraId="1D1CD01E" w14:textId="77777777" w:rsidR="0028095A" w:rsidRDefault="00000000">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7568D135" w14:textId="77777777" w:rsidR="0028095A" w:rsidRDefault="00000000">
      <w:pPr>
        <w:pStyle w:val="afff2"/>
        <w:numPr>
          <w:ilvl w:val="0"/>
          <w:numId w:val="10"/>
        </w:numPr>
        <w:ind w:leftChars="0"/>
        <w:rPr>
          <w:iCs/>
        </w:rPr>
      </w:pPr>
      <w:bookmarkStart w:id="29" w:name="OLE_LINK30"/>
      <w:r>
        <w:rPr>
          <w:lang w:eastAsia="ko-KR"/>
        </w:rPr>
        <w:t>R1-2208597</w:t>
      </w:r>
      <w:bookmarkEnd w:id="29"/>
      <w:r>
        <w:rPr>
          <w:lang w:eastAsia="ko-KR"/>
        </w:rPr>
        <w:tab/>
        <w:t>Correction on generation of Type-1 codebook with time domain bundling</w:t>
      </w:r>
      <w:r>
        <w:rPr>
          <w:lang w:eastAsia="ko-KR"/>
        </w:rPr>
        <w:tab/>
        <w:t>vivo</w:t>
      </w:r>
    </w:p>
    <w:p w14:paraId="512ED4F1" w14:textId="77777777" w:rsidR="0028095A" w:rsidRDefault="00000000">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000000">
      <w:pPr>
        <w:pStyle w:val="afff2"/>
        <w:numPr>
          <w:ilvl w:val="0"/>
          <w:numId w:val="10"/>
        </w:numPr>
        <w:ind w:leftChars="0"/>
        <w:rPr>
          <w:iCs/>
        </w:rPr>
      </w:pPr>
      <w:bookmarkStart w:id="30" w:name="OLE_LINK29"/>
      <w:r>
        <w:rPr>
          <w:lang w:eastAsia="ko-KR"/>
        </w:rPr>
        <w:t>R1-2208599</w:t>
      </w:r>
      <w:bookmarkEnd w:id="30"/>
      <w:r>
        <w:rPr>
          <w:lang w:eastAsia="ko-KR"/>
        </w:rPr>
        <w:tab/>
        <w:t>Correction on RRC parameters for enhanced Type-3 codebook in TS38.212</w:t>
      </w:r>
      <w:r>
        <w:rPr>
          <w:lang w:eastAsia="ko-KR"/>
        </w:rPr>
        <w:tab/>
        <w:t>vivo</w:t>
      </w:r>
    </w:p>
    <w:p w14:paraId="3B3A0FA0" w14:textId="77777777" w:rsidR="0028095A" w:rsidRDefault="00000000">
      <w:pPr>
        <w:pStyle w:val="afff2"/>
        <w:numPr>
          <w:ilvl w:val="0"/>
          <w:numId w:val="10"/>
        </w:numPr>
        <w:ind w:leftChars="0"/>
        <w:rPr>
          <w:iCs/>
        </w:rPr>
      </w:pPr>
      <w:bookmarkStart w:id="31" w:name="OLE_LINK28"/>
      <w:r>
        <w:rPr>
          <w:lang w:eastAsia="ko-KR"/>
        </w:rPr>
        <w:t>R1-2209006</w:t>
      </w:r>
      <w:bookmarkEnd w:id="31"/>
      <w:r>
        <w:rPr>
          <w:lang w:eastAsia="ko-KR"/>
        </w:rPr>
        <w:tab/>
        <w:t>Correction on Type-1 HARQ-ACK codebook determination in TS 38.213</w:t>
      </w:r>
      <w:r>
        <w:rPr>
          <w:lang w:eastAsia="ko-KR"/>
        </w:rPr>
        <w:tab/>
        <w:t>Fujitsu</w:t>
      </w:r>
    </w:p>
    <w:p w14:paraId="3D763222" w14:textId="77777777" w:rsidR="0028095A" w:rsidRDefault="00000000">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000000">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000000">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000000">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000000">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000000">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000000">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000000">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539EAC72" w14:textId="77777777" w:rsidR="0028095A" w:rsidRDefault="00000000">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094A718D" w14:textId="77777777" w:rsidR="0028095A" w:rsidRDefault="00000000">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000000">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0C0B7EBA" w14:textId="77777777" w:rsidR="0028095A" w:rsidRDefault="00000000">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000000">
      <w:pPr>
        <w:pStyle w:val="1"/>
        <w:tabs>
          <w:tab w:val="clear" w:pos="2416"/>
          <w:tab w:val="left" w:pos="426"/>
        </w:tabs>
        <w:ind w:left="426" w:hanging="438"/>
        <w:jc w:val="both"/>
        <w:rPr>
          <w:lang w:eastAsia="ko-KR"/>
        </w:rPr>
      </w:pPr>
      <w:r>
        <w:rPr>
          <w:lang w:eastAsia="ko-KR"/>
        </w:rPr>
        <w:t>TPs</w:t>
      </w:r>
    </w:p>
    <w:p w14:paraId="72D05EB7" w14:textId="77777777" w:rsidR="0028095A" w:rsidRDefault="00000000">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000000">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000000">
      <w:pPr>
        <w:pStyle w:val="afff2"/>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000000">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000000">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000000">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000000">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000000">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000000">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000000">
      <w:pPr>
        <w:pStyle w:val="afff2"/>
        <w:numPr>
          <w:ilvl w:val="0"/>
          <w:numId w:val="34"/>
        </w:numPr>
        <w:ind w:leftChars="0"/>
        <w:jc w:val="both"/>
        <w:rPr>
          <w:lang w:val="en-US" w:eastAsia="ko-KR"/>
        </w:rPr>
      </w:pPr>
      <w:r>
        <w:rPr>
          <w:lang w:val="en-US" w:eastAsia="ko-KR"/>
        </w:rPr>
        <w:t>Consequences if not approved</w:t>
      </w:r>
    </w:p>
    <w:p w14:paraId="4C536887" w14:textId="77777777" w:rsidR="0028095A" w:rsidRDefault="00000000">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000000">
      <w:pPr>
        <w:keepNext/>
        <w:keepLines/>
        <w:spacing w:before="120" w:after="180"/>
        <w:outlineLvl w:val="3"/>
        <w:rPr>
          <w:rFonts w:ascii="Arial" w:eastAsia="宋体" w:hAnsi="Arial"/>
          <w:sz w:val="24"/>
          <w:szCs w:val="20"/>
        </w:rPr>
      </w:pPr>
      <w:bookmarkStart w:id="32" w:name="_Toc45699194"/>
      <w:bookmarkStart w:id="33" w:name="_Toc29917294"/>
      <w:bookmarkStart w:id="34" w:name="_Toc12021470"/>
      <w:bookmarkStart w:id="35" w:name="_Toc29899557"/>
      <w:bookmarkStart w:id="36" w:name="_Toc20311582"/>
      <w:bookmarkStart w:id="37" w:name="_Ref505248562"/>
      <w:bookmarkStart w:id="38" w:name="_Toc26719407"/>
      <w:bookmarkStart w:id="39" w:name="_Toc29894840"/>
      <w:bookmarkStart w:id="40" w:name="_Toc106629435"/>
      <w:bookmarkStart w:id="41" w:name="_Toc36498168"/>
      <w:bookmarkStart w:id="42"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32"/>
      <w:bookmarkEnd w:id="33"/>
      <w:bookmarkEnd w:id="34"/>
      <w:bookmarkEnd w:id="35"/>
      <w:bookmarkEnd w:id="36"/>
      <w:bookmarkEnd w:id="37"/>
      <w:bookmarkEnd w:id="38"/>
      <w:bookmarkEnd w:id="39"/>
      <w:bookmarkEnd w:id="40"/>
      <w:bookmarkEnd w:id="41"/>
      <w:bookmarkEnd w:id="42"/>
    </w:p>
    <w:p w14:paraId="534390D9" w14:textId="77777777" w:rsidR="0028095A" w:rsidRDefault="00000000">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00000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00000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00000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00000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00000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00000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000000">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43"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44"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3E7F7FB" w14:textId="77777777" w:rsidR="0028095A" w:rsidRDefault="00000000">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5210510" w14:textId="77777777" w:rsidR="0028095A" w:rsidRDefault="00000000">
      <w:pPr>
        <w:spacing w:after="180"/>
        <w:ind w:left="1702" w:hanging="284"/>
        <w:rPr>
          <w:del w:id="45" w:author="Seonwook Kim" w:date="2022-09-29T21:18:00Z"/>
          <w:rFonts w:ascii="Times New Roman" w:eastAsia="宋体" w:hAnsi="Times New Roman"/>
          <w:szCs w:val="20"/>
          <w:lang w:eastAsia="zh-CN"/>
        </w:rPr>
      </w:pPr>
      <w:del w:id="46"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000000">
      <w:pPr>
        <w:spacing w:after="180"/>
        <w:ind w:left="1701"/>
        <w:rPr>
          <w:rFonts w:ascii="Times New Roman" w:eastAsia="宋体" w:hAnsi="Times New Roman"/>
          <w:szCs w:val="20"/>
        </w:rPr>
      </w:pPr>
      <m:oMath>
        <m:sSubSup>
          <m:sSubSupPr>
            <m:ctrlPr>
              <w:del w:id="47"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Pr>
          <w:rFonts w:ascii="Times New Roman" w:eastAsia="宋体" w:hAnsi="Times New Roman"/>
          <w:szCs w:val="20"/>
        </w:rPr>
        <w:t xml:space="preserve"> </w:t>
      </w:r>
      <w:r>
        <w:rPr>
          <w:rFonts w:ascii="Times New Roman" w:eastAsia="宋体" w:hAnsi="Times New Roman" w:hint="eastAsia"/>
          <w:szCs w:val="20"/>
          <w:lang w:eastAsia="zh-CN"/>
        </w:rPr>
        <w:t>=</w:t>
      </w:r>
      <w:r>
        <w:rPr>
          <w:rFonts w:ascii="Times New Roman" w:eastAsia="宋体" w:hAnsi="Times New Roman"/>
          <w:szCs w:val="20"/>
        </w:rPr>
        <w:t xml:space="preserve"> binary AND operation of the HARQ-ACK information bits corresponding to first transport blocks in PDSCH receptions</w:t>
      </w:r>
      <w:del w:id="48" w:author="Seonwook Kim" w:date="2022-09-29T21:19: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ins w:id="49" w:author="Seonwook Kim" w:date="2022-09-29T21:19:00Z">
        <w:r>
          <w:rPr>
            <w:rFonts w:ascii="Times New Roman" w:eastAsia="Malgun Gothic" w:hAnsi="Times New Roman" w:hint="eastAsia"/>
            <w:szCs w:val="20"/>
            <w:lang w:eastAsia="ko-KR"/>
          </w:rPr>
          <w:t>, b</w:t>
        </w:r>
        <w:r>
          <w:rPr>
            <w:rFonts w:ascii="Times New Roman" w:eastAsia="Malgun Gothic" w:hAnsi="Times New Roman"/>
            <w:szCs w:val="20"/>
            <w:lang w:eastAsia="ko-KR"/>
          </w:rPr>
          <w:t xml:space="preserve">y assuming ACK for </w:t>
        </w:r>
        <w:r>
          <w:rPr>
            <w:rFonts w:ascii="Times New Roman" w:eastAsia="宋体" w:hAnsi="Times New Roman"/>
            <w:szCs w:val="20"/>
          </w:rPr>
          <w:t>first transport blocks in PDSCH receptions that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r>
        <w:rPr>
          <w:rFonts w:ascii="Times New Roman" w:eastAsia="宋体" w:hAnsi="Times New Roman"/>
          <w:szCs w:val="20"/>
        </w:rPr>
        <w:t>;</w:t>
      </w:r>
    </w:p>
    <w:p w14:paraId="4A451356" w14:textId="77777777" w:rsidR="0028095A" w:rsidRDefault="00000000">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703ABCC" w14:textId="77777777" w:rsidR="0028095A" w:rsidRDefault="00000000">
      <w:pPr>
        <w:spacing w:after="180"/>
        <w:ind w:left="1701"/>
        <w:rPr>
          <w:rFonts w:ascii="Times New Roman" w:eastAsia="宋体" w:hAnsi="Times New Roman"/>
          <w:szCs w:val="20"/>
        </w:rPr>
      </w:pPr>
      <m:oMath>
        <m:sSubSup>
          <m:sSubSupPr>
            <m:ctrlPr>
              <w:del w:id="50"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Pr>
          <w:rFonts w:ascii="Times New Roman" w:eastAsia="宋体" w:hAnsi="Times New Roman"/>
          <w:szCs w:val="20"/>
        </w:rPr>
        <w:t xml:space="preserve"> </w:t>
      </w:r>
      <w:r>
        <w:rPr>
          <w:rFonts w:ascii="Times New Roman" w:eastAsia="宋体" w:hAnsi="Times New Roman" w:hint="eastAsia"/>
          <w:szCs w:val="20"/>
          <w:lang w:eastAsia="zh-CN"/>
        </w:rPr>
        <w:t>=</w:t>
      </w:r>
      <w:r>
        <w:rPr>
          <w:rFonts w:ascii="Times New Roman" w:eastAsia="宋体" w:hAnsi="Times New Roman"/>
          <w:szCs w:val="20"/>
        </w:rPr>
        <w:t xml:space="preserve"> binary AND operation of the HARQ-ACK information bits corresponding to second transport blocks in PDSCH receptions</w:t>
      </w:r>
      <w:del w:id="51" w:author="Seonwook Kim" w:date="2022-09-29T21:20: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ins w:id="52" w:author="Seonwook Kim" w:date="2022-09-29T21:19:00Z">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by assuming ACK for </w:t>
        </w:r>
        <w:r>
          <w:rPr>
            <w:rFonts w:ascii="Times New Roman" w:eastAsia="宋体" w:hAnsi="Times New Roman"/>
            <w:szCs w:val="20"/>
          </w:rPr>
          <w:t xml:space="preserve">second transport blocks in PDSCH receptions that </w:t>
        </w:r>
        <w:r>
          <w:rPr>
            <w:rFonts w:ascii="Times New Roman" w:eastAsia="宋体" w:hAnsi="Times New Roman"/>
            <w:szCs w:val="20"/>
          </w:rPr>
          <w:lastRenderedPageBreak/>
          <w:t>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r>
        <w:rPr>
          <w:rFonts w:ascii="Times New Roman" w:eastAsia="宋体" w:hAnsi="Times New Roman"/>
          <w:szCs w:val="20"/>
        </w:rPr>
        <w:t>;</w:t>
      </w:r>
    </w:p>
    <w:p w14:paraId="42E29DFB" w14:textId="77777777" w:rsidR="0028095A" w:rsidRDefault="00000000">
      <w:pPr>
        <w:spacing w:after="180"/>
        <w:ind w:left="1702" w:hanging="284"/>
        <w:rPr>
          <w:del w:id="53" w:author="Seonwook Kim" w:date="2022-09-29T21:20:00Z"/>
          <w:rFonts w:ascii="Times New Roman" w:eastAsia="宋体" w:hAnsi="Times New Roman"/>
          <w:szCs w:val="20"/>
        </w:rPr>
      </w:pPr>
      <w:del w:id="54" w:author="Seonwook Kim" w:date="2022-09-29T21:20:00Z">
        <w:r>
          <w:rPr>
            <w:rFonts w:ascii="Times New Roman" w:eastAsia="宋体" w:hAnsi="Times New Roman"/>
            <w:szCs w:val="20"/>
            <w:lang w:eastAsia="zh-CN"/>
          </w:rPr>
          <w:delText>else</w:delText>
        </w:r>
      </w:del>
    </w:p>
    <w:p w14:paraId="0AD37D1B" w14:textId="77777777" w:rsidR="0028095A" w:rsidRDefault="00000000">
      <w:pPr>
        <w:spacing w:after="180"/>
        <w:ind w:left="1701"/>
        <w:rPr>
          <w:del w:id="55" w:author="Seonwook Kim" w:date="2022-09-29T21:20:00Z"/>
          <w:rFonts w:ascii="Times New Roman" w:eastAsia="宋体" w:hAnsi="Times New Roman"/>
          <w:szCs w:val="20"/>
          <w:lang w:eastAsia="zh-CN"/>
        </w:rPr>
      </w:pPr>
      <m:oMath>
        <m:sSubSup>
          <m:sSubSupPr>
            <m:ctrlPr>
              <w:del w:id="56" w:author="Unknown">
                <w:rPr>
                  <w:rFonts w:ascii="Cambria Math" w:eastAsia="宋体" w:hAnsi="Cambria Math"/>
                  <w:szCs w:val="20"/>
                </w:rPr>
              </w:del>
            </m:ctrlPr>
          </m:sSubSupPr>
          <m:e>
            <m:acc>
              <m:accPr>
                <m:chr m:val="̃"/>
                <m:ctrlPr>
                  <w:del w:id="57" w:author="Unknown">
                    <w:rPr>
                      <w:rFonts w:ascii="Cambria Math" w:eastAsia="宋体" w:hAnsi="Cambria Math"/>
                      <w:szCs w:val="20"/>
                    </w:rPr>
                  </w:del>
                </m:ctrlPr>
              </m:accPr>
              <m:e>
                <m:r>
                  <w:del w:id="58" w:author="Seonwook Kim" w:date="2022-09-29T21:20:00Z">
                    <w:rPr>
                      <w:rFonts w:ascii="Cambria Math" w:eastAsia="宋体" w:hAnsi="Cambria Math"/>
                      <w:szCs w:val="20"/>
                    </w:rPr>
                    <m:t>o</m:t>
                  </w:del>
                </m:r>
              </m:e>
            </m:acc>
          </m:e>
          <m:sub>
            <m:r>
              <w:del w:id="59" w:author="Seonwook Kim" w:date="2022-09-29T21:20:00Z">
                <w:rPr>
                  <w:rFonts w:ascii="Cambria Math" w:eastAsia="宋体" w:hAnsi="Cambria Math"/>
                  <w:szCs w:val="20"/>
                </w:rPr>
                <m:t>j</m:t>
              </w:del>
            </m:r>
          </m:sub>
          <m:sup>
            <m:r>
              <w:del w:id="60" w:author="Seonwook Kim" w:date="2022-09-29T21:20:00Z">
                <w:rPr>
                  <w:rFonts w:ascii="Cambria Math" w:eastAsia="宋体" w:hAnsi="Cambria Math"/>
                  <w:szCs w:val="20"/>
                </w:rPr>
                <m:t>ACK</m:t>
              </w:del>
            </m:r>
          </m:sup>
        </m:sSubSup>
        <m:r>
          <w:del w:id="61" w:author="Seonwook Kim" w:date="2022-09-29T21:20:00Z">
            <m:rPr>
              <m:sty m:val="p"/>
            </m:rPr>
            <w:rPr>
              <w:rFonts w:ascii="Cambria Math" w:eastAsia="宋体" w:hAnsi="Cambria Math"/>
              <w:szCs w:val="20"/>
            </w:rPr>
            <m:t>=</m:t>
          </w:del>
        </m:r>
      </m:oMath>
      <w:del w:id="62" w:author="Seonwook Kim" w:date="2022-09-29T21:20:00Z">
        <w:r>
          <w:rPr>
            <w:rFonts w:ascii="Times New Roman" w:eastAsia="宋体" w:hAnsi="Times New Roman" w:hint="eastAsia"/>
            <w:szCs w:val="20"/>
            <w:lang w:eastAsia="zh-CN"/>
          </w:rPr>
          <w:delText xml:space="preserve"> N</w:delText>
        </w:r>
        <w:r>
          <w:rPr>
            <w:rFonts w:ascii="Times New Roman" w:eastAsia="宋体" w:hAnsi="Times New Roman"/>
            <w:szCs w:val="20"/>
            <w:lang w:eastAsia="zh-CN"/>
          </w:rPr>
          <w:delText>ACK;</w:delText>
        </w:r>
      </w:del>
    </w:p>
    <w:p w14:paraId="6E731CE5" w14:textId="77777777" w:rsidR="0028095A" w:rsidRDefault="00000000">
      <w:pPr>
        <w:spacing w:after="180"/>
        <w:ind w:left="1701"/>
        <w:rPr>
          <w:del w:id="63" w:author="Seonwook Kim" w:date="2022-09-29T21:20:00Z"/>
          <w:rFonts w:ascii="Times New Roman" w:eastAsia="宋体" w:hAnsi="Times New Roman"/>
          <w:szCs w:val="20"/>
        </w:rPr>
      </w:pPr>
      <m:oMath>
        <m:r>
          <w:del w:id="64" w:author="Seonwook Kim" w:date="2022-09-29T21:20:00Z">
            <w:rPr>
              <w:rFonts w:ascii="Cambria Math" w:eastAsia="宋体" w:hAnsi="Cambria Math"/>
              <w:szCs w:val="20"/>
              <w:lang w:eastAsia="zh-CN"/>
            </w:rPr>
            <m:t>j</m:t>
          </w:del>
        </m:r>
        <m:r>
          <w:del w:id="65" w:author="Seonwook Kim" w:date="2022-09-29T21:20:00Z">
            <m:rPr>
              <m:sty m:val="p"/>
            </m:rPr>
            <w:rPr>
              <w:rFonts w:ascii="Cambria Math" w:eastAsia="宋体" w:hAnsi="Cambria Math"/>
              <w:szCs w:val="20"/>
              <w:lang w:eastAsia="zh-CN"/>
            </w:rPr>
            <m:t>=</m:t>
          </w:del>
        </m:r>
        <m:r>
          <w:del w:id="66" w:author="Seonwook Kim" w:date="2022-09-29T21:20:00Z">
            <w:rPr>
              <w:rFonts w:ascii="Cambria Math" w:eastAsia="宋体" w:hAnsi="Cambria Math"/>
              <w:szCs w:val="20"/>
              <w:lang w:eastAsia="zh-CN"/>
            </w:rPr>
            <m:t>j</m:t>
          </w:del>
        </m:r>
        <m:r>
          <w:del w:id="67" w:author="Seonwook Kim" w:date="2022-09-29T21:20:00Z">
            <m:rPr>
              <m:sty m:val="p"/>
            </m:rPr>
            <w:rPr>
              <w:rFonts w:ascii="Cambria Math" w:eastAsia="宋体" w:hAnsi="Cambria Math"/>
              <w:szCs w:val="20"/>
              <w:lang w:eastAsia="zh-CN"/>
            </w:rPr>
            <m:t>+1</m:t>
          </w:del>
        </m:r>
      </m:oMath>
      <w:del w:id="68" w:author="Seonwook Kim" w:date="2022-09-29T21:20:00Z">
        <w:r>
          <w:rPr>
            <w:rFonts w:ascii="Times New Roman" w:eastAsia="宋体" w:hAnsi="Times New Roman"/>
            <w:szCs w:val="20"/>
          </w:rPr>
          <w:delText>;</w:delText>
        </w:r>
      </w:del>
    </w:p>
    <w:p w14:paraId="51285DD9" w14:textId="77777777" w:rsidR="0028095A" w:rsidRDefault="00000000">
      <w:pPr>
        <w:spacing w:after="180"/>
        <w:ind w:left="1701"/>
        <w:rPr>
          <w:del w:id="69" w:author="Seonwook Kim" w:date="2022-09-29T21:20:00Z"/>
          <w:rFonts w:ascii="Times New Roman" w:eastAsia="宋体" w:hAnsi="Times New Roman"/>
          <w:szCs w:val="20"/>
          <w:lang w:eastAsia="zh-CN"/>
        </w:rPr>
      </w:pPr>
      <m:oMath>
        <m:sSubSup>
          <m:sSubSupPr>
            <m:ctrlPr>
              <w:del w:id="70" w:author="Unknown">
                <w:rPr>
                  <w:rFonts w:ascii="Cambria Math" w:eastAsia="宋体" w:hAnsi="Cambria Math"/>
                  <w:szCs w:val="20"/>
                </w:rPr>
              </w:del>
            </m:ctrlPr>
          </m:sSubSupPr>
          <m:e>
            <m:acc>
              <m:accPr>
                <m:chr m:val="̃"/>
                <m:ctrlPr>
                  <w:del w:id="71" w:author="Unknown">
                    <w:rPr>
                      <w:rFonts w:ascii="Cambria Math" w:eastAsia="宋体" w:hAnsi="Cambria Math"/>
                      <w:szCs w:val="20"/>
                    </w:rPr>
                  </w:del>
                </m:ctrlPr>
              </m:accPr>
              <m:e>
                <m:r>
                  <w:del w:id="72" w:author="Seonwook Kim" w:date="2022-09-29T21:20:00Z">
                    <w:rPr>
                      <w:rFonts w:ascii="Cambria Math" w:eastAsia="宋体" w:hAnsi="Cambria Math"/>
                      <w:szCs w:val="20"/>
                    </w:rPr>
                    <m:t>o</m:t>
                  </w:del>
                </m:r>
              </m:e>
            </m:acc>
          </m:e>
          <m:sub>
            <m:r>
              <w:del w:id="73" w:author="Seonwook Kim" w:date="2022-09-29T21:20:00Z">
                <w:rPr>
                  <w:rFonts w:ascii="Cambria Math" w:eastAsia="宋体" w:hAnsi="Cambria Math"/>
                  <w:szCs w:val="20"/>
                </w:rPr>
                <m:t>j</m:t>
              </w:del>
            </m:r>
          </m:sub>
          <m:sup>
            <m:r>
              <w:del w:id="74" w:author="Seonwook Kim" w:date="2022-09-29T21:20:00Z">
                <w:rPr>
                  <w:rFonts w:ascii="Cambria Math" w:eastAsia="宋体" w:hAnsi="Cambria Math"/>
                  <w:szCs w:val="20"/>
                </w:rPr>
                <m:t>ACK</m:t>
              </w:del>
            </m:r>
          </m:sup>
        </m:sSubSup>
        <m:r>
          <w:del w:id="75" w:author="Seonwook Kim" w:date="2022-09-29T21:20:00Z">
            <m:rPr>
              <m:sty m:val="p"/>
            </m:rPr>
            <w:rPr>
              <w:rFonts w:ascii="Cambria Math" w:eastAsia="宋体" w:hAnsi="Cambria Math"/>
              <w:szCs w:val="20"/>
            </w:rPr>
            <m:t>=</m:t>
          </w:del>
        </m:r>
      </m:oMath>
      <w:del w:id="76" w:author="Seonwook Kim" w:date="2022-09-29T21:20:00Z">
        <w:r>
          <w:rPr>
            <w:rFonts w:ascii="Times New Roman" w:eastAsia="宋体" w:hAnsi="Times New Roman" w:hint="eastAsia"/>
            <w:szCs w:val="20"/>
            <w:lang w:eastAsia="zh-CN"/>
          </w:rPr>
          <w:delText xml:space="preserve"> N</w:delText>
        </w:r>
        <w:r>
          <w:rPr>
            <w:rFonts w:ascii="Times New Roman" w:eastAsia="宋体" w:hAnsi="Times New Roman"/>
            <w:szCs w:val="20"/>
            <w:lang w:eastAsia="zh-CN"/>
          </w:rPr>
          <w:delText>ACK;</w:delText>
        </w:r>
      </w:del>
    </w:p>
    <w:p w14:paraId="14A533F6" w14:textId="77777777" w:rsidR="0028095A" w:rsidRDefault="00000000">
      <w:pPr>
        <w:spacing w:after="180"/>
        <w:ind w:left="1702" w:hanging="284"/>
        <w:rPr>
          <w:del w:id="77" w:author="Seonwook Kim" w:date="2022-09-29T21:20:00Z"/>
          <w:rFonts w:ascii="Times New Roman" w:eastAsia="宋体" w:hAnsi="Times New Roman"/>
          <w:szCs w:val="20"/>
        </w:rPr>
      </w:pPr>
      <w:del w:id="78" w:author="Seonwook Kim" w:date="2022-09-29T21:20:00Z">
        <w:r>
          <w:rPr>
            <w:rFonts w:ascii="Times New Roman" w:eastAsia="宋体" w:hAnsi="Times New Roman"/>
            <w:szCs w:val="20"/>
          </w:rPr>
          <w:delText>end if</w:delText>
        </w:r>
      </w:del>
    </w:p>
    <w:p w14:paraId="20C72DF3" w14:textId="77777777" w:rsidR="0028095A" w:rsidRDefault="00000000">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000000">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000000">
      <w:pPr>
        <w:spacing w:after="180"/>
        <w:ind w:left="1418"/>
        <w:rPr>
          <w:del w:id="79" w:author="Seonwook Kim" w:date="2022-09-29T21:20:00Z"/>
          <w:rFonts w:ascii="Times New Roman" w:eastAsia="宋体" w:hAnsi="Times New Roman"/>
          <w:szCs w:val="20"/>
          <w:lang w:eastAsia="zh-CN"/>
        </w:rPr>
      </w:pPr>
      <w:del w:id="80"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Pr>
          <w:rFonts w:ascii="Times New Roman" w:eastAsia="宋体" w:hAnsi="Times New Roman"/>
          <w:szCs w:val="20"/>
        </w:rPr>
        <w:t xml:space="preserve"> </w:t>
      </w:r>
      <w:r>
        <w:rPr>
          <w:rFonts w:ascii="Times New Roman" w:eastAsia="宋体" w:hAnsi="Times New Roman"/>
          <w:szCs w:val="20"/>
          <w:lang w:eastAsia="zh-CN"/>
        </w:rPr>
        <w:t>=</w:t>
      </w:r>
      <w:r>
        <w:rPr>
          <w:rFonts w:ascii="Times New Roman" w:eastAsia="宋体" w:hAnsi="Times New Roman"/>
          <w:szCs w:val="20"/>
        </w:rPr>
        <w:t xml:space="preserve"> binary AND operation of the HARQ-ACK information bits corresponding to all transport blocks in PDSCHs</w:t>
      </w:r>
      <w:del w:id="81" w:author="Seonwook Kim" w:date="2022-09-29T21:20: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of serving cell </w:t>
      </w:r>
      <m:oMath>
        <m:r>
          <w:rPr>
            <w:rFonts w:ascii="Cambria Math" w:eastAsia="宋体" w:hAnsi="Cambria Math"/>
            <w:szCs w:val="20"/>
            <w:lang w:eastAsia="zh-CN"/>
          </w:rPr>
          <m:t>c</m:t>
        </m:r>
      </m:oMath>
      <w:ins w:id="82" w:author="Seonwook Kim" w:date="2022-09-29T21:20:00Z">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by assuming ACK for </w:t>
        </w:r>
        <w:r>
          <w:rPr>
            <w:rFonts w:ascii="Times New Roman" w:eastAsia="宋体" w:hAnsi="Times New Roman"/>
            <w:szCs w:val="20"/>
          </w:rPr>
          <w:t>all transport blocks in PDSCHs that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r>
        <w:rPr>
          <w:rFonts w:ascii="Times New Roman" w:eastAsia="Malgun Gothic" w:hAnsi="Times New Roman" w:hint="eastAsia"/>
          <w:szCs w:val="20"/>
          <w:lang w:eastAsia="ko-KR"/>
        </w:rPr>
        <w:t xml:space="preserve"> </w:t>
      </w:r>
    </w:p>
    <w:p w14:paraId="47CEDBE5" w14:textId="77777777" w:rsidR="0028095A" w:rsidRDefault="00000000">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000000">
      <w:pPr>
        <w:spacing w:after="180"/>
        <w:ind w:left="1418"/>
        <w:rPr>
          <w:del w:id="83" w:author="Seonwook Kim" w:date="2022-09-29T21:20:00Z"/>
          <w:rFonts w:ascii="Times New Roman" w:eastAsia="宋体" w:hAnsi="Times New Roman"/>
          <w:szCs w:val="20"/>
        </w:rPr>
      </w:pPr>
      <w:del w:id="84" w:author="Seonwook Kim" w:date="2022-09-29T21:20:00Z">
        <w:r>
          <w:rPr>
            <w:rFonts w:ascii="Times New Roman" w:eastAsia="Malgun Gothic" w:hAnsi="Times New Roman"/>
            <w:szCs w:val="20"/>
            <w:lang w:eastAsia="ko-KR"/>
          </w:rPr>
          <w:delText>else</w:delText>
        </w:r>
      </w:del>
    </w:p>
    <w:p w14:paraId="7AC549E7" w14:textId="77777777" w:rsidR="0028095A" w:rsidRDefault="00000000">
      <w:pPr>
        <w:spacing w:after="180"/>
        <w:ind w:left="1701"/>
        <w:rPr>
          <w:del w:id="85" w:author="Seonwook Kim" w:date="2022-09-29T21:20:00Z"/>
          <w:rFonts w:ascii="Times New Roman" w:eastAsia="宋体" w:hAnsi="Times New Roman"/>
          <w:szCs w:val="20"/>
          <w:lang w:eastAsia="zh-CN"/>
        </w:rPr>
      </w:pPr>
      <m:oMath>
        <m:sSubSup>
          <m:sSubSupPr>
            <m:ctrlPr>
              <w:del w:id="86" w:author="Unknown">
                <w:rPr>
                  <w:rFonts w:ascii="Cambria Math" w:eastAsia="宋体" w:hAnsi="Cambria Math"/>
                  <w:i/>
                  <w:szCs w:val="20"/>
                </w:rPr>
              </w:del>
            </m:ctrlPr>
          </m:sSubSupPr>
          <m:e>
            <m:acc>
              <m:accPr>
                <m:chr m:val="̃"/>
                <m:ctrlPr>
                  <w:del w:id="87" w:author="Unknown">
                    <w:rPr>
                      <w:rFonts w:ascii="Cambria Math" w:eastAsia="宋体" w:hAnsi="Cambria Math"/>
                      <w:i/>
                      <w:szCs w:val="20"/>
                    </w:rPr>
                  </w:del>
                </m:ctrlPr>
              </m:accPr>
              <m:e>
                <m:r>
                  <w:del w:id="88" w:author="Seonwook Kim" w:date="2022-09-29T21:20:00Z">
                    <w:rPr>
                      <w:rFonts w:ascii="Cambria Math" w:eastAsia="宋体" w:hAnsi="Cambria Math"/>
                      <w:szCs w:val="20"/>
                    </w:rPr>
                    <m:t>o</m:t>
                  </w:del>
                </m:r>
              </m:e>
            </m:acc>
          </m:e>
          <m:sub>
            <m:r>
              <w:del w:id="89" w:author="Seonwook Kim" w:date="2022-09-29T21:20:00Z">
                <w:rPr>
                  <w:rFonts w:ascii="Cambria Math" w:eastAsia="宋体" w:hAnsi="Cambria Math"/>
                  <w:szCs w:val="20"/>
                </w:rPr>
                <m:t>j</m:t>
              </w:del>
            </m:r>
          </m:sub>
          <m:sup>
            <m:r>
              <w:del w:id="90" w:author="Seonwook Kim" w:date="2022-09-29T21:20:00Z">
                <w:rPr>
                  <w:rFonts w:ascii="Cambria Math" w:eastAsia="宋体" w:hAnsi="Cambria Math"/>
                  <w:szCs w:val="20"/>
                </w:rPr>
                <m:t>ACK</m:t>
              </w:del>
            </m:r>
          </m:sup>
        </m:sSubSup>
      </m:oMath>
      <w:del w:id="91" w:author="Seonwook Kim" w:date="2022-09-29T21:20:00Z">
        <w:r>
          <w:rPr>
            <w:rFonts w:ascii="Times New Roman" w:eastAsia="宋体" w:hAnsi="Times New Roman"/>
            <w:szCs w:val="20"/>
          </w:rPr>
          <w:delText xml:space="preserve"> </w:delText>
        </w:r>
        <w:r>
          <w:rPr>
            <w:rFonts w:ascii="Times New Roman" w:eastAsia="宋体" w:hAnsi="Times New Roman"/>
            <w:szCs w:val="20"/>
            <w:lang w:eastAsia="zh-CN"/>
          </w:rPr>
          <w:delText>= NACK;</w:delText>
        </w:r>
      </w:del>
    </w:p>
    <w:p w14:paraId="7DB10E70" w14:textId="77777777" w:rsidR="0028095A" w:rsidRDefault="00000000">
      <w:pPr>
        <w:spacing w:after="180"/>
        <w:ind w:left="1418"/>
        <w:rPr>
          <w:del w:id="92" w:author="Seonwook Kim" w:date="2022-09-29T21:20:00Z"/>
          <w:rFonts w:ascii="Times New Roman" w:eastAsia="宋体" w:hAnsi="Times New Roman"/>
          <w:szCs w:val="20"/>
          <w:lang w:eastAsia="zh-CN"/>
        </w:rPr>
      </w:pPr>
      <w:del w:id="93"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000000">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810B956" w14:textId="77777777" w:rsidR="0028095A" w:rsidRDefault="00000000">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000000">
      <w:pPr>
        <w:spacing w:after="180"/>
        <w:ind w:left="1418"/>
        <w:rPr>
          <w:del w:id="94" w:author="Seonwook Kim" w:date="2022-09-29T21:20:00Z"/>
          <w:rFonts w:ascii="Times New Roman" w:eastAsia="宋体" w:hAnsi="Times New Roman"/>
          <w:szCs w:val="20"/>
          <w:lang w:eastAsia="zh-CN"/>
        </w:rPr>
      </w:pPr>
      <w:del w:id="95"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A9DFC42"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Pr>
          <w:rFonts w:ascii="Times New Roman" w:eastAsia="宋体" w:hAnsi="Times New Roman"/>
          <w:szCs w:val="20"/>
        </w:rPr>
        <w:t xml:space="preserve"> </w:t>
      </w:r>
      <w:r>
        <w:rPr>
          <w:rFonts w:ascii="Times New Roman" w:eastAsia="宋体" w:hAnsi="Times New Roman"/>
          <w:szCs w:val="20"/>
          <w:lang w:eastAsia="zh-CN"/>
        </w:rPr>
        <w:t>=</w:t>
      </w:r>
      <w:r>
        <w:rPr>
          <w:rFonts w:ascii="Times New Roman" w:eastAsia="宋体" w:hAnsi="Times New Roman"/>
          <w:szCs w:val="20"/>
        </w:rPr>
        <w:t>binary AND operation of the HARQ-ACK information bits corresponding to all transport blocks in PDSCHs</w:t>
      </w:r>
      <w:del w:id="96" w:author="Seonwook Kim" w:date="2022-09-29T21:21: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of serving cell </w:t>
      </w:r>
      <m:oMath>
        <m:r>
          <w:rPr>
            <w:rFonts w:ascii="Cambria Math" w:eastAsia="宋体" w:hAnsi="Cambria Math"/>
            <w:szCs w:val="20"/>
            <w:lang w:eastAsia="zh-CN"/>
          </w:rPr>
          <m:t>c</m:t>
        </m:r>
      </m:oMath>
      <w:ins w:id="97" w:author="Seonwook Kim" w:date="2022-09-29T21:21:00Z">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by assuming ACK for </w:t>
        </w:r>
        <w:r>
          <w:rPr>
            <w:rFonts w:ascii="Times New Roman" w:eastAsia="宋体" w:hAnsi="Times New Roman"/>
            <w:szCs w:val="20"/>
          </w:rPr>
          <w:t>all transport blocks in PDSCHs that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p>
    <w:p w14:paraId="09E3422D" w14:textId="77777777" w:rsidR="0028095A" w:rsidRDefault="00000000">
      <w:pPr>
        <w:spacing w:after="180"/>
        <w:ind w:left="1418"/>
        <w:rPr>
          <w:del w:id="98" w:author="Seonwook Kim" w:date="2022-09-29T21:20:00Z"/>
          <w:rFonts w:ascii="Times New Roman" w:eastAsia="宋体" w:hAnsi="Times New Roman"/>
          <w:szCs w:val="20"/>
        </w:rPr>
      </w:pPr>
      <w:del w:id="99" w:author="Seonwook Kim" w:date="2022-09-29T21:20:00Z">
        <w:r>
          <w:rPr>
            <w:rFonts w:ascii="Times New Roman" w:eastAsia="宋体" w:hAnsi="Times New Roman"/>
            <w:szCs w:val="20"/>
            <w:lang w:eastAsia="ko-KR"/>
          </w:rPr>
          <w:delText>else</w:delText>
        </w:r>
      </w:del>
    </w:p>
    <w:p w14:paraId="6E6E75C9" w14:textId="77777777" w:rsidR="0028095A" w:rsidRDefault="00000000">
      <w:pPr>
        <w:spacing w:after="180"/>
        <w:ind w:left="1701"/>
        <w:rPr>
          <w:del w:id="100" w:author="Seonwook Kim" w:date="2022-09-29T21:20:00Z"/>
          <w:rFonts w:ascii="Times New Roman" w:eastAsia="宋体" w:hAnsi="Times New Roman"/>
          <w:szCs w:val="20"/>
          <w:lang w:eastAsia="zh-CN"/>
        </w:rPr>
      </w:pPr>
      <m:oMath>
        <m:sSubSup>
          <m:sSubSupPr>
            <m:ctrlPr>
              <w:del w:id="101" w:author="Unknown">
                <w:rPr>
                  <w:rFonts w:ascii="Cambria Math" w:eastAsia="宋体" w:hAnsi="Cambria Math"/>
                  <w:i/>
                  <w:szCs w:val="20"/>
                </w:rPr>
              </w:del>
            </m:ctrlPr>
          </m:sSubSupPr>
          <m:e>
            <m:acc>
              <m:accPr>
                <m:chr m:val="̃"/>
                <m:ctrlPr>
                  <w:del w:id="102" w:author="Unknown">
                    <w:rPr>
                      <w:rFonts w:ascii="Cambria Math" w:eastAsia="宋体" w:hAnsi="Cambria Math"/>
                      <w:i/>
                      <w:szCs w:val="20"/>
                    </w:rPr>
                  </w:del>
                </m:ctrlPr>
              </m:accPr>
              <m:e>
                <m:r>
                  <w:del w:id="103" w:author="Seonwook Kim" w:date="2022-09-29T21:20:00Z">
                    <w:rPr>
                      <w:rFonts w:ascii="Cambria Math" w:eastAsia="宋体" w:hAnsi="Cambria Math"/>
                      <w:szCs w:val="20"/>
                    </w:rPr>
                    <m:t>o</m:t>
                  </w:del>
                </m:r>
              </m:e>
            </m:acc>
          </m:e>
          <m:sub>
            <m:r>
              <w:del w:id="104" w:author="Seonwook Kim" w:date="2022-09-29T21:20:00Z">
                <w:rPr>
                  <w:rFonts w:ascii="Cambria Math" w:eastAsia="宋体" w:hAnsi="Cambria Math"/>
                  <w:szCs w:val="20"/>
                </w:rPr>
                <m:t>j</m:t>
              </w:del>
            </m:r>
          </m:sub>
          <m:sup>
            <m:r>
              <w:del w:id="105" w:author="Seonwook Kim" w:date="2022-09-29T21:20:00Z">
                <w:rPr>
                  <w:rFonts w:ascii="Cambria Math" w:eastAsia="宋体" w:hAnsi="Cambria Math"/>
                  <w:szCs w:val="20"/>
                </w:rPr>
                <m:t>ACK</m:t>
              </w:del>
            </m:r>
          </m:sup>
        </m:sSubSup>
      </m:oMath>
      <w:del w:id="106" w:author="Seonwook Kim" w:date="2022-09-29T21:20:00Z">
        <w:r>
          <w:rPr>
            <w:rFonts w:ascii="Times New Roman" w:eastAsia="宋体" w:hAnsi="Times New Roman"/>
            <w:szCs w:val="20"/>
          </w:rPr>
          <w:delText xml:space="preserve"> </w:delText>
        </w:r>
        <w:r>
          <w:rPr>
            <w:rFonts w:ascii="Times New Roman" w:eastAsia="宋体" w:hAnsi="Times New Roman"/>
            <w:szCs w:val="20"/>
            <w:lang w:eastAsia="zh-CN"/>
          </w:rPr>
          <w:delText>= NACK;</w:delText>
        </w:r>
      </w:del>
    </w:p>
    <w:p w14:paraId="1EA99E20" w14:textId="77777777" w:rsidR="0028095A" w:rsidRDefault="00000000">
      <w:pPr>
        <w:spacing w:after="180"/>
        <w:ind w:left="1418"/>
        <w:rPr>
          <w:del w:id="107" w:author="Seonwook Kim" w:date="2022-09-29T21:20:00Z"/>
          <w:rFonts w:ascii="Times New Roman" w:eastAsia="宋体" w:hAnsi="Times New Roman"/>
          <w:szCs w:val="20"/>
          <w:lang w:eastAsia="zh-CN"/>
        </w:rPr>
      </w:pPr>
      <w:del w:id="108"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000000">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000000">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000000">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000000">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000000">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3EC5512D" w14:textId="77777777" w:rsidR="0028095A" w:rsidRDefault="00000000">
      <w:pPr>
        <w:pStyle w:val="afff2"/>
        <w:numPr>
          <w:ilvl w:val="1"/>
          <w:numId w:val="34"/>
        </w:numPr>
        <w:ind w:leftChars="0"/>
        <w:jc w:val="both"/>
        <w:rPr>
          <w:lang w:val="en-US" w:eastAsia="ko-KR"/>
        </w:rPr>
      </w:pPr>
      <w:r>
        <w:rPr>
          <w:lang w:val="en-US" w:eastAsia="ko-KR"/>
        </w:rPr>
        <w:lastRenderedPageBreak/>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000000">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000000">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1A5B08A6" w14:textId="77777777" w:rsidR="0028095A" w:rsidRDefault="00000000">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31677F9A" w14:textId="77777777" w:rsidR="0028095A" w:rsidRDefault="00000000">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000000">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000000">
      <w:pPr>
        <w:spacing w:after="180"/>
        <w:jc w:val="center"/>
        <w:rPr>
          <w:rFonts w:ascii="Times New Roman" w:eastAsia="宋体" w:hAnsi="Times New Roman"/>
          <w:color w:val="FF0000"/>
          <w:sz w:val="22"/>
          <w:szCs w:val="20"/>
          <w:lang w:eastAsia="zh-CN"/>
        </w:rPr>
      </w:pPr>
      <w:bookmarkStart w:id="109" w:name="_Toc29899556"/>
      <w:bookmarkStart w:id="110" w:name="_Toc29899138"/>
      <w:bookmarkStart w:id="111" w:name="_Toc90376680"/>
      <w:bookmarkStart w:id="112" w:name="_Toc29894839"/>
      <w:bookmarkStart w:id="113" w:name="_Toc26719406"/>
      <w:bookmarkStart w:id="114" w:name="_Toc45699193"/>
      <w:bookmarkStart w:id="115" w:name="_Toc20311581"/>
      <w:bookmarkStart w:id="116" w:name="_Ref494282908"/>
      <w:bookmarkStart w:id="117" w:name="_Ref497329097"/>
      <w:bookmarkStart w:id="118" w:name="_Toc29917293"/>
      <w:bookmarkStart w:id="119" w:name="_Toc12021469"/>
      <w:bookmarkStart w:id="120" w:name="_Toc36498167"/>
      <w:r>
        <w:rPr>
          <w:rFonts w:ascii="Times New Roman" w:eastAsia="宋体" w:hAnsi="Times New Roman"/>
          <w:color w:val="FF0000"/>
          <w:sz w:val="22"/>
          <w:szCs w:val="20"/>
          <w:lang w:eastAsia="zh-CN"/>
        </w:rPr>
        <w:t>*** Unchanged text is omitted ***</w:t>
      </w:r>
    </w:p>
    <w:p w14:paraId="07A8BCCD" w14:textId="77777777" w:rsidR="0028095A" w:rsidRDefault="00000000">
      <w:pPr>
        <w:keepNext/>
        <w:keepLines/>
        <w:spacing w:before="120" w:after="180"/>
        <w:outlineLvl w:val="4"/>
        <w:rPr>
          <w:rFonts w:ascii="Arial" w:eastAsia="Malgun Gothic" w:hAnsi="Arial"/>
          <w:sz w:val="22"/>
          <w:szCs w:val="20"/>
          <w:lang w:eastAsia="zh-CN"/>
        </w:rPr>
      </w:pPr>
      <w:bookmarkStart w:id="121" w:name="_Toc29327716"/>
      <w:bookmarkStart w:id="122" w:name="_Toc45209229"/>
      <w:bookmarkStart w:id="123" w:name="_Toc29326566"/>
      <w:bookmarkStart w:id="124" w:name="_Toc51852402"/>
      <w:bookmarkStart w:id="125" w:name="_Toc36046312"/>
      <w:bookmarkStart w:id="126" w:name="_Toc114127178"/>
      <w:bookmarkStart w:id="127" w:name="_Toc36045906"/>
      <w:bookmarkStart w:id="128"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21"/>
      <w:bookmarkEnd w:id="122"/>
      <w:bookmarkEnd w:id="123"/>
      <w:bookmarkEnd w:id="124"/>
      <w:bookmarkEnd w:id="125"/>
      <w:bookmarkEnd w:id="126"/>
      <w:bookmarkEnd w:id="127"/>
      <w:bookmarkEnd w:id="128"/>
    </w:p>
    <w:p w14:paraId="6F5FC163" w14:textId="77777777" w:rsidR="0028095A" w:rsidRDefault="00000000">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000000">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000000">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000000">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000000">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000000">
            <w:pPr>
              <w:keepNext/>
              <w:jc w:val="center"/>
              <w:rPr>
                <w:ins w:id="129" w:author="Samsung" w:date="2022-09-27T10:22:00Z"/>
                <w:rFonts w:ascii="Times New Roman" w:eastAsia="Malgun Gothic" w:hAnsi="Times New Roman"/>
                <w:iCs/>
                <w:sz w:val="18"/>
                <w:szCs w:val="18"/>
              </w:rPr>
            </w:pPr>
            <w:ins w:id="130"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1DF2E6FB" w14:textId="77777777" w:rsidR="0028095A" w:rsidRDefault="00000000">
            <w:pPr>
              <w:keepNext/>
              <w:jc w:val="center"/>
              <w:rPr>
                <w:rFonts w:ascii="Arial" w:eastAsia="Calibri" w:hAnsi="Arial" w:cs="Arial"/>
                <w:sz w:val="18"/>
                <w:szCs w:val="18"/>
              </w:rPr>
            </w:pPr>
            <w:r>
              <w:rPr>
                <w:rFonts w:ascii="Arial" w:eastAsia="Calibri" w:hAnsi="Arial" w:cs="Arial"/>
                <w:sz w:val="18"/>
                <w:szCs w:val="18"/>
                <w:lang w:val="de-DE"/>
              </w:rPr>
              <w:t>4</w:t>
            </w:r>
            <w:ins w:id="131" w:author="Samsung" w:date="2022-09-27T10:13:00Z">
              <w:r>
                <w:rPr>
                  <w:rFonts w:ascii="Arial" w:eastAsia="Calibri" w:hAnsi="Arial" w:cs="Arial"/>
                  <w:sz w:val="18"/>
                  <w:szCs w:val="18"/>
                  <w:lang w:val="de-DE"/>
                </w:rPr>
                <w:t xml:space="preserve"> </w:t>
              </w:r>
            </w:ins>
            <w:ins w:id="132" w:author="Samsung" w:date="2022-09-27T10:22:00Z">
              <w:r>
                <w:rPr>
                  <w:rFonts w:ascii="Times New Roman" w:eastAsia="Calibri" w:hAnsi="Times New Roman"/>
                  <w:sz w:val="18"/>
                  <w:szCs w:val="18"/>
                  <w:lang w:val="de-DE"/>
                </w:rPr>
                <w:t>otherwise</w:t>
              </w:r>
            </w:ins>
            <w:ins w:id="133"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000000">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000000">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000000">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000000">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000000">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ascii="Times New Roman" w:eastAsia="Calibri" w:hAnsi="Times New Roman"/>
                <w:sz w:val="18"/>
                <w:szCs w:val="18"/>
                <w:lang w:val="de-DE"/>
              </w:rPr>
              <w:t xml:space="preserve"> if both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and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SharingList</w:t>
            </w:r>
            <w:proofErr w:type="spellEnd"/>
            <w:r>
              <w:rPr>
                <w:rFonts w:ascii="Times New Roman" w:eastAsia="Malgun Gothic" w:hAnsi="Times New Roman"/>
                <w:sz w:val="18"/>
                <w:szCs w:val="18"/>
                <w:lang w:eastAsia="zh-CN"/>
              </w:rPr>
              <w:t xml:space="preserve"> are configured, o</w:t>
            </w:r>
            <w:r>
              <w:rPr>
                <w:rFonts w:ascii="Times New Roman" w:eastAsia="等线" w:hAnsi="Times New Roman"/>
                <w:sz w:val="18"/>
                <w:szCs w:val="18"/>
                <w:lang w:eastAsia="zh-CN"/>
              </w:rPr>
              <w:t xml:space="preserve">r </w:t>
            </w:r>
            <w:r>
              <w:rPr>
                <w:rFonts w:ascii="Times New Roman" w:eastAsia="等线" w:hAnsi="Times New Roman"/>
                <w:sz w:val="18"/>
                <w:szCs w:val="18"/>
                <w:lang w:val="en-US" w:eastAsia="zh-CN"/>
              </w:rPr>
              <w:t>if</w:t>
            </w:r>
            <w:r>
              <w:rPr>
                <w:rFonts w:ascii="Times New Roman" w:eastAsia="等线" w:hAnsi="Times New Roman"/>
                <w:sz w:val="18"/>
                <w:szCs w:val="18"/>
                <w:lang w:eastAsia="zh-CN"/>
              </w:rPr>
              <w:t xml:space="preserve"> both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等线" w:hAnsi="Times New Roman"/>
                <w:sz w:val="18"/>
                <w:szCs w:val="18"/>
                <w:lang w:val="en-US" w:eastAsia="zh-CN"/>
              </w:rPr>
              <w:t xml:space="preserve"> </w:t>
            </w:r>
            <w:r>
              <w:rPr>
                <w:rFonts w:ascii="Times New Roman" w:eastAsia="等线" w:hAnsi="Times New Roman"/>
                <w:sz w:val="18"/>
                <w:szCs w:val="18"/>
                <w:lang w:eastAsia="zh-CN"/>
              </w:rPr>
              <w:t xml:space="preserve">and </w:t>
            </w:r>
            <w:r>
              <w:rPr>
                <w:rFonts w:ascii="Times New Roman" w:eastAsia="等线" w:hAnsi="Times New Roman"/>
                <w:sz w:val="18"/>
                <w:szCs w:val="18"/>
                <w:lang w:val="de-DE" w:eastAsia="zh-CN"/>
              </w:rPr>
              <w:t>higher layer parameter</w:t>
            </w:r>
            <w:r>
              <w:rPr>
                <w:rFonts w:ascii="Times New Roman" w:eastAsia="等线" w:hAnsi="Times New Roman"/>
                <w:sz w:val="18"/>
                <w:szCs w:val="18"/>
                <w:lang w:eastAsia="zh-CN"/>
              </w:rPr>
              <w:t xml:space="preserve"> </w:t>
            </w:r>
            <w:r>
              <w:rPr>
                <w:rFonts w:ascii="Times New Roman" w:eastAsia="等线" w:hAnsi="Times New Roman"/>
                <w:i/>
                <w:sz w:val="18"/>
                <w:szCs w:val="18"/>
                <w:lang w:eastAsia="zh-CN"/>
              </w:rPr>
              <w:t>cg-COT-</w:t>
            </w:r>
            <w:proofErr w:type="spellStart"/>
            <w:r>
              <w:rPr>
                <w:rFonts w:ascii="Times New Roman" w:eastAsia="等线" w:hAnsi="Times New Roman"/>
                <w:i/>
                <w:sz w:val="18"/>
                <w:szCs w:val="18"/>
                <w:lang w:eastAsia="zh-CN"/>
              </w:rPr>
              <w:t>SharingList</w:t>
            </w:r>
            <w:proofErr w:type="spellEnd"/>
            <w:r>
              <w:rPr>
                <w:rFonts w:ascii="Times New Roman" w:eastAsia="等线" w:hAnsi="Times New Roman"/>
                <w:sz w:val="18"/>
                <w:szCs w:val="18"/>
                <w:lang w:eastAsia="zh-CN"/>
              </w:rPr>
              <w:t xml:space="preserve"> are configured</w:t>
            </w:r>
            <w:r>
              <w:rPr>
                <w:rFonts w:ascii="Times New Roman" w:eastAsia="等线" w:hAnsi="Times New Roman"/>
                <w:sz w:val="18"/>
                <w:szCs w:val="18"/>
              </w:rPr>
              <w:t xml:space="preserve">, or if higher layer parameter </w:t>
            </w:r>
            <w:r>
              <w:rPr>
                <w:rFonts w:ascii="Times New Roman" w:eastAsia="等线" w:hAnsi="Times New Roman"/>
                <w:i/>
                <w:iCs/>
                <w:sz w:val="18"/>
                <w:szCs w:val="18"/>
              </w:rPr>
              <w:t>cg-COT-</w:t>
            </w:r>
            <w:proofErr w:type="spellStart"/>
            <w:r>
              <w:rPr>
                <w:rFonts w:ascii="Times New Roman" w:eastAsia="等线" w:hAnsi="Times New Roman"/>
                <w:i/>
                <w:iCs/>
                <w:sz w:val="18"/>
                <w:szCs w:val="18"/>
              </w:rPr>
              <w:t>SharingList</w:t>
            </w:r>
            <w:proofErr w:type="spellEnd"/>
            <w:r>
              <w:rPr>
                <w:rFonts w:ascii="Times New Roman" w:eastAsia="等线" w:hAnsi="Times New Roman"/>
                <w:i/>
                <w:iCs/>
                <w:sz w:val="18"/>
                <w:szCs w:val="18"/>
              </w:rPr>
              <w:t xml:space="preserve"> </w:t>
            </w:r>
            <w:r>
              <w:rPr>
                <w:rFonts w:ascii="Times New Roman" w:eastAsia="等线" w:hAnsi="Times New Roman"/>
                <w:sz w:val="18"/>
                <w:szCs w:val="18"/>
              </w:rPr>
              <w:t>is configured in frequency range 2-2</w:t>
            </w:r>
            <w:r>
              <w:rPr>
                <w:rFonts w:ascii="Times New Roman" w:eastAsia="等线" w:hAnsi="Times New Roman"/>
                <w:sz w:val="18"/>
                <w:szCs w:val="18"/>
                <w:lang w:eastAsia="zh-CN"/>
              </w:rPr>
              <w:t xml:space="preserve">, </w:t>
            </w:r>
            <w:r>
              <w:rPr>
                <w:rFonts w:ascii="Times New Roman" w:eastAsia="Malgun Gothic" w:hAnsi="Times New Roman"/>
                <w:sz w:val="18"/>
                <w:szCs w:val="18"/>
                <w:lang w:eastAsia="zh-CN"/>
              </w:rPr>
              <w:t xml:space="preserve">where </w:t>
            </w:r>
            <w:r>
              <w:rPr>
                <w:rFonts w:ascii="Times New Roman" w:eastAsia="Calibri" w:hAnsi="Times New Roman"/>
                <w:i/>
                <w:sz w:val="18"/>
                <w:szCs w:val="18"/>
              </w:rPr>
              <w:t>C</w:t>
            </w:r>
            <w:r>
              <w:rPr>
                <w:rFonts w:ascii="Times New Roman" w:eastAsia="Calibri" w:hAnsi="Times New Roman"/>
                <w:sz w:val="18"/>
                <w:szCs w:val="18"/>
              </w:rPr>
              <w:t xml:space="preserve"> is the number of combinations configured in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SharingList</w:t>
            </w:r>
            <w:proofErr w:type="spellEnd"/>
            <w:r>
              <w:rPr>
                <w:rFonts w:ascii="Times New Roman" w:eastAsia="Malgun Gothic" w:hAnsi="Times New Roman"/>
                <w:i/>
                <w:sz w:val="18"/>
                <w:szCs w:val="18"/>
                <w:lang w:eastAsia="zh-CN"/>
              </w:rPr>
              <w:t xml:space="preserve">;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000000">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000000">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000000">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09"/>
    <w:bookmarkEnd w:id="110"/>
    <w:bookmarkEnd w:id="111"/>
    <w:bookmarkEnd w:id="112"/>
    <w:bookmarkEnd w:id="113"/>
    <w:bookmarkEnd w:id="114"/>
    <w:bookmarkEnd w:id="115"/>
    <w:bookmarkEnd w:id="116"/>
    <w:bookmarkEnd w:id="117"/>
    <w:bookmarkEnd w:id="118"/>
    <w:bookmarkEnd w:id="119"/>
    <w:bookmarkEnd w:id="120"/>
    <w:p w14:paraId="25486C7E" w14:textId="77777777" w:rsidR="0028095A" w:rsidRDefault="00000000">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000000">
      <w:pPr>
        <w:keepNext/>
        <w:keepLines/>
        <w:spacing w:before="120" w:after="180"/>
        <w:outlineLvl w:val="4"/>
        <w:rPr>
          <w:rFonts w:ascii="Arial" w:eastAsia="Malgun Gothic" w:hAnsi="Arial"/>
          <w:sz w:val="22"/>
          <w:szCs w:val="20"/>
          <w:lang w:eastAsia="zh-CN"/>
        </w:rPr>
      </w:pPr>
      <w:bookmarkStart w:id="134" w:name="_Toc29327758"/>
      <w:bookmarkStart w:id="135" w:name="_Toc51852445"/>
      <w:bookmarkStart w:id="136" w:name="_Toc36046208"/>
      <w:bookmarkStart w:id="137" w:name="_Toc114127225"/>
      <w:bookmarkStart w:id="138" w:name="_Toc29326608"/>
      <w:bookmarkStart w:id="139" w:name="_Toc45209271"/>
      <w:bookmarkStart w:id="140" w:name="_Toc36045948"/>
      <w:bookmarkStart w:id="141" w:name="_Toc19798776"/>
      <w:bookmarkStart w:id="142" w:name="_Toc26467247"/>
      <w:bookmarkStart w:id="143" w:name="_Toc36046354"/>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34"/>
      <w:bookmarkEnd w:id="135"/>
      <w:bookmarkEnd w:id="136"/>
      <w:bookmarkEnd w:id="137"/>
      <w:bookmarkEnd w:id="138"/>
      <w:bookmarkEnd w:id="139"/>
      <w:bookmarkEnd w:id="140"/>
      <w:bookmarkEnd w:id="141"/>
      <w:bookmarkEnd w:id="142"/>
      <w:bookmarkEnd w:id="143"/>
    </w:p>
    <w:p w14:paraId="785489C3" w14:textId="77777777" w:rsidR="0028095A" w:rsidRDefault="00000000">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000000">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000000">
      <w:pPr>
        <w:spacing w:after="180"/>
        <w:ind w:left="568" w:hanging="284"/>
        <w:rPr>
          <w:rFonts w:ascii="Times New Roman" w:eastAsia="Malgun Gothic" w:hAnsi="Times New Roman"/>
          <w:szCs w:val="20"/>
          <w:lang w:eastAsia="en-GB"/>
        </w:rPr>
      </w:pPr>
      <w:r>
        <w:rPr>
          <w:rFonts w:ascii="Times New Roman" w:eastAsia="Malgun Gothic" w:hAnsi="Times New Roman"/>
          <w:szCs w:val="20"/>
        </w:rPr>
        <w:lastRenderedPageBreak/>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229C5638"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000000">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000000">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15EA55C6" w14:textId="77777777" w:rsidR="0028095A" w:rsidRDefault="00000000">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44" w:author="Samsung" w:date="2022-09-27T10:15:00Z">
        <w:r>
          <w:rPr>
            <w:rFonts w:ascii="Times New Roman" w:eastAsia="Malgun Gothic" w:hAnsi="Times New Roman"/>
            <w:szCs w:val="20"/>
          </w:rPr>
          <w:t xml:space="preserve">if </w:t>
        </w:r>
      </w:ins>
      <w:ins w:id="145"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46"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47" w:author="Samsung" w:date="2022-09-27T10:36:00Z">
        <w:r>
          <w:rPr>
            <w:rFonts w:ascii="Times New Roman" w:eastAsia="Malgun Gothic" w:hAnsi="Times New Roman"/>
            <w:szCs w:val="20"/>
          </w:rPr>
          <w:t xml:space="preserve"> </w:t>
        </w:r>
      </w:ins>
      <w:ins w:id="148" w:author="Samsung" w:date="2022-09-27T10:15:00Z">
        <w:r>
          <w:rPr>
            <w:rFonts w:ascii="Times New Roman" w:eastAsia="Malgun Gothic" w:hAnsi="Times New Roman"/>
            <w:szCs w:val="20"/>
          </w:rPr>
          <w:t xml:space="preserve">or 32 bits if </w:t>
        </w:r>
      </w:ins>
      <w:ins w:id="149"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50" w:author="Samsung" w:date="2022-09-27T10:15:00Z">
        <w:r>
          <w:rPr>
            <w:rFonts w:ascii="Times New Roman" w:eastAsia="Malgun Gothic" w:hAnsi="Times New Roman"/>
            <w:iCs/>
            <w:szCs w:val="20"/>
          </w:rPr>
          <w:t>is configured</w:t>
        </w:r>
      </w:ins>
      <w:ins w:id="151"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000000">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000000">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000000">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000000">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000000">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000000">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000000">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000000">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000000">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000000">
      <w:pPr>
        <w:keepNext/>
        <w:keepLines/>
        <w:spacing w:before="120" w:after="180"/>
        <w:outlineLvl w:val="3"/>
        <w:rPr>
          <w:rFonts w:ascii="Arial" w:eastAsia="Malgun Gothic" w:hAnsi="Arial"/>
          <w:color w:val="000000"/>
          <w:sz w:val="24"/>
          <w:szCs w:val="20"/>
        </w:rPr>
      </w:pPr>
      <w:bookmarkStart w:id="152" w:name="_Toc114223804"/>
      <w:bookmarkStart w:id="153" w:name="_Toc29673148"/>
      <w:bookmarkStart w:id="154" w:name="_Toc29674282"/>
      <w:bookmarkStart w:id="155" w:name="_Toc11352095"/>
      <w:bookmarkStart w:id="156" w:name="_Toc29673289"/>
      <w:bookmarkStart w:id="157" w:name="_Toc45810557"/>
      <w:bookmarkStart w:id="158" w:name="_Toc27299883"/>
      <w:bookmarkStart w:id="159" w:name="_Toc36645512"/>
      <w:bookmarkStart w:id="160"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52"/>
      <w:bookmarkEnd w:id="153"/>
      <w:bookmarkEnd w:id="154"/>
      <w:bookmarkEnd w:id="155"/>
      <w:bookmarkEnd w:id="156"/>
      <w:bookmarkEnd w:id="157"/>
      <w:bookmarkEnd w:id="158"/>
      <w:bookmarkEnd w:id="159"/>
      <w:bookmarkEnd w:id="160"/>
    </w:p>
    <w:p w14:paraId="4E6BD5B7" w14:textId="77777777" w:rsidR="0028095A" w:rsidRDefault="00000000">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61" w:name="_Hlk22923417"/>
      <w:r>
        <w:rPr>
          <w:rFonts w:ascii="Times New Roman" w:eastAsia="Malgun Gothic" w:hAnsi="Times New Roman"/>
          <w:i/>
          <w:szCs w:val="20"/>
        </w:rPr>
        <w:t>aperiodicZP-CSI-RS-ResourceSetsToAddModListDCI-1-2</w:t>
      </w:r>
      <w:bookmarkEnd w:id="161"/>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19F2B76F" w14:textId="77777777" w:rsidR="0028095A" w:rsidRDefault="00000000">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000000">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i/>
          <w:szCs w:val="20"/>
        </w:rPr>
        <w:lastRenderedPageBreak/>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000000">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000000">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000000">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E314389" w14:textId="77777777" w:rsidR="0028095A" w:rsidRDefault="00000000">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000000">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45FFFF2" w14:textId="77777777" w:rsidR="0028095A"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51EAE428" w14:textId="77777777" w:rsidR="0028095A" w:rsidRDefault="00000000">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000000">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000000">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000000">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000000">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62" w:name="_Hlk512445251"/>
      <w:r>
        <w:rPr>
          <w:rFonts w:ascii="Times New Roman" w:eastAsia="Malgun Gothic" w:hAnsi="Times New Roman"/>
          <w:i/>
          <w:szCs w:val="20"/>
        </w:rPr>
        <w:t>ZP-CSI-RS-Resource</w:t>
      </w:r>
      <w:bookmarkEnd w:id="162"/>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000000">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000000">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000000">
      <w:pPr>
        <w:spacing w:after="180"/>
        <w:rPr>
          <w:rFonts w:ascii="Times New Roman" w:eastAsia="Malgun Gothic" w:hAnsi="Times New Roman"/>
          <w:szCs w:val="20"/>
        </w:rPr>
      </w:pPr>
      <w:r>
        <w:rPr>
          <w:rFonts w:ascii="Times New Roman" w:eastAsia="Malgun Gothic" w:hAnsi="Times New Roman"/>
          <w:color w:val="000000"/>
          <w:szCs w:val="20"/>
          <w:lang w:val="en-US"/>
        </w:rPr>
        <w:lastRenderedPageBreak/>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63" w:name="_Hlk512443092"/>
      <w:r>
        <w:rPr>
          <w:rFonts w:ascii="Times New Roman" w:eastAsia="Malgun Gothic" w:hAnsi="Times New Roman"/>
          <w:i/>
          <w:szCs w:val="20"/>
        </w:rPr>
        <w:t>PDSCH-Config</w:t>
      </w:r>
      <w:bookmarkEnd w:id="163"/>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000000">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64" w:author="Samsung" w:date="2022-09-27T09:53:00Z">
        <w:r>
          <w:rPr>
            <w:rFonts w:ascii="Times New Roman" w:eastAsia="Malgun Gothic" w:hAnsi="Times New Roman"/>
            <w:color w:val="000000"/>
            <w:szCs w:val="20"/>
            <w:lang w:val="en-US"/>
          </w:rPr>
          <w:t xml:space="preserve"> </w:t>
        </w:r>
      </w:ins>
      <w:ins w:id="165" w:author="Samsung" w:date="2022-09-27T09:56:00Z">
        <w:r>
          <w:rPr>
            <w:rFonts w:ascii="Times New Roman" w:eastAsia="Malgun Gothic" w:hAnsi="Times New Roman"/>
            <w:color w:val="000000"/>
            <w:szCs w:val="20"/>
            <w:lang w:val="en-US"/>
          </w:rPr>
          <w:t>or</w:t>
        </w:r>
      </w:ins>
      <w:ins w:id="166" w:author="Samsung" w:date="2022-09-27T09:53:00Z">
        <w:r>
          <w:rPr>
            <w:rFonts w:ascii="Times New Roman" w:eastAsia="Malgun Gothic" w:hAnsi="Times New Roman"/>
            <w:color w:val="000000"/>
            <w:szCs w:val="20"/>
            <w:lang w:val="en-US"/>
          </w:rPr>
          <w:t xml:space="preserve"> </w:t>
        </w:r>
      </w:ins>
      <w:ins w:id="167"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68"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000000">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3CD36E29" w14:textId="77777777" w:rsidR="0028095A"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000000">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000000">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000000">
      <w:pPr>
        <w:pStyle w:val="afff2"/>
        <w:numPr>
          <w:ilvl w:val="0"/>
          <w:numId w:val="34"/>
        </w:numPr>
        <w:ind w:leftChars="0"/>
        <w:jc w:val="both"/>
        <w:rPr>
          <w:lang w:val="en-US" w:eastAsia="ko-KR"/>
        </w:rPr>
      </w:pPr>
      <w:r>
        <w:rPr>
          <w:rFonts w:hint="eastAsia"/>
          <w:lang w:val="en-US" w:eastAsia="ko-KR"/>
        </w:rPr>
        <w:t>Reason for change</w:t>
      </w:r>
    </w:p>
    <w:p w14:paraId="53F32437" w14:textId="77777777" w:rsidR="0028095A" w:rsidRDefault="00000000">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1C12CA5" w14:textId="77777777" w:rsidR="0028095A" w:rsidRDefault="00000000">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000000">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C8E8B8F" w14:textId="77777777" w:rsidR="0028095A" w:rsidRDefault="00000000">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000000">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000000">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000000">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000000">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00000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xml:space="preserve">', the UE is expected to receive two PDSCH transmission occasions, where the first TCI state is applied to the first PDSCH transmission </w:t>
      </w:r>
      <w:r>
        <w:rPr>
          <w:rFonts w:ascii="Times New Roman" w:eastAsia="宋体" w:hAnsi="Times New Roman"/>
          <w:szCs w:val="20"/>
          <w:lang w:val="en-US"/>
        </w:rPr>
        <w:lastRenderedPageBreak/>
        <w:t>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69"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3924FFA9" w14:textId="77777777" w:rsidR="0028095A" w:rsidRDefault="0000000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000000">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000000">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000000">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000000">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000000">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000000">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000000">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000000">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000000">
      <w:pPr>
        <w:keepNext/>
        <w:keepLines/>
        <w:spacing w:before="120" w:after="180"/>
        <w:outlineLvl w:val="3"/>
        <w:rPr>
          <w:rFonts w:ascii="Arial" w:eastAsia="宋体" w:hAnsi="Arial"/>
          <w:color w:val="000000"/>
          <w:sz w:val="24"/>
          <w:szCs w:val="20"/>
        </w:rPr>
      </w:pPr>
      <w:bookmarkStart w:id="170" w:name="_Toc29673345"/>
      <w:bookmarkStart w:id="171" w:name="_Toc29673204"/>
      <w:bookmarkStart w:id="172" w:name="_Toc27299931"/>
      <w:bookmarkStart w:id="173" w:name="_Toc29674338"/>
      <w:bookmarkStart w:id="174" w:name="_Toc11352143"/>
      <w:bookmarkStart w:id="175" w:name="_Toc20318033"/>
      <w:bookmarkStart w:id="176" w:name="_Toc114223862"/>
      <w:bookmarkStart w:id="177" w:name="_Toc36645568"/>
      <w:bookmarkStart w:id="178" w:name="_Toc45810613"/>
      <w:bookmarkStart w:id="179" w:name="_Toc45107560"/>
      <w:bookmarkStart w:id="180" w:name="_Toc51774229"/>
      <w:bookmarkStart w:id="181" w:name="_Toc66811385"/>
      <w:bookmarkStart w:id="182" w:name="_Toc29230462"/>
      <w:bookmarkStart w:id="183" w:name="_Toc36026721"/>
      <w:bookmarkStart w:id="184"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70"/>
      <w:bookmarkEnd w:id="171"/>
      <w:bookmarkEnd w:id="172"/>
      <w:bookmarkEnd w:id="173"/>
      <w:bookmarkEnd w:id="174"/>
      <w:bookmarkEnd w:id="175"/>
      <w:bookmarkEnd w:id="176"/>
      <w:bookmarkEnd w:id="177"/>
      <w:bookmarkEnd w:id="178"/>
    </w:p>
    <w:p w14:paraId="13979E21" w14:textId="77777777" w:rsidR="0028095A" w:rsidRDefault="00000000">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000000">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85"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86"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87"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proofErr w:type="spellStart"/>
      <w:r>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proofErr w:type="spellStart"/>
      <w:r>
        <w:rPr>
          <w:rFonts w:ascii="Times New Roman" w:eastAsia="宋体" w:hAnsi="Times New Roman"/>
          <w:i/>
          <w:iCs/>
          <w:color w:val="000000"/>
          <w:sz w:val="16"/>
          <w:szCs w:val="20"/>
          <w:lang w:val="en-US" w:eastAsia="en-GB"/>
        </w:rPr>
        <w:t>numberOfRepetitions</w:t>
      </w:r>
      <w:proofErr w:type="spellEnd"/>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88"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000000">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189"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190"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xml:space="preserve">, the UE does not expect that the any scheduled </w:t>
      </w:r>
      <w:proofErr w:type="spellStart"/>
      <w:r>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ve</w:t>
      </w:r>
      <w:proofErr w:type="spellEnd"/>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000000">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79"/>
      <w:bookmarkEnd w:id="180"/>
      <w:bookmarkEnd w:id="181"/>
      <w:bookmarkEnd w:id="182"/>
      <w:bookmarkEnd w:id="183"/>
      <w:bookmarkEnd w:id="184"/>
    </w:p>
    <w:p w14:paraId="0F32FF9A" w14:textId="77777777" w:rsidR="0028095A" w:rsidRDefault="00000000">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191"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192"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000000">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193"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194"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195"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000000">
      <w:pPr>
        <w:spacing w:after="180"/>
        <w:rPr>
          <w:rFonts w:ascii="Times New Roman" w:eastAsia="宋体" w:hAnsi="Times New Roman"/>
          <w:color w:val="000000"/>
          <w:szCs w:val="20"/>
        </w:rPr>
      </w:pPr>
      <w:r>
        <w:rPr>
          <w:rFonts w:ascii="Times New Roman" w:eastAsia="宋体" w:hAnsi="Times New Roman"/>
          <w:color w:val="000000"/>
          <w:szCs w:val="20"/>
        </w:rPr>
        <w:lastRenderedPageBreak/>
        <w:t xml:space="preserve">If a UE is configured with </w:t>
      </w:r>
      <w:ins w:id="196"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197"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198"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0DDE3148" w14:textId="77777777" w:rsidR="0028095A" w:rsidRDefault="00000000">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000000">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000000">
      <w:pPr>
        <w:pStyle w:val="afff2"/>
        <w:numPr>
          <w:ilvl w:val="0"/>
          <w:numId w:val="34"/>
        </w:numPr>
        <w:ind w:leftChars="0"/>
        <w:jc w:val="both"/>
        <w:rPr>
          <w:lang w:val="en-US" w:eastAsia="ko-KR"/>
        </w:rPr>
      </w:pPr>
      <w:r>
        <w:rPr>
          <w:rFonts w:hint="eastAsia"/>
          <w:lang w:val="en-US" w:eastAsia="ko-KR"/>
        </w:rPr>
        <w:t>Reason for change</w:t>
      </w:r>
    </w:p>
    <w:p w14:paraId="4AF59CE8" w14:textId="77777777" w:rsidR="0028095A" w:rsidRDefault="00000000">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000000">
      <w:pPr>
        <w:pStyle w:val="afff2"/>
        <w:numPr>
          <w:ilvl w:val="0"/>
          <w:numId w:val="34"/>
        </w:numPr>
        <w:ind w:leftChars="0"/>
        <w:jc w:val="both"/>
        <w:rPr>
          <w:lang w:val="en-US" w:eastAsia="ko-KR"/>
        </w:rPr>
      </w:pPr>
      <w:r>
        <w:rPr>
          <w:rFonts w:hint="eastAsia"/>
          <w:lang w:val="en-US" w:eastAsia="ko-KR"/>
        </w:rPr>
        <w:t>Summary of change</w:t>
      </w:r>
    </w:p>
    <w:p w14:paraId="2319D34D" w14:textId="77777777" w:rsidR="0028095A" w:rsidRDefault="00000000">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000000">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000000">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000000">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000000">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000000">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254C117" w14:textId="77777777" w:rsidR="0028095A" w:rsidRDefault="00000000">
      <w:pPr>
        <w:spacing w:after="180"/>
        <w:ind w:left="851" w:hanging="284"/>
        <w:rPr>
          <w:rFonts w:ascii="Times New Roman" w:eastAsia="宋体" w:hAnsi="Times New Roman"/>
          <w:szCs w:val="20"/>
        </w:rPr>
      </w:pPr>
      <w:del w:id="199"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200"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01"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02" w:name="OLE_LINK38"/>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i/>
          <w:szCs w:val="20"/>
        </w:rPr>
        <w:t xml:space="preserve"> </w:t>
      </w:r>
      <w:r>
        <w:rPr>
          <w:rFonts w:ascii="Times New Roman" w:eastAsia="宋体" w:hAnsi="Times New Roman"/>
          <w:szCs w:val="20"/>
          <w:lang w:eastAsia="zh-CN"/>
        </w:rPr>
        <w:t>is configured</w:t>
      </w:r>
      <w:bookmarkEnd w:id="202"/>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3.75pt;height:16.6pt" o:ole="">
            <v:imagedata r:id="rId15" o:title=""/>
          </v:shape>
          <o:OLEObject Type="Embed" ProgID="Equation.3" ShapeID="_x0000_i1031" DrawAspect="Content" ObjectID="_1727239510" r:id="rId16"/>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szCs w:val="20"/>
        </w:rPr>
        <w:t xml:space="preserve">; </w:t>
      </w:r>
    </w:p>
    <w:p w14:paraId="48805C28" w14:textId="77777777" w:rsidR="0028095A" w:rsidRDefault="00000000">
      <w:pPr>
        <w:spacing w:after="180"/>
        <w:ind w:left="851" w:hanging="284"/>
        <w:rPr>
          <w:rFonts w:ascii="Times New Roman" w:eastAsia="宋体" w:hAnsi="Times New Roman"/>
          <w:szCs w:val="20"/>
        </w:rPr>
      </w:pPr>
      <w:del w:id="203"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204"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05"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206"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000000">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000000">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000000">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000000">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000000">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000000">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207"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09E88B43" w14:textId="77777777" w:rsidR="0028095A" w:rsidRDefault="00000000">
      <w:pPr>
        <w:spacing w:after="180"/>
        <w:ind w:left="568" w:hanging="284"/>
        <w:rPr>
          <w:rFonts w:ascii="Times New Roman" w:eastAsia="宋体" w:hAnsi="Times New Roman"/>
          <w:szCs w:val="20"/>
          <w:lang w:eastAsia="zh-CN"/>
        </w:rPr>
      </w:pPr>
      <w:r>
        <w:rPr>
          <w:rFonts w:ascii="Times New Roman" w:eastAsia="宋体" w:hAnsi="Times New Roman"/>
          <w:szCs w:val="20"/>
        </w:rPr>
        <w:lastRenderedPageBreak/>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000000">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000000">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208"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000000">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000000">
      <w:pPr>
        <w:pStyle w:val="2"/>
        <w:jc w:val="both"/>
      </w:pPr>
      <w:r>
        <w:rPr>
          <w:lang w:eastAsia="ko-KR"/>
        </w:rPr>
        <w:t>TP#G (from Samsung [10])</w:t>
      </w:r>
    </w:p>
    <w:p w14:paraId="4FC53711" w14:textId="77777777" w:rsidR="0028095A" w:rsidRDefault="0028095A">
      <w:pPr>
        <w:ind w:firstLineChars="100" w:firstLine="200"/>
        <w:jc w:val="both"/>
        <w:rPr>
          <w:lang w:val="en-US" w:eastAsia="ko-KR"/>
        </w:rPr>
      </w:pPr>
    </w:p>
    <w:p w14:paraId="5BDE73F8" w14:textId="77777777" w:rsidR="0028095A" w:rsidRDefault="00000000">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000000">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000000">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000000">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proofErr w:type="spellStart"/>
      <w:r>
        <w:rPr>
          <w:rFonts w:ascii="Times New Roman" w:eastAsia="MS Mincho" w:hAnsi="Times New Roman"/>
          <w:i/>
          <w:szCs w:val="20"/>
        </w:rPr>
        <w:t>pdsch-TimeDomain</w:t>
      </w:r>
      <w:del w:id="209"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eastAsia="MS Mincho" w:hAnsi="Times New Roman"/>
          <w:szCs w:val="20"/>
          <w:lang w:eastAsia="zh-CN"/>
        </w:rPr>
        <w:t xml:space="preserve"> is not configured and if the higher layer parameter </w:t>
      </w:r>
      <w:proofErr w:type="spellStart"/>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proofErr w:type="spellEnd"/>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w:t>
      </w:r>
      <w:proofErr w:type="spellStart"/>
      <w:r>
        <w:rPr>
          <w:rFonts w:ascii="Times New Roman" w:eastAsia="MS Mincho" w:hAnsi="Times New Roman" w:hint="eastAsia"/>
          <w:szCs w:val="20"/>
          <w:lang w:eastAsia="zh-CN"/>
        </w:rPr>
        <w:t>bitwidth</w:t>
      </w:r>
      <w:proofErr w:type="spellEnd"/>
      <w:r>
        <w:rPr>
          <w:rFonts w:ascii="Times New Roman" w:eastAsia="MS Mincho" w:hAnsi="Times New Roman" w:hint="eastAsia"/>
          <w:szCs w:val="20"/>
          <w:lang w:eastAsia="zh-CN"/>
        </w:rPr>
        <w:t xml:space="preserve">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65pt;height:14.95pt" o:ole="">
            <v:imagedata r:id="rId12" o:title=""/>
          </v:shape>
          <o:OLEObject Type="Embed" ProgID="Equation.3" ShapeID="_x0000_i1032" DrawAspect="Content" ObjectID="_1727239511" r:id="rId17"/>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proofErr w:type="spellStart"/>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proofErr w:type="spellEnd"/>
      <w:r>
        <w:rPr>
          <w:rFonts w:ascii="Times New Roman" w:eastAsia="MS Mincho" w:hAnsi="Times New Roman"/>
          <w:szCs w:val="20"/>
        </w:rPr>
        <w:t xml:space="preserve"> if the higher layer parameter is configured; </w:t>
      </w:r>
    </w:p>
    <w:p w14:paraId="295F04FA" w14:textId="77777777" w:rsidR="0028095A" w:rsidRDefault="00000000">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proofErr w:type="spellStart"/>
      <w:r>
        <w:rPr>
          <w:rFonts w:ascii="Times New Roman" w:eastAsia="MS Mincho" w:hAnsi="Times New Roman"/>
          <w:i/>
          <w:szCs w:val="20"/>
        </w:rPr>
        <w:t>pdsch-TimeDomain</w:t>
      </w:r>
      <w:del w:id="210"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w:t>
      </w:r>
      <w:proofErr w:type="spellStart"/>
      <w:r>
        <w:rPr>
          <w:rFonts w:ascii="Times New Roman" w:eastAsia="MS Mincho" w:hAnsi="Times New Roman" w:hint="eastAsia"/>
          <w:szCs w:val="20"/>
          <w:lang w:eastAsia="zh-CN"/>
        </w:rPr>
        <w:t>bitwidth</w:t>
      </w:r>
      <w:proofErr w:type="spellEnd"/>
      <w:r>
        <w:rPr>
          <w:rFonts w:ascii="Times New Roman" w:eastAsia="MS Mincho" w:hAnsi="Times New Roman" w:hint="eastAsia"/>
          <w:szCs w:val="20"/>
          <w:lang w:eastAsia="zh-CN"/>
        </w:rPr>
        <w:t xml:space="preserve">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w:t>
      </w:r>
      <w:proofErr w:type="spellStart"/>
      <w:r>
        <w:rPr>
          <w:rFonts w:ascii="Times New Roman" w:eastAsia="MS Mincho" w:hAnsi="Times New Roman"/>
          <w:i/>
          <w:szCs w:val="20"/>
        </w:rPr>
        <w:t>pdsch-TimeDomain</w:t>
      </w:r>
      <w:del w:id="211"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eastAsia="MS Mincho" w:hAnsi="Times New Roman"/>
          <w:szCs w:val="20"/>
        </w:rPr>
        <w:t>;</w:t>
      </w:r>
    </w:p>
    <w:p w14:paraId="3D4EB573" w14:textId="77777777" w:rsidR="0028095A" w:rsidRDefault="00000000">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000000">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sectPr w:rsidR="0028095A">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1124642">
    <w:abstractNumId w:val="19"/>
  </w:num>
  <w:num w:numId="2" w16cid:durableId="2119372614">
    <w:abstractNumId w:val="30"/>
  </w:num>
  <w:num w:numId="3" w16cid:durableId="342586515">
    <w:abstractNumId w:val="22"/>
  </w:num>
  <w:num w:numId="4" w16cid:durableId="1145242122">
    <w:abstractNumId w:val="28"/>
  </w:num>
  <w:num w:numId="5" w16cid:durableId="387193695">
    <w:abstractNumId w:val="0"/>
  </w:num>
  <w:num w:numId="6" w16cid:durableId="60923770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233395384">
    <w:abstractNumId w:val="3"/>
  </w:num>
  <w:num w:numId="8" w16cid:durableId="1829207778">
    <w:abstractNumId w:val="36"/>
  </w:num>
  <w:num w:numId="9" w16cid:durableId="532504321">
    <w:abstractNumId w:val="31"/>
  </w:num>
  <w:num w:numId="10" w16cid:durableId="1829902786">
    <w:abstractNumId w:val="14"/>
    <w:lvlOverride w:ilvl="0">
      <w:startOverride w:val="1"/>
    </w:lvlOverride>
  </w:num>
  <w:num w:numId="11" w16cid:durableId="1376351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659274">
    <w:abstractNumId w:val="16"/>
  </w:num>
  <w:num w:numId="13" w16cid:durableId="1251160179">
    <w:abstractNumId w:val="5"/>
  </w:num>
  <w:num w:numId="14" w16cid:durableId="393234463">
    <w:abstractNumId w:val="21"/>
  </w:num>
  <w:num w:numId="15" w16cid:durableId="777986374">
    <w:abstractNumId w:val="38"/>
  </w:num>
  <w:num w:numId="16" w16cid:durableId="170149254">
    <w:abstractNumId w:val="24"/>
  </w:num>
  <w:num w:numId="17" w16cid:durableId="919948314">
    <w:abstractNumId w:val="33"/>
  </w:num>
  <w:num w:numId="18" w16cid:durableId="1037194310">
    <w:abstractNumId w:val="29"/>
  </w:num>
  <w:num w:numId="19" w16cid:durableId="194856570">
    <w:abstractNumId w:val="23"/>
  </w:num>
  <w:num w:numId="20" w16cid:durableId="1385980232">
    <w:abstractNumId w:val="9"/>
  </w:num>
  <w:num w:numId="21" w16cid:durableId="2045055986">
    <w:abstractNumId w:val="2"/>
  </w:num>
  <w:num w:numId="22" w16cid:durableId="1687051892">
    <w:abstractNumId w:val="4"/>
  </w:num>
  <w:num w:numId="23" w16cid:durableId="1775442562">
    <w:abstractNumId w:val="32"/>
  </w:num>
  <w:num w:numId="24" w16cid:durableId="898978802">
    <w:abstractNumId w:val="26"/>
  </w:num>
  <w:num w:numId="25" w16cid:durableId="1851917645">
    <w:abstractNumId w:val="35"/>
  </w:num>
  <w:num w:numId="26" w16cid:durableId="1399860609">
    <w:abstractNumId w:val="20"/>
  </w:num>
  <w:num w:numId="27" w16cid:durableId="460803483">
    <w:abstractNumId w:val="10"/>
  </w:num>
  <w:num w:numId="28" w16cid:durableId="1019892716">
    <w:abstractNumId w:val="13"/>
  </w:num>
  <w:num w:numId="29" w16cid:durableId="1917208179">
    <w:abstractNumId w:val="11"/>
  </w:num>
  <w:num w:numId="30" w16cid:durableId="766779239">
    <w:abstractNumId w:val="34"/>
  </w:num>
  <w:num w:numId="31" w16cid:durableId="922640411">
    <w:abstractNumId w:val="8"/>
  </w:num>
  <w:num w:numId="32" w16cid:durableId="1157762807">
    <w:abstractNumId w:val="7"/>
  </w:num>
  <w:num w:numId="33" w16cid:durableId="262494842">
    <w:abstractNumId w:val="6"/>
  </w:num>
  <w:num w:numId="34" w16cid:durableId="599803798">
    <w:abstractNumId w:val="27"/>
  </w:num>
  <w:num w:numId="35" w16cid:durableId="997657848">
    <w:abstractNumId w:val="17"/>
  </w:num>
  <w:num w:numId="36" w16cid:durableId="1366172084">
    <w:abstractNumId w:val="18"/>
  </w:num>
  <w:num w:numId="37" w16cid:durableId="2074424791">
    <w:abstractNumId w:val="37"/>
  </w:num>
  <w:num w:numId="38" w16cid:durableId="1013337379">
    <w:abstractNumId w:val="12"/>
  </w:num>
  <w:num w:numId="39" w16cid:durableId="155720738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803139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3.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02EF-39D9-45EE-AE96-31F07D81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11306</Words>
  <Characters>64449</Characters>
  <Application>Microsoft Office Word</Application>
  <DocSecurity>0</DocSecurity>
  <Lines>537</Lines>
  <Paragraphs>151</Paragraphs>
  <ScaleCrop>false</ScaleCrop>
  <Company/>
  <LinksUpToDate>false</LinksUpToDate>
  <CharactersWithSpaces>75604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琴艳 蒋</cp:lastModifiedBy>
  <cp:revision>4</cp:revision>
  <dcterms:created xsi:type="dcterms:W3CDTF">2022-10-13T13:19:00Z</dcterms:created>
  <dcterms:modified xsi:type="dcterms:W3CDTF">2022-10-13T23:58:00Z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