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B94214" w:rsidRDefault="00B94214">
      <w:pPr>
        <w:tabs>
          <w:tab w:val="left" w:pos="1701"/>
          <w:tab w:val="right" w:pos="9072"/>
          <w:tab w:val="right" w:pos="10206"/>
        </w:tabs>
        <w:jc w:val="both"/>
        <w:rPr>
          <w:rFonts w:ascii="Arial" w:hAnsi="Arial"/>
          <w:b/>
          <w:sz w:val="18"/>
          <w:szCs w:val="20"/>
        </w:rPr>
      </w:pPr>
    </w:p>
    <w:p w:rsidR="00B94214" w:rsidRDefault="00B94214">
      <w:pPr>
        <w:jc w:val="both"/>
        <w:rPr>
          <w:szCs w:val="20"/>
        </w:rPr>
      </w:pPr>
    </w:p>
    <w:p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B94214" w:rsidRDefault="00C27139">
      <w:pPr>
        <w:pStyle w:val="1"/>
        <w:tabs>
          <w:tab w:val="clear" w:pos="2416"/>
          <w:tab w:val="left" w:pos="426"/>
        </w:tabs>
        <w:ind w:left="426"/>
        <w:jc w:val="both"/>
      </w:pPr>
      <w:r>
        <w:rPr>
          <w:rFonts w:hint="eastAsia"/>
          <w:lang w:eastAsia="ko-KR"/>
        </w:rPr>
        <w:t>Introduction</w:t>
      </w:r>
    </w:p>
    <w:p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rsidR="00B94214" w:rsidRDefault="00B94214">
      <w:pPr>
        <w:ind w:firstLineChars="100" w:firstLine="200"/>
        <w:jc w:val="both"/>
        <w:rPr>
          <w:highlight w:val="lightGray"/>
          <w:lang w:eastAsia="ko-KR"/>
        </w:rPr>
      </w:pPr>
    </w:p>
    <w:p w:rsidR="00B94214" w:rsidRDefault="00C27139">
      <w:pPr>
        <w:ind w:firstLineChars="100" w:firstLine="200"/>
        <w:jc w:val="both"/>
        <w:rPr>
          <w:lang w:val="en-US" w:eastAsia="ko-KR"/>
        </w:rPr>
      </w:pPr>
      <w:r>
        <w:rPr>
          <w:lang w:val="en-US" w:eastAsia="ko-KR"/>
        </w:rPr>
        <w:t>The following email thread is assigned for discussion of this topic:</w:t>
      </w:r>
    </w:p>
    <w:p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rsidR="00B94214" w:rsidRDefault="00B94214">
      <w:pPr>
        <w:ind w:firstLineChars="100" w:firstLine="200"/>
        <w:jc w:val="both"/>
        <w:rPr>
          <w:highlight w:val="lightGray"/>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rsidR="00B94214" w:rsidRDefault="00B94214">
            <w:pPr>
              <w:jc w:val="both"/>
              <w:rPr>
                <w:i/>
                <w:lang w:val="en-US"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This issue does not need to be discussed.</w:t>
            </w:r>
          </w:p>
          <w:p w:rsidR="00B94214" w:rsidRDefault="00C27139">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No need to be discussed.</w:t>
            </w:r>
          </w:p>
          <w:p w:rsidR="00B94214" w:rsidRDefault="00B94214">
            <w:pPr>
              <w:jc w:val="both"/>
              <w:rPr>
                <w:iCs/>
                <w:lang w:val="en-US" w:eastAsia="ko-KR"/>
              </w:rPr>
            </w:pPr>
          </w:p>
          <w:p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rsidR="00B94214" w:rsidRDefault="00B94214">
            <w:pPr>
              <w:jc w:val="both"/>
              <w:rPr>
                <w:iCs/>
                <w:lang w:val="en-US" w:eastAsia="ko-KR"/>
              </w:rPr>
            </w:pP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We share view</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Similar views as above</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bCs/>
                <w:iCs/>
                <w:lang w:val="en-US" w:eastAsia="zh-CN"/>
              </w:rPr>
            </w:pPr>
            <w:r>
              <w:rPr>
                <w:rFonts w:eastAsia="SimSun"/>
                <w:bCs/>
                <w:iCs/>
                <w:lang w:val="en-US" w:eastAsia="zh-CN"/>
              </w:rPr>
              <w:t>Agree with emerging consensus</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rsidR="00B94214" w:rsidRDefault="00B94214">
      <w:pPr>
        <w:ind w:firstLineChars="100" w:firstLine="200"/>
        <w:jc w:val="both"/>
        <w:rPr>
          <w:lang w:val="en-US"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rsidR="00B94214" w:rsidRDefault="00C27139">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SimSun"/>
                <w:iCs/>
                <w:lang w:val="en-US" w:eastAsia="zh-CN"/>
              </w:rPr>
            </w:pP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Issue#1-2: </w:t>
      </w:r>
      <w:r>
        <w:rPr>
          <w:lang w:val="en-US"/>
        </w:rPr>
        <w:t>Type-1 HARQ CB when time bundling is configured</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rsidR="00B94214" w:rsidRDefault="00C27139">
            <w:pPr>
              <w:jc w:val="both"/>
              <w:rPr>
                <w:b/>
                <w:lang w:eastAsia="ko-KR"/>
              </w:rPr>
            </w:pPr>
            <w:r>
              <w:rPr>
                <w:rFonts w:hint="eastAsia"/>
                <w:b/>
                <w:lang w:eastAsia="ko-KR"/>
              </w:rPr>
              <w:t>Reason for change:</w:t>
            </w:r>
          </w:p>
          <w:p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rsidR="00B94214" w:rsidRDefault="00B94214">
            <w:pPr>
              <w:jc w:val="both"/>
              <w:rPr>
                <w:lang w:eastAsia="ko-KR"/>
              </w:rPr>
            </w:pPr>
          </w:p>
        </w:tc>
      </w:tr>
      <w:tr w:rsidR="00B94214">
        <w:tc>
          <w:tcPr>
            <w:tcW w:w="1651" w:type="dxa"/>
            <w:shd w:val="clear" w:color="auto" w:fill="auto"/>
          </w:tcPr>
          <w:p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rsidR="00B94214" w:rsidRDefault="00B94214">
            <w:pPr>
              <w:jc w:val="both"/>
              <w:rPr>
                <w:bCs/>
                <w:lang w:val="en-US" w:eastAsia="ko-KR"/>
              </w:rPr>
            </w:pPr>
          </w:p>
          <w:p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B94214" w:rsidRDefault="00C27139">
            <w:pPr>
              <w:jc w:val="center"/>
              <w:rPr>
                <w:lang w:val="en-US" w:eastAsia="ko-KR"/>
              </w:rPr>
            </w:pPr>
            <w:r>
              <w:object w:dxaOrig="6129" w:dyaOrig="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25pt;height:162.25pt" o:ole="">
                  <v:imagedata r:id="rId8" o:title=""/>
                </v:shape>
                <o:OLEObject Type="Embed" ProgID="Visio.Drawing.11" ShapeID="_x0000_i1025" DrawAspect="Content" ObjectID="_1727127920" r:id="rId9"/>
              </w:object>
            </w:r>
          </w:p>
          <w:p w:rsidR="00B94214" w:rsidRDefault="00B94214">
            <w:pPr>
              <w:jc w:val="both"/>
              <w:rPr>
                <w:bCs/>
                <w:lang w:val="en-US" w:eastAsia="ko-KR"/>
              </w:rPr>
            </w:pPr>
          </w:p>
          <w:p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B94214" w:rsidRDefault="00C27139">
            <w:pPr>
              <w:jc w:val="center"/>
              <w:rPr>
                <w:lang w:val="en-US" w:eastAsia="ko-KR"/>
              </w:rPr>
            </w:pPr>
            <w:r>
              <w:object w:dxaOrig="6618" w:dyaOrig="3481">
                <v:shape id="_x0000_i1026" type="#_x0000_t75" style="width:331pt;height:173.9pt" o:ole="">
                  <v:imagedata r:id="rId10" o:title=""/>
                </v:shape>
                <o:OLEObject Type="Embed" ProgID="Visio.Drawing.11" ShapeID="_x0000_i1026" DrawAspect="Content" ObjectID="_1727127921" r:id="rId11"/>
              </w:object>
            </w:r>
          </w:p>
          <w:p w:rsidR="00B94214" w:rsidRDefault="00B94214">
            <w:pPr>
              <w:jc w:val="both"/>
              <w:rPr>
                <w:bCs/>
                <w:lang w:val="en-US" w:eastAsia="ko-KR"/>
              </w:rPr>
            </w:pPr>
          </w:p>
          <w:p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rsidR="00B94214" w:rsidRDefault="00B94214">
            <w:pPr>
              <w:jc w:val="both"/>
              <w:rPr>
                <w:bCs/>
                <w:lang w:val="en-US" w:eastAsia="ko-KR"/>
              </w:rPr>
            </w:pPr>
          </w:p>
          <w:p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rsidR="00B94214" w:rsidRDefault="00B94214">
            <w:pPr>
              <w:jc w:val="both"/>
              <w:rPr>
                <w:lang w:val="en-US" w:eastAsia="ko-KR"/>
              </w:rPr>
            </w:pPr>
          </w:p>
        </w:tc>
      </w:tr>
      <w:tr w:rsidR="00B94214">
        <w:tc>
          <w:tcPr>
            <w:tcW w:w="1651" w:type="dxa"/>
            <w:shd w:val="clear" w:color="auto" w:fill="auto"/>
          </w:tcPr>
          <w:p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rsidR="00B94214" w:rsidRDefault="00C27139">
            <w:pPr>
              <w:jc w:val="both"/>
              <w:rPr>
                <w:lang w:eastAsia="ko-KR"/>
              </w:rPr>
            </w:pPr>
            <w:r>
              <w:rPr>
                <w:rFonts w:hint="eastAsia"/>
                <w:b/>
                <w:lang w:eastAsia="ko-KR"/>
              </w:rPr>
              <w:t>Reason for change</w:t>
            </w:r>
            <w:r>
              <w:rPr>
                <w:rFonts w:hint="eastAsia"/>
                <w:lang w:eastAsia="ko-KR"/>
              </w:rPr>
              <w:t>:</w:t>
            </w:r>
          </w:p>
          <w:p w:rsidR="00B94214" w:rsidRDefault="00C27139">
            <w:pPr>
              <w:jc w:val="both"/>
              <w:rPr>
                <w:lang w:eastAsia="ko-KR"/>
              </w:rPr>
            </w:pPr>
            <w:r>
              <w:rPr>
                <w:lang w:eastAsia="ko-KR"/>
              </w:rPr>
              <w:t>For type-1 HARQ-ACK CB pseudo code when time domain bundling is configured,</w:t>
            </w:r>
          </w:p>
          <w:p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rsidR="00B94214" w:rsidRDefault="00B94214">
            <w:pPr>
              <w:jc w:val="both"/>
              <w:rPr>
                <w:lang w:eastAsia="ko-KR"/>
              </w:rPr>
            </w:pPr>
          </w:p>
        </w:tc>
      </w:tr>
      <w:tr w:rsidR="00B94214">
        <w:tc>
          <w:tcPr>
            <w:tcW w:w="1651" w:type="dxa"/>
            <w:shd w:val="clear" w:color="auto" w:fill="auto"/>
          </w:tcPr>
          <w:p w:rsidR="00B94214" w:rsidRDefault="00C27139">
            <w:pPr>
              <w:jc w:val="both"/>
              <w:rPr>
                <w:lang w:eastAsia="ko-KR"/>
              </w:rPr>
            </w:pPr>
            <w:r>
              <w:rPr>
                <w:rFonts w:hint="eastAsia"/>
                <w:lang w:eastAsia="ko-KR"/>
              </w:rPr>
              <w:t>[10] Samsung</w:t>
            </w:r>
          </w:p>
        </w:tc>
        <w:tc>
          <w:tcPr>
            <w:tcW w:w="7980" w:type="dxa"/>
            <w:shd w:val="clear" w:color="auto" w:fill="auto"/>
          </w:tcPr>
          <w:p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We think the current UE behavior is clear. But fine to discuss if the majority prefer to.</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pStyle w:val="aa"/>
            </w:pPr>
            <w:r>
              <w:t>We are fine to discuss this issue in this meeting. We are fine with the interpretation 2 &amp; related spec changes.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pStyle w:val="aa"/>
            </w:pPr>
            <w:r>
              <w:t>Open to the discussion. Fine with interpretation 2.</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We don’t think the TP is necessary and the UE behavior is pretty clear. </w:t>
            </w:r>
          </w:p>
          <w:p w:rsidR="00B94214" w:rsidRDefault="00B94214">
            <w:pPr>
              <w:jc w:val="both"/>
              <w:rPr>
                <w:rFonts w:eastAsia="SimSun"/>
                <w:iCs/>
                <w:lang w:val="en-US" w:eastAsia="zh-CN"/>
              </w:rPr>
            </w:pPr>
          </w:p>
          <w:p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rsidR="00B94214" w:rsidRDefault="00B94214">
            <w:pPr>
              <w:jc w:val="both"/>
              <w:rPr>
                <w:rFonts w:eastAsia="SimSun"/>
                <w:iCs/>
                <w:lang w:val="en-US" w:eastAsia="zh-CN"/>
              </w:rPr>
            </w:pPr>
          </w:p>
          <w:p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rsidR="001D270D" w:rsidRDefault="001D270D" w:rsidP="001D270D">
      <w:pPr>
        <w:ind w:firstLineChars="100" w:firstLine="200"/>
        <w:jc w:val="both"/>
        <w:rPr>
          <w:lang w:eastAsia="ko-KR"/>
        </w:rPr>
      </w:pPr>
    </w:p>
    <w:p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rsidR="001D270D" w:rsidRPr="007E2261" w:rsidRDefault="001D270D" w:rsidP="001D270D">
      <w:pPr>
        <w:pStyle w:val="aff3"/>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1D270D" w:rsidRPr="001D270D" w:rsidRDefault="001D270D" w:rsidP="001D270D">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rsidR="001D270D" w:rsidRDefault="001D270D" w:rsidP="001D270D">
      <w:pPr>
        <w:jc w:val="center"/>
        <w:rPr>
          <w:lang w:eastAsia="ko-KR"/>
        </w:rPr>
      </w:pPr>
      <w:r>
        <w:object w:dxaOrig="6129" w:dyaOrig="3243">
          <v:shape id="_x0000_i1027" type="#_x0000_t75" style="width:306.25pt;height:162.25pt" o:ole="">
            <v:imagedata r:id="rId8" o:title=""/>
          </v:shape>
          <o:OLEObject Type="Embed" ProgID="Visio.Drawing.11" ShapeID="_x0000_i1027" DrawAspect="Content" ObjectID="_1727127922" r:id="rId12"/>
        </w:object>
      </w:r>
    </w:p>
    <w:p w:rsidR="001D270D" w:rsidRPr="007E2261" w:rsidRDefault="001D270D" w:rsidP="001D270D">
      <w:pPr>
        <w:rPr>
          <w:lang w:eastAsia="ko-KR"/>
        </w:rPr>
      </w:pPr>
    </w:p>
    <w:p w:rsidR="001D270D" w:rsidRPr="007E2261" w:rsidRDefault="001D270D" w:rsidP="001D270D">
      <w:pPr>
        <w:pStyle w:val="aff3"/>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1D270D" w:rsidRPr="007E2261" w:rsidRDefault="001D270D" w:rsidP="001D270D">
      <w:pPr>
        <w:pStyle w:val="aff3"/>
        <w:numPr>
          <w:ilvl w:val="1"/>
          <w:numId w:val="34"/>
        </w:numPr>
        <w:ind w:leftChars="0"/>
        <w:rPr>
          <w:lang w:eastAsia="ko-KR"/>
        </w:rPr>
      </w:pPr>
      <w:r>
        <w:rPr>
          <w:lang w:val="en-US" w:eastAsia="ko-KR"/>
        </w:rPr>
        <w:t>Further discuss the corresponding TP.</w:t>
      </w:r>
    </w:p>
    <w:p w:rsidR="001D270D" w:rsidRDefault="001D270D" w:rsidP="001D270D">
      <w:pPr>
        <w:ind w:firstLineChars="100" w:firstLine="200"/>
        <w:jc w:val="center"/>
        <w:rPr>
          <w:lang w:eastAsia="ko-KR"/>
        </w:rPr>
      </w:pPr>
      <w:r>
        <w:object w:dxaOrig="6618" w:dyaOrig="3481">
          <v:shape id="_x0000_i1028" type="#_x0000_t75" style="width:331pt;height:173.9pt" o:ole="">
            <v:imagedata r:id="rId10" o:title=""/>
          </v:shape>
          <o:OLEObject Type="Embed" ProgID="Visio.Drawing.11" ShapeID="_x0000_i1028" DrawAspect="Content" ObjectID="_1727127923" r:id="rId13"/>
        </w:object>
      </w:r>
    </w:p>
    <w:p w:rsidR="001D270D" w:rsidRDefault="001D270D" w:rsidP="001D270D">
      <w:pPr>
        <w:ind w:firstLineChars="100" w:firstLine="200"/>
        <w:jc w:val="both"/>
        <w:rPr>
          <w:lang w:eastAsia="ko-KR"/>
        </w:rPr>
      </w:pPr>
    </w:p>
    <w:p w:rsidR="00EE2823" w:rsidRDefault="00EE2823" w:rsidP="00EE2823">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rsidR="00745947" w:rsidRPr="00386A94" w:rsidRDefault="00745947" w:rsidP="00745947">
      <w:pPr>
        <w:rPr>
          <w:rFonts w:hint="eastAsia"/>
          <w:b/>
          <w:lang w:eastAsia="x-none"/>
        </w:rPr>
      </w:pPr>
      <w:r w:rsidRPr="00386A94">
        <w:rPr>
          <w:b/>
          <w:highlight w:val="green"/>
          <w:lang w:eastAsia="x-none"/>
        </w:rPr>
        <w:t>Agreement</w:t>
      </w:r>
    </w:p>
    <w:p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rsidR="00745947" w:rsidRDefault="00745947" w:rsidP="00745947">
      <w:pPr>
        <w:pStyle w:val="aff3"/>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745947" w:rsidRPr="007648E0" w:rsidRDefault="00745947" w:rsidP="00745947">
      <w:pPr>
        <w:pStyle w:val="aff3"/>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so discuss </w:t>
      </w:r>
      <w:r w:rsidRPr="007648E0">
        <w:rPr>
          <w:highlight w:val="yellow"/>
          <w:lang w:val="en-US" w:eastAsia="ko-KR"/>
        </w:rPr>
        <w:t>the corresponding TP.</w:t>
      </w:r>
    </w:p>
    <w:p w:rsidR="00A05151" w:rsidRPr="00A05151" w:rsidRDefault="00A05151" w:rsidP="00A05151">
      <w:pPr>
        <w:rPr>
          <w:rFonts w:hint="eastAsia"/>
          <w:lang w:eastAsia="ko-KR"/>
        </w:rPr>
      </w:pPr>
      <w:bookmarkStart w:id="1" w:name="_GoBack"/>
      <w:bookmarkEnd w:id="1"/>
    </w:p>
    <w:p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rsidTr="00EE2823">
        <w:tc>
          <w:tcPr>
            <w:tcW w:w="1648"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lang w:eastAsia="ko-KR"/>
              </w:rPr>
            </w:pPr>
            <w:r>
              <w:rPr>
                <w:lang w:eastAsia="ko-KR"/>
              </w:rPr>
              <w:t>Views</w:t>
            </w:r>
          </w:p>
        </w:tc>
      </w:tr>
      <w:tr w:rsidR="00EE2823" w:rsidTr="00EE2823">
        <w:tc>
          <w:tcPr>
            <w:tcW w:w="1648"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rFonts w:eastAsia="SimSun"/>
                <w:iCs/>
                <w:lang w:val="en-US" w:eastAsia="zh-CN"/>
              </w:rPr>
            </w:pPr>
          </w:p>
        </w:tc>
      </w:tr>
    </w:tbl>
    <w:p w:rsidR="00EE2823" w:rsidRDefault="00EE2823" w:rsidP="001D270D">
      <w:pPr>
        <w:ind w:firstLineChars="100" w:firstLine="200"/>
        <w:jc w:val="both"/>
        <w:rPr>
          <w:rFonts w:hint="eastAsia"/>
          <w:lang w:eastAsia="ko-KR"/>
        </w:rPr>
      </w:pPr>
    </w:p>
    <w:p w:rsidR="00B94214" w:rsidRDefault="00B94214">
      <w:pPr>
        <w:ind w:firstLineChars="100" w:firstLine="200"/>
        <w:jc w:val="both"/>
        <w:rPr>
          <w:lang w:eastAsia="ko-KR"/>
        </w:rPr>
      </w:pPr>
    </w:p>
    <w:p w:rsidR="00B94214" w:rsidRDefault="00EE2823">
      <w:pPr>
        <w:pStyle w:val="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rsidR="00B94214" w:rsidRDefault="00C27139">
            <w:pPr>
              <w:jc w:val="both"/>
              <w:rPr>
                <w:lang w:val="en-US" w:eastAsia="ko-KR"/>
              </w:rPr>
            </w:pPr>
            <w:r>
              <w:rPr>
                <w:lang w:val="en-US" w:eastAsia="ko-KR"/>
              </w:rPr>
              <w:t>- Option 2) Send LS to RAN2 to support up to 64 entries in TDRA table when multi-PDSCH scheduling is configured.</w:t>
            </w:r>
          </w:p>
          <w:p w:rsidR="00B94214" w:rsidRDefault="00B94214">
            <w:pPr>
              <w:jc w:val="both"/>
              <w:rPr>
                <w:lang w:val="en-US"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Option 2</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lastRenderedPageBreak/>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rsidR="00B94214" w:rsidRDefault="00C27139">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rsidR="00B94214" w:rsidRDefault="00C27139">
      <w:pPr>
        <w:pStyle w:val="aff3"/>
        <w:numPr>
          <w:ilvl w:val="1"/>
          <w:numId w:val="34"/>
        </w:numPr>
        <w:ind w:leftChars="0"/>
        <w:rPr>
          <w:lang w:eastAsia="ko-KR"/>
        </w:rPr>
      </w:pPr>
      <w:r>
        <w:rPr>
          <w:lang w:val="en-US" w:eastAsia="ko-KR"/>
        </w:rPr>
        <w:t>Supported by</w:t>
      </w:r>
    </w:p>
    <w:p w:rsidR="00B94214" w:rsidRDefault="00C27139">
      <w:pPr>
        <w:pStyle w:val="aff3"/>
        <w:numPr>
          <w:ilvl w:val="0"/>
          <w:numId w:val="34"/>
        </w:numPr>
        <w:ind w:leftChars="0"/>
        <w:rPr>
          <w:lang w:eastAsia="ko-KR"/>
        </w:rPr>
      </w:pPr>
      <w:r>
        <w:rPr>
          <w:lang w:val="en-US" w:eastAsia="ko-KR"/>
        </w:rPr>
        <w:t>Option 2) Send LS to RAN2 to support up to 64 entries in TDRA table when multi-PDSCH scheduling is configured.</w:t>
      </w:r>
    </w:p>
    <w:p w:rsidR="00B94214" w:rsidRDefault="00C27139">
      <w:pPr>
        <w:pStyle w:val="aff3"/>
        <w:numPr>
          <w:ilvl w:val="1"/>
          <w:numId w:val="34"/>
        </w:numPr>
        <w:ind w:leftChars="0"/>
        <w:rPr>
          <w:lang w:eastAsia="ko-KR"/>
        </w:rPr>
      </w:pPr>
      <w:r>
        <w:rPr>
          <w:lang w:eastAsia="ko-KR"/>
        </w:rPr>
        <w:t>Supported by Nokia, Ericsson, Huawei, Apple</w:t>
      </w:r>
      <w:r w:rsidR="001D270D">
        <w:rPr>
          <w:lang w:eastAsia="ko-KR"/>
        </w:rPr>
        <w:t>, vivo, ZTE, Samsung, Fujitsu, Huawei</w:t>
      </w:r>
    </w:p>
    <w:p w:rsidR="00B94214" w:rsidRPr="001D270D" w:rsidRDefault="00B94214">
      <w:pPr>
        <w:rPr>
          <w:lang w:eastAsia="ko-KR"/>
        </w:rPr>
      </w:pPr>
    </w:p>
    <w:p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We are OK with Option 2.</w:t>
            </w:r>
          </w:p>
        </w:tc>
      </w:tr>
      <w:tr w:rsidR="00B94214" w:rsidTr="00EE2823">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EE2823"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rsidR="00EE2823" w:rsidRPr="00EE2823" w:rsidRDefault="00EE2823">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EE2823" w:rsidRPr="00EE2823" w:rsidRDefault="00EE2823" w:rsidP="00EE2823">
            <w:pPr>
              <w:jc w:val="both"/>
              <w:rPr>
                <w:rFonts w:eastAsiaTheme="minorEastAsia" w:hint="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rsidR="00B94214" w:rsidRDefault="00B94214">
      <w:pPr>
        <w:ind w:firstLineChars="100" w:firstLine="200"/>
        <w:jc w:val="both"/>
        <w:rPr>
          <w:lang w:eastAsia="ko-KR"/>
        </w:rPr>
      </w:pPr>
    </w:p>
    <w:p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rsidR="001D270D" w:rsidRPr="004C306B" w:rsidRDefault="001D270D" w:rsidP="001D270D">
      <w:pPr>
        <w:rPr>
          <w:bCs/>
          <w:szCs w:val="20"/>
          <w:lang w:val="en-US" w:eastAsia="zh-CN"/>
        </w:rPr>
      </w:pPr>
      <w:r w:rsidRPr="004C306B">
        <w:rPr>
          <w:bCs/>
          <w:szCs w:val="20"/>
          <w:lang w:val="en-US" w:eastAsia="zh-CN"/>
        </w:rPr>
        <w:t>For multi-PDSCH scheduling DCI,</w:t>
      </w:r>
    </w:p>
    <w:p w:rsidR="001D270D" w:rsidRDefault="001D270D" w:rsidP="001D270D">
      <w:pPr>
        <w:pStyle w:val="aff3"/>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r w:rsidRPr="000E7AC9">
        <w:rPr>
          <w:i/>
        </w:rPr>
        <w:t>maxNrofDL-Allocations</w:t>
      </w:r>
      <w:r>
        <w:t xml:space="preserve"> from 16 to 64.</w:t>
      </w:r>
    </w:p>
    <w:p w:rsidR="001D270D" w:rsidRDefault="001D270D" w:rsidP="001D270D">
      <w:pPr>
        <w:pStyle w:val="aff3"/>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r w:rsidRPr="00ED4AF8">
        <w:rPr>
          <w:i/>
        </w:rPr>
        <w:t xml:space="preserve">pdsch-TimeDomainAllocationListForMultiPDSCH </w:t>
      </w:r>
      <w:r w:rsidRPr="00ED4AF8">
        <w:t>is configured</w:t>
      </w:r>
      <w:r>
        <w:t xml:space="preserve">, up to 6 bits can be allocated to time domain resource allocation field in DCI format 1_1. </w:t>
      </w:r>
      <w:r w:rsidRPr="000E7AC9">
        <w:rPr>
          <w:rFonts w:hint="eastAsia"/>
        </w:rPr>
        <w:t>The bitwidth for th</w:t>
      </w:r>
      <w:r>
        <w:t>at</w:t>
      </w:r>
      <w:r w:rsidRPr="000E7AC9">
        <w:rPr>
          <w:rFonts w:hint="eastAsia"/>
        </w:rPr>
        <w:t xml:space="preserve"> field is determined </w:t>
      </w:r>
      <w:r w:rsidRPr="000E7AC9">
        <w:t xml:space="preserve">as </w:t>
      </w:r>
      <w:r w:rsidRPr="000E7AC9">
        <w:object w:dxaOrig="900" w:dyaOrig="360">
          <v:shape id="_x0000_i1029" type="#_x0000_t75" style="width:37.4pt;height:14.95pt" o:ole="">
            <v:imagedata r:id="rId14" o:title=""/>
          </v:shape>
          <o:OLEObject Type="Embed" ProgID="Equation.3" ShapeID="_x0000_i1029" DrawAspect="Content" ObjectID="_1727127924" r:id="rId15"/>
        </w:object>
      </w:r>
      <w:r w:rsidRPr="000E7AC9">
        <w:t>bits, where</w:t>
      </w:r>
      <w:r w:rsidRPr="000E7AC9">
        <w:rPr>
          <w:i/>
        </w:rPr>
        <w:t xml:space="preserve"> I</w:t>
      </w:r>
      <w:r w:rsidRPr="000E7AC9">
        <w:t xml:space="preserve"> is the number of </w:t>
      </w:r>
      <w:r w:rsidRPr="000E7AC9">
        <w:rPr>
          <w:rFonts w:hint="eastAsia"/>
        </w:rPr>
        <w:t>entries</w:t>
      </w:r>
      <w:r w:rsidRPr="000E7AC9">
        <w:t xml:space="preserve"> in the higher layer parameter</w:t>
      </w:r>
      <w:r w:rsidRPr="000E7AC9">
        <w:rPr>
          <w:rFonts w:hint="eastAsia"/>
        </w:rPr>
        <w:t xml:space="preserve"> </w:t>
      </w:r>
      <w:r w:rsidRPr="00ED4AF8">
        <w:rPr>
          <w:i/>
        </w:rPr>
        <w:t>TimeDomainAllocationListForMultiPDSCH</w:t>
      </w:r>
      <w:r>
        <w:t>.</w:t>
      </w:r>
    </w:p>
    <w:p w:rsidR="001D270D" w:rsidRDefault="001D270D" w:rsidP="001D270D">
      <w:pPr>
        <w:pStyle w:val="aff3"/>
        <w:numPr>
          <w:ilvl w:val="1"/>
          <w:numId w:val="34"/>
        </w:numPr>
        <w:ind w:leftChars="0"/>
        <w:rPr>
          <w:lang w:eastAsia="ko-KR"/>
        </w:rPr>
      </w:pPr>
      <w:r>
        <w:t>Send an LS to RAN2</w:t>
      </w:r>
    </w:p>
    <w:p w:rsidR="001D270D" w:rsidRPr="004C306B" w:rsidRDefault="001D270D" w:rsidP="001D270D">
      <w:pPr>
        <w:ind w:firstLineChars="100" w:firstLine="200"/>
        <w:jc w:val="both"/>
        <w:rPr>
          <w:lang w:eastAsia="ko-KR"/>
        </w:rPr>
      </w:pPr>
    </w:p>
    <w:p w:rsidR="001D270D" w:rsidRDefault="001D270D">
      <w:pPr>
        <w:ind w:firstLineChars="100" w:firstLine="200"/>
        <w:jc w:val="both"/>
        <w:rPr>
          <w:lang w:eastAsia="ko-KR"/>
        </w:rPr>
      </w:pPr>
    </w:p>
    <w:p w:rsidR="00B94214" w:rsidRDefault="00C27139">
      <w:pPr>
        <w:pStyle w:val="1"/>
        <w:tabs>
          <w:tab w:val="clear" w:pos="2416"/>
          <w:tab w:val="left" w:pos="426"/>
        </w:tabs>
        <w:ind w:left="426"/>
      </w:pPr>
      <w:r>
        <w:t xml:space="preserve">Issue#3: </w:t>
      </w:r>
      <w:r>
        <w:rPr>
          <w:lang w:val="en-US"/>
        </w:rPr>
        <w:t>Indication of 32 HARQ processes in CG-DFI and CG-UCI</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[11] Samsung</w:t>
            </w:r>
          </w:p>
        </w:tc>
        <w:tc>
          <w:tcPr>
            <w:tcW w:w="7980" w:type="dxa"/>
            <w:shd w:val="clear" w:color="auto" w:fill="auto"/>
          </w:tcPr>
          <w:p w:rsidR="00B94214" w:rsidRDefault="00C27139">
            <w:pPr>
              <w:jc w:val="both"/>
              <w:rPr>
                <w:lang w:eastAsia="ko-KR"/>
              </w:rPr>
            </w:pPr>
            <w:r>
              <w:rPr>
                <w:rFonts w:hint="eastAsia"/>
                <w:b/>
                <w:lang w:eastAsia="ko-KR"/>
              </w:rPr>
              <w:t>Reason for change</w:t>
            </w:r>
            <w:r>
              <w:rPr>
                <w:rFonts w:hint="eastAsia"/>
                <w:lang w:eastAsia="ko-KR"/>
              </w:rPr>
              <w:t>:</w:t>
            </w:r>
          </w:p>
          <w:p w:rsidR="00B94214" w:rsidRDefault="00C27139">
            <w:pPr>
              <w:pStyle w:val="aff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rsidR="00B94214" w:rsidRDefault="00C27139">
            <w:pPr>
              <w:pStyle w:val="aff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Yes, it needs to be discussed.</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Yes, this should be addressed. We are ok with the changes proposed by Samsung.</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Should be discussed.</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SimSun"/>
                <w:iCs/>
                <w:lang w:val="en-US" w:eastAsia="zh-CN"/>
              </w:rPr>
              <w:t>Support TP#B</w:t>
            </w: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Issue#4: </w:t>
      </w:r>
      <w:r>
        <w:rPr>
          <w:lang w:val="en-US"/>
        </w:rPr>
        <w:t>ZP CSI-RS rate-matching</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rsidR="00B94214" w:rsidRDefault="00C27139">
            <w:pPr>
              <w:jc w:val="both"/>
              <w:rPr>
                <w:lang w:eastAsia="ko-KR"/>
              </w:rPr>
            </w:pPr>
            <w:r>
              <w:rPr>
                <w:rFonts w:hint="eastAsia"/>
                <w:b/>
                <w:lang w:eastAsia="ko-KR"/>
              </w:rPr>
              <w:t>Reason for change</w:t>
            </w:r>
            <w:r>
              <w:rPr>
                <w:rFonts w:hint="eastAsia"/>
                <w:lang w:eastAsia="ko-KR"/>
              </w:rPr>
              <w:t>:</w:t>
            </w:r>
          </w:p>
          <w:p w:rsidR="00B94214" w:rsidRDefault="00C27139">
            <w:pPr>
              <w:pStyle w:val="aff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tc>
          <w:tcPr>
            <w:tcW w:w="9631" w:type="dxa"/>
          </w:tcPr>
          <w:p w:rsidR="00B94214" w:rsidRDefault="00C27139">
            <w:pPr>
              <w:rPr>
                <w:iCs/>
                <w:lang w:eastAsia="zh-CN"/>
              </w:rPr>
            </w:pPr>
            <w:r>
              <w:rPr>
                <w:iCs/>
                <w:highlight w:val="green"/>
                <w:lang w:eastAsia="zh-CN"/>
              </w:rPr>
              <w:t>Agreement:</w:t>
            </w:r>
            <w:r>
              <w:rPr>
                <w:iCs/>
                <w:lang w:eastAsia="zh-CN"/>
              </w:rPr>
              <w:t xml:space="preserve"> (RAN1#106-e)</w:t>
            </w:r>
          </w:p>
          <w:p w:rsidR="00B94214" w:rsidRDefault="00C27139">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rsidR="00B94214" w:rsidRDefault="00B94214">
      <w:pPr>
        <w:rPr>
          <w:lang w:eastAsia="ko-KR"/>
        </w:rPr>
      </w:pP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rsidR="00B94214" w:rsidRDefault="00B94214">
            <w:pPr>
              <w:jc w:val="both"/>
              <w:rPr>
                <w:iCs/>
                <w:color w:val="002060"/>
                <w:lang w:val="en-US" w:eastAsia="ko-KR"/>
              </w:rPr>
            </w:pPr>
          </w:p>
          <w:p w:rsidR="00B94214" w:rsidRDefault="00C27139">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rsidR="00B94214" w:rsidRDefault="00C27139">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We are fine to discuss. We think Samsung’s understanding is correct. </w:t>
            </w:r>
          </w:p>
          <w:p w:rsidR="00B94214" w:rsidRDefault="00B94214">
            <w:pPr>
              <w:jc w:val="both"/>
              <w:rPr>
                <w:iCs/>
                <w:lang w:val="en-US" w:eastAsia="ko-KR"/>
              </w:rPr>
            </w:pP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Okay to discuss. Good to clarify as per the RAN1#106-e agreement.</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0"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SimSun"/>
                <w:iCs/>
                <w:lang w:val="en-US" w:eastAsia="zh-CN"/>
              </w:rPr>
              <w:t>Support TP#C</w:t>
            </w: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Issue#5: </w:t>
      </w:r>
      <w:r>
        <w:rPr>
          <w:lang w:val="en-US"/>
        </w:rPr>
        <w:t>Validity of PDSCH scheduled by multi-PDSCH scheduling DCI with mTRP operation</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rsidR="00B94214" w:rsidRDefault="00C27139">
            <w:pPr>
              <w:jc w:val="both"/>
              <w:rPr>
                <w:lang w:eastAsia="ko-KR"/>
              </w:rPr>
            </w:pPr>
            <w:r>
              <w:rPr>
                <w:b/>
                <w:lang w:eastAsia="ko-KR"/>
              </w:rPr>
              <w:t>Summary of change</w:t>
            </w:r>
            <w:r>
              <w:rPr>
                <w:lang w:eastAsia="ko-KR"/>
              </w:rPr>
              <w:t>:</w:t>
            </w:r>
          </w:p>
          <w:p w:rsidR="00B94214" w:rsidRDefault="00C27139">
            <w:pPr>
              <w:jc w:val="both"/>
              <w:rPr>
                <w:lang w:eastAsia="ja-JP"/>
              </w:rPr>
            </w:pPr>
            <w:r>
              <w:rPr>
                <w:lang w:eastAsia="ja-JP"/>
              </w:rPr>
              <w:t>Clarify that for multi-PDSCH scheduling via single DCI mTRP with ‘tdmSchemeA’, a PDSCH is invalid if any PDSCH occasion of the PDSCH overlaps with UL symbol.</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tc>
          <w:tcPr>
            <w:tcW w:w="9631" w:type="dxa"/>
          </w:tcPr>
          <w:p w:rsidR="00B94214" w:rsidRDefault="00C27139">
            <w:pPr>
              <w:rPr>
                <w:b/>
                <w:iCs/>
                <w:lang w:eastAsia="zh-CN"/>
              </w:rPr>
            </w:pPr>
            <w:r>
              <w:rPr>
                <w:b/>
                <w:iCs/>
                <w:highlight w:val="green"/>
                <w:lang w:eastAsia="zh-CN"/>
              </w:rPr>
              <w:t>Agreement</w:t>
            </w:r>
            <w:r>
              <w:rPr>
                <w:b/>
                <w:iCs/>
                <w:lang w:eastAsia="zh-CN"/>
              </w:rPr>
              <w:t xml:space="preserve"> (RAN1#108-e)</w:t>
            </w:r>
          </w:p>
          <w:p w:rsidR="00B94214" w:rsidRDefault="00C27139">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rsidR="00B94214" w:rsidRDefault="00C27139">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rsidR="00B94214" w:rsidRDefault="00B94214">
      <w:pPr>
        <w:rPr>
          <w:lang w:eastAsia="ko-KR"/>
        </w:rPr>
      </w:pP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Yes, it needs to be discussed.</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Fine to discuss. </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1"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rsidR="00B94214" w:rsidRDefault="00B94214">
            <w:pPr>
              <w:jc w:val="both"/>
              <w:rPr>
                <w:rFonts w:eastAsiaTheme="minorEastAsia"/>
                <w:iCs/>
                <w:lang w:eastAsia="ko-KR"/>
              </w:rPr>
            </w:pPr>
          </w:p>
          <w:p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rsidR="00B94214" w:rsidRDefault="00B94214">
            <w:pPr>
              <w:jc w:val="both"/>
              <w:rPr>
                <w:rFonts w:eastAsiaTheme="minorEastAsia"/>
                <w:iCs/>
                <w:lang w:eastAsia="ko-KR"/>
              </w:rPr>
            </w:pPr>
          </w:p>
          <w:p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rsidR="00B94214" w:rsidRDefault="00B94214">
            <w:pPr>
              <w:jc w:val="both"/>
              <w:rPr>
                <w:rFonts w:eastAsia="SimSun"/>
                <w:iCs/>
                <w:lang w:val="en-US" w:eastAsia="zh-CN"/>
              </w:rPr>
            </w:pPr>
          </w:p>
          <w:p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rsidR="00B94214" w:rsidRDefault="00B94214">
            <w:pPr>
              <w:jc w:val="both"/>
              <w:rPr>
                <w:szCs w:val="20"/>
              </w:rPr>
            </w:pPr>
          </w:p>
          <w:p w:rsidR="00B94214" w:rsidRDefault="00B94214">
            <w:pPr>
              <w:jc w:val="both"/>
              <w:rPr>
                <w:szCs w:val="20"/>
              </w:rPr>
            </w:pPr>
          </w:p>
          <w:p w:rsidR="00B94214" w:rsidRDefault="00C27139">
            <w:pPr>
              <w:jc w:val="both"/>
              <w:rPr>
                <w:szCs w:val="20"/>
                <w:lang w:eastAsia="ko-KR"/>
              </w:rPr>
            </w:pPr>
            <w:r>
              <w:rPr>
                <w:rFonts w:hint="eastAsia"/>
                <w:szCs w:val="20"/>
                <w:lang w:eastAsia="ko-KR"/>
              </w:rPr>
              <w:lastRenderedPageBreak/>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rsidR="00B94214" w:rsidRDefault="00B94214">
            <w:pPr>
              <w:jc w:val="both"/>
              <w:rPr>
                <w:szCs w:val="20"/>
                <w:lang w:eastAsia="ko-KR"/>
              </w:rPr>
            </w:pPr>
          </w:p>
          <w:p w:rsidR="00B94214" w:rsidRDefault="00C27139">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B94214" w:rsidTr="00EE2823">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SimSun" w:hint="eastAsia"/>
                <w:lang w:eastAsia="zh-CN"/>
              </w:rPr>
              <w:lastRenderedPageBreak/>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eastAsia="ko-KR"/>
              </w:rPr>
            </w:pPr>
            <w:r>
              <w:rPr>
                <w:rFonts w:eastAsia="SimSun"/>
                <w:iCs/>
                <w:lang w:val="en-US" w:eastAsia="zh-CN"/>
              </w:rPr>
              <w:t>either TP#D or Samsung’s change are fine</w:t>
            </w:r>
          </w:p>
        </w:tc>
      </w:tr>
      <w:tr w:rsidR="00EE2823"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rsidR="00EE2823" w:rsidRPr="00EE2823" w:rsidRDefault="00EE2823">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EE2823" w:rsidRDefault="00EE2823">
            <w:pPr>
              <w:jc w:val="both"/>
              <w:rPr>
                <w:rFonts w:eastAsia="SimSun"/>
                <w:iCs/>
                <w:lang w:val="en-US" w:eastAsia="zh-CN"/>
              </w:rPr>
            </w:pPr>
          </w:p>
          <w:p w:rsidR="00EE2823" w:rsidRPr="00EE2823" w:rsidRDefault="00EE2823">
            <w:pPr>
              <w:jc w:val="both"/>
              <w:rPr>
                <w:rFonts w:eastAsiaTheme="minorEastAsia" w:hint="eastAsia"/>
                <w:b/>
                <w:iCs/>
                <w:lang w:val="en-US" w:eastAsia="ko-KR"/>
              </w:rPr>
            </w:pPr>
            <w:r w:rsidRPr="00EE2823">
              <w:rPr>
                <w:rFonts w:eastAsiaTheme="minorEastAsia" w:hint="eastAsia"/>
                <w:b/>
                <w:iCs/>
                <w:lang w:val="en-US" w:eastAsia="ko-KR"/>
              </w:rPr>
              <w:t>@ Samsung,</w:t>
            </w:r>
          </w:p>
          <w:p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rsidR="00EE2823" w:rsidRDefault="00EE2823">
            <w:pPr>
              <w:jc w:val="both"/>
              <w:rPr>
                <w:rFonts w:eastAsiaTheme="minorEastAsia"/>
                <w:iCs/>
                <w:lang w:val="en-US" w:eastAsia="ko-KR"/>
              </w:rPr>
            </w:pPr>
          </w:p>
          <w:p w:rsidR="00EE2823" w:rsidRDefault="00EE2823" w:rsidP="00EE2823">
            <w:pPr>
              <w:rPr>
                <w:b/>
                <w:iCs/>
                <w:lang w:eastAsia="zh-CN"/>
              </w:rPr>
            </w:pPr>
            <w:r>
              <w:rPr>
                <w:b/>
                <w:iCs/>
                <w:highlight w:val="green"/>
                <w:lang w:eastAsia="zh-CN"/>
              </w:rPr>
              <w:t>Agreement</w:t>
            </w:r>
            <w:r>
              <w:rPr>
                <w:b/>
                <w:iCs/>
                <w:lang w:eastAsia="zh-CN"/>
              </w:rPr>
              <w:t xml:space="preserve"> (RAN1#108-e)</w:t>
            </w:r>
          </w:p>
          <w:p w:rsidR="00EE2823" w:rsidRDefault="00EE2823" w:rsidP="00EE2823">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rsidR="00EE2823" w:rsidRDefault="00EE2823" w:rsidP="00EE2823">
            <w:pPr>
              <w:pStyle w:val="aff3"/>
              <w:numPr>
                <w:ilvl w:val="0"/>
                <w:numId w:val="38"/>
              </w:numPr>
              <w:spacing w:line="252" w:lineRule="auto"/>
              <w:ind w:leftChars="0" w:left="400" w:hanging="400"/>
              <w:contextualSpacing/>
              <w:jc w:val="both"/>
              <w:rPr>
                <w:rFonts w:ascii="Times New Roman" w:eastAsia="굴림"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rsidR="00EE2823" w:rsidRDefault="00EE2823" w:rsidP="00EE2823">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rsidR="00EE2823" w:rsidRPr="00EE2823" w:rsidRDefault="00EE2823" w:rsidP="00EE2823">
            <w:pPr>
              <w:pStyle w:val="aff3"/>
              <w:numPr>
                <w:ilvl w:val="1"/>
                <w:numId w:val="38"/>
              </w:numPr>
              <w:ind w:leftChars="0"/>
              <w:rPr>
                <w:rFonts w:ascii="Times New Roman" w:eastAsia="SimSun" w:hAnsi="Times New Roman" w:hint="eastAsia"/>
                <w:szCs w:val="20"/>
                <w:lang w:val="en-US"/>
              </w:rPr>
            </w:pPr>
            <w:r w:rsidRPr="00EE2823">
              <w:rPr>
                <w:rFonts w:ascii="Times New Roman" w:eastAsia="SimSun" w:hAnsi="Times New Roman"/>
                <w:szCs w:val="20"/>
                <w:lang w:val="en-US"/>
              </w:rPr>
              <w:t>Note: This is not applied for the case when the multi-PDSCH DCI schedules only a single PDSCH.</w:t>
            </w:r>
          </w:p>
          <w:p w:rsidR="00EE2823" w:rsidRDefault="00EE2823">
            <w:pPr>
              <w:jc w:val="both"/>
              <w:rPr>
                <w:rFonts w:eastAsia="SimSun" w:hint="eastAsia"/>
                <w:iCs/>
                <w:lang w:val="en-US" w:eastAsia="zh-CN"/>
              </w:rPr>
            </w:pPr>
          </w:p>
        </w:tc>
      </w:tr>
      <w:tr w:rsidR="00EE2823">
        <w:tc>
          <w:tcPr>
            <w:tcW w:w="1648" w:type="dxa"/>
            <w:tcBorders>
              <w:top w:val="single" w:sz="4" w:space="0" w:color="auto"/>
              <w:left w:val="single" w:sz="4" w:space="0" w:color="auto"/>
              <w:bottom w:val="single" w:sz="4" w:space="0" w:color="auto"/>
              <w:right w:val="single" w:sz="4" w:space="0" w:color="auto"/>
            </w:tcBorders>
          </w:tcPr>
          <w:p w:rsidR="00EE2823" w:rsidRDefault="00EE2823">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rsidR="00EE2823" w:rsidRDefault="00EE2823">
            <w:pPr>
              <w:jc w:val="both"/>
              <w:rPr>
                <w:rFonts w:eastAsia="SimSun"/>
                <w:iCs/>
                <w:lang w:val="en-US" w:eastAsia="zh-CN"/>
              </w:rPr>
            </w:pP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Issue#6: </w:t>
      </w:r>
      <w:r>
        <w:rPr>
          <w:lang w:val="en-US"/>
        </w:rPr>
        <w:t>RRC parameter to configure multi-PXSCH scheduling</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rsidR="00B94214" w:rsidRDefault="00C27139">
            <w:pPr>
              <w:jc w:val="both"/>
              <w:rPr>
                <w:lang w:eastAsia="ko-KR"/>
              </w:rPr>
            </w:pPr>
            <w:r>
              <w:rPr>
                <w:b/>
                <w:lang w:eastAsia="ko-KR"/>
              </w:rPr>
              <w:t>Reason for change</w:t>
            </w:r>
            <w:r>
              <w:rPr>
                <w:lang w:eastAsia="ko-KR"/>
              </w:rPr>
              <w:t>:</w:t>
            </w:r>
          </w:p>
          <w:p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B94214" w:rsidRDefault="00B94214">
            <w:pPr>
              <w:jc w:val="both"/>
              <w:rPr>
                <w:lang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eastAsia="SimSun"/>
                <w:iCs/>
                <w:lang w:val="en-US" w:eastAsia="zh-CN"/>
              </w:rPr>
              <w:t>Yes, it needs to be discussed.</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Fine to discuss. </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1"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Theme="minorEastAsia"/>
                <w:lang w:eastAsia="ko-KR"/>
              </w:rPr>
            </w:pPr>
          </w:p>
        </w:tc>
        <w:tc>
          <w:tcPr>
            <w:tcW w:w="7983"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Theme="minorEastAsia"/>
                <w:iCs/>
                <w:lang w:val="en-US" w:eastAsia="ko-KR"/>
              </w:rPr>
            </w:pP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C27139">
      <w:pPr>
        <w:pStyle w:val="1"/>
        <w:numPr>
          <w:ilvl w:val="0"/>
          <w:numId w:val="39"/>
        </w:numPr>
        <w:tabs>
          <w:tab w:val="clear" w:pos="2416"/>
          <w:tab w:val="left" w:pos="426"/>
        </w:tabs>
        <w:ind w:left="426"/>
      </w:pPr>
      <w:r>
        <w:t>(E) Issue#7: RRC parameter alignment</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rsidR="00B94214" w:rsidRDefault="00C27139">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rsidR="00B94214" w:rsidRDefault="00C27139">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rsidR="00B94214" w:rsidRDefault="00C27139">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rsidR="00B94214" w:rsidRDefault="00B94214">
            <w:pPr>
              <w:jc w:val="both"/>
              <w:rPr>
                <w:iCs/>
                <w:lang w:val="en-US"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rsidR="00B94214" w:rsidRDefault="00B94214">
            <w:pPr>
              <w:jc w:val="both"/>
              <w:rPr>
                <w:iCs/>
                <w:lang w:val="en-US"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rsidR="00B94214" w:rsidRDefault="00C27139">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rsidR="00B94214" w:rsidRDefault="00B94214">
            <w:pPr>
              <w:jc w:val="both"/>
              <w:rPr>
                <w:iCs/>
                <w:lang w:val="en-US"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rsidR="00B94214" w:rsidRDefault="00B94214">
            <w:pPr>
              <w:jc w:val="both"/>
              <w:rPr>
                <w:iCs/>
                <w:lang w:eastAsia="ko-KR"/>
              </w:rPr>
            </w:pPr>
          </w:p>
          <w:p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rsidR="00B94214" w:rsidRDefault="00B94214">
            <w:pPr>
              <w:jc w:val="both"/>
              <w:rPr>
                <w:iCs/>
                <w:lang w:val="en-US" w:eastAsia="ko-KR"/>
              </w:rPr>
            </w:pPr>
          </w:p>
          <w:p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rsidR="00B94214" w:rsidRDefault="00B94214">
            <w:pPr>
              <w:jc w:val="both"/>
              <w:rPr>
                <w:iCs/>
                <w:lang w:eastAsia="ko-KR"/>
              </w:rPr>
            </w:pPr>
          </w:p>
          <w:p w:rsidR="00B94214" w:rsidRDefault="00C27139">
            <w:pPr>
              <w:jc w:val="both"/>
              <w:rPr>
                <w:iCs/>
                <w:lang w:eastAsia="ko-KR"/>
              </w:rPr>
            </w:pPr>
            <w:r>
              <w:rPr>
                <w:b/>
                <w:iCs/>
                <w:lang w:eastAsia="ko-KR"/>
              </w:rPr>
              <w:t>Proposal 3</w:t>
            </w:r>
            <w:r>
              <w:rPr>
                <w:iCs/>
                <w:lang w:eastAsia="ko-KR"/>
              </w:rPr>
              <w:t>: RAN1 to take text proposal 3 and Draft CR3 in Appendix for TS38.214.</w:t>
            </w:r>
          </w:p>
          <w:p w:rsidR="00B94214" w:rsidRDefault="00B94214">
            <w:pPr>
              <w:jc w:val="both"/>
              <w:rPr>
                <w:iCs/>
                <w:lang w:val="en-US" w:eastAsia="ko-KR"/>
              </w:rPr>
            </w:pPr>
          </w:p>
        </w:tc>
      </w:tr>
      <w:tr w:rsidR="00B94214">
        <w:trPr>
          <w:del w:id="2" w:author="Seonwook Kim2" w:date="2022-10-12T11:43:00Z"/>
        </w:trPr>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del w:id="3" w:author="Seonwook Kim2" w:date="2022-10-12T11:43:00Z"/>
                <w:lang w:eastAsia="ko-KR"/>
              </w:rPr>
            </w:pPr>
            <w:del w:id="4"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del w:id="5" w:author="Seonwook Kim2" w:date="2022-10-12T11:43:00Z"/>
                <w:iCs/>
                <w:lang w:val="en-US" w:eastAsia="ko-KR"/>
              </w:rPr>
            </w:pPr>
            <w:del w:id="6"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rsidR="00B94214" w:rsidRDefault="00C27139">
            <w:pPr>
              <w:jc w:val="both"/>
              <w:rPr>
                <w:del w:id="7" w:author="Seonwook Kim2" w:date="2022-10-12T11:43:00Z"/>
                <w:iCs/>
                <w:lang w:val="en-US" w:eastAsia="ko-KR"/>
              </w:rPr>
            </w:pPr>
            <w:del w:id="8"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 xml:space="preserve">express the concern about those TPs. By the way, TP from [4] vivo does not fall into this FR2-2 agenda item but into URLLC </w:t>
      </w:r>
      <w:r>
        <w:rPr>
          <w:rFonts w:ascii="Times" w:hAnsi="Times" w:cs="Times"/>
          <w:b w:val="0"/>
          <w:i w:val="0"/>
          <w:sz w:val="20"/>
          <w:szCs w:val="20"/>
          <w:lang w:eastAsia="ko-KR"/>
        </w:rPr>
        <w:lastRenderedPageBreak/>
        <w:t>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iCs/>
                <w:lang w:val="en-US" w:eastAsia="ko-KR"/>
              </w:rPr>
              <w:t>Ge</w:t>
            </w:r>
            <w:r>
              <w:rPr>
                <w:iCs/>
                <w:lang w:val="en-US" w:eastAsia="ko-KR"/>
              </w:rPr>
              <w:t xml:space="preserve">nerally find to add the TPs in alignment CR. </w:t>
            </w:r>
          </w:p>
          <w:p w:rsidR="00B94214" w:rsidRDefault="00C27139">
            <w:pPr>
              <w:jc w:val="both"/>
              <w:rPr>
                <w:iCs/>
                <w:lang w:val="en-US" w:eastAsia="ko-KR"/>
              </w:rPr>
            </w:pPr>
            <w:r>
              <w:rPr>
                <w:rFonts w:hint="eastAsia"/>
                <w:iCs/>
                <w:lang w:val="en-US" w:eastAsia="ko-KR"/>
              </w:rPr>
              <w:t xml:space="preserve">The TP from HW can be discussed under Issue#6. </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We are fine with the proposed TPs as editorial. </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Can be handled in alignment CR</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OK</w:t>
            </w:r>
          </w:p>
        </w:tc>
      </w:tr>
      <w:tr w:rsidR="00B94214">
        <w:tc>
          <w:tcPr>
            <w:tcW w:w="1651"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rsidR="00B94214" w:rsidRDefault="00B94214">
      <w:pPr>
        <w:rPr>
          <w:lang w:eastAsia="ko-KR"/>
        </w:rPr>
      </w:pPr>
    </w:p>
    <w:p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rsidR="00B94214" w:rsidRDefault="00C27139">
      <w:pPr>
        <w:rPr>
          <w:b/>
          <w:bCs/>
          <w:szCs w:val="20"/>
          <w:lang w:val="en-US" w:eastAsia="zh-CN"/>
        </w:rPr>
      </w:pPr>
      <w:r>
        <w:rPr>
          <w:b/>
          <w:bCs/>
          <w:szCs w:val="20"/>
          <w:lang w:val="en-US" w:eastAsia="zh-CN"/>
        </w:rPr>
        <w:t>For alignment CRs</w:t>
      </w:r>
    </w:p>
    <w:p w:rsidR="00B94214" w:rsidRDefault="00C27139">
      <w:pPr>
        <w:pStyle w:val="aff3"/>
        <w:numPr>
          <w:ilvl w:val="0"/>
          <w:numId w:val="34"/>
        </w:numPr>
        <w:ind w:leftChars="0"/>
        <w:rPr>
          <w:lang w:eastAsia="ko-KR"/>
        </w:rPr>
      </w:pPr>
      <w:r>
        <w:rPr>
          <w:rFonts w:hint="eastAsia"/>
          <w:lang w:eastAsia="ko-KR"/>
        </w:rPr>
        <w:t>For 38.212</w:t>
      </w:r>
      <w:r>
        <w:rPr>
          <w:lang w:eastAsia="ko-KR"/>
        </w:rPr>
        <w:t>:</w:t>
      </w:r>
    </w:p>
    <w:p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rsidR="00B94214" w:rsidRDefault="00C27139">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rsidR="00B94214" w:rsidRDefault="00C27139">
      <w:pPr>
        <w:pStyle w:val="aff3"/>
        <w:numPr>
          <w:ilvl w:val="0"/>
          <w:numId w:val="34"/>
        </w:numPr>
        <w:ind w:leftChars="0"/>
        <w:rPr>
          <w:lang w:eastAsia="ko-KR"/>
        </w:rPr>
      </w:pPr>
      <w:r>
        <w:rPr>
          <w:lang w:eastAsia="ko-KR"/>
        </w:rPr>
        <w:t>For 38.213:</w:t>
      </w:r>
    </w:p>
    <w:p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rsidR="00B94214" w:rsidRDefault="00C27139">
      <w:pPr>
        <w:pStyle w:val="aff3"/>
        <w:numPr>
          <w:ilvl w:val="0"/>
          <w:numId w:val="34"/>
        </w:numPr>
        <w:ind w:leftChars="0"/>
        <w:rPr>
          <w:lang w:eastAsia="ko-KR"/>
        </w:rPr>
      </w:pPr>
      <w:r>
        <w:rPr>
          <w:rFonts w:hint="eastAsia"/>
          <w:lang w:eastAsia="ko-KR"/>
        </w:rPr>
        <w:t>For 38.21</w:t>
      </w:r>
      <w:r>
        <w:rPr>
          <w:lang w:eastAsia="ko-KR"/>
        </w:rPr>
        <w:t>4:</w:t>
      </w:r>
    </w:p>
    <w:p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rsidR="00B94214" w:rsidRDefault="00B94214">
      <w:pPr>
        <w:rPr>
          <w:lang w:eastAsia="ko-KR"/>
        </w:rPr>
      </w:pP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rsidR="00B94214" w:rsidRDefault="00B94214">
            <w:pPr>
              <w:jc w:val="both"/>
              <w:rPr>
                <w:rFonts w:eastAsiaTheme="minorEastAsia"/>
                <w:iCs/>
                <w:lang w:val="en-US" w:eastAsia="ko-KR"/>
              </w:rPr>
            </w:pPr>
          </w:p>
          <w:p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rsidR="00B94214" w:rsidRDefault="00C27139">
            <w:pPr>
              <w:jc w:val="center"/>
              <w:rPr>
                <w:rFonts w:eastAsia="SimSun"/>
                <w:color w:val="FF0000"/>
                <w:sz w:val="22"/>
                <w:lang w:eastAsia="zh-CN"/>
              </w:rPr>
            </w:pPr>
            <w:r>
              <w:rPr>
                <w:rFonts w:eastAsia="SimSun"/>
                <w:color w:val="FF0000"/>
                <w:sz w:val="22"/>
                <w:lang w:eastAsia="zh-CN"/>
              </w:rPr>
              <w:t>*** Unchanged text is omitted ***</w:t>
            </w:r>
          </w:p>
          <w:p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rsidR="00B94214" w:rsidRDefault="00C27139">
            <w:pPr>
              <w:pStyle w:val="B2"/>
            </w:pPr>
            <w:r>
              <w:rPr>
                <w:lang w:eastAsia="zh-CN"/>
              </w:rPr>
              <w:t>-</w:t>
            </w:r>
            <w:r>
              <w:rPr>
                <w:lang w:eastAsia="zh-CN"/>
              </w:rPr>
              <w:tab/>
              <w:t xml:space="preserve">If the higher layer parameter </w:t>
            </w:r>
            <w:r>
              <w:rPr>
                <w:i/>
              </w:rPr>
              <w:t>pdsch-TimeDomain</w:t>
            </w:r>
            <w:del w:id="9"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1" w:dyaOrig="301">
                <v:shape id="_x0000_i1030" type="#_x0000_t75" style="width:37.4pt;height:14.95pt" o:ole="">
                  <v:imagedata r:id="rId14" o:title=""/>
                </v:shape>
                <o:OLEObject Type="Embed" ProgID="Equation.3" ShapeID="_x0000_i1030" DrawAspect="Content" ObjectID="_1727127925"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10"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w:t>
            </w:r>
            <w:r>
              <w:rPr>
                <w:rFonts w:hint="eastAsia"/>
                <w:lang w:eastAsia="zh-CN"/>
              </w:rPr>
              <w:lastRenderedPageBreak/>
              <w:t xml:space="preserve">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11" w:author="만든 이">
              <w:r>
                <w:rPr>
                  <w:i/>
                </w:rPr>
                <w:delText>Resource</w:delText>
              </w:r>
            </w:del>
            <w:r>
              <w:rPr>
                <w:i/>
              </w:rPr>
              <w:t>AllocationListForMultiPDSCH</w:t>
            </w:r>
            <w:r>
              <w:t>;</w:t>
            </w:r>
          </w:p>
          <w:p w:rsidR="00B94214" w:rsidRDefault="00C27139">
            <w:pPr>
              <w:pStyle w:val="B2"/>
              <w:rPr>
                <w:lang w:eastAsia="zh-CN"/>
              </w:rPr>
            </w:pPr>
            <w:r>
              <w:t>-</w:t>
            </w:r>
            <w:r>
              <w:tab/>
              <w:t xml:space="preserve">otherwise </w:t>
            </w:r>
            <w:r>
              <w:rPr>
                <w:i/>
              </w:rPr>
              <w:t>I</w:t>
            </w:r>
            <w:r>
              <w:t xml:space="preserve"> is the number of entries in the default table</w:t>
            </w:r>
            <w:r>
              <w:rPr>
                <w:rFonts w:hint="eastAsia"/>
                <w:lang w:eastAsia="zh-CN"/>
              </w:rPr>
              <w:t>.</w:t>
            </w:r>
          </w:p>
          <w:p w:rsidR="00B94214" w:rsidRDefault="00C27139">
            <w:pPr>
              <w:jc w:val="center"/>
              <w:rPr>
                <w:rFonts w:eastAsia="SimSun"/>
                <w:color w:val="FF0000"/>
                <w:sz w:val="22"/>
                <w:lang w:eastAsia="zh-CN"/>
              </w:rPr>
            </w:pPr>
            <w:r>
              <w:rPr>
                <w:rFonts w:eastAsia="SimSun"/>
                <w:color w:val="FF0000"/>
                <w:sz w:val="22"/>
                <w:lang w:eastAsia="zh-CN"/>
              </w:rPr>
              <w:t>*** Unchanged text is omitted ***</w:t>
            </w:r>
          </w:p>
          <w:p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rsidR="00B94214" w:rsidRDefault="00B94214">
            <w:pPr>
              <w:jc w:val="both"/>
              <w:rPr>
                <w:rFonts w:eastAsiaTheme="minorEastAsia"/>
                <w:iCs/>
                <w:lang w:val="en-US" w:eastAsia="ko-KR"/>
              </w:rPr>
            </w:pPr>
          </w:p>
          <w:p w:rsidR="00B94214" w:rsidRDefault="00C27139">
            <w:pPr>
              <w:pStyle w:val="aff3"/>
              <w:numPr>
                <w:ilvl w:val="0"/>
                <w:numId w:val="34"/>
              </w:numPr>
              <w:ind w:leftChars="0"/>
              <w:rPr>
                <w:lang w:eastAsia="ko-KR"/>
              </w:rPr>
            </w:pPr>
            <w:r>
              <w:rPr>
                <w:lang w:eastAsia="ko-KR"/>
              </w:rPr>
              <w:t>For 38.213:</w:t>
            </w:r>
          </w:p>
          <w:p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rsidR="00B94214" w:rsidRDefault="00C27139">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rsidR="00B94214" w:rsidRDefault="00B94214">
            <w:pPr>
              <w:jc w:val="both"/>
              <w:rPr>
                <w:rFonts w:eastAsiaTheme="minorEastAsia"/>
                <w:iCs/>
                <w:lang w:val="en-US" w:eastAsia="ko-KR"/>
              </w:rPr>
            </w:pPr>
          </w:p>
        </w:tc>
      </w:tr>
    </w:tbl>
    <w:p w:rsidR="00B94214" w:rsidRDefault="00B94214">
      <w:pPr>
        <w:ind w:firstLineChars="100" w:firstLine="200"/>
        <w:jc w:val="both"/>
        <w:rPr>
          <w:lang w:eastAsia="ko-KR"/>
        </w:rPr>
      </w:pPr>
    </w:p>
    <w:p w:rsidR="00EE2823" w:rsidRDefault="00EE2823" w:rsidP="00EE282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rsidR="00EE2823" w:rsidRDefault="00EE2823" w:rsidP="00EE2823">
      <w:pPr>
        <w:rPr>
          <w:b/>
          <w:bCs/>
          <w:szCs w:val="20"/>
          <w:lang w:val="en-US" w:eastAsia="zh-CN"/>
        </w:rPr>
      </w:pPr>
      <w:r>
        <w:rPr>
          <w:b/>
          <w:bCs/>
          <w:szCs w:val="20"/>
          <w:lang w:val="en-US" w:eastAsia="zh-CN"/>
        </w:rPr>
        <w:t>For alignment CRs</w:t>
      </w:r>
    </w:p>
    <w:p w:rsidR="00EE2823" w:rsidRDefault="00EE2823" w:rsidP="00EE2823">
      <w:pPr>
        <w:pStyle w:val="aff3"/>
        <w:numPr>
          <w:ilvl w:val="0"/>
          <w:numId w:val="34"/>
        </w:numPr>
        <w:ind w:leftChars="0"/>
        <w:rPr>
          <w:lang w:eastAsia="ko-KR"/>
        </w:rPr>
      </w:pPr>
      <w:r>
        <w:rPr>
          <w:rFonts w:hint="eastAsia"/>
          <w:lang w:eastAsia="ko-KR"/>
        </w:rPr>
        <w:t>For 38.212</w:t>
      </w:r>
      <w:r>
        <w:rPr>
          <w:lang w:eastAsia="ko-KR"/>
        </w:rPr>
        <w:t>:</w:t>
      </w:r>
    </w:p>
    <w:p w:rsidR="00EE2823" w:rsidRDefault="00EE2823" w:rsidP="00EE2823">
      <w:pPr>
        <w:pStyle w:val="aff3"/>
        <w:numPr>
          <w:ilvl w:val="1"/>
          <w:numId w:val="34"/>
        </w:numPr>
        <w:ind w:leftChars="0"/>
        <w:rPr>
          <w:lang w:eastAsia="ko-KR"/>
        </w:rPr>
      </w:pPr>
      <w:r>
        <w:rPr>
          <w:lang w:eastAsia="ko-KR"/>
        </w:rPr>
        <w:t xml:space="preserve">The identified RRC parameter corrections </w:t>
      </w:r>
      <w:del w:id="12" w:author="Seonwook Kim2" w:date="2022-10-12T23:28:00Z">
        <w:r w:rsidDel="00AD073B">
          <w:rPr>
            <w:lang w:eastAsia="ko-KR"/>
          </w:rPr>
          <w:delText xml:space="preserve">by Samsung </w:delText>
        </w:r>
      </w:del>
      <w:r>
        <w:rPr>
          <w:lang w:eastAsia="ko-KR"/>
        </w:rPr>
        <w:t xml:space="preserve">in </w:t>
      </w:r>
      <w:del w:id="13" w:author="Seonwook Kim2" w:date="2022-10-12T23:28:00Z">
        <w:r w:rsidDel="00AD073B">
          <w:rPr>
            <w:iCs/>
            <w:lang w:eastAsia="ko-KR"/>
          </w:rPr>
          <w:delText>Draft CR2-1</w:delText>
        </w:r>
      </w:del>
      <w:ins w:id="14" w:author="Seonwook Kim2" w:date="2022-10-12T23:28:00Z">
        <w:r w:rsidR="00AD073B">
          <w:rPr>
            <w:iCs/>
            <w:lang w:eastAsia="ko-KR"/>
          </w:rPr>
          <w:t>TP#G</w:t>
        </w:r>
      </w:ins>
      <w:r>
        <w:rPr>
          <w:iCs/>
          <w:lang w:eastAsia="ko-KR"/>
        </w:rPr>
        <w:t xml:space="preserve"> in </w:t>
      </w:r>
      <w:r>
        <w:rPr>
          <w:lang w:eastAsia="ko-KR"/>
        </w:rPr>
        <w:t>R1-</w:t>
      </w:r>
      <w:del w:id="15" w:author="Seonwook Kim2" w:date="2022-10-12T23:28:00Z">
        <w:r w:rsidDel="00AD073B">
          <w:rPr>
            <w:lang w:eastAsia="ko-KR"/>
          </w:rPr>
          <w:delText xml:space="preserve">2209694 </w:delText>
        </w:r>
      </w:del>
      <w:ins w:id="16" w:author="Seonwook Kim2" w:date="2022-10-12T23:28:00Z">
        <w:r w:rsidR="00AD073B" w:rsidRPr="00AD073B">
          <w:rPr>
            <w:highlight w:val="yellow"/>
            <w:lang w:eastAsia="ko-KR"/>
          </w:rPr>
          <w:t>22</w:t>
        </w:r>
      </w:ins>
      <w:ins w:id="17" w:author="Seonwook Kim2" w:date="2022-10-12T23:29:00Z">
        <w:r w:rsidR="00AD073B">
          <w:rPr>
            <w:highlight w:val="yellow"/>
            <w:lang w:eastAsia="ko-KR"/>
          </w:rPr>
          <w:t>1x</w:t>
        </w:r>
      </w:ins>
      <w:ins w:id="18"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rsidR="00EE2823" w:rsidDel="00EE2823" w:rsidRDefault="00EE2823" w:rsidP="00EE2823">
      <w:pPr>
        <w:pStyle w:val="aff3"/>
        <w:numPr>
          <w:ilvl w:val="1"/>
          <w:numId w:val="34"/>
        </w:numPr>
        <w:ind w:leftChars="0"/>
        <w:rPr>
          <w:del w:id="19" w:author="Seonwook Kim2" w:date="2022-10-12T23:26:00Z"/>
          <w:highlight w:val="yellow"/>
          <w:lang w:eastAsia="ko-KR"/>
        </w:rPr>
      </w:pPr>
      <w:del w:id="20" w:author="Seonwook Kim2" w:date="2022-10-12T23:26:00Z">
        <w:r w:rsidDel="00EE2823">
          <w:rPr>
            <w:highlight w:val="yellow"/>
            <w:lang w:eastAsia="ko-KR"/>
          </w:rPr>
          <w:delText>The identified RRC parameter corrections by vivo in R1-2208599 are referred to the 38.212 editor alignment CR.</w:delText>
        </w:r>
      </w:del>
    </w:p>
    <w:p w:rsidR="00EE2823" w:rsidRDefault="00EE2823" w:rsidP="00EE2823">
      <w:pPr>
        <w:pStyle w:val="aff3"/>
        <w:numPr>
          <w:ilvl w:val="0"/>
          <w:numId w:val="34"/>
        </w:numPr>
        <w:ind w:leftChars="0"/>
        <w:rPr>
          <w:lang w:eastAsia="ko-KR"/>
        </w:rPr>
      </w:pPr>
      <w:r>
        <w:rPr>
          <w:lang w:eastAsia="ko-KR"/>
        </w:rPr>
        <w:t>For 38.213:</w:t>
      </w:r>
    </w:p>
    <w:p w:rsidR="00EE2823" w:rsidRDefault="00EE2823" w:rsidP="00EE2823">
      <w:pPr>
        <w:pStyle w:val="aff3"/>
        <w:numPr>
          <w:ilvl w:val="1"/>
          <w:numId w:val="34"/>
        </w:numPr>
        <w:ind w:leftChars="0"/>
        <w:rPr>
          <w:lang w:eastAsia="ko-KR"/>
        </w:rPr>
      </w:pPr>
      <w:r>
        <w:rPr>
          <w:lang w:eastAsia="ko-KR"/>
        </w:rPr>
        <w:t>The identified RRC parameter corrections by vivo in R1-2208598 are referred to the 38.212 editor alignment CR.</w:t>
      </w:r>
    </w:p>
    <w:p w:rsidR="00EE2823" w:rsidRDefault="00EE2823" w:rsidP="00EE2823">
      <w:pPr>
        <w:pStyle w:val="aff3"/>
        <w:numPr>
          <w:ilvl w:val="0"/>
          <w:numId w:val="34"/>
        </w:numPr>
        <w:ind w:leftChars="0"/>
        <w:rPr>
          <w:lang w:eastAsia="ko-KR"/>
        </w:rPr>
      </w:pPr>
      <w:r>
        <w:rPr>
          <w:rFonts w:hint="eastAsia"/>
          <w:lang w:eastAsia="ko-KR"/>
        </w:rPr>
        <w:t>For 38.21</w:t>
      </w:r>
      <w:r>
        <w:rPr>
          <w:lang w:eastAsia="ko-KR"/>
        </w:rPr>
        <w:t>4:</w:t>
      </w:r>
    </w:p>
    <w:p w:rsidR="00EE2823" w:rsidRDefault="00EE2823" w:rsidP="00EE2823">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rsidR="00EE2823" w:rsidRDefault="00EE2823" w:rsidP="00EE2823">
      <w:pPr>
        <w:rPr>
          <w:lang w:eastAsia="ko-KR"/>
        </w:rPr>
      </w:pPr>
    </w:p>
    <w:p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rsidTr="00EE2823">
        <w:tc>
          <w:tcPr>
            <w:tcW w:w="1648"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lang w:eastAsia="ko-KR"/>
              </w:rPr>
            </w:pPr>
            <w:r>
              <w:rPr>
                <w:lang w:eastAsia="ko-KR"/>
              </w:rPr>
              <w:t>Views</w:t>
            </w:r>
          </w:p>
        </w:tc>
      </w:tr>
      <w:tr w:rsidR="00EE2823"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rFonts w:eastAsiaTheme="minorEastAsia"/>
                <w:iCs/>
                <w:lang w:val="en-US" w:eastAsia="ko-KR"/>
              </w:rPr>
            </w:pPr>
          </w:p>
          <w:p w:rsidR="00AD073B" w:rsidRDefault="00AD073B" w:rsidP="00EE2823">
            <w:pPr>
              <w:jc w:val="both"/>
              <w:rPr>
                <w:rFonts w:eastAsiaTheme="minorEastAsia" w:hint="eastAsia"/>
                <w:iCs/>
                <w:lang w:val="en-US" w:eastAsia="ko-KR"/>
              </w:rPr>
            </w:pPr>
            <w:r w:rsidRPr="00AD073B">
              <w:rPr>
                <w:rFonts w:eastAsiaTheme="minorEastAsia" w:hint="eastAsia"/>
                <w:b/>
                <w:iCs/>
                <w:lang w:val="en-US" w:eastAsia="ko-KR"/>
              </w:rPr>
              <w:t>@ vivo,</w:t>
            </w:r>
          </w:p>
          <w:p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rsidR="00AD073B" w:rsidRDefault="00AD073B" w:rsidP="00EE2823">
            <w:pPr>
              <w:jc w:val="both"/>
              <w:rPr>
                <w:rFonts w:eastAsiaTheme="minorEastAsia"/>
                <w:iCs/>
                <w:lang w:val="en-US" w:eastAsia="ko-KR"/>
              </w:rPr>
            </w:pPr>
          </w:p>
          <w:p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rsidR="00AD073B" w:rsidRDefault="00AD073B" w:rsidP="00EE2823">
            <w:pPr>
              <w:jc w:val="both"/>
              <w:rPr>
                <w:rFonts w:eastAsiaTheme="minorEastAsia" w:hint="eastAsia"/>
                <w:iCs/>
                <w:lang w:val="en-US" w:eastAsia="ko-KR"/>
              </w:rPr>
            </w:pPr>
            <w:r>
              <w:rPr>
                <w:rFonts w:eastAsiaTheme="minorEastAsia" w:hint="eastAsia"/>
                <w:iCs/>
                <w:lang w:val="en-US" w:eastAsia="ko-KR"/>
              </w:rPr>
              <w:t>For the first comment, TP#G is added.</w:t>
            </w:r>
          </w:p>
          <w:p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w:t>
            </w:r>
            <w:r>
              <w:rPr>
                <w:lang w:eastAsia="ko-KR"/>
              </w:rPr>
              <w:t xml:space="preserve"> (from vivo). Please let me know if I’m mistaken.</w:t>
            </w:r>
          </w:p>
          <w:p w:rsidR="00AD073B" w:rsidRDefault="00AD073B" w:rsidP="00EE2823">
            <w:pPr>
              <w:jc w:val="both"/>
              <w:rPr>
                <w:rFonts w:eastAsiaTheme="minorEastAsia" w:hint="eastAsia"/>
                <w:iCs/>
                <w:lang w:val="en-US" w:eastAsia="ko-KR"/>
              </w:rPr>
            </w:pPr>
          </w:p>
        </w:tc>
      </w:tr>
      <w:tr w:rsidR="00EE2823" w:rsidTr="00EE2823">
        <w:tc>
          <w:tcPr>
            <w:tcW w:w="1648"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rsidR="00EE2823" w:rsidRDefault="00EE2823" w:rsidP="00EE2823">
            <w:pPr>
              <w:jc w:val="both"/>
              <w:rPr>
                <w:rFonts w:eastAsia="SimSun"/>
                <w:iCs/>
                <w:lang w:val="en-US" w:eastAsia="zh-CN"/>
              </w:rPr>
            </w:pPr>
          </w:p>
        </w:tc>
      </w:tr>
    </w:tbl>
    <w:p w:rsidR="00EE2823" w:rsidRPr="00EE2823" w:rsidRDefault="00EE2823">
      <w:pPr>
        <w:ind w:firstLineChars="100" w:firstLine="200"/>
        <w:jc w:val="both"/>
        <w:rPr>
          <w:rFonts w:hint="eastAsia"/>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jc w:val="both"/>
      </w:pPr>
      <w:r>
        <w:rPr>
          <w:lang w:eastAsia="ko-KR"/>
        </w:rPr>
        <w:t>Reference</w:t>
      </w:r>
    </w:p>
    <w:p w:rsidR="00B94214" w:rsidRDefault="00C27139">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rsidR="00B94214" w:rsidRDefault="00C27139">
      <w:pPr>
        <w:pStyle w:val="aff3"/>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rsidR="00B94214" w:rsidRDefault="00C27139">
      <w:pPr>
        <w:pStyle w:val="aff3"/>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rsidR="00B94214" w:rsidRDefault="00C27139">
      <w:pPr>
        <w:pStyle w:val="aff3"/>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rsidR="00B94214" w:rsidRDefault="00C27139">
      <w:pPr>
        <w:pStyle w:val="aff3"/>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rsidR="00B94214" w:rsidRDefault="00C27139">
      <w:pPr>
        <w:pStyle w:val="aff3"/>
        <w:numPr>
          <w:ilvl w:val="0"/>
          <w:numId w:val="10"/>
        </w:numPr>
        <w:ind w:leftChars="0"/>
        <w:rPr>
          <w:iCs/>
        </w:rPr>
      </w:pPr>
      <w:r>
        <w:rPr>
          <w:lang w:eastAsia="ko-KR"/>
        </w:rPr>
        <w:t>R1-2209007</w:t>
      </w:r>
      <w:r>
        <w:rPr>
          <w:lang w:eastAsia="ko-KR"/>
        </w:rPr>
        <w:tab/>
        <w:t>Discussion on Type-1 HARQ-ACK codebook</w:t>
      </w:r>
      <w:r>
        <w:rPr>
          <w:lang w:eastAsia="ko-KR"/>
        </w:rPr>
        <w:tab/>
        <w:t>Fujitsu</w:t>
      </w:r>
    </w:p>
    <w:p w:rsidR="00B94214" w:rsidRDefault="00C27139">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rsidR="00B94214" w:rsidRDefault="00C27139">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rsidR="00B94214" w:rsidRDefault="00C27139">
      <w:pPr>
        <w:pStyle w:val="aff3"/>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rsidR="00B94214" w:rsidRDefault="00C27139">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rsidR="00B94214" w:rsidRDefault="00C27139">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rsidR="00B94214" w:rsidRDefault="00C27139">
      <w:pPr>
        <w:pStyle w:val="aff3"/>
        <w:numPr>
          <w:ilvl w:val="0"/>
          <w:numId w:val="10"/>
        </w:numPr>
        <w:ind w:leftChars="0"/>
        <w:rPr>
          <w:iCs/>
        </w:rPr>
      </w:pPr>
      <w:r>
        <w:rPr>
          <w:lang w:eastAsia="ko-KR"/>
        </w:rPr>
        <w:lastRenderedPageBreak/>
        <w:t>R1-2209696</w:t>
      </w:r>
      <w:r>
        <w:rPr>
          <w:lang w:eastAsia="ko-KR"/>
        </w:rPr>
        <w:tab/>
        <w:t>Draft CR for ZP CSI-RS rate-matching</w:t>
      </w:r>
      <w:r>
        <w:rPr>
          <w:lang w:eastAsia="ko-KR"/>
        </w:rPr>
        <w:tab/>
        <w:t>Samsung</w:t>
      </w:r>
    </w:p>
    <w:p w:rsidR="00B94214" w:rsidRDefault="00C27139">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rsidR="00B94214" w:rsidRDefault="00C27139">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rsidR="00B94214" w:rsidRDefault="00C27139">
      <w:pPr>
        <w:pStyle w:val="aff3"/>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rsidR="00B94214" w:rsidRDefault="00C27139">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rsidR="00B94214" w:rsidRDefault="00C27139">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1"/>
        <w:tabs>
          <w:tab w:val="clear" w:pos="2416"/>
          <w:tab w:val="left" w:pos="426"/>
        </w:tabs>
        <w:ind w:left="426" w:hanging="438"/>
        <w:jc w:val="both"/>
        <w:rPr>
          <w:lang w:eastAsia="ko-KR"/>
        </w:rPr>
      </w:pPr>
      <w:r>
        <w:rPr>
          <w:lang w:eastAsia="ko-KR"/>
        </w:rPr>
        <w:t>TPs</w:t>
      </w:r>
    </w:p>
    <w:p w:rsidR="00B94214" w:rsidRDefault="00C27139">
      <w:pPr>
        <w:pStyle w:val="2"/>
        <w:jc w:val="both"/>
      </w:pPr>
      <w:r>
        <w:rPr>
          <w:lang w:eastAsia="ko-KR"/>
        </w:rPr>
        <w:t>TP#A (from LG Electronics [7])</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rsidR="00B94214" w:rsidRDefault="00C27139">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rsidR="00B94214" w:rsidRDefault="00C27139">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rsidR="00B94214" w:rsidRDefault="00C27139">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rsidR="00B94214" w:rsidRDefault="00C27139">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rsidR="00B94214" w:rsidRDefault="00B94214">
      <w:pPr>
        <w:ind w:firstLineChars="100" w:firstLine="200"/>
        <w:jc w:val="both"/>
        <w:rPr>
          <w:lang w:val="en-US" w:eastAsia="ko-KR"/>
        </w:rPr>
      </w:pPr>
    </w:p>
    <w:p w:rsidR="00B94214" w:rsidRDefault="00C27139">
      <w:pPr>
        <w:keepNext/>
        <w:keepLines/>
        <w:spacing w:before="120" w:after="180"/>
        <w:outlineLvl w:val="3"/>
        <w:rPr>
          <w:rFonts w:ascii="Arial" w:eastAsia="SimSun" w:hAnsi="Arial"/>
          <w:sz w:val="24"/>
          <w:szCs w:val="20"/>
        </w:rPr>
      </w:pPr>
      <w:bookmarkStart w:id="21" w:name="_Toc106629435"/>
      <w:bookmarkStart w:id="22" w:name="_Toc12021470"/>
      <w:bookmarkStart w:id="23" w:name="_Toc45699194"/>
      <w:bookmarkStart w:id="24" w:name="_Toc29894840"/>
      <w:bookmarkStart w:id="25" w:name="_Toc36498168"/>
      <w:bookmarkStart w:id="26" w:name="_Toc29899139"/>
      <w:bookmarkStart w:id="27" w:name="_Ref505248562"/>
      <w:bookmarkStart w:id="28" w:name="_Toc29917294"/>
      <w:bookmarkStart w:id="29" w:name="_Toc29899557"/>
      <w:bookmarkStart w:id="30" w:name="_Toc20311582"/>
      <w:bookmarkStart w:id="31"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21"/>
      <w:bookmarkEnd w:id="22"/>
      <w:bookmarkEnd w:id="23"/>
      <w:bookmarkEnd w:id="24"/>
      <w:bookmarkEnd w:id="25"/>
      <w:bookmarkEnd w:id="26"/>
      <w:bookmarkEnd w:id="27"/>
      <w:bookmarkEnd w:id="28"/>
      <w:bookmarkEnd w:id="29"/>
      <w:bookmarkEnd w:id="30"/>
      <w:bookmarkEnd w:id="31"/>
    </w:p>
    <w:p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32"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33"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B94214" w:rsidRDefault="00C27139">
      <w:pPr>
        <w:spacing w:after="180"/>
        <w:ind w:left="1702" w:hanging="284"/>
        <w:rPr>
          <w:del w:id="34" w:author="Seonwook Kim" w:date="2022-09-29T21:18:00Z"/>
          <w:rFonts w:ascii="Times New Roman" w:eastAsia="SimSun" w:hAnsi="Times New Roman"/>
          <w:szCs w:val="20"/>
          <w:lang w:eastAsia="zh-CN"/>
        </w:rPr>
      </w:pPr>
      <w:del w:id="35" w:author="Seonwook Kim" w:date="2022-09-29T21:18:00Z">
        <w:r>
          <w:rPr>
            <w:rFonts w:ascii="Times New Roman" w:eastAsia="SimSun" w:hAnsi="Times New Roman"/>
            <w:szCs w:val="20"/>
            <w:lang w:eastAsia="ko-KR"/>
          </w:rPr>
          <w:delText>if the PDSCH is associated with the last SLIV in the TDRA row</w:delText>
        </w:r>
      </w:del>
    </w:p>
    <w:p w:rsidR="00B94214" w:rsidRDefault="00EE2823">
      <w:pPr>
        <w:spacing w:after="180"/>
        <w:ind w:left="1701"/>
        <w:rPr>
          <w:rFonts w:ascii="Times New Roman" w:eastAsia="SimSun" w:hAnsi="Times New Roman"/>
          <w:szCs w:val="20"/>
        </w:rPr>
      </w:pPr>
      <m:oMath>
        <m:sSubSup>
          <m:sSubSupPr>
            <m:ctrlPr>
              <w:del w:id="36"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first transport blocks in PDSCH receptions</w:t>
      </w:r>
      <w:del w:id="37" w:author="Seonwook Kim" w:date="2022-09-29T21:19: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38" w:author="Seonwook Kim" w:date="2022-09-29T21:19:00Z">
        <w:r w:rsidR="00C27139">
          <w:rPr>
            <w:rFonts w:ascii="Times New Roman" w:eastAsia="맑은 고딕" w:hAnsi="Times New Roman" w:hint="eastAsia"/>
            <w:szCs w:val="20"/>
            <w:lang w:eastAsia="ko-KR"/>
          </w:rPr>
          <w:t>, b</w:t>
        </w:r>
        <w:r w:rsidR="00C27139">
          <w:rPr>
            <w:rFonts w:ascii="Times New Roman" w:eastAsia="맑은 고딕" w:hAnsi="Times New Roman"/>
            <w:szCs w:val="20"/>
            <w:lang w:eastAsia="ko-KR"/>
          </w:rPr>
          <w:t xml:space="preserve">y assuming ACK for </w:t>
        </w:r>
        <w:r w:rsidR="00C27139">
          <w:rPr>
            <w:rFonts w:ascii="Times New Roman" w:eastAsia="SimSun" w:hAnsi="Times New Roman"/>
            <w:szCs w:val="20"/>
          </w:rPr>
          <w:t xml:space="preserve">first transport blocks in PDSCH receptions that </w:t>
        </w:r>
        <w:r w:rsidR="00C27139">
          <w:rPr>
            <w:rFonts w:ascii="Times New Roman" w:eastAsia="SimSun" w:hAnsi="Times New Roman"/>
            <w:szCs w:val="20"/>
          </w:rPr>
          <w:lastRenderedPageBreak/>
          <w:t>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SimSun" w:hAnsi="Times New Roman"/>
          <w:szCs w:val="20"/>
        </w:rPr>
        <w:t>;</w:t>
      </w:r>
    </w:p>
    <w:p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rsidR="00B94214" w:rsidRDefault="00EE2823">
      <w:pPr>
        <w:spacing w:after="180"/>
        <w:ind w:left="1701"/>
        <w:rPr>
          <w:rFonts w:ascii="Times New Roman" w:eastAsia="SimSun" w:hAnsi="Times New Roman"/>
          <w:szCs w:val="20"/>
        </w:rPr>
      </w:pPr>
      <m:oMath>
        <m:sSubSup>
          <m:sSubSupPr>
            <m:ctrlPr>
              <w:del w:id="39"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second transport blocks in PDSCH receptions</w:t>
      </w:r>
      <w:del w:id="40"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41" w:author="Seonwook Kim" w:date="2022-09-29T21:19: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second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SimSun" w:hAnsi="Times New Roman"/>
          <w:szCs w:val="20"/>
        </w:rPr>
        <w:t>;</w:t>
      </w:r>
    </w:p>
    <w:p w:rsidR="00B94214" w:rsidRDefault="00C27139">
      <w:pPr>
        <w:spacing w:after="180"/>
        <w:ind w:left="1702" w:hanging="284"/>
        <w:rPr>
          <w:del w:id="42" w:author="Seonwook Kim" w:date="2022-09-29T21:20:00Z"/>
          <w:rFonts w:ascii="Times New Roman" w:eastAsia="SimSun" w:hAnsi="Times New Roman"/>
          <w:szCs w:val="20"/>
        </w:rPr>
      </w:pPr>
      <w:del w:id="43" w:author="Seonwook Kim" w:date="2022-09-29T21:20:00Z">
        <w:r>
          <w:rPr>
            <w:rFonts w:ascii="Times New Roman" w:eastAsia="SimSun" w:hAnsi="Times New Roman"/>
            <w:szCs w:val="20"/>
            <w:lang w:eastAsia="zh-CN"/>
          </w:rPr>
          <w:delText>else</w:delText>
        </w:r>
      </w:del>
    </w:p>
    <w:p w:rsidR="00B94214" w:rsidRDefault="00EE2823">
      <w:pPr>
        <w:spacing w:after="180"/>
        <w:ind w:left="1701"/>
        <w:rPr>
          <w:del w:id="44" w:author="Seonwook Kim" w:date="2022-09-29T21:20:00Z"/>
          <w:rFonts w:ascii="Times New Roman" w:eastAsia="SimSun" w:hAnsi="Times New Roman"/>
          <w:szCs w:val="20"/>
          <w:lang w:eastAsia="zh-CN"/>
        </w:rPr>
      </w:pPr>
      <m:oMath>
        <m:sSubSup>
          <m:sSubSupPr>
            <m:ctrlPr>
              <w:del w:id="45" w:author="Unknown">
                <w:rPr>
                  <w:rFonts w:ascii="Cambria Math" w:eastAsia="SimSun" w:hAnsi="Cambria Math"/>
                  <w:szCs w:val="20"/>
                </w:rPr>
              </w:del>
            </m:ctrlPr>
          </m:sSubSupPr>
          <m:e>
            <m:acc>
              <m:accPr>
                <m:chr m:val="̃"/>
                <m:ctrlPr>
                  <w:del w:id="46" w:author="Unknown">
                    <w:rPr>
                      <w:rFonts w:ascii="Cambria Math" w:eastAsia="SimSun" w:hAnsi="Cambria Math"/>
                      <w:szCs w:val="20"/>
                    </w:rPr>
                  </w:del>
                </m:ctrlPr>
              </m:accPr>
              <m:e>
                <m:r>
                  <w:del w:id="47" w:author="Seonwook Kim" w:date="2022-09-29T21:20:00Z">
                    <w:rPr>
                      <w:rFonts w:ascii="Cambria Math" w:eastAsia="SimSun" w:hAnsi="Cambria Math"/>
                      <w:szCs w:val="20"/>
                    </w:rPr>
                    <m:t>o</m:t>
                  </w:del>
                </m:r>
              </m:e>
            </m:acc>
          </m:e>
          <m:sub>
            <m:r>
              <w:del w:id="48" w:author="Seonwook Kim" w:date="2022-09-29T21:20:00Z">
                <w:rPr>
                  <w:rFonts w:ascii="Cambria Math" w:eastAsia="SimSun" w:hAnsi="Cambria Math"/>
                  <w:szCs w:val="20"/>
                </w:rPr>
                <m:t>j</m:t>
              </w:del>
            </m:r>
          </m:sub>
          <m:sup>
            <m:r>
              <w:del w:id="49" w:author="Seonwook Kim" w:date="2022-09-29T21:20:00Z">
                <w:rPr>
                  <w:rFonts w:ascii="Cambria Math" w:eastAsia="SimSun" w:hAnsi="Cambria Math"/>
                  <w:szCs w:val="20"/>
                </w:rPr>
                <m:t>ACK</m:t>
              </w:del>
            </m:r>
          </m:sup>
        </m:sSubSup>
        <m:r>
          <w:del w:id="50" w:author="Seonwook Kim" w:date="2022-09-29T21:20:00Z">
            <m:rPr>
              <m:sty m:val="p"/>
            </m:rPr>
            <w:rPr>
              <w:rFonts w:ascii="Cambria Math" w:eastAsia="SimSun" w:hAnsi="Cambria Math"/>
              <w:szCs w:val="20"/>
            </w:rPr>
            <m:t>=</m:t>
          </w:del>
        </m:r>
      </m:oMath>
      <w:del w:id="51"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rsidR="00B94214" w:rsidRDefault="00C27139">
      <w:pPr>
        <w:spacing w:after="180"/>
        <w:ind w:left="1701"/>
        <w:rPr>
          <w:del w:id="52" w:author="Seonwook Kim" w:date="2022-09-29T21:20:00Z"/>
          <w:rFonts w:ascii="Times New Roman" w:eastAsia="SimSun" w:hAnsi="Times New Roman"/>
          <w:szCs w:val="20"/>
        </w:rPr>
      </w:pPr>
      <m:oMath>
        <m:r>
          <w:del w:id="53" w:author="Seonwook Kim" w:date="2022-09-29T21:20:00Z">
            <w:rPr>
              <w:rFonts w:ascii="Cambria Math" w:eastAsia="SimSun" w:hAnsi="Cambria Math"/>
              <w:szCs w:val="20"/>
              <w:lang w:eastAsia="zh-CN"/>
            </w:rPr>
            <m:t>j</m:t>
          </w:del>
        </m:r>
        <m:r>
          <w:del w:id="54" w:author="Seonwook Kim" w:date="2022-09-29T21:20:00Z">
            <m:rPr>
              <m:sty m:val="p"/>
            </m:rPr>
            <w:rPr>
              <w:rFonts w:ascii="Cambria Math" w:eastAsia="SimSun" w:hAnsi="Cambria Math"/>
              <w:szCs w:val="20"/>
              <w:lang w:eastAsia="zh-CN"/>
            </w:rPr>
            <m:t>=</m:t>
          </w:del>
        </m:r>
        <m:r>
          <w:del w:id="55" w:author="Seonwook Kim" w:date="2022-09-29T21:20:00Z">
            <w:rPr>
              <w:rFonts w:ascii="Cambria Math" w:eastAsia="SimSun" w:hAnsi="Cambria Math"/>
              <w:szCs w:val="20"/>
              <w:lang w:eastAsia="zh-CN"/>
            </w:rPr>
            <m:t>j</m:t>
          </w:del>
        </m:r>
        <m:r>
          <w:del w:id="56" w:author="Seonwook Kim" w:date="2022-09-29T21:20:00Z">
            <m:rPr>
              <m:sty m:val="p"/>
            </m:rPr>
            <w:rPr>
              <w:rFonts w:ascii="Cambria Math" w:eastAsia="SimSun" w:hAnsi="Cambria Math"/>
              <w:szCs w:val="20"/>
              <w:lang w:eastAsia="zh-CN"/>
            </w:rPr>
            <m:t>+1</m:t>
          </w:del>
        </m:r>
      </m:oMath>
      <w:del w:id="57" w:author="Seonwook Kim" w:date="2022-09-29T21:20:00Z">
        <w:r>
          <w:rPr>
            <w:rFonts w:ascii="Times New Roman" w:eastAsia="SimSun" w:hAnsi="Times New Roman"/>
            <w:szCs w:val="20"/>
          </w:rPr>
          <w:delText>;</w:delText>
        </w:r>
      </w:del>
    </w:p>
    <w:p w:rsidR="00B94214" w:rsidRDefault="00EE2823">
      <w:pPr>
        <w:spacing w:after="180"/>
        <w:ind w:left="1701"/>
        <w:rPr>
          <w:del w:id="58" w:author="Seonwook Kim" w:date="2022-09-29T21:20:00Z"/>
          <w:rFonts w:ascii="Times New Roman" w:eastAsia="SimSun" w:hAnsi="Times New Roman"/>
          <w:szCs w:val="20"/>
          <w:lang w:eastAsia="zh-CN"/>
        </w:rPr>
      </w:pPr>
      <m:oMath>
        <m:sSubSup>
          <m:sSubSupPr>
            <m:ctrlPr>
              <w:del w:id="59" w:author="Unknown">
                <w:rPr>
                  <w:rFonts w:ascii="Cambria Math" w:eastAsia="SimSun" w:hAnsi="Cambria Math"/>
                  <w:szCs w:val="20"/>
                </w:rPr>
              </w:del>
            </m:ctrlPr>
          </m:sSubSupPr>
          <m:e>
            <m:acc>
              <m:accPr>
                <m:chr m:val="̃"/>
                <m:ctrlPr>
                  <w:del w:id="60" w:author="Unknown">
                    <w:rPr>
                      <w:rFonts w:ascii="Cambria Math" w:eastAsia="SimSun" w:hAnsi="Cambria Math"/>
                      <w:szCs w:val="20"/>
                    </w:rPr>
                  </w:del>
                </m:ctrlPr>
              </m:accPr>
              <m:e>
                <m:r>
                  <w:del w:id="61" w:author="Seonwook Kim" w:date="2022-09-29T21:20:00Z">
                    <w:rPr>
                      <w:rFonts w:ascii="Cambria Math" w:eastAsia="SimSun" w:hAnsi="Cambria Math"/>
                      <w:szCs w:val="20"/>
                    </w:rPr>
                    <m:t>o</m:t>
                  </w:del>
                </m:r>
              </m:e>
            </m:acc>
          </m:e>
          <m:sub>
            <m:r>
              <w:del w:id="62" w:author="Seonwook Kim" w:date="2022-09-29T21:20:00Z">
                <w:rPr>
                  <w:rFonts w:ascii="Cambria Math" w:eastAsia="SimSun" w:hAnsi="Cambria Math"/>
                  <w:szCs w:val="20"/>
                </w:rPr>
                <m:t>j</m:t>
              </w:del>
            </m:r>
          </m:sub>
          <m:sup>
            <m:r>
              <w:del w:id="63" w:author="Seonwook Kim" w:date="2022-09-29T21:20:00Z">
                <w:rPr>
                  <w:rFonts w:ascii="Cambria Math" w:eastAsia="SimSun" w:hAnsi="Cambria Math"/>
                  <w:szCs w:val="20"/>
                </w:rPr>
                <m:t>ACK</m:t>
              </w:del>
            </m:r>
          </m:sup>
        </m:sSubSup>
        <m:r>
          <w:del w:id="64" w:author="Seonwook Kim" w:date="2022-09-29T21:20:00Z">
            <m:rPr>
              <m:sty m:val="p"/>
            </m:rPr>
            <w:rPr>
              <w:rFonts w:ascii="Cambria Math" w:eastAsia="SimSun" w:hAnsi="Cambria Math"/>
              <w:szCs w:val="20"/>
            </w:rPr>
            <m:t>=</m:t>
          </w:del>
        </m:r>
      </m:oMath>
      <w:del w:id="65"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rsidR="00B94214" w:rsidRDefault="00C27139">
      <w:pPr>
        <w:spacing w:after="180"/>
        <w:ind w:left="1702" w:hanging="284"/>
        <w:rPr>
          <w:del w:id="66" w:author="Seonwook Kim" w:date="2022-09-29T21:20:00Z"/>
          <w:rFonts w:ascii="Times New Roman" w:eastAsia="SimSun" w:hAnsi="Times New Roman"/>
          <w:szCs w:val="20"/>
        </w:rPr>
      </w:pPr>
      <w:del w:id="67" w:author="Seonwook Kim" w:date="2022-09-29T21:20:00Z">
        <w:r>
          <w:rPr>
            <w:rFonts w:ascii="Times New Roman" w:eastAsia="SimSun" w:hAnsi="Times New Roman"/>
            <w:szCs w:val="20"/>
          </w:rPr>
          <w:delText>end if</w:delText>
        </w:r>
      </w:del>
    </w:p>
    <w:p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B94214" w:rsidRDefault="00C27139">
      <w:pPr>
        <w:spacing w:after="180"/>
        <w:ind w:left="1418"/>
        <w:rPr>
          <w:del w:id="68" w:author="Seonwook Kim" w:date="2022-09-29T21:20:00Z"/>
          <w:rFonts w:ascii="Times New Roman" w:eastAsia="SimSun" w:hAnsi="Times New Roman"/>
          <w:szCs w:val="20"/>
          <w:lang w:eastAsia="zh-CN"/>
        </w:rPr>
      </w:pPr>
      <w:del w:id="69"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B94214" w:rsidRDefault="00EE2823">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 xml:space="preserve"> binary AND operation of the HARQ-ACK information bits corresponding to all transport blocks in PDSCHs</w:t>
      </w:r>
      <w:del w:id="70"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71" w:author="Seonwook Kim" w:date="2022-09-29T21:20: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맑은 고딕" w:hAnsi="Times New Roman" w:hint="eastAsia"/>
          <w:szCs w:val="20"/>
          <w:lang w:eastAsia="ko-KR"/>
        </w:rPr>
        <w:t xml:space="preserve"> </w:t>
      </w:r>
    </w:p>
    <w:p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rsidR="00B94214" w:rsidRDefault="00C27139">
      <w:pPr>
        <w:spacing w:after="180"/>
        <w:ind w:left="1418"/>
        <w:rPr>
          <w:del w:id="72" w:author="Seonwook Kim" w:date="2022-09-29T21:20:00Z"/>
          <w:rFonts w:ascii="Times New Roman" w:eastAsia="SimSun" w:hAnsi="Times New Roman"/>
          <w:szCs w:val="20"/>
        </w:rPr>
      </w:pPr>
      <w:del w:id="73" w:author="Seonwook Kim" w:date="2022-09-29T21:20:00Z">
        <w:r>
          <w:rPr>
            <w:rFonts w:ascii="Times New Roman" w:eastAsia="맑은 고딕" w:hAnsi="Times New Roman"/>
            <w:szCs w:val="20"/>
            <w:lang w:eastAsia="ko-KR"/>
          </w:rPr>
          <w:delText>else</w:delText>
        </w:r>
      </w:del>
    </w:p>
    <w:p w:rsidR="00B94214" w:rsidRDefault="00EE2823">
      <w:pPr>
        <w:spacing w:after="180"/>
        <w:ind w:left="1701"/>
        <w:rPr>
          <w:del w:id="74" w:author="Seonwook Kim" w:date="2022-09-29T21:20:00Z"/>
          <w:rFonts w:ascii="Times New Roman" w:eastAsia="SimSun" w:hAnsi="Times New Roman"/>
          <w:szCs w:val="20"/>
          <w:lang w:eastAsia="zh-CN"/>
        </w:rPr>
      </w:pPr>
      <m:oMath>
        <m:sSubSup>
          <m:sSubSupPr>
            <m:ctrlPr>
              <w:del w:id="75" w:author="Unknown">
                <w:rPr>
                  <w:rFonts w:ascii="Cambria Math" w:eastAsia="SimSun" w:hAnsi="Cambria Math"/>
                  <w:i/>
                  <w:szCs w:val="20"/>
                </w:rPr>
              </w:del>
            </m:ctrlPr>
          </m:sSubSupPr>
          <m:e>
            <m:acc>
              <m:accPr>
                <m:chr m:val="̃"/>
                <m:ctrlPr>
                  <w:del w:id="76" w:author="Unknown">
                    <w:rPr>
                      <w:rFonts w:ascii="Cambria Math" w:eastAsia="SimSun" w:hAnsi="Cambria Math"/>
                      <w:i/>
                      <w:szCs w:val="20"/>
                    </w:rPr>
                  </w:del>
                </m:ctrlPr>
              </m:accPr>
              <m:e>
                <m:r>
                  <w:del w:id="77" w:author="Seonwook Kim" w:date="2022-09-29T21:20:00Z">
                    <w:rPr>
                      <w:rFonts w:ascii="Cambria Math" w:eastAsia="SimSun" w:hAnsi="Cambria Math"/>
                      <w:szCs w:val="20"/>
                    </w:rPr>
                    <m:t>o</m:t>
                  </w:del>
                </m:r>
              </m:e>
            </m:acc>
          </m:e>
          <m:sub>
            <m:r>
              <w:del w:id="78" w:author="Seonwook Kim" w:date="2022-09-29T21:20:00Z">
                <w:rPr>
                  <w:rFonts w:ascii="Cambria Math" w:eastAsia="SimSun" w:hAnsi="Cambria Math"/>
                  <w:szCs w:val="20"/>
                </w:rPr>
                <m:t>j</m:t>
              </w:del>
            </m:r>
          </m:sub>
          <m:sup>
            <m:r>
              <w:del w:id="79" w:author="Seonwook Kim" w:date="2022-09-29T21:20:00Z">
                <w:rPr>
                  <w:rFonts w:ascii="Cambria Math" w:eastAsia="SimSun" w:hAnsi="Cambria Math"/>
                  <w:szCs w:val="20"/>
                </w:rPr>
                <m:t>ACK</m:t>
              </w:del>
            </m:r>
          </m:sup>
        </m:sSubSup>
      </m:oMath>
      <w:del w:id="80"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rsidR="00B94214" w:rsidRDefault="00C27139">
      <w:pPr>
        <w:spacing w:after="180"/>
        <w:ind w:left="1418"/>
        <w:rPr>
          <w:del w:id="81" w:author="Seonwook Kim" w:date="2022-09-29T21:20:00Z"/>
          <w:rFonts w:ascii="Times New Roman" w:eastAsia="SimSun" w:hAnsi="Times New Roman"/>
          <w:szCs w:val="20"/>
          <w:lang w:eastAsia="zh-CN"/>
        </w:rPr>
      </w:pPr>
      <w:del w:id="82"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rsidR="00B94214" w:rsidRDefault="00C27139">
      <w:pPr>
        <w:spacing w:after="180"/>
        <w:ind w:left="1418"/>
        <w:rPr>
          <w:del w:id="83" w:author="Seonwook Kim" w:date="2022-09-29T21:20:00Z"/>
          <w:rFonts w:ascii="Times New Roman" w:eastAsia="SimSun" w:hAnsi="Times New Roman"/>
          <w:szCs w:val="20"/>
          <w:lang w:eastAsia="zh-CN"/>
        </w:rPr>
      </w:pPr>
      <w:del w:id="84"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B94214" w:rsidRDefault="00EE2823">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binary AND operation of the HARQ-ACK information bits corresponding to all transport blocks in PDSCHs</w:t>
      </w:r>
      <w:del w:id="85" w:author="Seonwook Kim" w:date="2022-09-29T21:21: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86" w:author="Seonwook Kim" w:date="2022-09-29T21:21: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p>
    <w:p w:rsidR="00B94214" w:rsidRDefault="00C27139">
      <w:pPr>
        <w:spacing w:after="180"/>
        <w:ind w:left="1418"/>
        <w:rPr>
          <w:del w:id="87" w:author="Seonwook Kim" w:date="2022-09-29T21:20:00Z"/>
          <w:rFonts w:ascii="Times New Roman" w:eastAsia="SimSun" w:hAnsi="Times New Roman"/>
          <w:szCs w:val="20"/>
        </w:rPr>
      </w:pPr>
      <w:del w:id="88" w:author="Seonwook Kim" w:date="2022-09-29T21:20:00Z">
        <w:r>
          <w:rPr>
            <w:rFonts w:ascii="Times New Roman" w:eastAsia="SimSun" w:hAnsi="Times New Roman"/>
            <w:szCs w:val="20"/>
            <w:lang w:eastAsia="ko-KR"/>
          </w:rPr>
          <w:delText>else</w:delText>
        </w:r>
      </w:del>
    </w:p>
    <w:p w:rsidR="00B94214" w:rsidRDefault="00EE2823">
      <w:pPr>
        <w:spacing w:after="180"/>
        <w:ind w:left="1701"/>
        <w:rPr>
          <w:del w:id="89" w:author="Seonwook Kim" w:date="2022-09-29T21:20:00Z"/>
          <w:rFonts w:ascii="Times New Roman" w:eastAsia="SimSun" w:hAnsi="Times New Roman"/>
          <w:szCs w:val="20"/>
          <w:lang w:eastAsia="zh-CN"/>
        </w:rPr>
      </w:pPr>
      <m:oMath>
        <m:sSubSup>
          <m:sSubSupPr>
            <m:ctrlPr>
              <w:del w:id="90" w:author="Unknown">
                <w:rPr>
                  <w:rFonts w:ascii="Cambria Math" w:eastAsia="SimSun" w:hAnsi="Cambria Math"/>
                  <w:i/>
                  <w:szCs w:val="20"/>
                </w:rPr>
              </w:del>
            </m:ctrlPr>
          </m:sSubSupPr>
          <m:e>
            <m:acc>
              <m:accPr>
                <m:chr m:val="̃"/>
                <m:ctrlPr>
                  <w:del w:id="91" w:author="Unknown">
                    <w:rPr>
                      <w:rFonts w:ascii="Cambria Math" w:eastAsia="SimSun" w:hAnsi="Cambria Math"/>
                      <w:i/>
                      <w:szCs w:val="20"/>
                    </w:rPr>
                  </w:del>
                </m:ctrlPr>
              </m:accPr>
              <m:e>
                <m:r>
                  <w:del w:id="92" w:author="Seonwook Kim" w:date="2022-09-29T21:20:00Z">
                    <w:rPr>
                      <w:rFonts w:ascii="Cambria Math" w:eastAsia="SimSun" w:hAnsi="Cambria Math"/>
                      <w:szCs w:val="20"/>
                    </w:rPr>
                    <m:t>o</m:t>
                  </w:del>
                </m:r>
              </m:e>
            </m:acc>
          </m:e>
          <m:sub>
            <m:r>
              <w:del w:id="93" w:author="Seonwook Kim" w:date="2022-09-29T21:20:00Z">
                <w:rPr>
                  <w:rFonts w:ascii="Cambria Math" w:eastAsia="SimSun" w:hAnsi="Cambria Math"/>
                  <w:szCs w:val="20"/>
                </w:rPr>
                <m:t>j</m:t>
              </w:del>
            </m:r>
          </m:sub>
          <m:sup>
            <m:r>
              <w:del w:id="94" w:author="Seonwook Kim" w:date="2022-09-29T21:20:00Z">
                <w:rPr>
                  <w:rFonts w:ascii="Cambria Math" w:eastAsia="SimSun" w:hAnsi="Cambria Math"/>
                  <w:szCs w:val="20"/>
                </w:rPr>
                <m:t>ACK</m:t>
              </w:del>
            </m:r>
          </m:sup>
        </m:sSubSup>
      </m:oMath>
      <w:del w:id="95"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rsidR="00B94214" w:rsidRDefault="00C27139">
      <w:pPr>
        <w:spacing w:after="180"/>
        <w:ind w:left="1418"/>
        <w:rPr>
          <w:del w:id="96" w:author="Seonwook Kim" w:date="2022-09-29T21:20:00Z"/>
          <w:rFonts w:ascii="Times New Roman" w:eastAsia="SimSun" w:hAnsi="Times New Roman"/>
          <w:szCs w:val="20"/>
          <w:lang w:eastAsia="zh-CN"/>
        </w:rPr>
      </w:pPr>
      <w:del w:id="97"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TP#B (from Samsung [11])</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rsidR="00B94214" w:rsidRDefault="00C27139">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rsidR="00B94214" w:rsidRDefault="00C27139">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rPr>
          <w:lang w:eastAsia="ko-KR"/>
        </w:rPr>
        <w:t>Up to 32 HARQ process numbers for CG PUSCH cannot be supported</w:t>
      </w:r>
    </w:p>
    <w:p w:rsidR="00B94214" w:rsidRDefault="00B94214">
      <w:pPr>
        <w:ind w:firstLineChars="100" w:firstLine="200"/>
        <w:jc w:val="both"/>
        <w:rPr>
          <w:lang w:val="en-US" w:eastAsia="ko-KR"/>
        </w:rPr>
      </w:pPr>
    </w:p>
    <w:p w:rsidR="00B94214" w:rsidRDefault="00C27139">
      <w:pPr>
        <w:spacing w:after="180"/>
        <w:jc w:val="center"/>
        <w:rPr>
          <w:rFonts w:ascii="Times New Roman" w:eastAsia="SimSun" w:hAnsi="Times New Roman"/>
          <w:color w:val="FF0000"/>
          <w:sz w:val="22"/>
          <w:szCs w:val="20"/>
          <w:lang w:eastAsia="zh-CN"/>
        </w:rPr>
      </w:pPr>
      <w:bookmarkStart w:id="98" w:name="_Toc20311581"/>
      <w:bookmarkStart w:id="99" w:name="_Ref494282908"/>
      <w:bookmarkStart w:id="100" w:name="_Ref497329097"/>
      <w:bookmarkStart w:id="101" w:name="_Toc29899556"/>
      <w:bookmarkStart w:id="102" w:name="_Toc29899138"/>
      <w:bookmarkStart w:id="103" w:name="_Toc90376680"/>
      <w:bookmarkStart w:id="104" w:name="_Toc29894839"/>
      <w:bookmarkStart w:id="105" w:name="_Toc45699193"/>
      <w:bookmarkStart w:id="106" w:name="_Toc26719406"/>
      <w:bookmarkStart w:id="107" w:name="_Toc12021469"/>
      <w:bookmarkStart w:id="108" w:name="_Toc29917293"/>
      <w:bookmarkStart w:id="109" w:name="_Toc36498167"/>
      <w:r>
        <w:rPr>
          <w:rFonts w:ascii="Times New Roman" w:eastAsia="SimSun" w:hAnsi="Times New Roman"/>
          <w:color w:val="FF0000"/>
          <w:sz w:val="22"/>
          <w:szCs w:val="20"/>
          <w:lang w:eastAsia="zh-CN"/>
        </w:rPr>
        <w:t>*** Unchanged text is omitted ***</w:t>
      </w:r>
    </w:p>
    <w:p w:rsidR="00B94214" w:rsidRDefault="00C27139">
      <w:pPr>
        <w:keepNext/>
        <w:keepLines/>
        <w:spacing w:before="120" w:after="180"/>
        <w:outlineLvl w:val="4"/>
        <w:rPr>
          <w:rFonts w:ascii="Arial" w:eastAsia="맑은 고딕" w:hAnsi="Arial"/>
          <w:sz w:val="22"/>
          <w:szCs w:val="20"/>
          <w:lang w:eastAsia="zh-CN"/>
        </w:rPr>
      </w:pPr>
      <w:bookmarkStart w:id="110" w:name="_Toc29327716"/>
      <w:bookmarkStart w:id="111" w:name="_Toc45209229"/>
      <w:bookmarkStart w:id="112" w:name="_Toc51852402"/>
      <w:bookmarkStart w:id="113" w:name="_Toc29326566"/>
      <w:bookmarkStart w:id="114" w:name="_Toc36045906"/>
      <w:bookmarkStart w:id="115" w:name="_Toc36046312"/>
      <w:bookmarkStart w:id="116" w:name="_Toc114127178"/>
      <w:bookmarkStart w:id="117" w:name="_Toc360461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10"/>
      <w:bookmarkEnd w:id="111"/>
      <w:bookmarkEnd w:id="112"/>
      <w:bookmarkEnd w:id="113"/>
      <w:bookmarkEnd w:id="114"/>
      <w:bookmarkEnd w:id="115"/>
      <w:bookmarkEnd w:id="116"/>
      <w:bookmarkEnd w:id="117"/>
    </w:p>
    <w:p w:rsidR="00B94214" w:rsidRDefault="00C27139">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rsidR="00B94214" w:rsidRDefault="00C27139">
      <w:pPr>
        <w:keepNext/>
        <w:keepLines/>
        <w:spacing w:before="60" w:after="180"/>
        <w:jc w:val="center"/>
        <w:rPr>
          <w:rFonts w:ascii="Arial" w:eastAsia="맑은 고딕" w:hAnsi="Arial"/>
          <w:b/>
          <w:szCs w:val="20"/>
        </w:rPr>
      </w:pPr>
      <w:r>
        <w:rPr>
          <w:rFonts w:ascii="Arial" w:eastAsia="맑은 고딕" w:hAnsi="Arial"/>
          <w:b/>
          <w:szCs w:val="20"/>
        </w:rPr>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B94214" w:rsidRDefault="00C27139">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B94214" w:rsidRDefault="00C27139">
            <w:pPr>
              <w:keepNext/>
              <w:keepLines/>
              <w:jc w:val="center"/>
              <w:rPr>
                <w:rFonts w:ascii="Arial" w:eastAsia="맑은 고딕" w:hAnsi="Arial"/>
                <w:b/>
                <w:sz w:val="18"/>
                <w:szCs w:val="20"/>
              </w:rPr>
            </w:pPr>
            <w:r>
              <w:rPr>
                <w:rFonts w:ascii="Arial" w:eastAsia="맑은 고딕" w:hAnsi="Arial"/>
                <w:b/>
                <w:sz w:val="18"/>
                <w:szCs w:val="20"/>
              </w:rPr>
              <w:t>Bitwidth</w:t>
            </w:r>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ins w:id="118" w:author="Samsung" w:date="2022-09-27T10:22:00Z"/>
                <w:rFonts w:ascii="Times New Roman" w:eastAsia="맑은 고딕" w:hAnsi="Times New Roman"/>
                <w:iCs/>
                <w:sz w:val="18"/>
                <w:szCs w:val="18"/>
              </w:rPr>
            </w:pPr>
            <w:ins w:id="119"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20" w:author="Samsung" w:date="2022-09-27T10:13:00Z">
              <w:r>
                <w:rPr>
                  <w:rFonts w:ascii="Arial" w:eastAsia="Calibri" w:hAnsi="Arial" w:cs="Arial"/>
                  <w:sz w:val="18"/>
                  <w:szCs w:val="18"/>
                  <w:lang w:val="de-DE"/>
                </w:rPr>
                <w:t xml:space="preserve"> </w:t>
              </w:r>
            </w:ins>
            <w:ins w:id="121" w:author="Samsung" w:date="2022-09-27T10:22:00Z">
              <w:r>
                <w:rPr>
                  <w:rFonts w:ascii="Times New Roman" w:eastAsia="Calibri" w:hAnsi="Times New Roman"/>
                  <w:sz w:val="18"/>
                  <w:szCs w:val="18"/>
                  <w:lang w:val="de-DE"/>
                </w:rPr>
                <w:t>otherwise</w:t>
              </w:r>
            </w:ins>
            <w:ins w:id="122" w:author="Samsung" w:date="2022-09-27T10:13:00Z">
              <w:r>
                <w:rPr>
                  <w:rFonts w:ascii="Times New Roman" w:eastAsia="맑은 고딕" w:hAnsi="Times New Roman"/>
                  <w:i/>
                  <w:iCs/>
                  <w:sz w:val="18"/>
                  <w:szCs w:val="18"/>
                </w:rPr>
                <w:t>;</w:t>
              </w:r>
            </w:ins>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B94214" w:rsidRDefault="00EE2823">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r w:rsidR="00C27139">
              <w:rPr>
                <w:rFonts w:ascii="Times New Roman" w:eastAsia="맑은 고딕" w:hAnsi="Times New Roman"/>
                <w:i/>
                <w:sz w:val="18"/>
                <w:szCs w:val="18"/>
                <w:lang w:eastAsia="zh-CN"/>
              </w:rPr>
              <w:t>ul-toDL-COT-SharingED-Threshold</w:t>
            </w:r>
            <w:r w:rsidR="00C27139">
              <w:rPr>
                <w:rFonts w:ascii="Times New Roman" w:eastAsia="맑은 고딕"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맑은 고딕" w:hAnsi="Times New Roman"/>
                <w:sz w:val="18"/>
                <w:szCs w:val="18"/>
                <w:lang w:eastAsia="zh-CN"/>
              </w:rPr>
              <w:t xml:space="preserve"> </w:t>
            </w:r>
            <w:r w:rsidR="00C27139">
              <w:rPr>
                <w:rFonts w:ascii="Times New Roman" w:eastAsia="맑은 고딕" w:hAnsi="Times New Roman"/>
                <w:i/>
                <w:sz w:val="18"/>
                <w:szCs w:val="18"/>
                <w:lang w:eastAsia="zh-CN"/>
              </w:rPr>
              <w:t>cg-COT-SharingList</w:t>
            </w:r>
            <w:r w:rsidR="00C27139">
              <w:rPr>
                <w:rFonts w:ascii="Times New Roman" w:eastAsia="맑은 고딕" w:hAnsi="Times New Roman"/>
                <w:sz w:val="18"/>
                <w:szCs w:val="18"/>
                <w:lang w:eastAsia="zh-CN"/>
              </w:rPr>
              <w:t xml:space="preserve"> are configured, o</w:t>
            </w:r>
            <w:r w:rsidR="00C27139">
              <w:rPr>
                <w:rFonts w:ascii="Times New Roman" w:eastAsia="DengXian" w:hAnsi="Times New Roman"/>
                <w:sz w:val="18"/>
                <w:szCs w:val="18"/>
                <w:lang w:eastAsia="zh-CN"/>
              </w:rPr>
              <w:t xml:space="preserve">r </w:t>
            </w:r>
            <w:r w:rsidR="00C27139">
              <w:rPr>
                <w:rFonts w:ascii="Times New Roman" w:eastAsia="DengXian" w:hAnsi="Times New Roman"/>
                <w:sz w:val="18"/>
                <w:szCs w:val="18"/>
                <w:lang w:val="en-US" w:eastAsia="zh-CN"/>
              </w:rPr>
              <w:t>if</w:t>
            </w:r>
            <w:r w:rsidR="00C27139">
              <w:rPr>
                <w:rFonts w:ascii="Times New Roman" w:eastAsia="DengXian"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val="en-US" w:eastAsia="zh-CN"/>
              </w:rPr>
              <w:t>ue-SemiStaticChannelAccessConfig</w:t>
            </w:r>
            <w:r w:rsidR="00C27139">
              <w:rPr>
                <w:rFonts w:ascii="Times New Roman" w:eastAsia="DengXian" w:hAnsi="Times New Roman"/>
                <w:sz w:val="18"/>
                <w:szCs w:val="18"/>
                <w:lang w:val="en-US" w:eastAsia="zh-CN"/>
              </w:rPr>
              <w:t xml:space="preserve"> </w:t>
            </w:r>
            <w:r w:rsidR="00C27139">
              <w:rPr>
                <w:rFonts w:ascii="Times New Roman" w:eastAsia="DengXian" w:hAnsi="Times New Roman"/>
                <w:sz w:val="18"/>
                <w:szCs w:val="18"/>
                <w:lang w:eastAsia="zh-CN"/>
              </w:rPr>
              <w:t xml:space="preserve">and </w:t>
            </w:r>
            <w:r w:rsidR="00C27139">
              <w:rPr>
                <w:rFonts w:ascii="Times New Roman" w:eastAsia="DengXian" w:hAnsi="Times New Roman"/>
                <w:sz w:val="18"/>
                <w:szCs w:val="18"/>
                <w:lang w:val="de-DE" w:eastAsia="zh-CN"/>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eastAsia="zh-CN"/>
              </w:rPr>
              <w:t>cg-COT-SharingList</w:t>
            </w:r>
            <w:r w:rsidR="00C27139">
              <w:rPr>
                <w:rFonts w:ascii="Times New Roman" w:eastAsia="DengXian" w:hAnsi="Times New Roman"/>
                <w:sz w:val="18"/>
                <w:szCs w:val="18"/>
                <w:lang w:eastAsia="zh-CN"/>
              </w:rPr>
              <w:t xml:space="preserve"> are configured</w:t>
            </w:r>
            <w:r w:rsidR="00C27139">
              <w:rPr>
                <w:rFonts w:ascii="Times New Roman" w:eastAsia="DengXian" w:hAnsi="Times New Roman"/>
                <w:sz w:val="18"/>
                <w:szCs w:val="18"/>
              </w:rPr>
              <w:t xml:space="preserve">, or if higher layer parameter </w:t>
            </w:r>
            <w:r w:rsidR="00C27139">
              <w:rPr>
                <w:rFonts w:ascii="Times New Roman" w:eastAsia="DengXian" w:hAnsi="Times New Roman"/>
                <w:i/>
                <w:iCs/>
                <w:sz w:val="18"/>
                <w:szCs w:val="18"/>
              </w:rPr>
              <w:t xml:space="preserve">cg-COT-SharingList </w:t>
            </w:r>
            <w:r w:rsidR="00C27139">
              <w:rPr>
                <w:rFonts w:ascii="Times New Roman" w:eastAsia="DengXian" w:hAnsi="Times New Roman"/>
                <w:sz w:val="18"/>
                <w:szCs w:val="18"/>
              </w:rPr>
              <w:t>is configured in frequency range 2-2</w:t>
            </w:r>
            <w:r w:rsidR="00C27139">
              <w:rPr>
                <w:rFonts w:ascii="Times New Roman" w:eastAsia="DengXian" w:hAnsi="Times New Roman"/>
                <w:sz w:val="18"/>
                <w:szCs w:val="18"/>
                <w:lang w:eastAsia="zh-CN"/>
              </w:rPr>
              <w:t xml:space="preserve">, </w:t>
            </w:r>
            <w:r w:rsidR="00C27139">
              <w:rPr>
                <w:rFonts w:ascii="Times New Roman" w:eastAsia="맑은 고딕"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맑은 고딕" w:hAnsi="Times New Roman"/>
                <w:i/>
                <w:sz w:val="18"/>
                <w:szCs w:val="18"/>
                <w:lang w:eastAsia="zh-CN"/>
              </w:rPr>
              <w:t xml:space="preserve">cg-COT-SharingList; </w:t>
            </w:r>
          </w:p>
          <w:p w:rsidR="00B94214" w:rsidRDefault="00B94214">
            <w:pPr>
              <w:keepNext/>
              <w:rPr>
                <w:rFonts w:ascii="Times New Roman" w:eastAsia="맑은 고딕" w:hAnsi="Times New Roman"/>
                <w:i/>
                <w:sz w:val="18"/>
                <w:szCs w:val="18"/>
                <w:lang w:eastAsia="zh-CN"/>
              </w:rPr>
            </w:pPr>
          </w:p>
          <w:p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rsidR="00B94214" w:rsidRDefault="00B94214">
            <w:pPr>
              <w:keepNext/>
              <w:rPr>
                <w:rFonts w:ascii="Times New Roman" w:eastAsia="맑은 고딕" w:hAnsi="Times New Roman"/>
                <w:sz w:val="18"/>
                <w:szCs w:val="18"/>
                <w:lang w:eastAsia="zh-CN"/>
              </w:rPr>
            </w:pPr>
          </w:p>
          <w:p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rsidR="00B94214" w:rsidRDefault="00B94214">
            <w:pPr>
              <w:keepNext/>
              <w:rPr>
                <w:rFonts w:ascii="Times New Roman" w:eastAsia="맑은 고딕" w:hAnsi="Times New Roman"/>
                <w:sz w:val="18"/>
                <w:szCs w:val="18"/>
                <w:lang w:eastAsia="zh-CN"/>
              </w:rPr>
            </w:pPr>
          </w:p>
          <w:p w:rsidR="00B94214" w:rsidRDefault="00C27139">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rsidR="00B94214" w:rsidRDefault="00B94214">
      <w:pPr>
        <w:spacing w:after="180"/>
        <w:rPr>
          <w:rFonts w:ascii="Times New Roman" w:eastAsia="SimSun" w:hAnsi="Times New Roman"/>
          <w:color w:val="FF0000"/>
          <w:sz w:val="22"/>
          <w:szCs w:val="20"/>
          <w:lang w:eastAsia="zh-CN"/>
        </w:rPr>
      </w:pPr>
    </w:p>
    <w:bookmarkEnd w:id="98"/>
    <w:bookmarkEnd w:id="99"/>
    <w:bookmarkEnd w:id="100"/>
    <w:bookmarkEnd w:id="101"/>
    <w:bookmarkEnd w:id="102"/>
    <w:bookmarkEnd w:id="103"/>
    <w:bookmarkEnd w:id="104"/>
    <w:bookmarkEnd w:id="105"/>
    <w:bookmarkEnd w:id="106"/>
    <w:bookmarkEnd w:id="107"/>
    <w:bookmarkEnd w:id="108"/>
    <w:bookmarkEnd w:id="109"/>
    <w:p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B94214" w:rsidRDefault="00C27139">
      <w:pPr>
        <w:keepNext/>
        <w:keepLines/>
        <w:spacing w:before="120" w:after="180"/>
        <w:outlineLvl w:val="4"/>
        <w:rPr>
          <w:rFonts w:ascii="Arial" w:eastAsia="맑은 고딕" w:hAnsi="Arial"/>
          <w:sz w:val="22"/>
          <w:szCs w:val="20"/>
          <w:lang w:eastAsia="zh-CN"/>
        </w:rPr>
      </w:pPr>
      <w:bookmarkStart w:id="123" w:name="_Toc26467247"/>
      <w:bookmarkStart w:id="124" w:name="_Toc36046208"/>
      <w:bookmarkStart w:id="125" w:name="_Toc29326608"/>
      <w:bookmarkStart w:id="126" w:name="_Toc36046354"/>
      <w:bookmarkStart w:id="127" w:name="_Toc45209271"/>
      <w:bookmarkStart w:id="128" w:name="_Toc29327758"/>
      <w:bookmarkStart w:id="129" w:name="_Toc19798776"/>
      <w:bookmarkStart w:id="130" w:name="_Toc51852445"/>
      <w:bookmarkStart w:id="131" w:name="_Toc114127225"/>
      <w:bookmarkStart w:id="132" w:name="_Toc36045948"/>
      <w:r>
        <w:rPr>
          <w:rFonts w:ascii="Arial" w:eastAsia="맑은 고딕" w:hAnsi="Arial" w:hint="eastAsia"/>
          <w:sz w:val="22"/>
          <w:szCs w:val="20"/>
          <w:lang w:eastAsia="zh-CN"/>
        </w:rPr>
        <w:lastRenderedPageBreak/>
        <w:t>7.3.1.1.2</w:t>
      </w:r>
      <w:r>
        <w:rPr>
          <w:rFonts w:ascii="Arial" w:eastAsia="맑은 고딕" w:hAnsi="Arial" w:hint="eastAsia"/>
          <w:sz w:val="22"/>
          <w:szCs w:val="20"/>
          <w:lang w:eastAsia="zh-CN"/>
        </w:rPr>
        <w:tab/>
        <w:t>Format 0_1</w:t>
      </w:r>
      <w:bookmarkEnd w:id="123"/>
      <w:bookmarkEnd w:id="124"/>
      <w:bookmarkEnd w:id="125"/>
      <w:bookmarkEnd w:id="126"/>
      <w:bookmarkEnd w:id="127"/>
      <w:bookmarkEnd w:id="128"/>
      <w:bookmarkEnd w:id="129"/>
      <w:bookmarkEnd w:id="130"/>
      <w:bookmarkEnd w:id="131"/>
      <w:bookmarkEnd w:id="132"/>
    </w:p>
    <w:p w:rsidR="00B94214" w:rsidRDefault="00C27139">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rsidR="00B94214" w:rsidRDefault="00C27139">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rsidR="00B94214" w:rsidRDefault="00C27139">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rsidR="00B94214" w:rsidRDefault="00C27139">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rsidR="00B94214" w:rsidRDefault="00C27139">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rsidR="00B94214" w:rsidRDefault="00C27139">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rsidR="00B94214" w:rsidRDefault="00C27139">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HARQ-ACK bitmap – 16 bits </w:t>
      </w:r>
      <w:ins w:id="133" w:author="Samsung" w:date="2022-09-27T10:15:00Z">
        <w:r>
          <w:rPr>
            <w:rFonts w:ascii="Times New Roman" w:eastAsia="맑은 고딕" w:hAnsi="Times New Roman"/>
            <w:szCs w:val="20"/>
          </w:rPr>
          <w:t xml:space="preserve">if </w:t>
        </w:r>
      </w:ins>
      <w:ins w:id="134"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35"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36" w:author="Samsung" w:date="2022-09-27T10:36:00Z">
        <w:r>
          <w:rPr>
            <w:rFonts w:ascii="Times New Roman" w:eastAsia="맑은 고딕" w:hAnsi="Times New Roman"/>
            <w:szCs w:val="20"/>
          </w:rPr>
          <w:t xml:space="preserve"> </w:t>
        </w:r>
      </w:ins>
      <w:ins w:id="137" w:author="Samsung" w:date="2022-09-27T10:15:00Z">
        <w:r>
          <w:rPr>
            <w:rFonts w:ascii="Times New Roman" w:eastAsia="맑은 고딕" w:hAnsi="Times New Roman"/>
            <w:szCs w:val="20"/>
          </w:rPr>
          <w:t xml:space="preserve">or 32 bits if </w:t>
        </w:r>
      </w:ins>
      <w:ins w:id="138"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39" w:author="Samsung" w:date="2022-09-27T10:15:00Z">
        <w:r>
          <w:rPr>
            <w:rFonts w:ascii="Times New Roman" w:eastAsia="맑은 고딕" w:hAnsi="Times New Roman"/>
            <w:iCs/>
            <w:szCs w:val="20"/>
          </w:rPr>
          <w:t>is configured</w:t>
        </w:r>
      </w:ins>
      <w:ins w:id="140"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TP#C (from Samsung [12])</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rsidR="00B94214" w:rsidRDefault="00B94214">
      <w:pPr>
        <w:ind w:firstLineChars="100" w:firstLine="200"/>
        <w:jc w:val="both"/>
        <w:rPr>
          <w:lang w:val="en-US" w:eastAsia="ko-KR"/>
        </w:rPr>
      </w:pPr>
    </w:p>
    <w:p w:rsidR="00B94214" w:rsidRDefault="00C27139">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rsidR="00B94214" w:rsidRDefault="00C27139">
      <w:pPr>
        <w:keepNext/>
        <w:keepLines/>
        <w:spacing w:before="120" w:after="180"/>
        <w:outlineLvl w:val="3"/>
        <w:rPr>
          <w:rFonts w:ascii="Arial" w:eastAsia="맑은 고딕" w:hAnsi="Arial"/>
          <w:color w:val="000000"/>
          <w:sz w:val="24"/>
          <w:szCs w:val="20"/>
        </w:rPr>
      </w:pPr>
      <w:bookmarkStart w:id="141" w:name="_Toc36645512"/>
      <w:bookmarkStart w:id="142" w:name="_Toc11352095"/>
      <w:bookmarkStart w:id="143" w:name="_Toc45810557"/>
      <w:bookmarkStart w:id="144" w:name="_Toc29674282"/>
      <w:bookmarkStart w:id="145" w:name="_Toc20317985"/>
      <w:bookmarkStart w:id="146" w:name="_Toc29673289"/>
      <w:bookmarkStart w:id="147" w:name="_Toc27299883"/>
      <w:bookmarkStart w:id="148" w:name="_Toc29673148"/>
      <w:bookmarkStart w:id="149" w:name="_Toc114223804"/>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41"/>
      <w:bookmarkEnd w:id="142"/>
      <w:bookmarkEnd w:id="143"/>
      <w:bookmarkEnd w:id="144"/>
      <w:bookmarkEnd w:id="145"/>
      <w:bookmarkEnd w:id="146"/>
      <w:bookmarkEnd w:id="147"/>
      <w:bookmarkEnd w:id="148"/>
      <w:bookmarkEnd w:id="149"/>
    </w:p>
    <w:p w:rsidR="00B94214" w:rsidRDefault="00C27139">
      <w:pPr>
        <w:spacing w:after="180"/>
        <w:rPr>
          <w:rFonts w:ascii="Times New Roman" w:eastAsia="Times New Roman" w:hAnsi="Times New Roman"/>
          <w:szCs w:val="20"/>
        </w:rPr>
      </w:pPr>
      <w:r>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50" w:name="_Hlk22923417"/>
      <w:r>
        <w:rPr>
          <w:rFonts w:ascii="Times New Roman" w:eastAsia="맑은 고딕" w:hAnsi="Times New Roman"/>
          <w:i/>
          <w:szCs w:val="20"/>
        </w:rPr>
        <w:t>aperiodicZP-CSI-RS-ResourceSetsToAddModListDCI-1-2</w:t>
      </w:r>
      <w:bookmarkEnd w:id="150"/>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rsidR="00B94214" w:rsidRDefault="00C27139">
      <w:pPr>
        <w:spacing w:after="180"/>
        <w:rPr>
          <w:rFonts w:ascii="Times New Roman" w:eastAsia="맑은 고딕" w:hAnsi="Times New Roman"/>
          <w:szCs w:val="20"/>
        </w:rPr>
      </w:pPr>
      <w:r>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rsidR="00B94214" w:rsidRDefault="00C27139">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rsidR="00B94214" w:rsidRDefault="00C27139">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rsidR="00B94214" w:rsidRDefault="00C27139">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LTE subframe. </w:t>
      </w:r>
    </w:p>
    <w:p w:rsidR="00B94214" w:rsidRDefault="00C27139">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rsidR="00B94214" w:rsidRDefault="00C27139">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51" w:name="_Hlk512445251"/>
      <w:r>
        <w:rPr>
          <w:rFonts w:ascii="Times New Roman" w:eastAsia="맑은 고딕" w:hAnsi="Times New Roman"/>
          <w:i/>
          <w:szCs w:val="20"/>
        </w:rPr>
        <w:t>ZP-CSI-RS-Resource</w:t>
      </w:r>
      <w:bookmarkEnd w:id="151"/>
      <w:r>
        <w:rPr>
          <w:rFonts w:ascii="Times New Roman" w:eastAsia="MS Mincho" w:hAnsi="Times New Roman"/>
          <w:iCs/>
          <w:szCs w:val="20"/>
          <w:lang w:val="en-US" w:eastAsia="ja-JP"/>
        </w:rPr>
        <w:t xml:space="preserve"> defines the ZP-CSI-RS periodicity and slot offset for periodic/semi-persistent ZP CSI-RS. </w:t>
      </w:r>
    </w:p>
    <w:p w:rsidR="00B94214" w:rsidRDefault="00C27139">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w:t>
      </w:r>
      <w:r>
        <w:rPr>
          <w:rFonts w:ascii="Times New Roman" w:eastAsia="맑은 고딕" w:hAnsi="Times New Roman"/>
          <w:szCs w:val="20"/>
        </w:rPr>
        <w:lastRenderedPageBreak/>
        <w:t xml:space="preserve">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rsidR="00B94214" w:rsidRDefault="00C27139">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rsidR="00B94214" w:rsidRDefault="00C27139">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52" w:name="_Hlk512443092"/>
      <w:r>
        <w:rPr>
          <w:rFonts w:ascii="Times New Roman" w:eastAsia="맑은 고딕" w:hAnsi="Times New Roman"/>
          <w:i/>
          <w:szCs w:val="20"/>
        </w:rPr>
        <w:t>PDSCH-Config</w:t>
      </w:r>
      <w:bookmarkEnd w:id="152"/>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rsidR="00B94214" w:rsidRDefault="00C27139">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53" w:author="Samsung" w:date="2022-09-27T09:53:00Z">
        <w:r>
          <w:rPr>
            <w:rFonts w:ascii="Times New Roman" w:eastAsia="맑은 고딕" w:hAnsi="Times New Roman"/>
            <w:color w:val="000000"/>
            <w:szCs w:val="20"/>
            <w:lang w:val="en-US"/>
          </w:rPr>
          <w:t xml:space="preserve"> </w:t>
        </w:r>
      </w:ins>
      <w:ins w:id="154" w:author="Samsung" w:date="2022-09-27T09:56:00Z">
        <w:r>
          <w:rPr>
            <w:rFonts w:ascii="Times New Roman" w:eastAsia="맑은 고딕" w:hAnsi="Times New Roman"/>
            <w:color w:val="000000"/>
            <w:szCs w:val="20"/>
            <w:lang w:val="en-US"/>
          </w:rPr>
          <w:t>or</w:t>
        </w:r>
      </w:ins>
      <w:ins w:id="155" w:author="Samsung" w:date="2022-09-27T09:53:00Z">
        <w:r>
          <w:rPr>
            <w:rFonts w:ascii="Times New Roman" w:eastAsia="맑은 고딕" w:hAnsi="Times New Roman"/>
            <w:color w:val="000000"/>
            <w:szCs w:val="20"/>
            <w:lang w:val="en-US"/>
          </w:rPr>
          <w:t xml:space="preserve"> </w:t>
        </w:r>
      </w:ins>
      <w:ins w:id="156"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57"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rsidR="00B94214" w:rsidRDefault="00C27139">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TP#D (from NTT DOCOMO [14])</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t>Correction on DL PDSCH validity for multi-PDSCH scheduling via single DCI mTRP in FR2-2.</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t>Incomplete support for NR in FR2-2</w:t>
      </w:r>
    </w:p>
    <w:p w:rsidR="00B94214" w:rsidRDefault="00B94214">
      <w:pPr>
        <w:ind w:firstLineChars="100" w:firstLine="200"/>
        <w:jc w:val="both"/>
        <w:rPr>
          <w:lang w:val="en-US" w:eastAsia="ko-KR"/>
        </w:rPr>
      </w:pPr>
    </w:p>
    <w:p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58" w:author="NTT DOCOMO" w:date="2022-09-30T14:12:00Z">
        <w:r>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TP#E (from Huawei [16])</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t>Wrong RRC parameter to configure multiple PUSCH scheduling by single DCI in Rel-17</w:t>
      </w:r>
    </w:p>
    <w:p w:rsidR="00B94214" w:rsidRDefault="00B94214">
      <w:pPr>
        <w:ind w:firstLineChars="100" w:firstLine="200"/>
        <w:jc w:val="both"/>
        <w:rPr>
          <w:lang w:val="en-US" w:eastAsia="ko-KR"/>
        </w:rPr>
      </w:pPr>
    </w:p>
    <w:p w:rsidR="00B94214" w:rsidRDefault="00C27139">
      <w:pPr>
        <w:keepNext/>
        <w:keepLines/>
        <w:spacing w:before="120" w:after="180"/>
        <w:outlineLvl w:val="3"/>
        <w:rPr>
          <w:rFonts w:ascii="Arial" w:eastAsia="SimSun" w:hAnsi="Arial"/>
          <w:color w:val="000000"/>
          <w:sz w:val="24"/>
          <w:szCs w:val="20"/>
        </w:rPr>
      </w:pPr>
      <w:bookmarkStart w:id="159" w:name="_Toc29673345"/>
      <w:bookmarkStart w:id="160" w:name="_Toc11352143"/>
      <w:bookmarkStart w:id="161" w:name="_Toc20318033"/>
      <w:bookmarkStart w:id="162" w:name="_Toc29673204"/>
      <w:bookmarkStart w:id="163" w:name="_Toc27299931"/>
      <w:bookmarkStart w:id="164" w:name="_Toc29674338"/>
      <w:bookmarkStart w:id="165" w:name="_Toc114223862"/>
      <w:bookmarkStart w:id="166" w:name="_Toc36645568"/>
      <w:bookmarkStart w:id="167" w:name="_Toc45810613"/>
      <w:bookmarkStart w:id="168" w:name="_Toc36026721"/>
      <w:bookmarkStart w:id="169" w:name="_Toc45107560"/>
      <w:bookmarkStart w:id="170" w:name="_Toc29230462"/>
      <w:bookmarkStart w:id="171" w:name="_Toc11324560"/>
      <w:bookmarkStart w:id="172" w:name="_Toc51774229"/>
      <w:bookmarkStart w:id="173"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59"/>
      <w:bookmarkEnd w:id="160"/>
      <w:bookmarkEnd w:id="161"/>
      <w:bookmarkEnd w:id="162"/>
      <w:bookmarkEnd w:id="163"/>
      <w:bookmarkEnd w:id="164"/>
      <w:bookmarkEnd w:id="165"/>
      <w:bookmarkEnd w:id="166"/>
      <w:bookmarkEnd w:id="167"/>
    </w:p>
    <w:p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74"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75"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76"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77"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78"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179"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when any two UL DCIs end in the same symbol and at </w:t>
      </w:r>
      <w:r>
        <w:rPr>
          <w:rFonts w:ascii="Times New Roman" w:eastAsia="SimSun" w:hAnsi="Times New Roman"/>
          <w:color w:val="000000"/>
          <w:sz w:val="16"/>
          <w:szCs w:val="20"/>
          <w:lang w:val="en-US"/>
        </w:rPr>
        <w:lastRenderedPageBreak/>
        <w:t>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68"/>
      <w:bookmarkEnd w:id="169"/>
      <w:bookmarkEnd w:id="170"/>
      <w:bookmarkEnd w:id="171"/>
      <w:bookmarkEnd w:id="172"/>
      <w:bookmarkEnd w:id="173"/>
    </w:p>
    <w:p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80"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81"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182"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83"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184"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85"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186"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187"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TP#F (from Huawei [17])</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t>Wrong RRC parameter to configure multiple PUSCH scheduling by single DCI in Rel-17</w:t>
      </w:r>
    </w:p>
    <w:p w:rsidR="00B94214" w:rsidRDefault="00B94214">
      <w:pPr>
        <w:ind w:firstLineChars="100" w:firstLine="200"/>
        <w:jc w:val="both"/>
        <w:rPr>
          <w:lang w:val="en-US" w:eastAsia="ko-KR"/>
        </w:rPr>
      </w:pPr>
    </w:p>
    <w:p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rsidR="00B94214" w:rsidRDefault="00C27139">
      <w:pPr>
        <w:spacing w:after="180"/>
        <w:ind w:left="851" w:hanging="284"/>
        <w:rPr>
          <w:rFonts w:ascii="Times New Roman" w:eastAsia="SimSun" w:hAnsi="Times New Roman"/>
          <w:szCs w:val="20"/>
        </w:rPr>
      </w:pPr>
      <w:del w:id="188"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189"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190"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191"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191"/>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bitwidth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v:shape id="_x0000_i1031" type="#_x0000_t75" style="width:43pt;height:16.35pt" o:ole="">
            <v:imagedata r:id="rId17" o:title=""/>
          </v:shape>
          <o:OLEObject Type="Embed" ProgID="Equation.3" ShapeID="_x0000_i1031" DrawAspect="Content" ObjectID="_1727127926"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rsidR="00B94214" w:rsidRDefault="00C27139">
      <w:pPr>
        <w:spacing w:after="180"/>
        <w:ind w:left="851" w:hanging="284"/>
        <w:rPr>
          <w:rFonts w:ascii="Times New Roman" w:eastAsia="SimSun" w:hAnsi="Times New Roman"/>
          <w:szCs w:val="20"/>
        </w:rPr>
      </w:pPr>
      <w:del w:id="192"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193"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94"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195"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w:t>
      </w:r>
      <w:r>
        <w:rPr>
          <w:rFonts w:ascii="Times New Roman" w:eastAsia="SimSun" w:hAnsi="Times New Roman"/>
          <w:i/>
          <w:szCs w:val="20"/>
        </w:rPr>
        <w:lastRenderedPageBreak/>
        <w:t>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196"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197"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rsidR="00B94214" w:rsidRDefault="00B94214">
      <w:pPr>
        <w:spacing w:after="180"/>
        <w:jc w:val="center"/>
        <w:rPr>
          <w:rFonts w:ascii="Times New Roman" w:eastAsia="SimSun" w:hAnsi="Times New Roman"/>
          <w:color w:val="000000"/>
          <w:szCs w:val="20"/>
        </w:rPr>
      </w:pP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EE2823" w:rsidRDefault="00EE2823" w:rsidP="00EE2823">
      <w:pPr>
        <w:pStyle w:val="2"/>
        <w:jc w:val="both"/>
      </w:pPr>
      <w:r>
        <w:rPr>
          <w:lang w:eastAsia="ko-KR"/>
        </w:rPr>
        <w:t>TP#G (from Samsung [10])</w:t>
      </w:r>
    </w:p>
    <w:p w:rsidR="00EE2823" w:rsidRDefault="00EE2823" w:rsidP="00EE2823">
      <w:pPr>
        <w:ind w:firstLineChars="100" w:firstLine="200"/>
        <w:jc w:val="both"/>
        <w:rPr>
          <w:lang w:val="en-US" w:eastAsia="ko-KR"/>
        </w:rPr>
      </w:pPr>
    </w:p>
    <w:p w:rsidR="00EE2823" w:rsidRPr="00EE2823" w:rsidRDefault="00EE2823" w:rsidP="00EE2823">
      <w:pPr>
        <w:keepNext/>
        <w:keepLines/>
        <w:spacing w:before="120"/>
        <w:ind w:left="1701" w:hanging="1701"/>
        <w:outlineLvl w:val="4"/>
        <w:rPr>
          <w:rFonts w:ascii="Arial" w:eastAsia="SimSun" w:hAnsi="Arial"/>
          <w:sz w:val="22"/>
          <w:lang w:eastAsia="zh-CN"/>
        </w:rPr>
      </w:pPr>
      <w:r w:rsidRPr="00EE2823">
        <w:rPr>
          <w:rFonts w:ascii="Arial" w:eastAsia="SimSun" w:hAnsi="Arial" w:hint="eastAsia"/>
          <w:sz w:val="22"/>
          <w:lang w:eastAsia="zh-CN"/>
        </w:rPr>
        <w:t>7.3.1.2.2</w:t>
      </w:r>
      <w:r w:rsidRPr="00EE2823">
        <w:rPr>
          <w:rFonts w:ascii="Arial" w:eastAsia="SimSun" w:hAnsi="Arial" w:hint="eastAsia"/>
          <w:sz w:val="22"/>
          <w:lang w:eastAsia="zh-CN"/>
        </w:rPr>
        <w:tab/>
        <w:t>Format 1_1</w:t>
      </w:r>
    </w:p>
    <w:p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r w:rsidRPr="00EE2823">
        <w:rPr>
          <w:rFonts w:ascii="Times New Roman" w:eastAsia="MS Mincho" w:hAnsi="Times New Roman"/>
          <w:i/>
          <w:szCs w:val="20"/>
        </w:rPr>
        <w:t>pdsch-TimeDomain</w:t>
      </w:r>
      <w:del w:id="198"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eastAsia="MS Mincho" w:hAnsi="Times New Roman"/>
          <w:szCs w:val="20"/>
          <w:lang w:eastAsia="zh-CN"/>
        </w:rPr>
        <w:t xml:space="preserve"> is not configured and if the higher layer parameter </w:t>
      </w:r>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bitwidth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v:shape id="_x0000_i1032" type="#_x0000_t75" style="width:37.4pt;height:14.95pt" o:ole="">
            <v:imagedata r:id="rId14" o:title=""/>
          </v:shape>
          <o:OLEObject Type="Embed" ProgID="Equation.3" ShapeID="_x0000_i1032" DrawAspect="Content" ObjectID="_1727127927"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is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r w:rsidRPr="00EE2823">
        <w:rPr>
          <w:rFonts w:ascii="Times New Roman" w:eastAsia="MS Mincho" w:hAnsi="Times New Roman"/>
          <w:szCs w:val="20"/>
        </w:rPr>
        <w:t xml:space="preserve"> if the higher layer parameter is configured; </w:t>
      </w:r>
    </w:p>
    <w:p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r w:rsidRPr="00EE2823">
        <w:rPr>
          <w:rFonts w:ascii="Times New Roman" w:eastAsia="MS Mincho" w:hAnsi="Times New Roman"/>
          <w:i/>
          <w:szCs w:val="20"/>
        </w:rPr>
        <w:t>pdsch-TimeDomain</w:t>
      </w:r>
      <w:del w:id="199"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bitwidth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is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pdsch-TimeDomain</w:t>
      </w:r>
      <w:del w:id="200"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eastAsia="MS Mincho" w:hAnsi="Times New Roman"/>
          <w:szCs w:val="20"/>
        </w:rPr>
        <w:t>;</w:t>
      </w:r>
    </w:p>
    <w:p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t xml:space="preserve">otherwise </w:t>
      </w:r>
      <w:r w:rsidRPr="00EE2823">
        <w:rPr>
          <w:rFonts w:ascii="Times New Roman" w:eastAsia="MS Mincho" w:hAnsi="Times New Roman"/>
          <w:i/>
          <w:szCs w:val="20"/>
        </w:rPr>
        <w:t>I</w:t>
      </w:r>
      <w:r w:rsidRPr="00EE2823">
        <w:rPr>
          <w:rFonts w:ascii="Times New Roman" w:eastAsia="MS Mincho" w:hAnsi="Times New Roman"/>
          <w:szCs w:val="20"/>
        </w:rPr>
        <w:t xml:space="preserve"> is the number of entries in the default table</w:t>
      </w:r>
      <w:r w:rsidRPr="00EE2823">
        <w:rPr>
          <w:rFonts w:ascii="Times New Roman" w:eastAsia="MS Mincho" w:hAnsi="Times New Roman" w:hint="eastAsia"/>
          <w:szCs w:val="20"/>
          <w:lang w:eastAsia="zh-CN"/>
        </w:rPr>
        <w:t>.</w:t>
      </w:r>
    </w:p>
    <w:p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rsidR="00B94214" w:rsidRDefault="00B94214">
      <w:pPr>
        <w:ind w:firstLineChars="100" w:firstLine="200"/>
        <w:jc w:val="both"/>
        <w:rPr>
          <w:lang w:val="en-US" w:eastAsia="ko-KR"/>
        </w:rPr>
      </w:pPr>
    </w:p>
    <w:p w:rsidR="00EE2823" w:rsidRDefault="00EE2823">
      <w:pPr>
        <w:ind w:firstLineChars="100" w:firstLine="200"/>
        <w:jc w:val="both"/>
        <w:rPr>
          <w:lang w:val="en-US" w:eastAsia="ko-KR"/>
        </w:rPr>
      </w:pPr>
    </w:p>
    <w:p w:rsidR="00EE2823" w:rsidRDefault="00EE2823">
      <w:pPr>
        <w:ind w:firstLineChars="100" w:firstLine="200"/>
        <w:jc w:val="both"/>
        <w:rPr>
          <w:rFonts w:hint="eastAsia"/>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02" w:rsidRDefault="00670402" w:rsidP="001D270D">
      <w:r>
        <w:separator/>
      </w:r>
    </w:p>
  </w:endnote>
  <w:endnote w:type="continuationSeparator" w:id="0">
    <w:p w:rsidR="00670402" w:rsidRDefault="00670402"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02" w:rsidRDefault="00670402" w:rsidP="001D270D">
      <w:r>
        <w:separator/>
      </w:r>
    </w:p>
  </w:footnote>
  <w:footnote w:type="continuationSeparator" w:id="0">
    <w:p w:rsidR="00670402" w:rsidRDefault="00670402" w:rsidP="001D2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0402"/>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E2823"/>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2"/>
    <w:link w:val="Chard"/>
    <w:uiPriority w:val="34"/>
    <w:qFormat/>
    <w:pPr>
      <w:ind w:leftChars="400" w:left="840"/>
    </w:pPr>
    <w:rPr>
      <w:lang w:eastAsia="zh-CN"/>
    </w:rPr>
  </w:style>
  <w:style w:type="character" w:customStyle="1" w:styleId="Chard">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4.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_3.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EE0A-3320-4797-A798-E2D6FC6F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9434</Words>
  <Characters>53778</Characters>
  <Application>Microsoft Office Word</Application>
  <DocSecurity>0</DocSecurity>
  <Lines>448</Lines>
  <Paragraphs>126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Kim2</cp:lastModifiedBy>
  <cp:revision>10</cp:revision>
  <dcterms:created xsi:type="dcterms:W3CDTF">2022-10-12T09:29:00Z</dcterms:created>
  <dcterms:modified xsi:type="dcterms:W3CDTF">2022-10-12T15:18:00Z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