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4DE1758D"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w:t>
      </w:r>
      <w:r w:rsidR="006C08DD">
        <w:rPr>
          <w:rFonts w:ascii="Arial" w:hAnsi="Arial"/>
          <w:sz w:val="24"/>
        </w:rPr>
        <w:t>2</w:t>
      </w:r>
      <w:r w:rsidR="006144D3" w:rsidRPr="006144D3">
        <w:rPr>
          <w:rFonts w:ascii="Arial" w:hAnsi="Arial"/>
          <w:sz w:val="24"/>
        </w:rPr>
        <w:t xml:space="preserve">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Default="00B90B7C" w:rsidP="000E09C4">
      <w:pPr>
        <w:ind w:firstLineChars="100" w:firstLine="200"/>
        <w:jc w:val="both"/>
        <w:rPr>
          <w:highlight w:val="lightGray"/>
          <w:lang w:eastAsia="ko-KR"/>
        </w:rPr>
      </w:pPr>
    </w:p>
    <w:p w14:paraId="18E48B71" w14:textId="77777777" w:rsidR="006A15C5" w:rsidRPr="00D06189" w:rsidRDefault="006A15C5" w:rsidP="006A15C5">
      <w:pPr>
        <w:ind w:firstLineChars="100" w:firstLine="200"/>
        <w:jc w:val="both"/>
        <w:rPr>
          <w:lang w:val="en-US" w:eastAsia="ko-KR"/>
        </w:rPr>
      </w:pPr>
      <w:r w:rsidRPr="00D06189">
        <w:rPr>
          <w:lang w:val="en-US" w:eastAsia="ko-KR"/>
        </w:rPr>
        <w:t>The following email thread is assigned for discussion of this topic:</w:t>
      </w:r>
    </w:p>
    <w:p w14:paraId="187CA90E" w14:textId="77777777" w:rsidR="006A15C5" w:rsidRDefault="006A15C5" w:rsidP="006A15C5">
      <w:pPr>
        <w:rPr>
          <w:rFonts w:ascii="Times New Roman" w:eastAsiaTheme="minorEastAsia" w:hAnsi="Times New Roman"/>
          <w:szCs w:val="22"/>
          <w:highlight w:val="cyan"/>
          <w:lang w:val="en-US" w:eastAsia="x-none"/>
        </w:rPr>
      </w:pPr>
      <w:r>
        <w:rPr>
          <w:rFonts w:ascii="Times New Roman" w:hAnsi="Times New Roman"/>
          <w:highlight w:val="cyan"/>
          <w:lang w:eastAsia="x-none"/>
        </w:rPr>
        <w:t xml:space="preserve">[110bis -e-R17-FR2-2-07] Email discussion for maintenance on scheduling/HARQ for FR2-2 for issues HARQ-1-1, HARQ-1-2, HARQ-2, HARQ-3, HARQ-4, HARQ-5, HARQ-6, and HARQ-7 (as recommendation for editor’s alignment CR) in R1-2210392 - </w:t>
      </w:r>
      <w:proofErr w:type="spellStart"/>
      <w:r>
        <w:rPr>
          <w:rFonts w:ascii="Times New Roman" w:hAnsi="Times New Roman"/>
          <w:highlight w:val="cyan"/>
          <w:lang w:eastAsia="x-none"/>
        </w:rPr>
        <w:t>Seonwook</w:t>
      </w:r>
      <w:proofErr w:type="spellEnd"/>
      <w:r>
        <w:rPr>
          <w:rFonts w:ascii="Times New Roman" w:hAnsi="Times New Roman"/>
          <w:highlight w:val="cyan"/>
          <w:lang w:eastAsia="x-none"/>
        </w:rPr>
        <w:t xml:space="preserve"> (LGE)</w:t>
      </w:r>
    </w:p>
    <w:p w14:paraId="016E2F9E" w14:textId="77777777" w:rsidR="006A15C5" w:rsidRDefault="006A15C5" w:rsidP="006A15C5">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054027AF" w14:textId="77777777" w:rsidR="006A15C5" w:rsidRPr="00507235" w:rsidRDefault="006A15C5"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6C08DD">
        <w:tc>
          <w:tcPr>
            <w:tcW w:w="1651" w:type="dxa"/>
            <w:shd w:val="clear" w:color="auto" w:fill="auto"/>
          </w:tcPr>
          <w:p w14:paraId="6887B72C" w14:textId="77777777" w:rsidR="00FF2EC6" w:rsidRDefault="00FF2EC6" w:rsidP="006C08DD">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6C08DD">
            <w:pPr>
              <w:jc w:val="both"/>
              <w:rPr>
                <w:lang w:eastAsia="ko-KR"/>
              </w:rPr>
            </w:pPr>
            <w:r>
              <w:rPr>
                <w:rFonts w:hint="eastAsia"/>
                <w:lang w:eastAsia="ko-KR"/>
              </w:rPr>
              <w:t>Vi</w:t>
            </w:r>
            <w:r>
              <w:rPr>
                <w:lang w:eastAsia="ko-KR"/>
              </w:rPr>
              <w:t>ews</w:t>
            </w:r>
          </w:p>
        </w:tc>
      </w:tr>
      <w:tr w:rsidR="00FF2EC6" w:rsidRPr="008F3E65" w14:paraId="1B9CB54A" w14:textId="77777777" w:rsidTr="006C08DD">
        <w:tc>
          <w:tcPr>
            <w:tcW w:w="1651" w:type="dxa"/>
            <w:shd w:val="clear" w:color="auto" w:fill="auto"/>
          </w:tcPr>
          <w:p w14:paraId="6EEDF413" w14:textId="7491CAD8" w:rsidR="00FF2EC6" w:rsidRDefault="00FF2EC6" w:rsidP="006C08DD">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PDSCH-</w:t>
            </w:r>
            <w:proofErr w:type="spellStart"/>
            <w:r w:rsidRPr="00CC391E">
              <w:rPr>
                <w:i/>
                <w:iCs/>
                <w:lang w:val="en-US" w:eastAsia="ko-KR"/>
              </w:rPr>
              <w:t>TimeDomainResourceAllocationListForMultiPDSCH</w:t>
            </w:r>
            <w:proofErr w:type="spellEnd"/>
            <w:r w:rsidRPr="00CC391E">
              <w:rPr>
                <w:i/>
                <w:iCs/>
                <w:lang w:val="en-US" w:eastAsia="ko-KR"/>
              </w:rPr>
              <w:t xml:space="preserve"> </w:t>
            </w:r>
            <w:r w:rsidRPr="00CC391E">
              <w:rPr>
                <w:iCs/>
                <w:lang w:val="en-US" w:eastAsia="ko-KR"/>
              </w:rPr>
              <w:t>is not provided.</w:t>
            </w:r>
          </w:p>
          <w:p w14:paraId="2176572E" w14:textId="77777777" w:rsidR="00FF2EC6" w:rsidRDefault="00FF2EC6" w:rsidP="006C08DD">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ConfigurationCommon</w:t>
            </w:r>
            <w:proofErr w:type="spellEnd"/>
            <w:r w:rsidRPr="00CC391E">
              <w:rPr>
                <w:i/>
                <w:lang w:val="en-US" w:eastAsia="ko-KR"/>
              </w:rPr>
              <w:t xml:space="preserve"> </w:t>
            </w:r>
            <w:r w:rsidRPr="00CC391E">
              <w:rPr>
                <w:lang w:val="en-US" w:eastAsia="ko-KR"/>
              </w:rPr>
              <w:t>or</w:t>
            </w:r>
            <w:r w:rsidRPr="00CC391E">
              <w:rPr>
                <w:i/>
                <w:lang w:val="en-US" w:eastAsia="ko-KR"/>
              </w:rPr>
              <w:t xml:space="preserve">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ConfigurationDedicated</w:t>
            </w:r>
            <w:proofErr w:type="spellEnd"/>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6C08DD">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1CC70C6B" w:rsidR="00FF2EC6" w:rsidRDefault="006C08DD" w:rsidP="00FF2E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FF2EC6" w:rsidRPr="00C45FC6">
        <w:rPr>
          <w:rFonts w:ascii="Times" w:hAnsi="Times" w:cs="Times"/>
          <w:b w:val="0"/>
          <w:i w:val="0"/>
          <w:sz w:val="20"/>
          <w:szCs w:val="20"/>
          <w:lang w:eastAsia="ko-KR"/>
        </w:rPr>
        <w:t>[</w:t>
      </w:r>
      <w:proofErr w:type="gramEnd"/>
      <w:r w:rsidR="00FF2EC6" w:rsidRPr="00AA792E">
        <w:rPr>
          <w:rFonts w:ascii="Times" w:hAnsi="Times" w:cs="Times"/>
          <w:b w:val="0"/>
          <w:i w:val="0"/>
          <w:sz w:val="20"/>
          <w:szCs w:val="20"/>
          <w:highlight w:val="lightGray"/>
          <w:lang w:eastAsia="ko-KR"/>
        </w:rPr>
        <w:t>Moderator’s note</w:t>
      </w:r>
      <w:r w:rsidR="00FF2EC6"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C08DD">
        <w:rPr>
          <w:rFonts w:ascii="Times" w:hAnsi="Times" w:cs="Times"/>
          <w:b w:val="0"/>
          <w:i w:val="0"/>
          <w:sz w:val="20"/>
          <w:szCs w:val="20"/>
          <w:lang w:eastAsia="ko-KR"/>
        </w:rPr>
        <w:t xml:space="preserve">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sidR="000457ED" w:rsidRPr="006C08DD">
        <w:rPr>
          <w:rFonts w:ascii="Times" w:hAnsi="Times" w:cs="Times" w:hint="eastAsia"/>
          <w:i w:val="0"/>
          <w:sz w:val="20"/>
          <w:szCs w:val="20"/>
          <w:lang w:val="en-US" w:eastAsia="ko-KR"/>
        </w:rPr>
        <w:t xml:space="preserve"> </w:t>
      </w:r>
      <w:r w:rsidR="000457ED" w:rsidRPr="006C08DD">
        <w:rPr>
          <w:rFonts w:ascii="Times" w:hAnsi="Times" w:cs="Times"/>
          <w:b w:val="0"/>
          <w:i w:val="0"/>
          <w:sz w:val="20"/>
          <w:szCs w:val="20"/>
          <w:lang w:eastAsia="ko-KR"/>
        </w:rPr>
        <w:t xml:space="preserve">should be differently interpreted depending on either DCI format 1_1 or DCI format 1_2, when </w:t>
      </w:r>
      <w:proofErr w:type="spellStart"/>
      <w:r w:rsidR="000457ED" w:rsidRPr="006C08DD">
        <w:rPr>
          <w:rFonts w:ascii="Times" w:hAnsi="Times" w:cs="Times"/>
          <w:b w:val="0"/>
          <w:sz w:val="20"/>
          <w:szCs w:val="20"/>
          <w:lang w:eastAsia="ko-KR"/>
        </w:rPr>
        <w:t>pdsch-AggregationFactor</w:t>
      </w:r>
      <w:proofErr w:type="spellEnd"/>
      <w:r w:rsidR="000457ED" w:rsidRPr="006C08DD">
        <w:rPr>
          <w:rFonts w:ascii="Times" w:hAnsi="Times" w:cs="Times"/>
          <w:b w:val="0"/>
          <w:i w:val="0"/>
          <w:sz w:val="20"/>
          <w:szCs w:val="20"/>
          <w:lang w:eastAsia="ko-KR"/>
        </w:rPr>
        <w:t xml:space="preserve"> is configured. </w:t>
      </w:r>
      <w:r w:rsidR="000457ED">
        <w:rPr>
          <w:rFonts w:ascii="Times" w:hAnsi="Times" w:cs="Times"/>
          <w:b w:val="0"/>
          <w:i w:val="0"/>
          <w:sz w:val="20"/>
          <w:szCs w:val="20"/>
          <w:lang w:eastAsia="ko-KR"/>
        </w:rPr>
        <w:t xml:space="preserve">On the other hand, Proposal 2 doesn’t </w:t>
      </w:r>
      <w:proofErr w:type="gramStart"/>
      <w:r w:rsidR="000457ED">
        <w:rPr>
          <w:rFonts w:ascii="Times" w:hAnsi="Times" w:cs="Times"/>
          <w:b w:val="0"/>
          <w:i w:val="0"/>
          <w:sz w:val="20"/>
          <w:szCs w:val="20"/>
          <w:lang w:eastAsia="ko-KR"/>
        </w:rPr>
        <w:t>seems</w:t>
      </w:r>
      <w:proofErr w:type="gramEnd"/>
      <w:r w:rsidR="000457ED">
        <w:rPr>
          <w:rFonts w:ascii="Times" w:hAnsi="Times" w:cs="Times"/>
          <w:b w:val="0"/>
          <w:i w:val="0"/>
          <w:sz w:val="20"/>
          <w:szCs w:val="20"/>
          <w:lang w:eastAsia="ko-KR"/>
        </w:rPr>
        <w:t xml:space="preserve">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F2EC6" w14:paraId="336C4794" w14:textId="77777777" w:rsidTr="0042570D">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6C08DD">
            <w:pPr>
              <w:jc w:val="both"/>
              <w:rPr>
                <w:lang w:eastAsia="ko-KR"/>
              </w:rPr>
            </w:pPr>
            <w:r>
              <w:rPr>
                <w:lang w:eastAsia="ko-KR"/>
              </w:rPr>
              <w:t>Views</w:t>
            </w:r>
          </w:p>
        </w:tc>
      </w:tr>
      <w:tr w:rsidR="00FF2EC6" w14:paraId="3F0951D4" w14:textId="77777777" w:rsidTr="0042570D">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6C08DD">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宋体"/>
                <w:iCs/>
                <w:lang w:val="en-US" w:eastAsia="zh-CN"/>
              </w:rPr>
            </w:pPr>
            <w:r>
              <w:rPr>
                <w:rFonts w:eastAsia="宋体"/>
                <w:iCs/>
                <w:lang w:val="en-US" w:eastAsia="zh-CN"/>
              </w:rPr>
              <w:t>T</w:t>
            </w:r>
            <w:r w:rsidR="003462CC">
              <w:rPr>
                <w:rFonts w:eastAsia="宋体"/>
                <w:iCs/>
                <w:lang w:val="en-US" w:eastAsia="zh-CN"/>
              </w:rPr>
              <w:t>h</w:t>
            </w:r>
            <w:r>
              <w:rPr>
                <w:rFonts w:eastAsia="宋体"/>
                <w:iCs/>
                <w:lang w:val="en-US" w:eastAsia="zh-CN"/>
              </w:rPr>
              <w:t>is</w:t>
            </w:r>
            <w:r w:rsidR="003462CC">
              <w:rPr>
                <w:rFonts w:eastAsia="宋体"/>
                <w:iCs/>
                <w:lang w:val="en-US" w:eastAsia="zh-CN"/>
              </w:rPr>
              <w:t xml:space="preserve"> issue </w:t>
            </w:r>
            <w:r>
              <w:rPr>
                <w:rFonts w:eastAsia="宋体"/>
                <w:iCs/>
                <w:lang w:val="en-US" w:eastAsia="zh-CN"/>
              </w:rPr>
              <w:t xml:space="preserve">does not </w:t>
            </w:r>
            <w:r w:rsidR="003462CC">
              <w:rPr>
                <w:rFonts w:eastAsia="宋体"/>
                <w:iCs/>
                <w:lang w:val="en-US" w:eastAsia="zh-CN"/>
              </w:rPr>
              <w:t>need to be discussed.</w:t>
            </w:r>
          </w:p>
          <w:p w14:paraId="1ADD93A4" w14:textId="4C5B6BF8" w:rsidR="00FF2EC6" w:rsidRDefault="003462CC" w:rsidP="002372C9">
            <w:pPr>
              <w:jc w:val="both"/>
              <w:rPr>
                <w:rFonts w:eastAsia="宋体"/>
                <w:iCs/>
                <w:lang w:val="en-US" w:eastAsia="zh-CN"/>
              </w:rPr>
            </w:pPr>
            <w:r>
              <w:rPr>
                <w:rFonts w:eastAsia="宋体"/>
                <w:iCs/>
                <w:lang w:val="en-US" w:eastAsia="zh-CN"/>
              </w:rPr>
              <w:t xml:space="preserve">For proposal 1, </w:t>
            </w:r>
            <w:r w:rsidR="002372C9">
              <w:rPr>
                <w:rFonts w:eastAsia="宋体"/>
                <w:iCs/>
                <w:lang w:val="en-US" w:eastAsia="zh-CN"/>
              </w:rPr>
              <w:t xml:space="preserve">it </w:t>
            </w:r>
            <w:r w:rsidR="004B1E6F">
              <w:rPr>
                <w:rFonts w:eastAsia="宋体"/>
                <w:iCs/>
                <w:lang w:val="en-US" w:eastAsia="zh-CN"/>
              </w:rPr>
              <w:t>is</w:t>
            </w:r>
            <w:r w:rsidR="002372C9">
              <w:rPr>
                <w:rFonts w:eastAsia="宋体"/>
                <w:iCs/>
                <w:lang w:val="en-US" w:eastAsia="zh-CN"/>
              </w:rPr>
              <w:t xml:space="preserve"> not an essential issue but just an enhancement to reduce redundancy for Ty</w:t>
            </w:r>
            <w:r w:rsidR="002372C9">
              <w:rPr>
                <w:rFonts w:eastAsia="宋体" w:hint="eastAsia"/>
                <w:iCs/>
                <w:lang w:val="en-US" w:eastAsia="zh-CN"/>
              </w:rPr>
              <w:t>pe</w:t>
            </w:r>
            <w:r w:rsidR="002372C9">
              <w:rPr>
                <w:rFonts w:eastAsia="宋体"/>
                <w:iCs/>
                <w:lang w:val="en-US" w:eastAsia="zh-CN"/>
              </w:rPr>
              <w:t xml:space="preserve">-1 HARQ-ACK codebook, so it </w:t>
            </w:r>
            <w:r w:rsidR="004B1E6F">
              <w:rPr>
                <w:rFonts w:eastAsia="宋体"/>
                <w:iCs/>
                <w:lang w:val="en-US" w:eastAsia="zh-CN"/>
              </w:rPr>
              <w:t>should not be</w:t>
            </w:r>
            <w:r w:rsidR="002372C9">
              <w:rPr>
                <w:rFonts w:eastAsia="宋体"/>
                <w:iCs/>
                <w:lang w:val="en-US" w:eastAsia="zh-CN"/>
              </w:rPr>
              <w:t xml:space="preserve"> discuss</w:t>
            </w:r>
            <w:r w:rsidR="004B1E6F">
              <w:rPr>
                <w:rFonts w:eastAsia="宋体"/>
                <w:iCs/>
                <w:lang w:val="en-US" w:eastAsia="zh-CN"/>
              </w:rPr>
              <w:t>ed</w:t>
            </w:r>
            <w:r w:rsidR="002372C9">
              <w:rPr>
                <w:rFonts w:eastAsia="宋体"/>
                <w:iCs/>
                <w:lang w:val="en-US" w:eastAsia="zh-CN"/>
              </w:rPr>
              <w:t xml:space="preserve"> at current stage. T</w:t>
            </w:r>
            <w:r>
              <w:rPr>
                <w:rFonts w:eastAsia="宋体"/>
                <w:iCs/>
                <w:lang w:val="en-US" w:eastAsia="zh-CN"/>
              </w:rPr>
              <w:t>he relevant agreement</w:t>
            </w:r>
            <w:r w:rsidR="002372C9">
              <w:rPr>
                <w:rFonts w:eastAsia="宋体"/>
                <w:iCs/>
                <w:lang w:val="en-US" w:eastAsia="zh-CN"/>
              </w:rPr>
              <w:t xml:space="preserve"> </w:t>
            </w:r>
            <w:r w:rsidR="002372C9">
              <w:rPr>
                <w:rFonts w:eastAsia="宋体" w:hint="eastAsia"/>
                <w:iCs/>
                <w:lang w:val="en-US" w:eastAsia="zh-CN"/>
              </w:rPr>
              <w:t>(</w:t>
            </w:r>
            <w:r w:rsidR="002372C9" w:rsidRPr="003462CC">
              <w:rPr>
                <w:rFonts w:eastAsia="宋体"/>
                <w:iCs/>
                <w:lang w:val="en-US" w:eastAsia="zh-CN"/>
              </w:rPr>
              <w:t>in RAN1#107</w:t>
            </w:r>
            <w:r w:rsidR="002372C9">
              <w:rPr>
                <w:rFonts w:eastAsia="宋体"/>
                <w:iCs/>
                <w:lang w:val="en-US" w:eastAsia="zh-CN"/>
              </w:rPr>
              <w:t xml:space="preserve">) </w:t>
            </w:r>
            <w:r>
              <w:rPr>
                <w:rFonts w:eastAsia="宋体"/>
                <w:iCs/>
                <w:lang w:val="en-US" w:eastAsia="zh-CN"/>
              </w:rPr>
              <w:t xml:space="preserve">on </w:t>
            </w:r>
            <w:proofErr w:type="spellStart"/>
            <w:r w:rsidRPr="003462CC">
              <w:rPr>
                <w:rFonts w:eastAsia="宋体"/>
                <w:iCs/>
                <w:lang w:val="en-US" w:eastAsia="zh-CN"/>
              </w:rPr>
              <w:t>pdsch-AggregationFactor</w:t>
            </w:r>
            <w:proofErr w:type="spellEnd"/>
            <w:r w:rsidRPr="003462CC">
              <w:rPr>
                <w:rFonts w:eastAsia="宋体"/>
                <w:iCs/>
                <w:lang w:val="en-US" w:eastAsia="zh-CN"/>
              </w:rPr>
              <w:t xml:space="preserve"> </w:t>
            </w:r>
            <w:r w:rsidR="002372C9">
              <w:rPr>
                <w:rFonts w:eastAsia="宋体"/>
                <w:iCs/>
                <w:lang w:val="en-US" w:eastAsia="zh-CN"/>
              </w:rPr>
              <w:t xml:space="preserve">for DCI format 1_1 </w:t>
            </w:r>
            <w:r w:rsidR="002372C9">
              <w:rPr>
                <w:rFonts w:eastAsia="宋体" w:hint="eastAsia"/>
                <w:iCs/>
                <w:lang w:val="en-US" w:eastAsia="zh-CN"/>
              </w:rPr>
              <w:t>and</w:t>
            </w:r>
            <w:r w:rsidR="002372C9">
              <w:rPr>
                <w:rFonts w:eastAsia="宋体"/>
                <w:iCs/>
                <w:lang w:val="en-US" w:eastAsia="zh-CN"/>
              </w:rPr>
              <w:t xml:space="preserve"> 1</w:t>
            </w:r>
            <w:r w:rsidR="002372C9">
              <w:rPr>
                <w:rFonts w:eastAsia="宋体" w:hint="eastAsia"/>
                <w:iCs/>
                <w:lang w:val="en-US" w:eastAsia="zh-CN"/>
              </w:rPr>
              <w:t>_</w:t>
            </w:r>
            <w:r w:rsidR="002372C9">
              <w:rPr>
                <w:rFonts w:eastAsia="宋体"/>
                <w:iCs/>
                <w:lang w:val="en-US" w:eastAsia="zh-CN"/>
              </w:rPr>
              <w:t>2</w:t>
            </w:r>
            <w:r w:rsidRPr="003462CC">
              <w:rPr>
                <w:rFonts w:eastAsia="宋体"/>
                <w:iCs/>
                <w:lang w:val="en-US" w:eastAsia="zh-CN"/>
              </w:rPr>
              <w:t xml:space="preserve"> has</w:t>
            </w:r>
            <w:r w:rsidR="004B1E6F">
              <w:rPr>
                <w:rFonts w:eastAsia="宋体"/>
                <w:iCs/>
                <w:lang w:val="en-US" w:eastAsia="zh-CN"/>
              </w:rPr>
              <w:t xml:space="preserve"> already</w:t>
            </w:r>
            <w:r w:rsidRPr="003462CC">
              <w:rPr>
                <w:rFonts w:eastAsia="宋体"/>
                <w:iCs/>
                <w:lang w:val="en-US" w:eastAsia="zh-CN"/>
              </w:rPr>
              <w:t xml:space="preserve"> been reflected in TS 38.214.</w:t>
            </w:r>
            <w:r w:rsidR="002372C9">
              <w:rPr>
                <w:rFonts w:eastAsia="宋体"/>
                <w:iCs/>
                <w:lang w:val="en-US" w:eastAsia="zh-CN"/>
              </w:rPr>
              <w:t xml:space="preserve"> </w:t>
            </w:r>
          </w:p>
          <w:p w14:paraId="70065C21" w14:textId="0B26F280" w:rsidR="002372C9" w:rsidRPr="003462CC" w:rsidRDefault="002372C9" w:rsidP="002372C9">
            <w:pPr>
              <w:jc w:val="both"/>
              <w:rPr>
                <w:rFonts w:eastAsia="宋体"/>
                <w:iCs/>
                <w:lang w:val="en-US" w:eastAsia="zh-CN"/>
              </w:rPr>
            </w:pPr>
            <w:r>
              <w:rPr>
                <w:rFonts w:eastAsia="宋体" w:hint="eastAsia"/>
                <w:iCs/>
                <w:lang w:val="en-US" w:eastAsia="zh-CN"/>
              </w:rPr>
              <w:t>F</w:t>
            </w:r>
            <w:r>
              <w:rPr>
                <w:rFonts w:eastAsia="宋体"/>
                <w:iCs/>
                <w:lang w:val="en-US" w:eastAsia="zh-CN"/>
              </w:rPr>
              <w:t xml:space="preserve">or </w:t>
            </w:r>
            <w:r w:rsidR="005A3AF4">
              <w:rPr>
                <w:rFonts w:eastAsia="宋体"/>
                <w:iCs/>
                <w:lang w:val="en-US" w:eastAsia="zh-CN"/>
              </w:rPr>
              <w:t>proposal 2, we share</w:t>
            </w:r>
            <w:r w:rsidR="005172D1">
              <w:rPr>
                <w:rFonts w:eastAsia="宋体"/>
                <w:iCs/>
                <w:lang w:val="en-US" w:eastAsia="zh-CN"/>
              </w:rPr>
              <w:t xml:space="preserve"> the sa</w:t>
            </w:r>
            <w:r w:rsidR="000F01B7">
              <w:rPr>
                <w:rFonts w:eastAsia="宋体"/>
                <w:iCs/>
                <w:lang w:val="en-US" w:eastAsia="zh-CN"/>
              </w:rPr>
              <w:t>me</w:t>
            </w:r>
            <w:r w:rsidR="005172D1">
              <w:rPr>
                <w:rFonts w:eastAsia="宋体"/>
                <w:iCs/>
                <w:lang w:val="en-US" w:eastAsia="zh-CN"/>
              </w:rPr>
              <w:t xml:space="preserve"> view with</w:t>
            </w:r>
            <w:r w:rsidR="005A3AF4">
              <w:rPr>
                <w:rFonts w:eastAsia="宋体"/>
                <w:iCs/>
                <w:lang w:val="en-US" w:eastAsia="zh-CN"/>
              </w:rPr>
              <w:t xml:space="preserve"> </w:t>
            </w:r>
            <w:r w:rsidR="004B1E6F">
              <w:rPr>
                <w:rFonts w:eastAsia="宋体"/>
                <w:iCs/>
                <w:lang w:val="en-US" w:eastAsia="zh-CN"/>
              </w:rPr>
              <w:t>FL</w:t>
            </w:r>
            <w:r w:rsidR="005A3AF4">
              <w:rPr>
                <w:rFonts w:eastAsia="宋体"/>
                <w:iCs/>
                <w:lang w:val="en-US" w:eastAsia="zh-CN"/>
              </w:rPr>
              <w:t>.</w:t>
            </w:r>
          </w:p>
        </w:tc>
      </w:tr>
      <w:tr w:rsidR="007F32AC" w14:paraId="0DB27CE3" w14:textId="77777777" w:rsidTr="0042570D">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42570D">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r w:rsidR="00CD2D7B" w:rsidRPr="00CD2D7B" w14:paraId="2F0C2C02" w14:textId="77777777" w:rsidTr="0042570D">
        <w:tc>
          <w:tcPr>
            <w:tcW w:w="1648" w:type="dxa"/>
            <w:tcBorders>
              <w:top w:val="single" w:sz="4" w:space="0" w:color="auto"/>
              <w:left w:val="single" w:sz="4" w:space="0" w:color="auto"/>
              <w:bottom w:val="single" w:sz="4" w:space="0" w:color="auto"/>
              <w:right w:val="single" w:sz="4" w:space="0" w:color="auto"/>
            </w:tcBorders>
          </w:tcPr>
          <w:p w14:paraId="3EC77665" w14:textId="0564812A" w:rsidR="00CD2D7B" w:rsidRPr="00CD2D7B" w:rsidRDefault="00CD2D7B" w:rsidP="007F32AC">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515C3FB" w14:textId="1B5BC495" w:rsidR="00CD2D7B" w:rsidRPr="00CD2D7B" w:rsidRDefault="00CD2D7B" w:rsidP="007F32AC">
            <w:pPr>
              <w:jc w:val="both"/>
              <w:rPr>
                <w:iCs/>
                <w:lang w:val="en-US" w:eastAsia="ko-KR"/>
              </w:rPr>
            </w:pPr>
            <w:r>
              <w:rPr>
                <w:iCs/>
                <w:lang w:val="en-US" w:eastAsia="ko-KR"/>
              </w:rPr>
              <w:t>Similar views as above</w:t>
            </w:r>
          </w:p>
        </w:tc>
      </w:tr>
      <w:tr w:rsidR="0042570D" w:rsidRPr="00CD2D7B" w14:paraId="62EBF41A" w14:textId="77777777" w:rsidTr="0042570D">
        <w:tc>
          <w:tcPr>
            <w:tcW w:w="1648" w:type="dxa"/>
            <w:tcBorders>
              <w:top w:val="single" w:sz="4" w:space="0" w:color="auto"/>
              <w:left w:val="single" w:sz="4" w:space="0" w:color="auto"/>
              <w:bottom w:val="single" w:sz="4" w:space="0" w:color="auto"/>
              <w:right w:val="single" w:sz="4" w:space="0" w:color="auto"/>
            </w:tcBorders>
          </w:tcPr>
          <w:p w14:paraId="1C382EE3" w14:textId="0970F5EA" w:rsidR="0042570D" w:rsidRPr="0042570D" w:rsidRDefault="0042570D" w:rsidP="0042570D">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094DC508" w14:textId="77777777" w:rsidR="0042570D" w:rsidRDefault="0042570D" w:rsidP="0042570D">
            <w:pPr>
              <w:jc w:val="both"/>
              <w:rPr>
                <w:rFonts w:eastAsia="宋体"/>
                <w:bCs/>
                <w:iCs/>
                <w:lang w:val="en-US" w:eastAsia="zh-CN"/>
              </w:rPr>
            </w:pPr>
            <w:r w:rsidRPr="0042570D">
              <w:rPr>
                <w:rFonts w:eastAsia="宋体"/>
                <w:bCs/>
                <w:iCs/>
                <w:lang w:val="en-US" w:eastAsia="zh-CN"/>
              </w:rPr>
              <w:t>The CR</w:t>
            </w:r>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w:t>
            </w:r>
          </w:p>
          <w:p w14:paraId="0BEAD538" w14:textId="77777777" w:rsidR="0042570D" w:rsidRDefault="0042570D" w:rsidP="0042570D">
            <w:pPr>
              <w:jc w:val="both"/>
              <w:rPr>
                <w:rFonts w:eastAsia="宋体"/>
                <w:bCs/>
                <w:iCs/>
                <w:lang w:val="en-US" w:eastAsia="zh-CN"/>
              </w:rPr>
            </w:pPr>
            <w:r>
              <w:rPr>
                <w:rFonts w:eastAsia="宋体"/>
                <w:bCs/>
                <w:iCs/>
                <w:lang w:val="en-US" w:eastAsia="zh-CN"/>
              </w:rPr>
              <w:t>For the 1</w:t>
            </w:r>
            <w:r w:rsidRPr="00A87206">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326B8C23" w14:textId="38FEA0AB" w:rsidR="0042570D" w:rsidRPr="0042570D" w:rsidRDefault="0042570D" w:rsidP="0042570D">
            <w:pPr>
              <w:jc w:val="both"/>
              <w:rPr>
                <w:rFonts w:eastAsia="宋体"/>
                <w:iCs/>
                <w:lang w:val="en-US" w:eastAsia="zh-CN"/>
              </w:rPr>
            </w:pPr>
            <w:r>
              <w:rPr>
                <w:rFonts w:eastAsia="宋体"/>
                <w:bCs/>
                <w:iCs/>
                <w:lang w:val="en-US" w:eastAsia="zh-CN"/>
              </w:rPr>
              <w:t>For 2</w:t>
            </w:r>
            <w:r w:rsidRPr="00A87206">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F582D" w:rsidRPr="00CD2D7B" w14:paraId="5B4A11A9" w14:textId="77777777" w:rsidTr="0042570D">
        <w:tc>
          <w:tcPr>
            <w:tcW w:w="1648" w:type="dxa"/>
            <w:tcBorders>
              <w:top w:val="single" w:sz="4" w:space="0" w:color="auto"/>
              <w:left w:val="single" w:sz="4" w:space="0" w:color="auto"/>
              <w:bottom w:val="single" w:sz="4" w:space="0" w:color="auto"/>
              <w:right w:val="single" w:sz="4" w:space="0" w:color="auto"/>
            </w:tcBorders>
          </w:tcPr>
          <w:p w14:paraId="7D25A10F" w14:textId="3536D4A5" w:rsidR="002F582D" w:rsidRDefault="002F582D" w:rsidP="0042570D">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27A0B4F0" w14:textId="2F9F1244" w:rsidR="002F582D" w:rsidRPr="0042570D" w:rsidRDefault="002F582D" w:rsidP="0042570D">
            <w:pPr>
              <w:jc w:val="both"/>
              <w:rPr>
                <w:rFonts w:eastAsia="宋体"/>
                <w:bCs/>
                <w:iCs/>
                <w:lang w:val="en-US" w:eastAsia="zh-CN"/>
              </w:rPr>
            </w:pPr>
            <w:r>
              <w:rPr>
                <w:rFonts w:eastAsia="宋体"/>
                <w:bCs/>
                <w:iCs/>
                <w:lang w:val="en-US" w:eastAsia="zh-CN"/>
              </w:rPr>
              <w:t>Agree with emerging consensus</w:t>
            </w:r>
          </w:p>
        </w:tc>
      </w:tr>
      <w:tr w:rsidR="006C08DD" w14:paraId="0774E620" w14:textId="77777777" w:rsidTr="006C08DD">
        <w:tc>
          <w:tcPr>
            <w:tcW w:w="1649" w:type="dxa"/>
            <w:tcBorders>
              <w:top w:val="single" w:sz="4" w:space="0" w:color="auto"/>
              <w:left w:val="single" w:sz="4" w:space="0" w:color="auto"/>
              <w:bottom w:val="single" w:sz="4" w:space="0" w:color="auto"/>
              <w:right w:val="single" w:sz="4" w:space="0" w:color="auto"/>
            </w:tcBorders>
            <w:shd w:val="clear" w:color="auto" w:fill="FFC000"/>
          </w:tcPr>
          <w:p w14:paraId="76A194ED" w14:textId="77777777" w:rsidR="006C08DD" w:rsidRPr="004D0307" w:rsidRDefault="006C08DD" w:rsidP="006C08DD">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2FDB345F" w14:textId="4A63E10F" w:rsidR="006C08DD" w:rsidRDefault="006C08DD" w:rsidP="006C08DD">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136DBC3A" w14:textId="77777777" w:rsidR="00FF2EC6" w:rsidRPr="006C08DD" w:rsidRDefault="00FF2EC6" w:rsidP="00FF2EC6">
      <w:pPr>
        <w:ind w:firstLineChars="100" w:firstLine="200"/>
        <w:jc w:val="both"/>
        <w:rPr>
          <w:lang w:val="en-US" w:eastAsia="ko-KR"/>
        </w:rPr>
      </w:pPr>
    </w:p>
    <w:p w14:paraId="4E0FD5FA" w14:textId="499E0AA7" w:rsidR="006C08DD" w:rsidRDefault="006C08DD" w:rsidP="006C08DD">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It is observed that </w:t>
      </w:r>
      <w:r w:rsidRPr="006C08DD">
        <w:rPr>
          <w:rFonts w:ascii="Times" w:hAnsi="Times" w:cs="Times"/>
          <w:i w:val="0"/>
          <w:sz w:val="20"/>
          <w:szCs w:val="20"/>
          <w:lang w:eastAsia="ko-KR"/>
        </w:rPr>
        <w:t>at least 5 companies (Fujitsu, Samsung, Nokia, Ericsson, and Apple) don’t support two proposals under Issue#1-1.</w:t>
      </w:r>
    </w:p>
    <w:p w14:paraId="5090C690" w14:textId="64B5EE95" w:rsidR="006C08DD" w:rsidRPr="006C08DD" w:rsidRDefault="006C08DD" w:rsidP="006C08DD">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C08DD" w14:paraId="66432479" w14:textId="77777777" w:rsidTr="006C08DD">
        <w:tc>
          <w:tcPr>
            <w:tcW w:w="1648" w:type="dxa"/>
            <w:tcBorders>
              <w:top w:val="single" w:sz="4" w:space="0" w:color="auto"/>
              <w:left w:val="single" w:sz="4" w:space="0" w:color="auto"/>
              <w:bottom w:val="single" w:sz="4" w:space="0" w:color="auto"/>
              <w:right w:val="single" w:sz="4" w:space="0" w:color="auto"/>
            </w:tcBorders>
            <w:hideMark/>
          </w:tcPr>
          <w:p w14:paraId="5D1E6DFC" w14:textId="77777777" w:rsidR="006C08DD" w:rsidRDefault="006C08DD"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736E370F" w14:textId="77777777" w:rsidR="006C08DD" w:rsidRDefault="006C08DD" w:rsidP="006C08DD">
            <w:pPr>
              <w:jc w:val="both"/>
              <w:rPr>
                <w:lang w:eastAsia="ko-KR"/>
              </w:rPr>
            </w:pPr>
            <w:r>
              <w:rPr>
                <w:lang w:eastAsia="ko-KR"/>
              </w:rPr>
              <w:t>Views</w:t>
            </w:r>
          </w:p>
        </w:tc>
      </w:tr>
      <w:tr w:rsidR="00982858" w14:paraId="7D9160AB" w14:textId="77777777" w:rsidTr="006C08DD">
        <w:tc>
          <w:tcPr>
            <w:tcW w:w="1648" w:type="dxa"/>
            <w:tcBorders>
              <w:top w:val="single" w:sz="4" w:space="0" w:color="auto"/>
              <w:left w:val="single" w:sz="4" w:space="0" w:color="auto"/>
              <w:bottom w:val="single" w:sz="4" w:space="0" w:color="auto"/>
              <w:right w:val="single" w:sz="4" w:space="0" w:color="auto"/>
            </w:tcBorders>
          </w:tcPr>
          <w:p w14:paraId="38DB10B2" w14:textId="55D421FE"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383AD04" w14:textId="46290023" w:rsidR="00982858" w:rsidRPr="003462CC" w:rsidRDefault="00982858" w:rsidP="00982858">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bl>
    <w:p w14:paraId="24D9AEB3" w14:textId="77777777" w:rsidR="006C08DD" w:rsidRPr="006C08DD" w:rsidRDefault="006C08DD"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115F04" w:rsidP="005C21BD">
            <w:pPr>
              <w:jc w:val="center"/>
              <w:rPr>
                <w:lang w:val="en-US" w:eastAsia="ko-KR"/>
              </w:rPr>
            </w:pPr>
            <w:r>
              <w:rPr>
                <w:noProof/>
              </w:rP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7pt;height:162.15pt;mso-width-percent:0;mso-height-percent:0;mso-width-percent:0;mso-height-percent:0" o:ole="">
                  <v:imagedata r:id="rId8" o:title=""/>
                </v:shape>
                <o:OLEObject Type="Embed" ProgID="Visio.Drawing.11" ShapeID="_x0000_i1025" DrawAspect="Content" ObjectID="_1727091875"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115F04" w:rsidP="005C21BD">
            <w:pPr>
              <w:jc w:val="center"/>
              <w:rPr>
                <w:lang w:val="en-US" w:eastAsia="ko-KR"/>
              </w:rPr>
            </w:pPr>
            <w:r>
              <w:rPr>
                <w:noProof/>
              </w:rPr>
              <w:object w:dxaOrig="7350" w:dyaOrig="3882" w14:anchorId="003DC3C6">
                <v:shape id="_x0000_i1026" type="#_x0000_t75" alt="" style="width:330.35pt;height:173.95pt;mso-width-percent:0;mso-height-percent:0;mso-width-percent:0;mso-height-percent:0" o:ole="">
                  <v:imagedata r:id="rId10" o:title=""/>
                </v:shape>
                <o:OLEObject Type="Embed" ProgID="Visio.Drawing.11" ShapeID="_x0000_i1026" DrawAspect="Content" ObjectID="_1727091876"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22B2FD0B" w:rsidR="000A17E2" w:rsidRDefault="0036306E"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B619A7" w:rsidRPr="00C45FC6">
        <w:rPr>
          <w:rFonts w:ascii="Times" w:hAnsi="Times" w:cs="Times"/>
          <w:b w:val="0"/>
          <w:i w:val="0"/>
          <w:sz w:val="20"/>
          <w:szCs w:val="20"/>
          <w:lang w:eastAsia="ko-KR"/>
        </w:rPr>
        <w:t>[</w:t>
      </w:r>
      <w:r w:rsidR="00B619A7" w:rsidRPr="00AA792E">
        <w:rPr>
          <w:rFonts w:ascii="Times" w:hAnsi="Times" w:cs="Times"/>
          <w:b w:val="0"/>
          <w:i w:val="0"/>
          <w:sz w:val="20"/>
          <w:szCs w:val="20"/>
          <w:highlight w:val="lightGray"/>
          <w:lang w:eastAsia="ko-KR"/>
        </w:rPr>
        <w:t>Moderator’s note</w:t>
      </w:r>
      <w:r w:rsidR="00B619A7"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w:t>
            </w:r>
            <w:r w:rsidR="00073EA0">
              <w:rPr>
                <w:rFonts w:eastAsia="宋体"/>
                <w:iCs/>
                <w:lang w:val="en-US" w:eastAsia="zh-CN"/>
              </w:rPr>
              <w:t>are</w:t>
            </w:r>
            <w:r>
              <w:rPr>
                <w:rFonts w:eastAsia="宋体"/>
                <w:iCs/>
                <w:lang w:val="en-US" w:eastAsia="zh-CN"/>
              </w:rPr>
              <w:t xml:space="preserve"> needed </w:t>
            </w:r>
            <w:r w:rsidR="0038086F">
              <w:rPr>
                <w:rFonts w:eastAsia="宋体"/>
                <w:iCs/>
                <w:lang w:val="en-US" w:eastAsia="zh-CN"/>
              </w:rPr>
              <w:t>and it should be based on</w:t>
            </w:r>
            <w:r>
              <w:rPr>
                <w:rFonts w:eastAsia="宋体"/>
                <w:iCs/>
                <w:lang w:val="en-US" w:eastAsia="zh-CN"/>
              </w:rPr>
              <w:t xml:space="preserve"> Interpretation 2, so we think </w:t>
            </w:r>
            <w:r w:rsidR="002C09C3">
              <w:rPr>
                <w:rFonts w:eastAsia="宋体"/>
                <w:iCs/>
                <w:lang w:val="en-US" w:eastAsia="zh-CN"/>
              </w:rPr>
              <w:t>RAN1</w:t>
            </w:r>
            <w:r>
              <w:rPr>
                <w:rFonts w:eastAsia="宋体"/>
                <w:iCs/>
                <w:lang w:val="en-US" w:eastAsia="zh-CN"/>
              </w:rPr>
              <w:t xml:space="preserve"> do</w:t>
            </w:r>
            <w:r w:rsidR="002C09C3">
              <w:rPr>
                <w:rFonts w:eastAsia="宋体"/>
                <w:iCs/>
                <w:lang w:val="en-US" w:eastAsia="zh-CN"/>
              </w:rPr>
              <w:t>es</w:t>
            </w:r>
            <w:r>
              <w:rPr>
                <w:rFonts w:eastAsia="宋体"/>
                <w:iCs/>
                <w:lang w:val="en-US" w:eastAsia="zh-CN"/>
              </w:rPr>
              <w:t xml:space="preserve"> not need to repeat the discussion on whether the specification is clear or not</w:t>
            </w:r>
            <w:r w:rsidR="002C09C3">
              <w:rPr>
                <w:rFonts w:eastAsia="宋体"/>
                <w:iCs/>
                <w:lang w:val="en-US" w:eastAsia="zh-CN"/>
              </w:rPr>
              <w:t xml:space="preserve"> and </w:t>
            </w:r>
            <w:r>
              <w:rPr>
                <w:rFonts w:eastAsia="宋体"/>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af5"/>
            </w:pPr>
            <w:r>
              <w:t>We are fine to discuss this issue in this meeting. We are fine with the interpretation 2 &amp; related spec changes.</w:t>
            </w:r>
          </w:p>
        </w:tc>
      </w:tr>
      <w:tr w:rsidR="00B14B42" w:rsidRPr="00B14B42" w14:paraId="49533243" w14:textId="77777777" w:rsidTr="007F32AC">
        <w:tc>
          <w:tcPr>
            <w:tcW w:w="1649" w:type="dxa"/>
            <w:tcBorders>
              <w:top w:val="single" w:sz="4" w:space="0" w:color="auto"/>
              <w:left w:val="single" w:sz="4" w:space="0" w:color="auto"/>
              <w:bottom w:val="single" w:sz="4" w:space="0" w:color="auto"/>
              <w:right w:val="single" w:sz="4" w:space="0" w:color="auto"/>
            </w:tcBorders>
          </w:tcPr>
          <w:p w14:paraId="2AE15B44" w14:textId="36698A18" w:rsidR="00B14B42" w:rsidRPr="00B14B42" w:rsidRDefault="002F582D" w:rsidP="007F32AC">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276F9A0" w14:textId="14D41412" w:rsidR="00B14B42" w:rsidRPr="00B14B42" w:rsidRDefault="002F582D" w:rsidP="00BE0C93">
            <w:pPr>
              <w:pStyle w:val="af5"/>
            </w:pPr>
            <w:r>
              <w:t>Open to the discussion. Fine with interpretation 2.</w:t>
            </w:r>
          </w:p>
        </w:tc>
      </w:tr>
      <w:tr w:rsidR="006C08DD" w14:paraId="1A6AE2F6" w14:textId="77777777" w:rsidTr="006C08DD">
        <w:tc>
          <w:tcPr>
            <w:tcW w:w="1649" w:type="dxa"/>
            <w:tcBorders>
              <w:top w:val="single" w:sz="4" w:space="0" w:color="auto"/>
              <w:left w:val="single" w:sz="4" w:space="0" w:color="auto"/>
              <w:bottom w:val="single" w:sz="4" w:space="0" w:color="auto"/>
              <w:right w:val="single" w:sz="4" w:space="0" w:color="auto"/>
            </w:tcBorders>
            <w:shd w:val="clear" w:color="auto" w:fill="FFC000"/>
          </w:tcPr>
          <w:p w14:paraId="1635B71D" w14:textId="77777777" w:rsidR="006C08DD" w:rsidRPr="004D0307" w:rsidRDefault="006C08DD" w:rsidP="006C08DD">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25BE8E6E" w14:textId="21EE9A4D" w:rsidR="006C08DD" w:rsidRDefault="006C08DD" w:rsidP="006C08DD">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1191B868" w14:textId="77777777" w:rsidR="006C08DD" w:rsidRPr="006C08DD" w:rsidRDefault="006C08DD" w:rsidP="006C08DD">
      <w:pPr>
        <w:ind w:firstLineChars="100" w:firstLine="200"/>
        <w:jc w:val="both"/>
        <w:rPr>
          <w:lang w:eastAsia="ko-KR"/>
        </w:rPr>
      </w:pPr>
    </w:p>
    <w:p w14:paraId="534606AD" w14:textId="29424D76" w:rsidR="006C08DD" w:rsidRDefault="006C08DD" w:rsidP="006C08DD">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Based on the discussion in RAN1#110, majority companies supported Interpretation 2 in [</w:t>
      </w:r>
      <w:r w:rsidR="0036306E">
        <w:rPr>
          <w:rFonts w:ascii="Times" w:hAnsi="Times" w:cs="Times"/>
          <w:b w:val="0"/>
          <w:i w:val="0"/>
          <w:sz w:val="20"/>
          <w:szCs w:val="20"/>
          <w:lang w:eastAsia="ko-KR"/>
        </w:rPr>
        <w:t>6]. So, we can take TP#A (in Section 11.1) as the baseline, in which Interpretation 2 is reflected and binary AND operation issue is resolved.</w:t>
      </w:r>
    </w:p>
    <w:p w14:paraId="407B0685" w14:textId="768E1E91" w:rsidR="006C08DD" w:rsidRPr="006C08DD" w:rsidRDefault="006C08DD" w:rsidP="006C08DD">
      <w:pPr>
        <w:ind w:firstLineChars="100" w:firstLine="200"/>
        <w:jc w:val="both"/>
        <w:rPr>
          <w:lang w:val="en-US" w:eastAsia="ko-KR"/>
        </w:rPr>
      </w:pPr>
      <w:r>
        <w:rPr>
          <w:rFonts w:hint="eastAsia"/>
          <w:lang w:val="en-US" w:eastAsia="ko-KR"/>
        </w:rPr>
        <w:t xml:space="preserve">Companies are encouraged to provide views on </w:t>
      </w:r>
      <w:r w:rsidR="0036306E">
        <w:rPr>
          <w:lang w:val="en-US" w:eastAsia="ko-KR"/>
        </w:rPr>
        <w:t>whether TP#A is acceptable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C08DD" w14:paraId="25C0134C" w14:textId="77777777" w:rsidTr="006C08DD">
        <w:tc>
          <w:tcPr>
            <w:tcW w:w="1648" w:type="dxa"/>
            <w:tcBorders>
              <w:top w:val="single" w:sz="4" w:space="0" w:color="auto"/>
              <w:left w:val="single" w:sz="4" w:space="0" w:color="auto"/>
              <w:bottom w:val="single" w:sz="4" w:space="0" w:color="auto"/>
              <w:right w:val="single" w:sz="4" w:space="0" w:color="auto"/>
            </w:tcBorders>
            <w:hideMark/>
          </w:tcPr>
          <w:p w14:paraId="4AB5F6D4" w14:textId="77777777" w:rsidR="006C08DD" w:rsidRDefault="006C08DD"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41CB0D0A" w14:textId="77777777" w:rsidR="006C08DD" w:rsidRDefault="006C08DD" w:rsidP="006C08DD">
            <w:pPr>
              <w:jc w:val="both"/>
              <w:rPr>
                <w:lang w:eastAsia="ko-KR"/>
              </w:rPr>
            </w:pPr>
            <w:r>
              <w:rPr>
                <w:lang w:eastAsia="ko-KR"/>
              </w:rPr>
              <w:t>Views</w:t>
            </w:r>
          </w:p>
        </w:tc>
      </w:tr>
      <w:tr w:rsidR="00982858" w14:paraId="2B5E9232" w14:textId="77777777" w:rsidTr="006C08DD">
        <w:tc>
          <w:tcPr>
            <w:tcW w:w="1648" w:type="dxa"/>
            <w:tcBorders>
              <w:top w:val="single" w:sz="4" w:space="0" w:color="auto"/>
              <w:left w:val="single" w:sz="4" w:space="0" w:color="auto"/>
              <w:bottom w:val="single" w:sz="4" w:space="0" w:color="auto"/>
              <w:right w:val="single" w:sz="4" w:space="0" w:color="auto"/>
            </w:tcBorders>
          </w:tcPr>
          <w:p w14:paraId="54B11C35" w14:textId="3F031F4B"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993EFAD" w14:textId="0E345A59" w:rsidR="00982858" w:rsidRPr="003462CC" w:rsidRDefault="00982858" w:rsidP="00982858">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w:t>
            </w:r>
            <w:r>
              <w:rPr>
                <w:lang w:val="en-US" w:eastAsia="ko-KR"/>
              </w:rPr>
              <w:t>to avoid much spec change</w:t>
            </w:r>
            <w:r>
              <w:rPr>
                <w:lang w:val="en-US" w:eastAsia="ko-KR"/>
              </w:rPr>
              <w:t xml:space="preserve">. Besides, the TP provided by </w:t>
            </w:r>
            <w:r>
              <w:rPr>
                <w:rFonts w:eastAsia="宋体" w:hint="eastAsia"/>
                <w:lang w:eastAsia="zh-CN"/>
              </w:rPr>
              <w:t>F</w:t>
            </w:r>
            <w:r>
              <w:rPr>
                <w:rFonts w:eastAsia="宋体"/>
                <w:lang w:eastAsia="zh-CN"/>
              </w:rPr>
              <w:t xml:space="preserve">ujitsu in [5] are also acceptable. </w:t>
            </w:r>
          </w:p>
        </w:tc>
      </w:tr>
    </w:tbl>
    <w:p w14:paraId="661B538A" w14:textId="77777777" w:rsidR="006C08DD" w:rsidRPr="006C08DD" w:rsidRDefault="006C08DD" w:rsidP="006C08DD">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4A08F4A2" w:rsidR="00652AE0" w:rsidRDefault="0036306E"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652AE0" w:rsidRPr="00C45FC6">
        <w:rPr>
          <w:rFonts w:ascii="Times" w:hAnsi="Times" w:cs="Times" w:hint="eastAsia"/>
          <w:b w:val="0"/>
          <w:i w:val="0"/>
          <w:sz w:val="20"/>
          <w:szCs w:val="20"/>
          <w:lang w:eastAsia="ko-KR"/>
        </w:rPr>
        <w:t>[</w:t>
      </w:r>
      <w:r w:rsidR="00652AE0" w:rsidRPr="00AA792E">
        <w:rPr>
          <w:rFonts w:ascii="Times" w:hAnsi="Times" w:cs="Times"/>
          <w:b w:val="0"/>
          <w:i w:val="0"/>
          <w:sz w:val="20"/>
          <w:szCs w:val="20"/>
          <w:highlight w:val="lightGray"/>
          <w:lang w:eastAsia="ko-KR"/>
        </w:rPr>
        <w:t>Moderator’s note</w:t>
      </w:r>
      <w:r w:rsidR="00652AE0"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宋体"/>
                <w:iCs/>
                <w:lang w:val="en-US" w:eastAsia="zh-CN"/>
              </w:rPr>
            </w:pPr>
            <w:r>
              <w:rPr>
                <w:rFonts w:eastAsia="宋体"/>
                <w:iCs/>
                <w:lang w:val="en-US" w:eastAsia="zh-CN"/>
              </w:rPr>
              <w:t xml:space="preserve">It can be deprioritized. </w:t>
            </w:r>
            <w:r w:rsidR="0026656C">
              <w:rPr>
                <w:rFonts w:eastAsia="宋体" w:hint="eastAsia"/>
                <w:iCs/>
                <w:lang w:val="en-US" w:eastAsia="zh-CN"/>
              </w:rPr>
              <w:t>T</w:t>
            </w:r>
            <w:r w:rsidR="0026656C">
              <w:rPr>
                <w:rFonts w:eastAsia="宋体"/>
                <w:iCs/>
                <w:lang w:val="en-US" w:eastAsia="zh-CN"/>
              </w:rPr>
              <w:t>hough there is a misalignment, it seems still workable</w:t>
            </w:r>
            <w:r w:rsidR="000C14D5">
              <w:rPr>
                <w:rFonts w:eastAsia="宋体"/>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r w:rsidR="00CD2D7B" w:rsidRPr="00CD2D7B" w14:paraId="37959330" w14:textId="77777777" w:rsidTr="00BE0C93">
        <w:tc>
          <w:tcPr>
            <w:tcW w:w="1649" w:type="dxa"/>
            <w:tcBorders>
              <w:top w:val="single" w:sz="4" w:space="0" w:color="auto"/>
              <w:left w:val="single" w:sz="4" w:space="0" w:color="auto"/>
              <w:bottom w:val="single" w:sz="4" w:space="0" w:color="auto"/>
              <w:right w:val="single" w:sz="4" w:space="0" w:color="auto"/>
            </w:tcBorders>
          </w:tcPr>
          <w:p w14:paraId="12914947" w14:textId="60759753" w:rsidR="00CD2D7B" w:rsidRPr="00CD2D7B" w:rsidRDefault="00CD2D7B" w:rsidP="00BE0C9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AB4DD2A" w14:textId="58EA094E" w:rsidR="00CD2D7B" w:rsidRPr="00CD2D7B" w:rsidRDefault="00CD2D7B" w:rsidP="00BE0C93">
            <w:pPr>
              <w:jc w:val="both"/>
              <w:rPr>
                <w:iCs/>
                <w:lang w:val="en-US" w:eastAsia="ko-KR"/>
              </w:rPr>
            </w:pPr>
            <w:r>
              <w:rPr>
                <w:iCs/>
                <w:lang w:val="en-US" w:eastAsia="ko-KR"/>
              </w:rPr>
              <w:t>Prefer Option 2 to correct misalignment issue</w:t>
            </w:r>
            <w:r w:rsidR="00573C9E">
              <w:rPr>
                <w:iCs/>
                <w:lang w:val="en-US" w:eastAsia="ko-KR"/>
              </w:rPr>
              <w:t xml:space="preserve">, and it should be done this meeting (as commented by Samsung). </w:t>
            </w:r>
            <w:r>
              <w:rPr>
                <w:iCs/>
                <w:lang w:val="en-US" w:eastAsia="ko-KR"/>
              </w:rPr>
              <w:t>Preserving 64 rows is beneficial for flexibility; 16 seems overly restrictive.</w:t>
            </w:r>
          </w:p>
        </w:tc>
      </w:tr>
      <w:tr w:rsidR="0042570D" w:rsidRPr="00CD2D7B" w14:paraId="6D24F64C" w14:textId="77777777" w:rsidTr="00BE0C93">
        <w:tc>
          <w:tcPr>
            <w:tcW w:w="1649" w:type="dxa"/>
            <w:tcBorders>
              <w:top w:val="single" w:sz="4" w:space="0" w:color="auto"/>
              <w:left w:val="single" w:sz="4" w:space="0" w:color="auto"/>
              <w:bottom w:val="single" w:sz="4" w:space="0" w:color="auto"/>
              <w:right w:val="single" w:sz="4" w:space="0" w:color="auto"/>
            </w:tcBorders>
          </w:tcPr>
          <w:p w14:paraId="517DD9D5" w14:textId="52858023" w:rsidR="0042570D" w:rsidRPr="0042570D" w:rsidRDefault="0042570D" w:rsidP="00BE0C93">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641AA47B" w14:textId="28F0CA55" w:rsidR="0042570D" w:rsidRPr="0042570D" w:rsidRDefault="0042570D" w:rsidP="00BE0C93">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675269" w:rsidRPr="00CD2D7B" w14:paraId="6EEB02E0" w14:textId="77777777" w:rsidTr="00BE0C93">
        <w:tc>
          <w:tcPr>
            <w:tcW w:w="1649" w:type="dxa"/>
            <w:tcBorders>
              <w:top w:val="single" w:sz="4" w:space="0" w:color="auto"/>
              <w:left w:val="single" w:sz="4" w:space="0" w:color="auto"/>
              <w:bottom w:val="single" w:sz="4" w:space="0" w:color="auto"/>
              <w:right w:val="single" w:sz="4" w:space="0" w:color="auto"/>
            </w:tcBorders>
          </w:tcPr>
          <w:p w14:paraId="5B38FA27" w14:textId="5A2AEF2D" w:rsidR="00675269" w:rsidRDefault="00675269" w:rsidP="00BE0C93">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33E18D00" w14:textId="37D7E733" w:rsidR="00675269" w:rsidRDefault="00675269" w:rsidP="00BE0C93">
            <w:pPr>
              <w:jc w:val="both"/>
              <w:rPr>
                <w:rFonts w:eastAsia="宋体"/>
                <w:iCs/>
                <w:lang w:val="en-US" w:eastAsia="zh-CN"/>
              </w:rPr>
            </w:pPr>
            <w:r>
              <w:rPr>
                <w:rFonts w:eastAsia="宋体"/>
                <w:iCs/>
                <w:lang w:val="en-US" w:eastAsia="zh-CN"/>
              </w:rPr>
              <w:t>Option 2</w:t>
            </w:r>
          </w:p>
        </w:tc>
      </w:tr>
      <w:tr w:rsidR="0036306E" w14:paraId="4E830F5D" w14:textId="77777777" w:rsidTr="00984959">
        <w:tc>
          <w:tcPr>
            <w:tcW w:w="1649" w:type="dxa"/>
            <w:tcBorders>
              <w:top w:val="single" w:sz="4" w:space="0" w:color="auto"/>
              <w:left w:val="single" w:sz="4" w:space="0" w:color="auto"/>
              <w:bottom w:val="single" w:sz="4" w:space="0" w:color="auto"/>
              <w:right w:val="single" w:sz="4" w:space="0" w:color="auto"/>
            </w:tcBorders>
            <w:shd w:val="clear" w:color="auto" w:fill="FFC000"/>
          </w:tcPr>
          <w:p w14:paraId="47A248FE" w14:textId="77777777" w:rsidR="0036306E" w:rsidRPr="004D0307" w:rsidRDefault="0036306E" w:rsidP="0098495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7D70261" w14:textId="6B12C47E" w:rsidR="0036306E" w:rsidRDefault="0036306E" w:rsidP="0036306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4F1519B" w14:textId="77777777" w:rsidR="0036306E" w:rsidRPr="006C08DD" w:rsidRDefault="0036306E" w:rsidP="0036306E">
      <w:pPr>
        <w:ind w:firstLineChars="100" w:firstLine="200"/>
        <w:jc w:val="both"/>
        <w:rPr>
          <w:lang w:eastAsia="ko-KR"/>
        </w:rPr>
      </w:pPr>
    </w:p>
    <w:p w14:paraId="08D47397" w14:textId="3D610A71" w:rsidR="0036306E" w:rsidRDefault="0036306E" w:rsidP="0036306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Summary of company views so far, between two options in [10].</w:t>
      </w:r>
    </w:p>
    <w:p w14:paraId="4EDA6C76" w14:textId="506C6CAF" w:rsidR="0036306E" w:rsidRPr="0036306E" w:rsidRDefault="0036306E" w:rsidP="0036306E">
      <w:pPr>
        <w:pStyle w:val="a6"/>
        <w:numPr>
          <w:ilvl w:val="0"/>
          <w:numId w:val="49"/>
        </w:numPr>
        <w:ind w:leftChars="0"/>
        <w:rPr>
          <w:lang w:eastAsia="ko-KR"/>
        </w:rPr>
      </w:pPr>
      <w:r w:rsidRPr="005C21BD">
        <w:rPr>
          <w:lang w:val="en-US" w:eastAsia="ko-KR"/>
        </w:rPr>
        <w:t>Option 1) Remove the text to support up to 64 entries in TDRA table when multi-PDSCH scheduling is configured. i.e., take text proposal 1 and Draft CR1 in Appendix for TS38.212</w:t>
      </w:r>
    </w:p>
    <w:p w14:paraId="6B1754D3" w14:textId="791E11D8" w:rsidR="0036306E" w:rsidRPr="0036306E" w:rsidRDefault="0036306E" w:rsidP="0036306E">
      <w:pPr>
        <w:pStyle w:val="a6"/>
        <w:numPr>
          <w:ilvl w:val="1"/>
          <w:numId w:val="49"/>
        </w:numPr>
        <w:ind w:leftChars="0"/>
        <w:rPr>
          <w:lang w:eastAsia="ko-KR"/>
        </w:rPr>
      </w:pPr>
      <w:r>
        <w:rPr>
          <w:lang w:val="en-US" w:eastAsia="ko-KR"/>
        </w:rPr>
        <w:t>Supported by</w:t>
      </w:r>
    </w:p>
    <w:p w14:paraId="3BADA913" w14:textId="103C0EFA" w:rsidR="0036306E" w:rsidRPr="0036306E" w:rsidRDefault="0036306E" w:rsidP="0036306E">
      <w:pPr>
        <w:pStyle w:val="a6"/>
        <w:numPr>
          <w:ilvl w:val="0"/>
          <w:numId w:val="49"/>
        </w:numPr>
        <w:ind w:leftChars="0"/>
        <w:rPr>
          <w:lang w:eastAsia="ko-KR"/>
        </w:rPr>
      </w:pPr>
      <w:r w:rsidRPr="005C21BD">
        <w:rPr>
          <w:lang w:val="en-US" w:eastAsia="ko-KR"/>
        </w:rPr>
        <w:t>Option 2) Send LS to RAN2 to support up to 64 entries in TDRA table when multi-PDSCH scheduling is configured.</w:t>
      </w:r>
    </w:p>
    <w:p w14:paraId="7F17D3F0" w14:textId="502A9732" w:rsidR="0036306E" w:rsidRDefault="0036306E" w:rsidP="0036306E">
      <w:pPr>
        <w:pStyle w:val="a6"/>
        <w:numPr>
          <w:ilvl w:val="1"/>
          <w:numId w:val="49"/>
        </w:numPr>
        <w:ind w:leftChars="0"/>
        <w:rPr>
          <w:lang w:eastAsia="ko-KR"/>
        </w:rPr>
      </w:pPr>
      <w:r>
        <w:rPr>
          <w:lang w:eastAsia="ko-KR"/>
        </w:rPr>
        <w:t>Supported by Nokia, Ericsson, Huawei, Apple</w:t>
      </w:r>
    </w:p>
    <w:p w14:paraId="27287BC2" w14:textId="77777777" w:rsidR="0036306E" w:rsidRPr="0036306E" w:rsidRDefault="0036306E" w:rsidP="0036306E">
      <w:pPr>
        <w:rPr>
          <w:lang w:eastAsia="ko-KR"/>
        </w:rPr>
      </w:pPr>
    </w:p>
    <w:p w14:paraId="596317E2" w14:textId="6D4A629A" w:rsidR="0036306E" w:rsidRPr="006C08DD" w:rsidRDefault="0036306E" w:rsidP="0036306E">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36306E" w14:paraId="6DCFC2EE"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49982380" w14:textId="77777777" w:rsidR="0036306E" w:rsidRDefault="0036306E"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C96BCA4" w14:textId="77777777" w:rsidR="0036306E" w:rsidRDefault="0036306E" w:rsidP="00984959">
            <w:pPr>
              <w:jc w:val="both"/>
              <w:rPr>
                <w:lang w:eastAsia="ko-KR"/>
              </w:rPr>
            </w:pPr>
            <w:r>
              <w:rPr>
                <w:lang w:eastAsia="ko-KR"/>
              </w:rPr>
              <w:t>Views</w:t>
            </w:r>
          </w:p>
        </w:tc>
      </w:tr>
      <w:tr w:rsidR="00982858" w14:paraId="1AB3F019" w14:textId="77777777" w:rsidTr="00984959">
        <w:tc>
          <w:tcPr>
            <w:tcW w:w="1648" w:type="dxa"/>
            <w:tcBorders>
              <w:top w:val="single" w:sz="4" w:space="0" w:color="auto"/>
              <w:left w:val="single" w:sz="4" w:space="0" w:color="auto"/>
              <w:bottom w:val="single" w:sz="4" w:space="0" w:color="auto"/>
              <w:right w:val="single" w:sz="4" w:space="0" w:color="auto"/>
            </w:tcBorders>
          </w:tcPr>
          <w:p w14:paraId="56761F44" w14:textId="72A228EF"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C9A68D2" w14:textId="52094C70" w:rsidR="00982858" w:rsidRPr="003462CC" w:rsidRDefault="00982858" w:rsidP="00982858">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6C08DD">
        <w:tc>
          <w:tcPr>
            <w:tcW w:w="1651" w:type="dxa"/>
            <w:shd w:val="clear" w:color="auto" w:fill="auto"/>
          </w:tcPr>
          <w:p w14:paraId="199690CE" w14:textId="77777777" w:rsidR="00062736" w:rsidRDefault="00062736" w:rsidP="006C08DD">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6C08DD">
            <w:pPr>
              <w:jc w:val="both"/>
              <w:rPr>
                <w:lang w:eastAsia="ko-KR"/>
              </w:rPr>
            </w:pPr>
            <w:r>
              <w:rPr>
                <w:rFonts w:hint="eastAsia"/>
                <w:lang w:eastAsia="ko-KR"/>
              </w:rPr>
              <w:t>Vi</w:t>
            </w:r>
            <w:r>
              <w:rPr>
                <w:lang w:eastAsia="ko-KR"/>
              </w:rPr>
              <w:t>ews</w:t>
            </w:r>
          </w:p>
        </w:tc>
      </w:tr>
      <w:tr w:rsidR="00062736" w:rsidRPr="008F3E65" w14:paraId="0A0F1BC7" w14:textId="77777777" w:rsidTr="006C08DD">
        <w:tc>
          <w:tcPr>
            <w:tcW w:w="1651" w:type="dxa"/>
            <w:shd w:val="clear" w:color="auto" w:fill="auto"/>
          </w:tcPr>
          <w:p w14:paraId="1DCC6FDC" w14:textId="77BFDB1A" w:rsidR="00062736" w:rsidRDefault="00D402A4" w:rsidP="006C08DD">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ConfiguredGrantConfig</w:t>
            </w:r>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6C08DD">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6F515212" w:rsidR="00062736" w:rsidRDefault="00465E20" w:rsidP="0006273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062736" w:rsidRPr="00C45FC6">
        <w:rPr>
          <w:rFonts w:ascii="Times" w:hAnsi="Times" w:cs="Times" w:hint="eastAsia"/>
          <w:b w:val="0"/>
          <w:i w:val="0"/>
          <w:sz w:val="20"/>
          <w:szCs w:val="20"/>
          <w:lang w:eastAsia="ko-KR"/>
        </w:rPr>
        <w:t>[</w:t>
      </w:r>
      <w:r w:rsidR="00062736" w:rsidRPr="00AA792E">
        <w:rPr>
          <w:rFonts w:ascii="Times" w:hAnsi="Times" w:cs="Times"/>
          <w:b w:val="0"/>
          <w:i w:val="0"/>
          <w:sz w:val="20"/>
          <w:szCs w:val="20"/>
          <w:highlight w:val="lightGray"/>
          <w:lang w:eastAsia="ko-KR"/>
        </w:rPr>
        <w:t>Moderator’s note</w:t>
      </w:r>
      <w:r w:rsidR="00062736"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00062736"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6C08D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6C08DD">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6C08DD">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6C08DD">
            <w:pPr>
              <w:jc w:val="both"/>
              <w:rPr>
                <w:rFonts w:eastAsia="宋体"/>
                <w:iCs/>
                <w:lang w:val="en-US" w:eastAsia="zh-CN"/>
              </w:rPr>
            </w:pPr>
            <w:r>
              <w:rPr>
                <w:rFonts w:eastAsia="宋体"/>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6C08DD">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6C08DD">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iCs/>
                <w:lang w:val="en-US" w:eastAsia="ko-KR"/>
              </w:rPr>
            </w:pPr>
            <w:r>
              <w:rPr>
                <w:iCs/>
                <w:lang w:val="en-US" w:eastAsia="ko-KR"/>
              </w:rPr>
              <w:t>Yes, this should be addressed. We are ok with the changes proposed by Samsung.</w:t>
            </w:r>
          </w:p>
        </w:tc>
      </w:tr>
      <w:tr w:rsidR="002F582D" w14:paraId="525AE4D0" w14:textId="77777777" w:rsidTr="001E7BFB">
        <w:tc>
          <w:tcPr>
            <w:tcW w:w="1650" w:type="dxa"/>
            <w:tcBorders>
              <w:top w:val="single" w:sz="4" w:space="0" w:color="auto"/>
              <w:left w:val="single" w:sz="4" w:space="0" w:color="auto"/>
              <w:bottom w:val="single" w:sz="4" w:space="0" w:color="auto"/>
              <w:right w:val="single" w:sz="4" w:space="0" w:color="auto"/>
            </w:tcBorders>
          </w:tcPr>
          <w:p w14:paraId="5237A015" w14:textId="1D78CF04" w:rsidR="002F582D" w:rsidRDefault="002F582D" w:rsidP="001E7BF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B0538A5" w14:textId="6E348849" w:rsidR="002F582D" w:rsidRDefault="002F582D" w:rsidP="001E7BFB">
            <w:pPr>
              <w:jc w:val="both"/>
              <w:rPr>
                <w:iCs/>
                <w:lang w:val="en-US" w:eastAsia="ko-KR"/>
              </w:rPr>
            </w:pPr>
            <w:r>
              <w:rPr>
                <w:iCs/>
                <w:lang w:val="en-US" w:eastAsia="ko-KR"/>
              </w:rPr>
              <w:t>Should be discussed.</w:t>
            </w:r>
          </w:p>
        </w:tc>
      </w:tr>
      <w:tr w:rsidR="00465E20" w14:paraId="7A1EAB53" w14:textId="77777777" w:rsidTr="00984959">
        <w:tc>
          <w:tcPr>
            <w:tcW w:w="1649" w:type="dxa"/>
            <w:tcBorders>
              <w:top w:val="single" w:sz="4" w:space="0" w:color="auto"/>
              <w:left w:val="single" w:sz="4" w:space="0" w:color="auto"/>
              <w:bottom w:val="single" w:sz="4" w:space="0" w:color="auto"/>
              <w:right w:val="single" w:sz="4" w:space="0" w:color="auto"/>
            </w:tcBorders>
            <w:shd w:val="clear" w:color="auto" w:fill="FFC000"/>
          </w:tcPr>
          <w:p w14:paraId="63635BAB" w14:textId="77777777" w:rsidR="00465E20" w:rsidRPr="004D0307" w:rsidRDefault="00465E20" w:rsidP="0098495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5C0A248" w14:textId="61C6611D" w:rsidR="00465E20" w:rsidRDefault="00465E20" w:rsidP="00465E2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59F8312" w14:textId="77777777" w:rsidR="00465E20" w:rsidRPr="006C08DD" w:rsidRDefault="00465E20" w:rsidP="00465E20">
      <w:pPr>
        <w:ind w:firstLineChars="100" w:firstLine="200"/>
        <w:jc w:val="both"/>
        <w:rPr>
          <w:lang w:eastAsia="ko-KR"/>
        </w:rPr>
      </w:pPr>
    </w:p>
    <w:p w14:paraId="1F88E7C2" w14:textId="208853B7" w:rsidR="00465E20" w:rsidRDefault="00465E20" w:rsidP="00465E2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TP#B (from [11]) is provided in Section 11.2 to address Issue#3.</w:t>
      </w:r>
    </w:p>
    <w:p w14:paraId="622FCD59" w14:textId="2F356504" w:rsidR="00465E20" w:rsidRPr="006C08DD" w:rsidRDefault="00465E20" w:rsidP="00465E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65E20" w14:paraId="58BFE009"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238DEA7A" w14:textId="77777777" w:rsidR="00465E20" w:rsidRDefault="00465E20"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166917B9" w14:textId="77777777" w:rsidR="00465E20" w:rsidRDefault="00465E20" w:rsidP="00984959">
            <w:pPr>
              <w:jc w:val="both"/>
              <w:rPr>
                <w:lang w:eastAsia="ko-KR"/>
              </w:rPr>
            </w:pPr>
            <w:r>
              <w:rPr>
                <w:lang w:eastAsia="ko-KR"/>
              </w:rPr>
              <w:t>Views</w:t>
            </w:r>
          </w:p>
        </w:tc>
      </w:tr>
      <w:tr w:rsidR="00982858" w14:paraId="5F0BABEA" w14:textId="77777777" w:rsidTr="00984959">
        <w:tc>
          <w:tcPr>
            <w:tcW w:w="1648" w:type="dxa"/>
            <w:tcBorders>
              <w:top w:val="single" w:sz="4" w:space="0" w:color="auto"/>
              <w:left w:val="single" w:sz="4" w:space="0" w:color="auto"/>
              <w:bottom w:val="single" w:sz="4" w:space="0" w:color="auto"/>
              <w:right w:val="single" w:sz="4" w:space="0" w:color="auto"/>
            </w:tcBorders>
          </w:tcPr>
          <w:p w14:paraId="54028C37" w14:textId="5DC37ECD"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0C9F6BF" w14:textId="2FE4778F" w:rsidR="00982858" w:rsidRPr="003462CC" w:rsidRDefault="00982858" w:rsidP="00982858">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6C08DD">
        <w:tc>
          <w:tcPr>
            <w:tcW w:w="1651" w:type="dxa"/>
            <w:shd w:val="clear" w:color="auto" w:fill="auto"/>
          </w:tcPr>
          <w:p w14:paraId="292EEC05" w14:textId="77777777" w:rsidR="00720C50" w:rsidRDefault="00720C50" w:rsidP="006C08DD">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6C08DD">
            <w:pPr>
              <w:jc w:val="both"/>
              <w:rPr>
                <w:lang w:eastAsia="ko-KR"/>
              </w:rPr>
            </w:pPr>
            <w:r>
              <w:rPr>
                <w:rFonts w:hint="eastAsia"/>
                <w:lang w:eastAsia="ko-KR"/>
              </w:rPr>
              <w:t>Vi</w:t>
            </w:r>
            <w:r>
              <w:rPr>
                <w:lang w:eastAsia="ko-KR"/>
              </w:rPr>
              <w:t>ews</w:t>
            </w:r>
          </w:p>
        </w:tc>
      </w:tr>
      <w:tr w:rsidR="00720C50" w:rsidRPr="008F3E65" w14:paraId="04C19640" w14:textId="77777777" w:rsidTr="006C08DD">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6C08DD">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1DDD8B36" w:rsidR="00720C50" w:rsidRDefault="00465E20" w:rsidP="00720C5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720C50" w:rsidRPr="00C45FC6">
        <w:rPr>
          <w:rFonts w:ascii="Times" w:hAnsi="Times" w:cs="Times" w:hint="eastAsia"/>
          <w:b w:val="0"/>
          <w:i w:val="0"/>
          <w:sz w:val="20"/>
          <w:szCs w:val="20"/>
          <w:lang w:eastAsia="ko-KR"/>
        </w:rPr>
        <w:t>[</w:t>
      </w:r>
      <w:r w:rsidR="00720C50" w:rsidRPr="00AA792E">
        <w:rPr>
          <w:rFonts w:ascii="Times" w:hAnsi="Times" w:cs="Times"/>
          <w:b w:val="0"/>
          <w:i w:val="0"/>
          <w:sz w:val="20"/>
          <w:szCs w:val="20"/>
          <w:highlight w:val="lightGray"/>
          <w:lang w:eastAsia="ko-KR"/>
        </w:rPr>
        <w:t>Moderator’s note</w:t>
      </w:r>
      <w:r w:rsidR="00720C50" w:rsidRPr="00C45FC6">
        <w:rPr>
          <w:rFonts w:ascii="Times" w:hAnsi="Times" w:cs="Times"/>
          <w:b w:val="0"/>
          <w:i w:val="0"/>
          <w:sz w:val="20"/>
          <w:szCs w:val="20"/>
          <w:lang w:eastAsia="ko-KR"/>
        </w:rPr>
        <w:t xml:space="preserve">] </w:t>
      </w:r>
      <w:r w:rsidR="00720C50">
        <w:rPr>
          <w:rFonts w:ascii="Times" w:hAnsi="Times" w:cs="Times"/>
          <w:b w:val="0"/>
          <w:i w:val="0"/>
          <w:sz w:val="20"/>
          <w:szCs w:val="20"/>
          <w:lang w:eastAsia="ko-KR"/>
        </w:rPr>
        <w:t>One company suggested TP to reflect the following agreement</w:t>
      </w:r>
      <w:r w:rsidR="00720C50"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6C08D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6C08DD">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6C08DD">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6C08DD">
            <w:pPr>
              <w:jc w:val="both"/>
              <w:rPr>
                <w:rFonts w:eastAsia="宋体"/>
                <w:iCs/>
                <w:lang w:val="en-US" w:eastAsia="zh-CN"/>
              </w:rPr>
            </w:pPr>
            <w:r>
              <w:rPr>
                <w:rFonts w:eastAsia="宋体" w:hint="eastAsia"/>
                <w:iCs/>
                <w:lang w:val="en-US" w:eastAsia="zh-CN"/>
              </w:rPr>
              <w:t>I</w:t>
            </w:r>
            <w:r>
              <w:rPr>
                <w:rFonts w:eastAsia="宋体"/>
                <w:iCs/>
                <w:lang w:val="en-US" w:eastAsia="zh-CN"/>
              </w:rPr>
              <w:t>t may not need to be discussed</w:t>
            </w:r>
            <w:r w:rsidR="00F6629C">
              <w:rPr>
                <w:rFonts w:eastAsia="宋体"/>
                <w:iCs/>
                <w:lang w:val="en-US" w:eastAsia="zh-CN"/>
              </w:rPr>
              <w:t xml:space="preserve"> and can be deprioritized</w:t>
            </w:r>
            <w:r>
              <w:rPr>
                <w:rFonts w:eastAsia="宋体"/>
                <w:iCs/>
                <w:lang w:val="en-US" w:eastAsia="zh-CN"/>
              </w:rPr>
              <w:t xml:space="preserve">. </w:t>
            </w:r>
          </w:p>
          <w:p w14:paraId="2A76CD2B" w14:textId="2B1FEAFE" w:rsidR="00A77C37" w:rsidRPr="00A77C37" w:rsidRDefault="00A77C37" w:rsidP="006C08DD">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6C08DD">
            <w:pPr>
              <w:jc w:val="both"/>
              <w:rPr>
                <w:iCs/>
                <w:color w:val="002060"/>
                <w:lang w:val="en-US" w:eastAsia="ko-KR"/>
              </w:rPr>
            </w:pPr>
          </w:p>
          <w:p w14:paraId="4C528F98" w14:textId="6CBC3874" w:rsidR="00A77C37" w:rsidRPr="00686244" w:rsidRDefault="00A77C37" w:rsidP="006C08DD">
            <w:pPr>
              <w:jc w:val="both"/>
              <w:rPr>
                <w:iCs/>
                <w:lang w:val="en-US" w:eastAsia="ko-KR"/>
              </w:rPr>
            </w:pPr>
            <w:r w:rsidRPr="00A77C37">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r>
              <w:rPr>
                <w:iCs/>
                <w:lang w:val="en-US" w:eastAsia="ko-KR"/>
              </w:rPr>
              <w:t xml:space="preserve">The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cover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aperiodic-ZP-CSI-RS-ResourceSetsToAddModList</w:t>
            </w:r>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iCs/>
                <w:lang w:val="en-US" w:eastAsia="ko-KR"/>
              </w:rPr>
            </w:pPr>
          </w:p>
        </w:tc>
      </w:tr>
      <w:tr w:rsidR="00573C9E" w:rsidRPr="00573C9E" w14:paraId="01671F6D" w14:textId="77777777" w:rsidTr="00A77C37">
        <w:tc>
          <w:tcPr>
            <w:tcW w:w="1651" w:type="dxa"/>
            <w:tcBorders>
              <w:top w:val="single" w:sz="4" w:space="0" w:color="auto"/>
              <w:left w:val="single" w:sz="4" w:space="0" w:color="auto"/>
              <w:bottom w:val="single" w:sz="4" w:space="0" w:color="auto"/>
              <w:right w:val="single" w:sz="4" w:space="0" w:color="auto"/>
            </w:tcBorders>
          </w:tcPr>
          <w:p w14:paraId="07FB2207" w14:textId="1225BA07" w:rsidR="00573C9E" w:rsidRPr="00573C9E" w:rsidRDefault="00573C9E" w:rsidP="001E7BFB">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485509D6" w14:textId="602EDBFA" w:rsidR="00573C9E" w:rsidRPr="00573C9E" w:rsidRDefault="00573C9E" w:rsidP="001E7BFB">
            <w:pPr>
              <w:jc w:val="both"/>
              <w:rPr>
                <w:iCs/>
                <w:lang w:val="en-US" w:eastAsia="ko-KR"/>
              </w:rPr>
            </w:pPr>
            <w:r>
              <w:rPr>
                <w:iCs/>
                <w:lang w:val="en-US" w:eastAsia="ko-KR"/>
              </w:rPr>
              <w:t>Okay to discuss. Good to clarify as per the RAN1#106-e agreement.</w:t>
            </w:r>
          </w:p>
        </w:tc>
      </w:tr>
      <w:tr w:rsidR="002F582D" w:rsidRPr="00573C9E" w14:paraId="0797885F" w14:textId="77777777" w:rsidTr="00A77C37">
        <w:tc>
          <w:tcPr>
            <w:tcW w:w="1651" w:type="dxa"/>
            <w:tcBorders>
              <w:top w:val="single" w:sz="4" w:space="0" w:color="auto"/>
              <w:left w:val="single" w:sz="4" w:space="0" w:color="auto"/>
              <w:bottom w:val="single" w:sz="4" w:space="0" w:color="auto"/>
              <w:right w:val="single" w:sz="4" w:space="0" w:color="auto"/>
            </w:tcBorders>
          </w:tcPr>
          <w:p w14:paraId="023FC711" w14:textId="7E95DE4D" w:rsidR="002F582D" w:rsidRDefault="002F582D" w:rsidP="001E7BF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3C49511" w14:textId="53567AC3" w:rsidR="002F582D" w:rsidRDefault="002F582D" w:rsidP="001E7BFB">
            <w:pPr>
              <w:jc w:val="both"/>
              <w:rPr>
                <w:iCs/>
                <w:lang w:val="en-US" w:eastAsia="ko-KR"/>
              </w:rPr>
            </w:pPr>
            <w:r>
              <w:rPr>
                <w:iCs/>
                <w:lang w:val="en-US" w:eastAsia="ko-KR"/>
              </w:rPr>
              <w:t>OK to discuss.</w:t>
            </w:r>
          </w:p>
        </w:tc>
      </w:tr>
      <w:tr w:rsidR="00465E20" w14:paraId="595EEBB1" w14:textId="77777777" w:rsidTr="00465E20">
        <w:tc>
          <w:tcPr>
            <w:tcW w:w="1650" w:type="dxa"/>
            <w:tcBorders>
              <w:top w:val="single" w:sz="4" w:space="0" w:color="auto"/>
              <w:left w:val="single" w:sz="4" w:space="0" w:color="auto"/>
              <w:bottom w:val="single" w:sz="4" w:space="0" w:color="auto"/>
              <w:right w:val="single" w:sz="4" w:space="0" w:color="auto"/>
            </w:tcBorders>
            <w:shd w:val="clear" w:color="auto" w:fill="FFC000"/>
          </w:tcPr>
          <w:p w14:paraId="7DDE1A50" w14:textId="77777777" w:rsidR="00465E20" w:rsidRPr="004D0307" w:rsidRDefault="00465E20" w:rsidP="0098495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CA46260" w14:textId="28EC76C7" w:rsidR="00465E20" w:rsidRDefault="00465E20" w:rsidP="00AA792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AA792E">
              <w:rPr>
                <w:rFonts w:eastAsiaTheme="minorEastAsia"/>
                <w:iCs/>
                <w:lang w:val="en-US" w:eastAsia="ko-KR"/>
              </w:rPr>
              <w:t>4</w:t>
            </w:r>
            <w:r>
              <w:rPr>
                <w:rFonts w:eastAsiaTheme="minorEastAsia"/>
                <w:iCs/>
                <w:lang w:val="en-US" w:eastAsia="ko-KR"/>
              </w:rPr>
              <w:t xml:space="preserve"> this meeting.</w:t>
            </w:r>
          </w:p>
        </w:tc>
      </w:tr>
    </w:tbl>
    <w:p w14:paraId="2984D7F1" w14:textId="77777777" w:rsidR="00465E20" w:rsidRPr="00AA792E" w:rsidRDefault="00465E20" w:rsidP="00465E20">
      <w:pPr>
        <w:ind w:firstLineChars="100" w:firstLine="200"/>
        <w:jc w:val="both"/>
        <w:rPr>
          <w:lang w:eastAsia="ko-KR"/>
        </w:rPr>
      </w:pPr>
    </w:p>
    <w:p w14:paraId="685D0EF1" w14:textId="4B085417" w:rsidR="00465E20" w:rsidRDefault="00465E20" w:rsidP="00465E2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TP#C (from [</w:t>
      </w:r>
      <w:r w:rsidR="00AA792E">
        <w:rPr>
          <w:rFonts w:ascii="Times" w:hAnsi="Times" w:cs="Times"/>
          <w:b w:val="0"/>
          <w:i w:val="0"/>
          <w:sz w:val="20"/>
          <w:szCs w:val="20"/>
          <w:lang w:eastAsia="ko-KR"/>
        </w:rPr>
        <w:t>12</w:t>
      </w:r>
      <w:r>
        <w:rPr>
          <w:rFonts w:ascii="Times" w:hAnsi="Times" w:cs="Times"/>
          <w:b w:val="0"/>
          <w:i w:val="0"/>
          <w:sz w:val="20"/>
          <w:szCs w:val="20"/>
          <w:lang w:eastAsia="ko-KR"/>
        </w:rPr>
        <w:t>]) is provided in Section 11.</w:t>
      </w:r>
      <w:r w:rsidR="00AA792E">
        <w:rPr>
          <w:rFonts w:ascii="Times" w:hAnsi="Times" w:cs="Times"/>
          <w:b w:val="0"/>
          <w:i w:val="0"/>
          <w:sz w:val="20"/>
          <w:szCs w:val="20"/>
          <w:lang w:eastAsia="ko-KR"/>
        </w:rPr>
        <w:t>3</w:t>
      </w:r>
      <w:r>
        <w:rPr>
          <w:rFonts w:ascii="Times" w:hAnsi="Times" w:cs="Times"/>
          <w:b w:val="0"/>
          <w:i w:val="0"/>
          <w:sz w:val="20"/>
          <w:szCs w:val="20"/>
          <w:lang w:eastAsia="ko-KR"/>
        </w:rPr>
        <w:t xml:space="preserve"> to address Issue#</w:t>
      </w:r>
      <w:r w:rsidR="00AA792E">
        <w:rPr>
          <w:rFonts w:ascii="Times" w:hAnsi="Times" w:cs="Times"/>
          <w:b w:val="0"/>
          <w:i w:val="0"/>
          <w:sz w:val="20"/>
          <w:szCs w:val="20"/>
          <w:lang w:eastAsia="ko-KR"/>
        </w:rPr>
        <w:t>4</w:t>
      </w:r>
      <w:r>
        <w:rPr>
          <w:rFonts w:ascii="Times" w:hAnsi="Times" w:cs="Times"/>
          <w:b w:val="0"/>
          <w:i w:val="0"/>
          <w:sz w:val="20"/>
          <w:szCs w:val="20"/>
          <w:lang w:eastAsia="ko-KR"/>
        </w:rPr>
        <w:t>.</w:t>
      </w:r>
    </w:p>
    <w:p w14:paraId="55131DF3" w14:textId="42E36344" w:rsidR="00465E20" w:rsidRPr="006C08DD" w:rsidRDefault="00465E20" w:rsidP="00465E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65E20" w14:paraId="744FDB5D"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5970CA6B" w14:textId="77777777" w:rsidR="00465E20" w:rsidRDefault="00465E20"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57124E3A" w14:textId="77777777" w:rsidR="00465E20" w:rsidRDefault="00465E20" w:rsidP="00984959">
            <w:pPr>
              <w:jc w:val="both"/>
              <w:rPr>
                <w:lang w:eastAsia="ko-KR"/>
              </w:rPr>
            </w:pPr>
            <w:r>
              <w:rPr>
                <w:lang w:eastAsia="ko-KR"/>
              </w:rPr>
              <w:t>Views</w:t>
            </w:r>
          </w:p>
        </w:tc>
      </w:tr>
      <w:tr w:rsidR="00982858" w14:paraId="5B6E7925" w14:textId="77777777" w:rsidTr="00984959">
        <w:tc>
          <w:tcPr>
            <w:tcW w:w="1648" w:type="dxa"/>
            <w:tcBorders>
              <w:top w:val="single" w:sz="4" w:space="0" w:color="auto"/>
              <w:left w:val="single" w:sz="4" w:space="0" w:color="auto"/>
              <w:bottom w:val="single" w:sz="4" w:space="0" w:color="auto"/>
              <w:right w:val="single" w:sz="4" w:space="0" w:color="auto"/>
            </w:tcBorders>
          </w:tcPr>
          <w:p w14:paraId="369F65E3" w14:textId="5BAE864B"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C148CE9" w14:textId="5162C90E" w:rsidR="00982858" w:rsidRPr="003462CC" w:rsidRDefault="00982858" w:rsidP="00982858">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bl>
    <w:p w14:paraId="382A6A9E" w14:textId="77777777" w:rsidR="00465E20" w:rsidRDefault="00465E20" w:rsidP="00465E2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Validity of PDSCH scheduled by multi-PDSCH scheduling DCI with mTRP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6C08DD">
        <w:tc>
          <w:tcPr>
            <w:tcW w:w="1651" w:type="dxa"/>
            <w:shd w:val="clear" w:color="auto" w:fill="auto"/>
          </w:tcPr>
          <w:p w14:paraId="17800FF2" w14:textId="77777777" w:rsidR="00720C50" w:rsidRDefault="00720C50" w:rsidP="006C08DD">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6C08DD">
            <w:pPr>
              <w:jc w:val="both"/>
              <w:rPr>
                <w:lang w:eastAsia="ko-KR"/>
              </w:rPr>
            </w:pPr>
            <w:r>
              <w:rPr>
                <w:rFonts w:hint="eastAsia"/>
                <w:lang w:eastAsia="ko-KR"/>
              </w:rPr>
              <w:t>Vi</w:t>
            </w:r>
            <w:r>
              <w:rPr>
                <w:lang w:eastAsia="ko-KR"/>
              </w:rPr>
              <w:t>ews</w:t>
            </w:r>
          </w:p>
        </w:tc>
      </w:tr>
      <w:tr w:rsidR="00720C50" w:rsidRPr="008F3E65" w14:paraId="71A32B2B" w14:textId="77777777" w:rsidTr="006C08DD">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6C08DD">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6C08DD">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6C08DD">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234FBFA8" w:rsidR="00720C50" w:rsidRDefault="00AA792E" w:rsidP="00720C5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720C50" w:rsidRPr="00C45FC6">
        <w:rPr>
          <w:rFonts w:ascii="Times" w:hAnsi="Times" w:cs="Times" w:hint="eastAsia"/>
          <w:b w:val="0"/>
          <w:i w:val="0"/>
          <w:sz w:val="20"/>
          <w:szCs w:val="20"/>
          <w:lang w:eastAsia="ko-KR"/>
        </w:rPr>
        <w:t>[</w:t>
      </w:r>
      <w:r w:rsidR="00720C50" w:rsidRPr="00AA792E">
        <w:rPr>
          <w:rFonts w:ascii="Times" w:hAnsi="Times" w:cs="Times"/>
          <w:b w:val="0"/>
          <w:i w:val="0"/>
          <w:sz w:val="20"/>
          <w:szCs w:val="20"/>
          <w:highlight w:val="lightGray"/>
          <w:lang w:eastAsia="ko-KR"/>
        </w:rPr>
        <w:t>Moderator’s note</w:t>
      </w:r>
      <w:r w:rsidR="00720C50" w:rsidRPr="00C45FC6">
        <w:rPr>
          <w:rFonts w:ascii="Times" w:hAnsi="Times" w:cs="Times"/>
          <w:b w:val="0"/>
          <w:i w:val="0"/>
          <w:sz w:val="20"/>
          <w:szCs w:val="20"/>
          <w:lang w:eastAsia="ko-KR"/>
        </w:rPr>
        <w:t xml:space="preserve">] </w:t>
      </w:r>
      <w:r w:rsidR="00720C50">
        <w:rPr>
          <w:rFonts w:ascii="Times" w:hAnsi="Times" w:cs="Times"/>
          <w:b w:val="0"/>
          <w:i w:val="0"/>
          <w:sz w:val="20"/>
          <w:szCs w:val="20"/>
          <w:lang w:eastAsia="ko-KR"/>
        </w:rPr>
        <w:t>One company suggested TP to reflect the following agreement</w:t>
      </w:r>
      <w:r w:rsidR="00720C50"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2800994D" w14:textId="77777777" w:rsidTr="006C08DD">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r>
              <w:rPr>
                <w:bCs/>
                <w:iCs/>
              </w:rPr>
              <w:t>tdmSchemeA</w:t>
            </w:r>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6C08D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6C08DD">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6C08DD">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6C08DD">
            <w:pPr>
              <w:jc w:val="both"/>
              <w:rPr>
                <w:rFonts w:eastAsia="宋体"/>
                <w:iCs/>
                <w:lang w:val="en-US" w:eastAsia="zh-CN"/>
              </w:rPr>
            </w:pPr>
            <w:r>
              <w:rPr>
                <w:rFonts w:eastAsia="宋体"/>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r w:rsidR="002F582D" w14:paraId="24D3768A" w14:textId="77777777" w:rsidTr="005C35D5">
        <w:tc>
          <w:tcPr>
            <w:tcW w:w="1650" w:type="dxa"/>
            <w:tcBorders>
              <w:top w:val="single" w:sz="4" w:space="0" w:color="auto"/>
              <w:left w:val="single" w:sz="4" w:space="0" w:color="auto"/>
              <w:bottom w:val="single" w:sz="4" w:space="0" w:color="auto"/>
              <w:right w:val="single" w:sz="4" w:space="0" w:color="auto"/>
            </w:tcBorders>
          </w:tcPr>
          <w:p w14:paraId="37D39426" w14:textId="57DA19C9" w:rsidR="002F582D" w:rsidRDefault="002F582D" w:rsidP="005C35D5">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AE741C8" w14:textId="1E52B7DC" w:rsidR="002F582D" w:rsidRDefault="002F582D" w:rsidP="005C35D5">
            <w:pPr>
              <w:jc w:val="both"/>
              <w:rPr>
                <w:iCs/>
                <w:lang w:val="en-US" w:eastAsia="ko-KR"/>
              </w:rPr>
            </w:pPr>
            <w:r>
              <w:rPr>
                <w:iCs/>
                <w:lang w:val="en-US" w:eastAsia="ko-KR"/>
              </w:rPr>
              <w:t>OK to discuss</w:t>
            </w:r>
          </w:p>
        </w:tc>
      </w:tr>
      <w:tr w:rsidR="00AA792E" w14:paraId="75065CC8" w14:textId="77777777" w:rsidTr="00AA792E">
        <w:tc>
          <w:tcPr>
            <w:tcW w:w="1651" w:type="dxa"/>
            <w:tcBorders>
              <w:top w:val="single" w:sz="4" w:space="0" w:color="auto"/>
              <w:left w:val="single" w:sz="4" w:space="0" w:color="auto"/>
              <w:bottom w:val="single" w:sz="4" w:space="0" w:color="auto"/>
              <w:right w:val="single" w:sz="4" w:space="0" w:color="auto"/>
            </w:tcBorders>
            <w:shd w:val="clear" w:color="auto" w:fill="FFC000"/>
          </w:tcPr>
          <w:p w14:paraId="7C36C31D" w14:textId="77777777" w:rsidR="00AA792E" w:rsidRPr="004D0307" w:rsidRDefault="00AA792E" w:rsidP="0098495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BE82CAA" w14:textId="228956E5" w:rsidR="00AA792E" w:rsidRDefault="00AA792E" w:rsidP="00AA792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10225B7F" w14:textId="77777777" w:rsidR="00AA792E" w:rsidRPr="00AA792E" w:rsidRDefault="00AA792E" w:rsidP="00AA792E">
      <w:pPr>
        <w:ind w:firstLineChars="100" w:firstLine="200"/>
        <w:jc w:val="both"/>
        <w:rPr>
          <w:lang w:eastAsia="ko-KR"/>
        </w:rPr>
      </w:pPr>
    </w:p>
    <w:p w14:paraId="111CCDEA" w14:textId="304006C0" w:rsidR="00AA792E" w:rsidRDefault="00AA792E" w:rsidP="00AA792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TP#D (from [14]) is provided in Section 11.4 to address Issue#5.</w:t>
      </w:r>
    </w:p>
    <w:p w14:paraId="19143505" w14:textId="5DD8F98E" w:rsidR="00AA792E" w:rsidRPr="006C08DD" w:rsidRDefault="00AA792E" w:rsidP="00AA792E">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A792E" w14:paraId="2C1FE81C"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3742BE55" w14:textId="77777777" w:rsidR="00AA792E" w:rsidRDefault="00AA792E"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168CA197" w14:textId="77777777" w:rsidR="00AA792E" w:rsidRDefault="00AA792E" w:rsidP="00984959">
            <w:pPr>
              <w:jc w:val="both"/>
              <w:rPr>
                <w:lang w:eastAsia="ko-KR"/>
              </w:rPr>
            </w:pPr>
            <w:r>
              <w:rPr>
                <w:lang w:eastAsia="ko-KR"/>
              </w:rPr>
              <w:t>Views</w:t>
            </w:r>
          </w:p>
        </w:tc>
      </w:tr>
      <w:tr w:rsidR="00AA792E" w14:paraId="7E04F7E6" w14:textId="77777777" w:rsidTr="00984959">
        <w:tc>
          <w:tcPr>
            <w:tcW w:w="1648" w:type="dxa"/>
            <w:tcBorders>
              <w:top w:val="single" w:sz="4" w:space="0" w:color="auto"/>
              <w:left w:val="single" w:sz="4" w:space="0" w:color="auto"/>
              <w:bottom w:val="single" w:sz="4" w:space="0" w:color="auto"/>
              <w:right w:val="single" w:sz="4" w:space="0" w:color="auto"/>
            </w:tcBorders>
          </w:tcPr>
          <w:p w14:paraId="5F18543C" w14:textId="1236DC57" w:rsidR="00AA792E" w:rsidRPr="00560A9D" w:rsidRDefault="00691A82" w:rsidP="0098495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43646860" w14:textId="7E9AF050" w:rsidR="00AA792E" w:rsidRPr="003462CC" w:rsidRDefault="00691A82" w:rsidP="00984959">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6C08DD">
        <w:tc>
          <w:tcPr>
            <w:tcW w:w="1651" w:type="dxa"/>
            <w:shd w:val="clear" w:color="auto" w:fill="auto"/>
          </w:tcPr>
          <w:p w14:paraId="2EBC89FF" w14:textId="77777777" w:rsidR="009F0BFE" w:rsidRDefault="009F0BFE" w:rsidP="006C08DD">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6C08DD">
            <w:pPr>
              <w:jc w:val="both"/>
              <w:rPr>
                <w:lang w:eastAsia="ko-KR"/>
              </w:rPr>
            </w:pPr>
            <w:r>
              <w:rPr>
                <w:rFonts w:hint="eastAsia"/>
                <w:lang w:eastAsia="ko-KR"/>
              </w:rPr>
              <w:t>Vi</w:t>
            </w:r>
            <w:r>
              <w:rPr>
                <w:lang w:eastAsia="ko-KR"/>
              </w:rPr>
              <w:t>ews</w:t>
            </w:r>
          </w:p>
        </w:tc>
      </w:tr>
      <w:tr w:rsidR="009F0BFE" w:rsidRPr="008F3E65" w14:paraId="62A337F6" w14:textId="77777777" w:rsidTr="006C08DD">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6C08DD">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6C08DD">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6C08DD">
            <w:pPr>
              <w:jc w:val="both"/>
              <w:rPr>
                <w:lang w:eastAsia="ko-KR"/>
              </w:rPr>
            </w:pPr>
          </w:p>
        </w:tc>
      </w:tr>
      <w:tr w:rsidR="00984959" w14:paraId="774AE0E8" w14:textId="77777777" w:rsidTr="00984959">
        <w:tc>
          <w:tcPr>
            <w:tcW w:w="1649" w:type="dxa"/>
            <w:tcBorders>
              <w:top w:val="single" w:sz="4" w:space="0" w:color="auto"/>
              <w:left w:val="single" w:sz="4" w:space="0" w:color="auto"/>
              <w:bottom w:val="single" w:sz="4" w:space="0" w:color="auto"/>
              <w:right w:val="single" w:sz="4" w:space="0" w:color="auto"/>
            </w:tcBorders>
          </w:tcPr>
          <w:p w14:paraId="19965E1B" w14:textId="77777777" w:rsidR="00984959" w:rsidRDefault="00984959" w:rsidP="00984959">
            <w:pPr>
              <w:jc w:val="both"/>
              <w:rPr>
                <w:lang w:eastAsia="ko-KR"/>
              </w:rPr>
            </w:pPr>
            <w:r>
              <w:rPr>
                <w:rFonts w:hint="eastAsia"/>
                <w:lang w:eastAsia="ko-KR"/>
              </w:rPr>
              <w:lastRenderedPageBreak/>
              <w:t>[17] Huawei</w:t>
            </w:r>
          </w:p>
        </w:tc>
        <w:tc>
          <w:tcPr>
            <w:tcW w:w="7982" w:type="dxa"/>
            <w:tcBorders>
              <w:top w:val="single" w:sz="4" w:space="0" w:color="auto"/>
              <w:left w:val="single" w:sz="4" w:space="0" w:color="auto"/>
              <w:bottom w:val="single" w:sz="4" w:space="0" w:color="auto"/>
              <w:right w:val="single" w:sz="4" w:space="0" w:color="auto"/>
            </w:tcBorders>
          </w:tcPr>
          <w:p w14:paraId="38A4E788" w14:textId="77777777" w:rsidR="00984959" w:rsidRDefault="00984959" w:rsidP="00984959">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29532F50" w14:textId="77777777" w:rsidR="00984959" w:rsidRPr="00597D73" w:rsidRDefault="00984959" w:rsidP="00984959">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AA6B0A2" w14:textId="77777777" w:rsidR="009F0BFE" w:rsidRPr="00984959" w:rsidRDefault="009F0BFE" w:rsidP="009F0BFE">
      <w:pPr>
        <w:ind w:firstLineChars="100" w:firstLine="200"/>
        <w:jc w:val="both"/>
        <w:rPr>
          <w:lang w:eastAsia="ko-KR"/>
        </w:rPr>
      </w:pPr>
    </w:p>
    <w:p w14:paraId="57D30FA4" w14:textId="69F38CBF" w:rsidR="009F0BFE" w:rsidRDefault="00984959" w:rsidP="009F0BF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9F0BFE" w:rsidRPr="00C45FC6">
        <w:rPr>
          <w:rFonts w:ascii="Times" w:hAnsi="Times" w:cs="Times" w:hint="eastAsia"/>
          <w:b w:val="0"/>
          <w:i w:val="0"/>
          <w:sz w:val="20"/>
          <w:szCs w:val="20"/>
          <w:lang w:eastAsia="ko-KR"/>
        </w:rPr>
        <w:t>[</w:t>
      </w:r>
      <w:r w:rsidR="009F0BFE" w:rsidRPr="00984959">
        <w:rPr>
          <w:rFonts w:ascii="Times" w:hAnsi="Times" w:cs="Times"/>
          <w:b w:val="0"/>
          <w:i w:val="0"/>
          <w:sz w:val="20"/>
          <w:szCs w:val="20"/>
          <w:highlight w:val="lightGray"/>
          <w:lang w:eastAsia="ko-KR"/>
        </w:rPr>
        <w:t>Moderator’s note</w:t>
      </w:r>
      <w:r w:rsidR="009F0BFE" w:rsidRPr="00C45FC6">
        <w:rPr>
          <w:rFonts w:ascii="Times" w:hAnsi="Times" w:cs="Times"/>
          <w:b w:val="0"/>
          <w:i w:val="0"/>
          <w:sz w:val="20"/>
          <w:szCs w:val="20"/>
          <w:lang w:eastAsia="ko-KR"/>
        </w:rPr>
        <w:t xml:space="preserve">] </w:t>
      </w:r>
      <w:r w:rsidR="009F0BFE">
        <w:rPr>
          <w:rFonts w:ascii="Times" w:hAnsi="Times" w:cs="Times"/>
          <w:b w:val="0"/>
          <w:i w:val="0"/>
          <w:sz w:val="20"/>
          <w:szCs w:val="20"/>
          <w:lang w:eastAsia="ko-KR"/>
        </w:rPr>
        <w:t xml:space="preserve">One company suggested TP to reflect that </w:t>
      </w:r>
      <w:r w:rsidR="009F0BFE" w:rsidRPr="009F0BFE">
        <w:rPr>
          <w:rFonts w:ascii="Times" w:hAnsi="Times" w:cs="Times"/>
          <w:b w:val="0"/>
          <w:i w:val="0"/>
          <w:sz w:val="20"/>
          <w:szCs w:val="20"/>
          <w:lang w:val="en-US" w:eastAsia="ko-KR"/>
        </w:rPr>
        <w:t xml:space="preserve">the higher layer parameter </w:t>
      </w:r>
      <w:r w:rsidR="009F0BFE" w:rsidRPr="009F0BFE">
        <w:rPr>
          <w:rFonts w:ascii="Times" w:hAnsi="Times" w:cs="Times"/>
          <w:b w:val="0"/>
          <w:sz w:val="20"/>
          <w:szCs w:val="20"/>
          <w:lang w:eastAsia="ko-KR"/>
        </w:rPr>
        <w:t>pusch-TimeDomainAllocationListForMultiPUSCH-r17</w:t>
      </w:r>
      <w:r w:rsidR="009F0BFE" w:rsidRPr="009F0BFE">
        <w:rPr>
          <w:rFonts w:ascii="Times" w:hAnsi="Times" w:cs="Times"/>
          <w:b w:val="0"/>
          <w:i w:val="0"/>
          <w:sz w:val="20"/>
          <w:szCs w:val="20"/>
          <w:lang w:eastAsia="ko-KR"/>
        </w:rPr>
        <w:t xml:space="preserve"> is </w:t>
      </w:r>
      <w:r w:rsidR="009F0BFE" w:rsidRPr="009F0BFE">
        <w:rPr>
          <w:rFonts w:ascii="Times" w:hAnsi="Times" w:cs="Times" w:hint="eastAsia"/>
          <w:b w:val="0"/>
          <w:i w:val="0"/>
          <w:sz w:val="20"/>
          <w:szCs w:val="20"/>
          <w:lang w:eastAsia="ko-KR"/>
        </w:rPr>
        <w:t>removed</w:t>
      </w:r>
      <w:r w:rsidR="009F0BFE">
        <w:rPr>
          <w:rFonts w:ascii="Times" w:hAnsi="Times" w:cs="Times"/>
          <w:b w:val="0"/>
          <w:i w:val="0"/>
          <w:sz w:val="20"/>
          <w:szCs w:val="20"/>
          <w:lang w:eastAsia="ko-KR"/>
        </w:rPr>
        <w:t xml:space="preserve"> in current TS 38.331 specification</w:t>
      </w:r>
      <w:r w:rsidR="009F0BFE"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6C08D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6C08DD">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宋体"/>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r w:rsidR="002F582D" w14:paraId="6EE80C06" w14:textId="77777777" w:rsidTr="0080600F">
        <w:tc>
          <w:tcPr>
            <w:tcW w:w="1651" w:type="dxa"/>
            <w:tcBorders>
              <w:top w:val="single" w:sz="4" w:space="0" w:color="auto"/>
              <w:left w:val="single" w:sz="4" w:space="0" w:color="auto"/>
              <w:bottom w:val="single" w:sz="4" w:space="0" w:color="auto"/>
              <w:right w:val="single" w:sz="4" w:space="0" w:color="auto"/>
            </w:tcBorders>
          </w:tcPr>
          <w:p w14:paraId="7DE5A2AA" w14:textId="7DF511CB" w:rsidR="002F582D" w:rsidRDefault="002F582D" w:rsidP="005C35D5">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D9E59CD" w14:textId="12FC71F9" w:rsidR="002F582D" w:rsidRDefault="002F582D" w:rsidP="005C35D5">
            <w:pPr>
              <w:jc w:val="both"/>
              <w:rPr>
                <w:iCs/>
                <w:lang w:val="en-US" w:eastAsia="ko-KR"/>
              </w:rPr>
            </w:pPr>
            <w:r>
              <w:rPr>
                <w:iCs/>
                <w:lang w:val="en-US" w:eastAsia="ko-KR"/>
              </w:rPr>
              <w:t>OK to discuss</w:t>
            </w:r>
          </w:p>
        </w:tc>
      </w:tr>
      <w:tr w:rsidR="00984959" w14:paraId="62AE3E83" w14:textId="77777777" w:rsidTr="00984959">
        <w:tc>
          <w:tcPr>
            <w:tcW w:w="1651" w:type="dxa"/>
            <w:tcBorders>
              <w:top w:val="single" w:sz="4" w:space="0" w:color="auto"/>
              <w:left w:val="single" w:sz="4" w:space="0" w:color="auto"/>
              <w:bottom w:val="single" w:sz="4" w:space="0" w:color="auto"/>
              <w:right w:val="single" w:sz="4" w:space="0" w:color="auto"/>
            </w:tcBorders>
            <w:shd w:val="clear" w:color="auto" w:fill="FFC000"/>
          </w:tcPr>
          <w:p w14:paraId="252D92D5" w14:textId="77777777" w:rsidR="00984959" w:rsidRPr="004D0307" w:rsidRDefault="00984959" w:rsidP="0098495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066CC08" w14:textId="034E327D" w:rsidR="00984959" w:rsidRDefault="00984959" w:rsidP="0098495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51A10374" w14:textId="77777777" w:rsidR="00984959" w:rsidRPr="00AA792E" w:rsidRDefault="00984959" w:rsidP="00984959">
      <w:pPr>
        <w:ind w:firstLineChars="100" w:firstLine="200"/>
        <w:jc w:val="both"/>
        <w:rPr>
          <w:lang w:eastAsia="ko-KR"/>
        </w:rPr>
      </w:pPr>
    </w:p>
    <w:p w14:paraId="290E4725" w14:textId="6638ECA5" w:rsidR="00984959" w:rsidRDefault="00984959" w:rsidP="0098495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D2443">
        <w:rPr>
          <w:rFonts w:ascii="Times" w:hAnsi="Times" w:cs="Times"/>
          <w:b w:val="0"/>
          <w:i w:val="0"/>
          <w:sz w:val="20"/>
          <w:szCs w:val="20"/>
          <w:lang w:eastAsia="ko-KR"/>
        </w:rPr>
        <w:t xml:space="preserve">It is noted that issue brought up in [17] is moved into Issue#6 as per request of the proponent. </w:t>
      </w:r>
      <w:r>
        <w:rPr>
          <w:rFonts w:ascii="Times" w:hAnsi="Times" w:cs="Times"/>
          <w:b w:val="0"/>
          <w:i w:val="0"/>
          <w:sz w:val="20"/>
          <w:szCs w:val="20"/>
          <w:lang w:eastAsia="ko-KR"/>
        </w:rPr>
        <w:t>TP#</w:t>
      </w:r>
      <w:r w:rsidR="000D2443">
        <w:rPr>
          <w:rFonts w:ascii="Times" w:hAnsi="Times" w:cs="Times"/>
          <w:b w:val="0"/>
          <w:i w:val="0"/>
          <w:sz w:val="20"/>
          <w:szCs w:val="20"/>
          <w:lang w:eastAsia="ko-KR"/>
        </w:rPr>
        <w:t>E</w:t>
      </w:r>
      <w:r>
        <w:rPr>
          <w:rFonts w:ascii="Times" w:hAnsi="Times" w:cs="Times"/>
          <w:b w:val="0"/>
          <w:i w:val="0"/>
          <w:sz w:val="20"/>
          <w:szCs w:val="20"/>
          <w:lang w:eastAsia="ko-KR"/>
        </w:rPr>
        <w:t xml:space="preserve"> (from [1</w:t>
      </w:r>
      <w:r w:rsidR="000D2443">
        <w:rPr>
          <w:rFonts w:ascii="Times" w:hAnsi="Times" w:cs="Times"/>
          <w:b w:val="0"/>
          <w:i w:val="0"/>
          <w:sz w:val="20"/>
          <w:szCs w:val="20"/>
          <w:lang w:eastAsia="ko-KR"/>
        </w:rPr>
        <w:t>6</w:t>
      </w:r>
      <w:r>
        <w:rPr>
          <w:rFonts w:ascii="Times" w:hAnsi="Times" w:cs="Times"/>
          <w:b w:val="0"/>
          <w:i w:val="0"/>
          <w:sz w:val="20"/>
          <w:szCs w:val="20"/>
          <w:lang w:eastAsia="ko-KR"/>
        </w:rPr>
        <w:t xml:space="preserve">]) </w:t>
      </w:r>
      <w:r w:rsidR="000D2443">
        <w:rPr>
          <w:rFonts w:ascii="Times" w:hAnsi="Times" w:cs="Times"/>
          <w:b w:val="0"/>
          <w:i w:val="0"/>
          <w:sz w:val="20"/>
          <w:szCs w:val="20"/>
          <w:lang w:eastAsia="ko-KR"/>
        </w:rPr>
        <w:t>and TP#F (from [17]) are</w:t>
      </w:r>
      <w:r>
        <w:rPr>
          <w:rFonts w:ascii="Times" w:hAnsi="Times" w:cs="Times"/>
          <w:b w:val="0"/>
          <w:i w:val="0"/>
          <w:sz w:val="20"/>
          <w:szCs w:val="20"/>
          <w:lang w:eastAsia="ko-KR"/>
        </w:rPr>
        <w:t xml:space="preserve"> provided in Section 11.</w:t>
      </w:r>
      <w:r w:rsidR="000D2443">
        <w:rPr>
          <w:rFonts w:ascii="Times" w:hAnsi="Times" w:cs="Times"/>
          <w:b w:val="0"/>
          <w:i w:val="0"/>
          <w:sz w:val="20"/>
          <w:szCs w:val="20"/>
          <w:lang w:eastAsia="ko-KR"/>
        </w:rPr>
        <w:t>5 and Section 11.6, respectively,</w:t>
      </w:r>
      <w:r>
        <w:rPr>
          <w:rFonts w:ascii="Times" w:hAnsi="Times" w:cs="Times"/>
          <w:b w:val="0"/>
          <w:i w:val="0"/>
          <w:sz w:val="20"/>
          <w:szCs w:val="20"/>
          <w:lang w:eastAsia="ko-KR"/>
        </w:rPr>
        <w:t xml:space="preserve"> to address Issue#5.</w:t>
      </w:r>
    </w:p>
    <w:p w14:paraId="23CC0D4A" w14:textId="0ABF13A5" w:rsidR="00984959" w:rsidRPr="006C08DD" w:rsidRDefault="00984959" w:rsidP="0098495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whether </w:t>
      </w:r>
      <w:r w:rsidR="000D2443">
        <w:rPr>
          <w:lang w:val="en-US" w:eastAsia="ko-KR"/>
        </w:rPr>
        <w:t xml:space="preserve">TP#E and TP#F are </w:t>
      </w:r>
      <w:r>
        <w:rPr>
          <w:lang w:val="en-US" w:eastAsia="ko-KR"/>
        </w:rPr>
        <w:t>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984959" w14:paraId="36041E51"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6626A839" w14:textId="77777777" w:rsidR="00984959" w:rsidRDefault="00984959"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74107276" w14:textId="77777777" w:rsidR="00984959" w:rsidRDefault="00984959" w:rsidP="00984959">
            <w:pPr>
              <w:jc w:val="both"/>
              <w:rPr>
                <w:lang w:eastAsia="ko-KR"/>
              </w:rPr>
            </w:pPr>
            <w:r>
              <w:rPr>
                <w:lang w:eastAsia="ko-KR"/>
              </w:rPr>
              <w:t>Views</w:t>
            </w:r>
          </w:p>
        </w:tc>
      </w:tr>
      <w:tr w:rsidR="00982858" w14:paraId="6ED22109" w14:textId="77777777" w:rsidTr="00984959">
        <w:tc>
          <w:tcPr>
            <w:tcW w:w="1648" w:type="dxa"/>
            <w:tcBorders>
              <w:top w:val="single" w:sz="4" w:space="0" w:color="auto"/>
              <w:left w:val="single" w:sz="4" w:space="0" w:color="auto"/>
              <w:bottom w:val="single" w:sz="4" w:space="0" w:color="auto"/>
              <w:right w:val="single" w:sz="4" w:space="0" w:color="auto"/>
            </w:tcBorders>
          </w:tcPr>
          <w:p w14:paraId="570BD03B" w14:textId="73B73885"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B405A38" w14:textId="57003057" w:rsidR="00982858" w:rsidRPr="003462CC" w:rsidRDefault="00982858" w:rsidP="00982858">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bl>
    <w:p w14:paraId="0E4A3881" w14:textId="77777777" w:rsidR="00984959" w:rsidRDefault="00984959" w:rsidP="00984959">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r w:rsidRPr="0062601C">
              <w:rPr>
                <w:rFonts w:ascii="Arial" w:hAnsi="Arial"/>
                <w:i/>
                <w:highlight w:val="yellow"/>
              </w:rPr>
              <w:t>enableT</w:t>
            </w:r>
            <w:r w:rsidRPr="0062601C">
              <w:rPr>
                <w:rFonts w:ascii="Arial" w:hAnsi="Arial"/>
                <w:i/>
              </w:rPr>
              <w:t>imeDomainHARQ-Bundling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r w:rsidRPr="0062601C">
              <w:rPr>
                <w:rFonts w:ascii="Arial" w:hAnsi="Arial"/>
                <w:i/>
              </w:rPr>
              <w:t>n</w:t>
            </w:r>
            <w:r w:rsidRPr="0062601C">
              <w:rPr>
                <w:rFonts w:ascii="Arial" w:hAnsi="Arial"/>
                <w:i/>
                <w:highlight w:val="yellow"/>
              </w:rPr>
              <w:t>umberO</w:t>
            </w:r>
            <w:r w:rsidRPr="0062601C">
              <w:rPr>
                <w:rFonts w:ascii="Arial" w:hAnsi="Arial"/>
                <w:i/>
              </w:rPr>
              <w:t>fHARQ-BundlingGroups</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r w:rsidRPr="00C3472E">
              <w:rPr>
                <w:rFonts w:ascii="Arial" w:hAnsi="Arial"/>
                <w:i/>
                <w:iCs/>
                <w:highlight w:val="yellow"/>
              </w:rPr>
              <w:t>pdsch</w:t>
            </w:r>
            <w:r w:rsidRPr="00C3472E">
              <w:rPr>
                <w:rFonts w:ascii="Arial" w:hAnsi="Arial"/>
                <w:i/>
                <w:iCs/>
              </w:rPr>
              <w:t>-TimeDomainAllocationListForMultiPDSCH</w:t>
            </w:r>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r w:rsidRPr="00597D73">
              <w:rPr>
                <w:rFonts w:hint="eastAsia"/>
                <w:i/>
                <w:iCs/>
                <w:lang w:eastAsia="ko-KR"/>
              </w:rPr>
              <w:t>enableTimeDomainHARQ-Bundling</w:t>
            </w:r>
            <w:r w:rsidRPr="00597D73">
              <w:rPr>
                <w:iCs/>
                <w:lang w:eastAsia="ko-KR"/>
              </w:rPr>
              <w:t xml:space="preserve"> and </w:t>
            </w:r>
            <w:r w:rsidRPr="00597D73">
              <w:rPr>
                <w:rFonts w:hint="eastAsia"/>
                <w:i/>
                <w:iCs/>
                <w:lang w:eastAsia="ko-KR"/>
              </w:rPr>
              <w:t>numberOfHARQ-BundlingGroups</w:t>
            </w:r>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r w:rsidRPr="00597D73">
              <w:rPr>
                <w:i/>
                <w:iCs/>
                <w:lang w:eastAsia="ko-KR"/>
              </w:rPr>
              <w:t>nrofHARQ-BundlingGroups</w:t>
            </w:r>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pdsch-TimeDomainResourceAllocationListForMultiPDSCH </w:t>
            </w:r>
            <w:r w:rsidRPr="00597D73">
              <w:rPr>
                <w:iCs/>
                <w:lang w:eastAsia="ko-KR"/>
              </w:rPr>
              <w:t xml:space="preserve">should be </w:t>
            </w:r>
            <w:r w:rsidRPr="00597D73">
              <w:rPr>
                <w:i/>
                <w:iCs/>
                <w:lang w:eastAsia="ko-KR"/>
              </w:rPr>
              <w:t>pusch-TimeDomainAllocationListForMultiPUSCH-r17 and pdsch-TimeDomainAllocationListForMultiPDSCH</w:t>
            </w:r>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rsidDel="007D326A" w14:paraId="6001D1AA" w14:textId="32BD8B05" w:rsidTr="005E689E">
        <w:trPr>
          <w:del w:id="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796E7EE3" w14:textId="0611D62E" w:rsidR="00597D73" w:rsidDel="007D326A" w:rsidRDefault="00597D73" w:rsidP="00BB5CEE">
            <w:pPr>
              <w:jc w:val="both"/>
              <w:rPr>
                <w:del w:id="2" w:author="Seonwook Kim2" w:date="2022-10-12T11:43:00Z"/>
                <w:lang w:eastAsia="ko-KR"/>
              </w:rPr>
            </w:pPr>
            <w:del w:id="3" w:author="Seonwook Kim2" w:date="2022-10-12T11:43:00Z">
              <w:r w:rsidDel="007D326A">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71E54E80" w14:textId="53AAB437" w:rsidR="00597D73" w:rsidDel="007D326A" w:rsidRDefault="00597D73" w:rsidP="00597D73">
            <w:pPr>
              <w:jc w:val="both"/>
              <w:rPr>
                <w:del w:id="4" w:author="Seonwook Kim2" w:date="2022-10-12T11:43:00Z"/>
                <w:iCs/>
                <w:lang w:val="en-US" w:eastAsia="ko-KR"/>
              </w:rPr>
            </w:pPr>
            <w:del w:id="5" w:author="Seonwook Kim2" w:date="2022-10-12T11:43:00Z">
              <w:r w:rsidRPr="00BA0729" w:rsidDel="007D326A">
                <w:rPr>
                  <w:rFonts w:hint="eastAsia"/>
                  <w:b/>
                  <w:iCs/>
                  <w:lang w:val="en-US" w:eastAsia="ko-KR"/>
                </w:rPr>
                <w:delText>Summ</w:delText>
              </w:r>
              <w:r w:rsidRPr="00BA0729" w:rsidDel="007D326A">
                <w:rPr>
                  <w:b/>
                  <w:iCs/>
                  <w:lang w:val="en-US" w:eastAsia="ko-KR"/>
                </w:rPr>
                <w:delText>ary of change</w:delText>
              </w:r>
              <w:r w:rsidDel="007D326A">
                <w:rPr>
                  <w:iCs/>
                  <w:lang w:val="en-US" w:eastAsia="ko-KR"/>
                </w:rPr>
                <w:delText>:</w:delText>
              </w:r>
            </w:del>
          </w:p>
          <w:p w14:paraId="1F06B95C" w14:textId="0F89C0FE" w:rsidR="00597D73" w:rsidRPr="00597D73" w:rsidDel="007D326A" w:rsidRDefault="00597D73" w:rsidP="00597D73">
            <w:pPr>
              <w:jc w:val="both"/>
              <w:rPr>
                <w:del w:id="6" w:author="Seonwook Kim2" w:date="2022-10-12T11:43:00Z"/>
                <w:iCs/>
                <w:lang w:val="en-US" w:eastAsia="ko-KR"/>
              </w:rPr>
            </w:pPr>
            <w:del w:id="7" w:author="Seonwook Kim2" w:date="2022-10-12T11:43:00Z">
              <w:r w:rsidRPr="00597D73" w:rsidDel="007D326A">
                <w:rPr>
                  <w:iCs/>
                  <w:lang w:eastAsia="ko-KR"/>
                </w:rPr>
                <w:delText xml:space="preserve">Delete </w:delText>
              </w:r>
              <w:r w:rsidRPr="00597D73" w:rsidDel="007D326A">
                <w:rPr>
                  <w:i/>
                  <w:iCs/>
                  <w:lang w:eastAsia="ko-KR"/>
                </w:rPr>
                <w:delText>pusch-TimeDomainAllocationListForMultiPUSCH</w:delText>
              </w:r>
              <w:r w:rsidRPr="00597D73" w:rsidDel="007D326A">
                <w:rPr>
                  <w:iCs/>
                  <w:lang w:eastAsia="ko-KR"/>
                </w:rPr>
                <w:delText>-</w:delText>
              </w:r>
              <w:r w:rsidRPr="00597D73" w:rsidDel="007D326A">
                <w:rPr>
                  <w:i/>
                  <w:iCs/>
                  <w:lang w:eastAsia="ko-KR"/>
                </w:rPr>
                <w:delText>r17</w:delText>
              </w:r>
              <w:r w:rsidRPr="00597D73" w:rsidDel="007D326A">
                <w:rPr>
                  <w:iCs/>
                  <w:lang w:eastAsia="ko-KR"/>
                </w:rPr>
                <w:delText>.</w:delText>
              </w:r>
            </w:del>
          </w:p>
        </w:tc>
      </w:tr>
    </w:tbl>
    <w:p w14:paraId="21F42147" w14:textId="050179EB" w:rsidR="00931276" w:rsidRDefault="00931276" w:rsidP="00197265">
      <w:pPr>
        <w:ind w:firstLineChars="100" w:firstLine="200"/>
        <w:jc w:val="both"/>
        <w:rPr>
          <w:lang w:eastAsia="ko-KR"/>
        </w:rPr>
      </w:pPr>
    </w:p>
    <w:p w14:paraId="089ECB57" w14:textId="1A0FEC0A" w:rsidR="00570A46" w:rsidRPr="00C45FC6" w:rsidRDefault="007D326A"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570A46" w:rsidRPr="00C45FC6">
        <w:rPr>
          <w:rFonts w:ascii="Times" w:hAnsi="Times" w:cs="Times" w:hint="eastAsia"/>
          <w:b w:val="0"/>
          <w:i w:val="0"/>
          <w:sz w:val="20"/>
          <w:szCs w:val="20"/>
          <w:lang w:eastAsia="ko-KR"/>
        </w:rPr>
        <w:t>[</w:t>
      </w:r>
      <w:r w:rsidR="00570A46" w:rsidRPr="00132446">
        <w:rPr>
          <w:rFonts w:ascii="Times" w:hAnsi="Times" w:cs="Times"/>
          <w:b w:val="0"/>
          <w:i w:val="0"/>
          <w:sz w:val="20"/>
          <w:szCs w:val="20"/>
          <w:highlight w:val="lightGray"/>
          <w:lang w:eastAsia="ko-KR"/>
        </w:rPr>
        <w:t>Moderator’s note</w:t>
      </w:r>
      <w:r w:rsidR="00570A46"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7D326A">
        <w:tc>
          <w:tcPr>
            <w:tcW w:w="1654"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7D326A">
        <w:tc>
          <w:tcPr>
            <w:tcW w:w="1654"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r>
              <w:rPr>
                <w:rFonts w:hint="eastAsia"/>
                <w:iCs/>
                <w:lang w:val="en-US" w:eastAsia="ko-KR"/>
              </w:rPr>
              <w:t>Ge</w:t>
            </w:r>
            <w:r>
              <w:rPr>
                <w:iCs/>
                <w:lang w:val="en-US" w:eastAsia="ko-KR"/>
              </w:rPr>
              <w:t xml:space="preserve">nerally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7D326A">
        <w:tc>
          <w:tcPr>
            <w:tcW w:w="1654"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r w:rsidR="00573C9E" w:rsidRPr="00573C9E" w14:paraId="19DD7511" w14:textId="77777777" w:rsidTr="007D326A">
        <w:tc>
          <w:tcPr>
            <w:tcW w:w="1654" w:type="dxa"/>
            <w:tcBorders>
              <w:top w:val="single" w:sz="4" w:space="0" w:color="auto"/>
              <w:left w:val="single" w:sz="4" w:space="0" w:color="auto"/>
              <w:bottom w:val="single" w:sz="4" w:space="0" w:color="auto"/>
              <w:right w:val="single" w:sz="4" w:space="0" w:color="auto"/>
            </w:tcBorders>
          </w:tcPr>
          <w:p w14:paraId="27D9AFD1" w14:textId="5C830909" w:rsidR="00573C9E" w:rsidRPr="00573C9E" w:rsidRDefault="00573C9E" w:rsidP="00243B60">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653ABFD0" w14:textId="6502883B" w:rsidR="00573C9E" w:rsidRPr="00573C9E" w:rsidRDefault="00573C9E" w:rsidP="00243B60">
            <w:pPr>
              <w:jc w:val="both"/>
              <w:rPr>
                <w:iCs/>
                <w:lang w:val="en-US" w:eastAsia="ko-KR"/>
              </w:rPr>
            </w:pPr>
            <w:r>
              <w:rPr>
                <w:iCs/>
                <w:lang w:val="en-US" w:eastAsia="ko-KR"/>
              </w:rPr>
              <w:t>Can be handled in alignment CR</w:t>
            </w:r>
          </w:p>
        </w:tc>
      </w:tr>
      <w:tr w:rsidR="0042570D" w:rsidRPr="00573C9E" w14:paraId="250FA0C1" w14:textId="77777777" w:rsidTr="007D326A">
        <w:tc>
          <w:tcPr>
            <w:tcW w:w="1654" w:type="dxa"/>
            <w:tcBorders>
              <w:top w:val="single" w:sz="4" w:space="0" w:color="auto"/>
              <w:left w:val="single" w:sz="4" w:space="0" w:color="auto"/>
              <w:bottom w:val="single" w:sz="4" w:space="0" w:color="auto"/>
              <w:right w:val="single" w:sz="4" w:space="0" w:color="auto"/>
            </w:tcBorders>
          </w:tcPr>
          <w:p w14:paraId="3099CA81" w14:textId="2076DF69" w:rsidR="0042570D" w:rsidRDefault="0042570D" w:rsidP="00243B60">
            <w:pPr>
              <w:jc w:val="both"/>
              <w:rPr>
                <w:lang w:eastAsia="ko-KR"/>
              </w:rPr>
            </w:pPr>
            <w:r w:rsidRPr="0042570D">
              <w:rPr>
                <w:rFonts w:hint="eastAsia"/>
                <w:lang w:eastAsia="ko-KR"/>
              </w:rPr>
              <w:t>Huawei</w:t>
            </w:r>
            <w:r>
              <w:rPr>
                <w:lang w:eastAsia="ko-KR"/>
              </w:rPr>
              <w:t>, Hi</w:t>
            </w:r>
            <w:r>
              <w:rPr>
                <w:rFonts w:ascii="宋体" w:eastAsia="宋体" w:hAnsi="宋体" w:hint="eastAsia"/>
                <w:lang w:eastAsia="zh-CN"/>
              </w:rPr>
              <w:t>Si</w:t>
            </w:r>
            <w:r w:rsidRPr="0042570D">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16FA8D69" w14:textId="4A35B955" w:rsidR="0042570D" w:rsidRPr="00EA2AEB" w:rsidRDefault="00EA2AEB" w:rsidP="00243B60">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F582D" w:rsidRPr="00573C9E" w14:paraId="04DE6B0C" w14:textId="77777777" w:rsidTr="007D326A">
        <w:tc>
          <w:tcPr>
            <w:tcW w:w="1654" w:type="dxa"/>
            <w:tcBorders>
              <w:top w:val="single" w:sz="4" w:space="0" w:color="auto"/>
              <w:left w:val="single" w:sz="4" w:space="0" w:color="auto"/>
              <w:bottom w:val="single" w:sz="4" w:space="0" w:color="auto"/>
              <w:right w:val="single" w:sz="4" w:space="0" w:color="auto"/>
            </w:tcBorders>
          </w:tcPr>
          <w:p w14:paraId="6F632D3F" w14:textId="366BD5A8" w:rsidR="002F582D" w:rsidRPr="0042570D" w:rsidRDefault="002F582D" w:rsidP="00243B60">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4ACBBB54" w14:textId="5DA874E0" w:rsidR="002F582D" w:rsidRDefault="002F582D" w:rsidP="00243B60">
            <w:pPr>
              <w:jc w:val="both"/>
              <w:rPr>
                <w:rFonts w:eastAsia="宋体"/>
                <w:iCs/>
                <w:lang w:val="en-US" w:eastAsia="zh-CN"/>
              </w:rPr>
            </w:pPr>
            <w:r>
              <w:rPr>
                <w:rFonts w:eastAsia="宋体"/>
                <w:iCs/>
                <w:lang w:val="en-US" w:eastAsia="zh-CN"/>
              </w:rPr>
              <w:t>OK</w:t>
            </w:r>
          </w:p>
        </w:tc>
      </w:tr>
      <w:tr w:rsidR="007D326A" w14:paraId="4D8B833B" w14:textId="77777777" w:rsidTr="001330B6">
        <w:tc>
          <w:tcPr>
            <w:tcW w:w="1651" w:type="dxa"/>
            <w:tcBorders>
              <w:top w:val="single" w:sz="4" w:space="0" w:color="auto"/>
              <w:left w:val="single" w:sz="4" w:space="0" w:color="auto"/>
              <w:bottom w:val="single" w:sz="4" w:space="0" w:color="auto"/>
              <w:right w:val="single" w:sz="4" w:space="0" w:color="auto"/>
            </w:tcBorders>
            <w:shd w:val="clear" w:color="auto" w:fill="FFC000"/>
          </w:tcPr>
          <w:p w14:paraId="599AE711" w14:textId="77777777" w:rsidR="007D326A" w:rsidRPr="004D0307" w:rsidRDefault="007D326A" w:rsidP="001330B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9F6FAA" w14:textId="2A1245E3" w:rsidR="007D326A" w:rsidRDefault="007D326A" w:rsidP="007D326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C364A4B" w14:textId="77777777" w:rsidR="007D326A" w:rsidRPr="00AA792E" w:rsidRDefault="007D326A" w:rsidP="007D326A">
      <w:pPr>
        <w:ind w:firstLineChars="100" w:firstLine="200"/>
        <w:jc w:val="both"/>
        <w:rPr>
          <w:lang w:eastAsia="ko-KR"/>
        </w:rPr>
      </w:pPr>
    </w:p>
    <w:p w14:paraId="49CD139C" w14:textId="6D2A015F" w:rsidR="007D326A" w:rsidRDefault="007D326A" w:rsidP="007D326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F7272">
        <w:rPr>
          <w:rFonts w:ascii="Times" w:hAnsi="Times" w:cs="Times"/>
          <w:b w:val="0"/>
          <w:i w:val="0"/>
          <w:sz w:val="20"/>
          <w:szCs w:val="20"/>
          <w:lang w:eastAsia="ko-KR"/>
        </w:rPr>
        <w:t>As commented by companies, TPs under Issue#7 can be directly forwarded to editor as alignment CR. It is noted that TP in [3] (from vivo) is the superset of TP in [9] (from LG Electronics) and Draft CR2-2 in [10] (from Samsung).</w:t>
      </w:r>
    </w:p>
    <w:p w14:paraId="5F0F6888" w14:textId="77777777" w:rsidR="00DF7272" w:rsidRDefault="00DF7272" w:rsidP="00DF7272">
      <w:pPr>
        <w:rPr>
          <w:lang w:eastAsia="ko-KR"/>
        </w:rPr>
      </w:pPr>
    </w:p>
    <w:p w14:paraId="5EE38FBE" w14:textId="4E785700" w:rsidR="00DF7272" w:rsidRPr="00CD1E8F" w:rsidRDefault="00DF7272" w:rsidP="00DF7272">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w:t>
      </w:r>
    </w:p>
    <w:p w14:paraId="0AE79A1F" w14:textId="77777777" w:rsidR="00DF7272" w:rsidRPr="007679B0" w:rsidRDefault="00DF7272" w:rsidP="00DF7272">
      <w:pPr>
        <w:rPr>
          <w:b/>
          <w:bCs/>
          <w:szCs w:val="20"/>
          <w:lang w:val="en-US" w:eastAsia="x-none"/>
        </w:rPr>
      </w:pPr>
      <w:r w:rsidRPr="007679B0">
        <w:rPr>
          <w:b/>
          <w:bCs/>
          <w:szCs w:val="20"/>
          <w:lang w:val="en-US" w:eastAsia="x-none"/>
        </w:rPr>
        <w:t>For alignment CRs</w:t>
      </w:r>
    </w:p>
    <w:p w14:paraId="1A7DD2BB" w14:textId="529834C0" w:rsidR="00DF7272" w:rsidRDefault="00DF7272" w:rsidP="00DF7272">
      <w:pPr>
        <w:pStyle w:val="a6"/>
        <w:numPr>
          <w:ilvl w:val="0"/>
          <w:numId w:val="49"/>
        </w:numPr>
        <w:ind w:leftChars="0"/>
        <w:rPr>
          <w:lang w:eastAsia="ko-KR"/>
        </w:rPr>
      </w:pPr>
      <w:r>
        <w:rPr>
          <w:rFonts w:hint="eastAsia"/>
          <w:lang w:eastAsia="ko-KR"/>
        </w:rPr>
        <w:t>For 38.212</w:t>
      </w:r>
      <w:r>
        <w:rPr>
          <w:lang w:eastAsia="ko-KR"/>
        </w:rPr>
        <w:t>:</w:t>
      </w:r>
    </w:p>
    <w:p w14:paraId="69F78BC2" w14:textId="77777777"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Samsung</w:t>
      </w:r>
      <w:r w:rsidRPr="00DF7272">
        <w:rPr>
          <w:lang w:eastAsia="ko-KR"/>
        </w:rPr>
        <w:t xml:space="preserve"> in </w:t>
      </w:r>
      <w:r w:rsidRPr="00597D73">
        <w:rPr>
          <w:iCs/>
          <w:lang w:eastAsia="ko-KR"/>
        </w:rPr>
        <w:t>Draft CR2-1</w:t>
      </w:r>
      <w:r>
        <w:rPr>
          <w:iCs/>
          <w:lang w:eastAsia="ko-KR"/>
        </w:rPr>
        <w:t xml:space="preserve"> in </w:t>
      </w:r>
      <w:r>
        <w:rPr>
          <w:lang w:eastAsia="ko-KR"/>
        </w:rPr>
        <w:t xml:space="preserve">R1-2209694 </w:t>
      </w:r>
      <w:r w:rsidRPr="00DF7272">
        <w:rPr>
          <w:lang w:eastAsia="ko-KR"/>
        </w:rPr>
        <w:t>are referred to the 38.212 editor alignment CR.</w:t>
      </w:r>
    </w:p>
    <w:p w14:paraId="58B99367" w14:textId="70D94FAE" w:rsidR="00DF7272" w:rsidRPr="000928BB" w:rsidRDefault="00DF7272" w:rsidP="00DF7272">
      <w:pPr>
        <w:pStyle w:val="a6"/>
        <w:numPr>
          <w:ilvl w:val="1"/>
          <w:numId w:val="49"/>
        </w:numPr>
        <w:ind w:leftChars="0"/>
        <w:rPr>
          <w:highlight w:val="yellow"/>
          <w:lang w:eastAsia="ko-KR"/>
        </w:rPr>
      </w:pPr>
      <w:r w:rsidRPr="000928BB">
        <w:rPr>
          <w:highlight w:val="yellow"/>
          <w:lang w:eastAsia="ko-KR"/>
        </w:rPr>
        <w:t>The identified RRC parameter corrections by vivo in R1-2208599 are referred to the 38.212 editor alignment CR.</w:t>
      </w:r>
    </w:p>
    <w:p w14:paraId="0DC70BEB" w14:textId="1254A475" w:rsidR="00DF7272" w:rsidRDefault="00DF7272" w:rsidP="00DF7272">
      <w:pPr>
        <w:pStyle w:val="a6"/>
        <w:numPr>
          <w:ilvl w:val="0"/>
          <w:numId w:val="49"/>
        </w:numPr>
        <w:ind w:leftChars="0"/>
        <w:rPr>
          <w:lang w:eastAsia="ko-KR"/>
        </w:rPr>
      </w:pPr>
      <w:r>
        <w:rPr>
          <w:lang w:eastAsia="ko-KR"/>
        </w:rPr>
        <w:t>For 38.213:</w:t>
      </w:r>
    </w:p>
    <w:p w14:paraId="2820EDEF" w14:textId="28863F96"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vivo</w:t>
      </w:r>
      <w:r w:rsidRPr="00DF7272">
        <w:rPr>
          <w:lang w:eastAsia="ko-KR"/>
        </w:rPr>
        <w:t xml:space="preserve"> in </w:t>
      </w:r>
      <w:r>
        <w:rPr>
          <w:lang w:eastAsia="ko-KR"/>
        </w:rPr>
        <w:t xml:space="preserve">R1-2208598 </w:t>
      </w:r>
      <w:r w:rsidRPr="00DF7272">
        <w:rPr>
          <w:lang w:eastAsia="ko-KR"/>
        </w:rPr>
        <w:t>are referred to the 38.212 editor alignment CR.</w:t>
      </w:r>
    </w:p>
    <w:p w14:paraId="3E3FAE74" w14:textId="51E74753" w:rsidR="00DF7272" w:rsidRDefault="00DF7272" w:rsidP="00DF7272">
      <w:pPr>
        <w:pStyle w:val="a6"/>
        <w:numPr>
          <w:ilvl w:val="0"/>
          <w:numId w:val="49"/>
        </w:numPr>
        <w:ind w:leftChars="0"/>
        <w:rPr>
          <w:lang w:eastAsia="ko-KR"/>
        </w:rPr>
      </w:pPr>
      <w:r>
        <w:rPr>
          <w:rFonts w:hint="eastAsia"/>
          <w:lang w:eastAsia="ko-KR"/>
        </w:rPr>
        <w:t>For 38.21</w:t>
      </w:r>
      <w:r>
        <w:rPr>
          <w:lang w:eastAsia="ko-KR"/>
        </w:rPr>
        <w:t>4:</w:t>
      </w:r>
    </w:p>
    <w:p w14:paraId="2C1473C8" w14:textId="5BC71D76"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Samsung</w:t>
      </w:r>
      <w:r w:rsidRPr="00DF7272">
        <w:rPr>
          <w:lang w:eastAsia="ko-KR"/>
        </w:rPr>
        <w:t xml:space="preserve"> in </w:t>
      </w:r>
      <w:r>
        <w:rPr>
          <w:iCs/>
          <w:lang w:eastAsia="ko-KR"/>
        </w:rPr>
        <w:t xml:space="preserve">Draft CR3 in </w:t>
      </w:r>
      <w:r>
        <w:rPr>
          <w:lang w:eastAsia="ko-KR"/>
        </w:rPr>
        <w:t xml:space="preserve">R1-2209694 </w:t>
      </w:r>
      <w:r w:rsidRPr="00DF7272">
        <w:rPr>
          <w:lang w:eastAsia="ko-KR"/>
        </w:rPr>
        <w:t>are referred to the 38.21</w:t>
      </w:r>
      <w:r>
        <w:rPr>
          <w:lang w:eastAsia="ko-KR"/>
        </w:rPr>
        <w:t>4</w:t>
      </w:r>
      <w:r w:rsidRPr="00DF7272">
        <w:rPr>
          <w:lang w:eastAsia="ko-KR"/>
        </w:rPr>
        <w:t xml:space="preserve"> editor alignment CR.</w:t>
      </w:r>
    </w:p>
    <w:p w14:paraId="72574525" w14:textId="77777777" w:rsidR="00DF7272" w:rsidRPr="00DF7272" w:rsidRDefault="00DF7272" w:rsidP="00DF7272">
      <w:pPr>
        <w:rPr>
          <w:lang w:eastAsia="ko-KR"/>
        </w:rPr>
      </w:pPr>
    </w:p>
    <w:p w14:paraId="796B2FA4" w14:textId="14CA1982" w:rsidR="00DF7272" w:rsidRDefault="00DF7272" w:rsidP="00DF727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D326A" w14:paraId="4459A47C" w14:textId="77777777" w:rsidTr="000928BB">
        <w:tc>
          <w:tcPr>
            <w:tcW w:w="1648" w:type="dxa"/>
            <w:tcBorders>
              <w:top w:val="single" w:sz="4" w:space="0" w:color="auto"/>
              <w:left w:val="single" w:sz="4" w:space="0" w:color="auto"/>
              <w:bottom w:val="single" w:sz="4" w:space="0" w:color="auto"/>
              <w:right w:val="single" w:sz="4" w:space="0" w:color="auto"/>
            </w:tcBorders>
            <w:hideMark/>
          </w:tcPr>
          <w:p w14:paraId="5E74AA50" w14:textId="77777777" w:rsidR="007D326A" w:rsidRDefault="007D326A" w:rsidP="001330B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3CB69AB3" w14:textId="77777777" w:rsidR="007D326A" w:rsidRDefault="007D326A" w:rsidP="001330B6">
            <w:pPr>
              <w:jc w:val="both"/>
              <w:rPr>
                <w:lang w:eastAsia="ko-KR"/>
              </w:rPr>
            </w:pPr>
            <w:r>
              <w:rPr>
                <w:lang w:eastAsia="ko-KR"/>
              </w:rPr>
              <w:t>Views</w:t>
            </w:r>
          </w:p>
        </w:tc>
      </w:tr>
      <w:tr w:rsidR="007D326A" w14:paraId="00604526" w14:textId="77777777" w:rsidTr="000928BB">
        <w:tc>
          <w:tcPr>
            <w:tcW w:w="1648" w:type="dxa"/>
            <w:tcBorders>
              <w:top w:val="single" w:sz="4" w:space="0" w:color="auto"/>
              <w:left w:val="single" w:sz="4" w:space="0" w:color="auto"/>
              <w:bottom w:val="single" w:sz="4" w:space="0" w:color="auto"/>
              <w:right w:val="single" w:sz="4" w:space="0" w:color="auto"/>
            </w:tcBorders>
            <w:shd w:val="clear" w:color="auto" w:fill="FFC000"/>
          </w:tcPr>
          <w:p w14:paraId="3E08129F" w14:textId="70906C00" w:rsidR="007D326A" w:rsidRPr="000928BB" w:rsidRDefault="000928BB" w:rsidP="001330B6">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6BF34FA" w14:textId="69741849" w:rsidR="007D326A" w:rsidRPr="000928BB" w:rsidRDefault="000928BB" w:rsidP="001330B6">
            <w:pPr>
              <w:jc w:val="both"/>
              <w:rPr>
                <w:rFonts w:eastAsiaTheme="minorEastAsia"/>
                <w:iCs/>
                <w:lang w:val="en-US" w:eastAsia="ko-KR"/>
              </w:rPr>
            </w:pPr>
            <w:r>
              <w:rPr>
                <w:rFonts w:eastAsiaTheme="minorEastAsia" w:hint="eastAsia"/>
                <w:iCs/>
                <w:lang w:val="en-US" w:eastAsia="ko-KR"/>
              </w:rPr>
              <w:t xml:space="preserve">As I indicated during preparation phase, </w:t>
            </w:r>
            <w:r w:rsidR="00D019BB" w:rsidRPr="00D019BB">
              <w:rPr>
                <w:rFonts w:eastAsiaTheme="minorEastAsia"/>
                <w:iCs/>
                <w:lang w:val="en-US" w:eastAsia="ko-KR"/>
              </w:rPr>
              <w:t xml:space="preserve">TP </w:t>
            </w:r>
            <w:r w:rsidR="00D019BB">
              <w:rPr>
                <w:rFonts w:eastAsiaTheme="minorEastAsia"/>
                <w:iCs/>
                <w:lang w:val="en-US" w:eastAsia="ko-KR"/>
              </w:rPr>
              <w:t>(</w:t>
            </w:r>
            <w:r w:rsidR="00D019BB" w:rsidRPr="00D019BB">
              <w:rPr>
                <w:rFonts w:eastAsiaTheme="minorEastAsia"/>
                <w:iCs/>
                <w:lang w:val="en-US" w:eastAsia="ko-KR"/>
              </w:rPr>
              <w:t xml:space="preserve">from [4] </w:t>
            </w:r>
            <w:r w:rsidR="00D019BB" w:rsidRPr="00D019BB">
              <w:rPr>
                <w:rFonts w:eastAsiaTheme="minorEastAsia"/>
                <w:b/>
                <w:iCs/>
                <w:lang w:val="en-US" w:eastAsia="ko-KR"/>
              </w:rPr>
              <w:t>vivo</w:t>
            </w:r>
            <w:r w:rsidR="00D019BB">
              <w:rPr>
                <w:rFonts w:eastAsiaTheme="minorEastAsia"/>
                <w:iCs/>
                <w:lang w:val="en-US" w:eastAsia="ko-KR"/>
              </w:rPr>
              <w:t>)</w:t>
            </w:r>
            <w:r w:rsidR="00D019BB" w:rsidRPr="00D019BB">
              <w:rPr>
                <w:rFonts w:eastAsiaTheme="minorEastAsia"/>
                <w:iCs/>
                <w:lang w:val="en-US" w:eastAsia="ko-KR"/>
              </w:rPr>
              <w:t xml:space="preserve"> does not fall into this FR2-2 agenda item but into URLLC agenda item</w:t>
            </w:r>
            <w:r w:rsidR="00D019BB">
              <w:rPr>
                <w:rFonts w:eastAsiaTheme="minorEastAsia"/>
                <w:iCs/>
                <w:lang w:val="en-US" w:eastAsia="ko-KR"/>
              </w:rPr>
              <w:t>, as also highlighted in Proposal #7. If companies are all OK, we can treat it as well, but I’m not sure if this is the right direction…</w:t>
            </w:r>
          </w:p>
        </w:tc>
      </w:tr>
      <w:tr w:rsidR="00982858" w14:paraId="35148DCB" w14:textId="77777777" w:rsidTr="001330B6">
        <w:tc>
          <w:tcPr>
            <w:tcW w:w="1648" w:type="dxa"/>
            <w:tcBorders>
              <w:top w:val="single" w:sz="4" w:space="0" w:color="auto"/>
              <w:left w:val="single" w:sz="4" w:space="0" w:color="auto"/>
              <w:bottom w:val="single" w:sz="4" w:space="0" w:color="auto"/>
              <w:right w:val="single" w:sz="4" w:space="0" w:color="auto"/>
            </w:tcBorders>
          </w:tcPr>
          <w:p w14:paraId="39F4955F" w14:textId="7F6BC2EF" w:rsidR="00982858" w:rsidRPr="00560A9D" w:rsidRDefault="00982858" w:rsidP="00982858">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2236F2" w14:textId="1700AD77" w:rsidR="00982858" w:rsidRDefault="00982858" w:rsidP="00982858">
            <w:pPr>
              <w:jc w:val="both"/>
              <w:rPr>
                <w:rFonts w:eastAsia="宋体"/>
                <w:iCs/>
                <w:lang w:val="en-US" w:eastAsia="zh-CN"/>
              </w:rPr>
            </w:pPr>
            <w:r>
              <w:rPr>
                <w:rFonts w:eastAsia="宋体"/>
                <w:iCs/>
                <w:lang w:val="en-US" w:eastAsia="zh-CN"/>
              </w:rPr>
              <w:t>S</w:t>
            </w:r>
            <w:r>
              <w:rPr>
                <w:rFonts w:eastAsia="宋体"/>
                <w:iCs/>
                <w:lang w:val="en-US" w:eastAsia="zh-CN"/>
              </w:rPr>
              <w:t xml:space="preserve">orry that we have wrongly submitted </w:t>
            </w:r>
            <w:r w:rsidRPr="00374096">
              <w:rPr>
                <w:rFonts w:eastAsia="宋体"/>
                <w:iCs/>
                <w:lang w:val="en-US" w:eastAsia="zh-CN"/>
              </w:rPr>
              <w:t>R1-2208599</w:t>
            </w:r>
            <w:r>
              <w:rPr>
                <w:rFonts w:eastAsia="宋体"/>
                <w:iCs/>
                <w:lang w:val="en-US" w:eastAsia="zh-CN"/>
              </w:rPr>
              <w:t xml:space="preserve"> under agenda 8.2 by a mistake. </w:t>
            </w:r>
            <w:r>
              <w:rPr>
                <w:rFonts w:eastAsia="宋体"/>
                <w:iCs/>
                <w:lang w:val="en-US" w:eastAsia="zh-CN"/>
              </w:rPr>
              <w:t xml:space="preserve">We already inform this to moderator of agenda 8.3 and </w:t>
            </w:r>
            <w:r w:rsidRPr="00374096">
              <w:rPr>
                <w:rFonts w:eastAsia="宋体"/>
                <w:iCs/>
                <w:lang w:val="en-US" w:eastAsia="zh-CN"/>
              </w:rPr>
              <w:t>R1-2208599</w:t>
            </w:r>
            <w:r>
              <w:rPr>
                <w:rFonts w:eastAsia="宋体"/>
                <w:iCs/>
                <w:lang w:val="en-US" w:eastAsia="zh-CN"/>
              </w:rPr>
              <w:t xml:space="preserve"> ha</w:t>
            </w:r>
            <w:r>
              <w:rPr>
                <w:rFonts w:eastAsia="宋体"/>
                <w:iCs/>
                <w:lang w:val="en-US" w:eastAsia="zh-CN"/>
              </w:rPr>
              <w:t>s</w:t>
            </w:r>
            <w:r>
              <w:rPr>
                <w:rFonts w:eastAsia="宋体"/>
                <w:iCs/>
                <w:lang w:val="en-US" w:eastAsia="zh-CN"/>
              </w:rPr>
              <w:t xml:space="preserve"> been </w:t>
            </w:r>
            <w:r>
              <w:rPr>
                <w:rFonts w:eastAsia="宋体"/>
                <w:iCs/>
                <w:lang w:val="en-US" w:eastAsia="zh-CN"/>
              </w:rPr>
              <w:t>handled</w:t>
            </w:r>
            <w:r>
              <w:rPr>
                <w:rFonts w:eastAsia="宋体"/>
                <w:iCs/>
                <w:lang w:val="en-US" w:eastAsia="zh-CN"/>
              </w:rPr>
              <w:t xml:space="preserve"> under agenda 8.3. Therefore, the highlighted part in Proposal #7 can be removed.</w:t>
            </w:r>
          </w:p>
          <w:p w14:paraId="771328E3" w14:textId="0FA2BFF4" w:rsidR="00982858" w:rsidRPr="003462CC" w:rsidRDefault="00982858" w:rsidP="00982858">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Huawei, HiSilicon</w:t>
      </w:r>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lastRenderedPageBreak/>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Huawei, HiSilicon</w:t>
      </w:r>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Huawei, HiSilicon</w:t>
      </w:r>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Huawei, HiSilicon</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50008C88" w:rsidR="000D3DFA" w:rsidRPr="00FD1FB4" w:rsidRDefault="000D3DFA" w:rsidP="000D3DFA">
      <w:pPr>
        <w:pStyle w:val="2"/>
        <w:jc w:val="both"/>
      </w:pPr>
      <w:r>
        <w:rPr>
          <w:lang w:eastAsia="ko-KR"/>
        </w:rPr>
        <w:t>TP#A (</w:t>
      </w:r>
      <w:r w:rsidR="006C08DD">
        <w:rPr>
          <w:lang w:eastAsia="ko-KR"/>
        </w:rPr>
        <w:t>from LG Electronics [7]</w:t>
      </w:r>
      <w:r>
        <w:rPr>
          <w:lang w:eastAsia="ko-KR"/>
        </w:rPr>
        <w:t>)</w:t>
      </w:r>
    </w:p>
    <w:p w14:paraId="0F7F739D" w14:textId="77777777" w:rsidR="000D3DFA" w:rsidRDefault="000D3DFA" w:rsidP="000D3DFA">
      <w:pPr>
        <w:ind w:firstLineChars="100" w:firstLine="200"/>
        <w:jc w:val="both"/>
        <w:rPr>
          <w:lang w:val="en-US" w:eastAsia="ko-KR"/>
        </w:rPr>
      </w:pPr>
    </w:p>
    <w:p w14:paraId="5C2C0F2E" w14:textId="219D6886" w:rsidR="0036306E" w:rsidRDefault="0036306E" w:rsidP="0036306E">
      <w:pPr>
        <w:pStyle w:val="a6"/>
        <w:numPr>
          <w:ilvl w:val="0"/>
          <w:numId w:val="49"/>
        </w:numPr>
        <w:ind w:leftChars="0"/>
        <w:jc w:val="both"/>
        <w:rPr>
          <w:lang w:val="en-US" w:eastAsia="ko-KR"/>
        </w:rPr>
      </w:pPr>
      <w:r>
        <w:rPr>
          <w:rFonts w:hint="eastAsia"/>
          <w:lang w:val="en-US" w:eastAsia="ko-KR"/>
        </w:rPr>
        <w:t>Reason for change</w:t>
      </w:r>
    </w:p>
    <w:p w14:paraId="305DC28F" w14:textId="77777777" w:rsidR="0036306E" w:rsidRPr="0036306E" w:rsidRDefault="0036306E" w:rsidP="0036306E">
      <w:pPr>
        <w:pStyle w:val="a6"/>
        <w:numPr>
          <w:ilvl w:val="1"/>
          <w:numId w:val="49"/>
        </w:numPr>
        <w:ind w:leftChars="0"/>
        <w:jc w:val="both"/>
        <w:rPr>
          <w:lang w:val="en-US" w:eastAsia="ko-KR"/>
        </w:rPr>
      </w:pPr>
      <w:r w:rsidRPr="0036306E">
        <w:rPr>
          <w:lang w:val="en-US" w:eastAsia="ko-KR"/>
        </w:rPr>
        <w:t>For type-1 HARQ-ACK CB pseudo code when time domain bundling is configured,</w:t>
      </w:r>
    </w:p>
    <w:p w14:paraId="17FDB37B" w14:textId="77777777" w:rsidR="0036306E" w:rsidRPr="0036306E" w:rsidRDefault="0036306E" w:rsidP="0036306E">
      <w:pPr>
        <w:pStyle w:val="a6"/>
        <w:numPr>
          <w:ilvl w:val="2"/>
          <w:numId w:val="49"/>
        </w:numPr>
        <w:ind w:leftChars="0"/>
        <w:jc w:val="both"/>
        <w:rPr>
          <w:lang w:val="en-US" w:eastAsia="ko-KR"/>
        </w:rPr>
      </w:pPr>
      <w:r w:rsidRPr="0036306E">
        <w:rPr>
          <w:lang w:val="en-US" w:eastAsia="ko-KR"/>
        </w:rPr>
        <w:t>To follow the interpretation that “a PDSCH associated with occasion m” implies PDSCH(s) of which the corresponding HARQ-ACK information maps to occasion m</w:t>
      </w:r>
    </w:p>
    <w:p w14:paraId="66E2B096" w14:textId="7ADB2CC1" w:rsidR="0036306E" w:rsidRDefault="0036306E" w:rsidP="0036306E">
      <w:pPr>
        <w:pStyle w:val="a6"/>
        <w:numPr>
          <w:ilvl w:val="2"/>
          <w:numId w:val="49"/>
        </w:numPr>
        <w:ind w:leftChars="0"/>
        <w:jc w:val="both"/>
        <w:rPr>
          <w:lang w:val="en-US" w:eastAsia="ko-KR"/>
        </w:rPr>
      </w:pPr>
      <w:r w:rsidRPr="0036306E">
        <w:rPr>
          <w:lang w:val="en-US" w:eastAsia="ko-KR"/>
        </w:rPr>
        <w:t>To clarify binary AND operation when some of scheduled PDSCHs are collided with semi-static UL symbol(s)</w:t>
      </w:r>
    </w:p>
    <w:p w14:paraId="4550D55C" w14:textId="6BBCDADF" w:rsidR="0036306E" w:rsidRDefault="0036306E" w:rsidP="0036306E">
      <w:pPr>
        <w:pStyle w:val="a6"/>
        <w:numPr>
          <w:ilvl w:val="0"/>
          <w:numId w:val="49"/>
        </w:numPr>
        <w:ind w:leftChars="0"/>
        <w:jc w:val="both"/>
        <w:rPr>
          <w:lang w:val="en-US" w:eastAsia="ko-KR"/>
        </w:rPr>
      </w:pPr>
      <w:r>
        <w:rPr>
          <w:rFonts w:hint="eastAsia"/>
          <w:lang w:val="en-US" w:eastAsia="ko-KR"/>
        </w:rPr>
        <w:t>Summary of change</w:t>
      </w:r>
    </w:p>
    <w:p w14:paraId="3F353D26" w14:textId="77777777" w:rsidR="0036306E" w:rsidRPr="0036306E" w:rsidRDefault="0036306E" w:rsidP="0036306E">
      <w:pPr>
        <w:pStyle w:val="a6"/>
        <w:numPr>
          <w:ilvl w:val="1"/>
          <w:numId w:val="49"/>
        </w:numPr>
        <w:ind w:leftChars="0"/>
        <w:jc w:val="both"/>
        <w:rPr>
          <w:lang w:val="en-US" w:eastAsia="ko-KR"/>
        </w:rPr>
      </w:pPr>
      <w:r w:rsidRPr="0036306E">
        <w:rPr>
          <w:lang w:val="en-US" w:eastAsia="ko-KR"/>
        </w:rPr>
        <w:t>For type-1 HARQ-ACK CB pseudo code when time domain bundling is configured,</w:t>
      </w:r>
    </w:p>
    <w:p w14:paraId="7877AC06" w14:textId="77777777" w:rsidR="0036306E" w:rsidRPr="0036306E" w:rsidRDefault="0036306E" w:rsidP="0036306E">
      <w:pPr>
        <w:pStyle w:val="a6"/>
        <w:numPr>
          <w:ilvl w:val="2"/>
          <w:numId w:val="49"/>
        </w:numPr>
        <w:ind w:leftChars="0"/>
        <w:jc w:val="both"/>
        <w:rPr>
          <w:lang w:val="en-US" w:eastAsia="ko-KR"/>
        </w:rPr>
      </w:pPr>
      <w:r w:rsidRPr="0036306E">
        <w:rPr>
          <w:rFonts w:hint="eastAsia"/>
          <w:lang w:val="en-US" w:eastAsia="ko-KR"/>
        </w:rPr>
        <w:t>“</w:t>
      </w:r>
      <w:r w:rsidRPr="0036306E">
        <w:rPr>
          <w:lang w:val="en-US" w:eastAsia="ko-KR"/>
        </w:rPr>
        <w:t>a PDSCH associated with occasion m” is changed to “more than one PDSCH associated with occasion m” and if statement to check whether or not the PDSCH is associated with the last SLIV is removed.</w:t>
      </w:r>
    </w:p>
    <w:p w14:paraId="4915FDF7" w14:textId="220F5E7D" w:rsidR="0036306E" w:rsidRDefault="0036306E" w:rsidP="0036306E">
      <w:pPr>
        <w:pStyle w:val="a6"/>
        <w:numPr>
          <w:ilvl w:val="2"/>
          <w:numId w:val="49"/>
        </w:numPr>
        <w:ind w:leftChars="0"/>
        <w:jc w:val="both"/>
        <w:rPr>
          <w:lang w:val="en-US" w:eastAsia="ko-KR"/>
        </w:rPr>
      </w:pPr>
      <w:r w:rsidRPr="0036306E">
        <w:rPr>
          <w:lang w:val="en-US" w:eastAsia="ko-KR"/>
        </w:rPr>
        <w:t>Scheduled PDSCHs that are collided with semi-static UL symbol(s) are assumed as correctly received for binary AND operation.</w:t>
      </w:r>
    </w:p>
    <w:p w14:paraId="42A8A213" w14:textId="5CF425F9" w:rsidR="0036306E" w:rsidRDefault="0036306E" w:rsidP="0036306E">
      <w:pPr>
        <w:pStyle w:val="a6"/>
        <w:numPr>
          <w:ilvl w:val="0"/>
          <w:numId w:val="49"/>
        </w:numPr>
        <w:ind w:leftChars="0"/>
        <w:jc w:val="both"/>
        <w:rPr>
          <w:lang w:val="en-US" w:eastAsia="ko-KR"/>
        </w:rPr>
      </w:pPr>
      <w:r w:rsidRPr="0036306E">
        <w:rPr>
          <w:lang w:val="en-US" w:eastAsia="ko-KR"/>
        </w:rPr>
        <w:t>Consequences if not approved</w:t>
      </w:r>
    </w:p>
    <w:p w14:paraId="1D61A62A" w14:textId="1E19E74E" w:rsidR="0036306E" w:rsidRPr="0036306E" w:rsidRDefault="0036306E" w:rsidP="0036306E">
      <w:pPr>
        <w:pStyle w:val="a6"/>
        <w:numPr>
          <w:ilvl w:val="1"/>
          <w:numId w:val="49"/>
        </w:numPr>
        <w:ind w:leftChars="0"/>
        <w:jc w:val="both"/>
        <w:rPr>
          <w:lang w:val="en-US" w:eastAsia="ko-KR"/>
        </w:rPr>
      </w:pPr>
      <w:r w:rsidRPr="0036306E">
        <w:rPr>
          <w:lang w:val="en-US" w:eastAsia="ko-KR"/>
        </w:rPr>
        <w:t>Unclear UE behaviour for type-1 HARQ-ACK codebook generation when time domain bundling is configured</w:t>
      </w:r>
    </w:p>
    <w:p w14:paraId="214F372C" w14:textId="77777777" w:rsidR="0036306E" w:rsidRDefault="0036306E" w:rsidP="000D3DFA">
      <w:pPr>
        <w:ind w:firstLineChars="100" w:firstLine="200"/>
        <w:jc w:val="both"/>
        <w:rPr>
          <w:lang w:val="en-US" w:eastAsia="ko-KR"/>
        </w:rPr>
      </w:pPr>
    </w:p>
    <w:p w14:paraId="1561196C" w14:textId="77777777" w:rsidR="006C08DD" w:rsidRPr="006C08DD" w:rsidRDefault="006C08DD" w:rsidP="006C08DD">
      <w:pPr>
        <w:keepNext/>
        <w:keepLines/>
        <w:spacing w:before="120" w:after="180"/>
        <w:outlineLvl w:val="3"/>
        <w:rPr>
          <w:rFonts w:ascii="Arial" w:eastAsia="宋体" w:hAnsi="Arial"/>
          <w:sz w:val="24"/>
          <w:szCs w:val="20"/>
        </w:rPr>
      </w:pPr>
      <w:bookmarkStart w:id="8" w:name="_Ref505248562"/>
      <w:bookmarkStart w:id="9" w:name="_Toc12021470"/>
      <w:bookmarkStart w:id="10" w:name="_Toc20311582"/>
      <w:bookmarkStart w:id="11" w:name="_Toc26719407"/>
      <w:bookmarkStart w:id="12" w:name="_Toc29894840"/>
      <w:bookmarkStart w:id="13" w:name="_Toc29899139"/>
      <w:bookmarkStart w:id="14" w:name="_Toc29899557"/>
      <w:bookmarkStart w:id="15" w:name="_Toc29917294"/>
      <w:bookmarkStart w:id="16" w:name="_Toc36498168"/>
      <w:bookmarkStart w:id="17" w:name="_Toc45699194"/>
      <w:bookmarkStart w:id="18" w:name="_Toc106629435"/>
      <w:r w:rsidRPr="006C08DD">
        <w:rPr>
          <w:rFonts w:ascii="Arial" w:eastAsia="宋体" w:hAnsi="Arial"/>
          <w:sz w:val="24"/>
          <w:szCs w:val="20"/>
        </w:rPr>
        <w:t>9</w:t>
      </w:r>
      <w:r w:rsidRPr="006C08DD">
        <w:rPr>
          <w:rFonts w:ascii="Arial" w:eastAsia="宋体" w:hAnsi="Arial" w:hint="eastAsia"/>
          <w:sz w:val="24"/>
          <w:szCs w:val="20"/>
        </w:rPr>
        <w:t>.</w:t>
      </w:r>
      <w:r w:rsidRPr="006C08DD">
        <w:rPr>
          <w:rFonts w:ascii="Arial" w:eastAsia="宋体" w:hAnsi="Arial"/>
          <w:sz w:val="24"/>
          <w:szCs w:val="20"/>
        </w:rPr>
        <w:t>1.2.1</w:t>
      </w:r>
      <w:r w:rsidRPr="006C08DD">
        <w:rPr>
          <w:rFonts w:ascii="Arial" w:eastAsia="宋体" w:hAnsi="Arial" w:hint="eastAsia"/>
          <w:sz w:val="24"/>
          <w:szCs w:val="20"/>
        </w:rPr>
        <w:tab/>
      </w:r>
      <w:r w:rsidRPr="006C08DD">
        <w:rPr>
          <w:rFonts w:ascii="Arial" w:eastAsia="宋体" w:hAnsi="Arial"/>
          <w:sz w:val="24"/>
          <w:szCs w:val="20"/>
        </w:rPr>
        <w:t>Type-1 HARQ-ACK codebook in physical uplink control channel</w:t>
      </w:r>
      <w:bookmarkEnd w:id="8"/>
      <w:bookmarkEnd w:id="9"/>
      <w:bookmarkEnd w:id="10"/>
      <w:bookmarkEnd w:id="11"/>
      <w:bookmarkEnd w:id="12"/>
      <w:bookmarkEnd w:id="13"/>
      <w:bookmarkEnd w:id="14"/>
      <w:bookmarkEnd w:id="15"/>
      <w:bookmarkEnd w:id="16"/>
      <w:bookmarkEnd w:id="17"/>
      <w:bookmarkEnd w:id="18"/>
    </w:p>
    <w:p w14:paraId="4918F6A9" w14:textId="77777777" w:rsidR="006C08DD" w:rsidRPr="006C08DD" w:rsidRDefault="006C08DD" w:rsidP="006C08DD">
      <w:pPr>
        <w:spacing w:after="180"/>
        <w:jc w:val="center"/>
        <w:rPr>
          <w:rFonts w:ascii="Times New Roman" w:eastAsia="宋体" w:hAnsi="Times New Roman"/>
          <w:noProof/>
          <w:color w:val="FF0000"/>
          <w:sz w:val="22"/>
          <w:szCs w:val="18"/>
          <w:lang w:eastAsia="zh-CN"/>
        </w:rPr>
      </w:pPr>
      <w:r w:rsidRPr="006C08DD">
        <w:rPr>
          <w:rFonts w:ascii="Times New Roman" w:eastAsia="宋体" w:hAnsi="Times New Roman"/>
          <w:noProof/>
          <w:color w:val="FF0000"/>
          <w:sz w:val="22"/>
          <w:szCs w:val="18"/>
          <w:lang w:eastAsia="zh-CN"/>
        </w:rPr>
        <w:t>*** Unchanged text is omitted ***</w:t>
      </w:r>
    </w:p>
    <w:p w14:paraId="5DBB9499" w14:textId="77777777" w:rsidR="006C08DD" w:rsidRPr="006C08DD" w:rsidRDefault="006C08DD" w:rsidP="006C08DD">
      <w:pPr>
        <w:spacing w:after="180"/>
        <w:rPr>
          <w:rFonts w:ascii="Times New Roman" w:eastAsia="宋体" w:hAnsi="Times New Roman"/>
          <w:szCs w:val="20"/>
          <w:lang w:eastAsia="zh-CN"/>
        </w:rPr>
      </w:pPr>
      <w:r w:rsidRPr="006C08DD">
        <w:rPr>
          <w:rFonts w:ascii="Times New Roman" w:eastAsia="宋体" w:hAnsi="Times New Roman"/>
          <w:szCs w:val="20"/>
          <w:lang w:eastAsia="zh-CN"/>
        </w:rPr>
        <w:t>S</w:t>
      </w:r>
      <w:r w:rsidRPr="006C08DD">
        <w:rPr>
          <w:rFonts w:ascii="Times New Roman" w:eastAsia="宋体" w:hAnsi="Times New Roman" w:hint="eastAsia"/>
          <w:szCs w:val="20"/>
          <w:lang w:eastAsia="zh-CN"/>
        </w:rPr>
        <w:t xml:space="preserve">et </w:t>
      </w:r>
      <m:oMath>
        <m:r>
          <w:rPr>
            <w:rFonts w:ascii="Cambria Math" w:eastAsia="宋体" w:hAnsi="Cambria Math"/>
            <w:szCs w:val="20"/>
          </w:rPr>
          <m:t>c=0</m:t>
        </m:r>
      </m:oMath>
      <w:r w:rsidRPr="006C08DD">
        <w:rPr>
          <w:rFonts w:ascii="Times New Roman" w:eastAsia="宋体" w:hAnsi="Times New Roman" w:hint="eastAsia"/>
          <w:szCs w:val="20"/>
          <w:lang w:eastAsia="zh-CN"/>
        </w:rPr>
        <w:t xml:space="preserve"> </w:t>
      </w:r>
      <w:r w:rsidRPr="006C08DD">
        <w:rPr>
          <w:rFonts w:ascii="Times New Roman" w:eastAsia="宋体" w:hAnsi="Times New Roman"/>
          <w:szCs w:val="20"/>
          <w:lang w:eastAsia="zh-CN"/>
        </w:rPr>
        <w:t>–</w:t>
      </w:r>
      <w:r w:rsidRPr="006C08DD">
        <w:rPr>
          <w:rFonts w:ascii="Times New Roman" w:eastAsia="宋体" w:hAnsi="Times New Roman" w:hint="eastAsia"/>
          <w:szCs w:val="20"/>
          <w:lang w:eastAsia="zh-CN"/>
        </w:rPr>
        <w:t xml:space="preserve"> </w:t>
      </w:r>
      <w:r w:rsidRPr="006C08DD">
        <w:rPr>
          <w:rFonts w:ascii="Times New Roman" w:eastAsia="宋体" w:hAnsi="Times New Roman"/>
          <w:szCs w:val="20"/>
          <w:lang w:eastAsia="zh-CN"/>
        </w:rPr>
        <w:t xml:space="preserve">serving </w:t>
      </w:r>
      <w:r w:rsidRPr="006C08DD">
        <w:rPr>
          <w:rFonts w:ascii="Times New Roman" w:eastAsia="宋体" w:hAnsi="Times New Roman" w:hint="eastAsia"/>
          <w:szCs w:val="20"/>
          <w:lang w:eastAsia="zh-CN"/>
        </w:rPr>
        <w:t xml:space="preserve">cell index: lower indexes </w:t>
      </w:r>
      <w:r w:rsidRPr="006C08DD">
        <w:rPr>
          <w:rFonts w:ascii="Times New Roman" w:eastAsia="宋体" w:hAnsi="Times New Roman"/>
          <w:szCs w:val="20"/>
          <w:lang w:eastAsia="zh-CN"/>
        </w:rPr>
        <w:t>correspond</w:t>
      </w:r>
      <w:r w:rsidRPr="006C08DD">
        <w:rPr>
          <w:rFonts w:ascii="Times New Roman" w:eastAsia="宋体" w:hAnsi="Times New Roman" w:hint="eastAsia"/>
          <w:szCs w:val="20"/>
          <w:lang w:eastAsia="zh-CN"/>
        </w:rPr>
        <w:t xml:space="preserve"> to lower RRC indexes of corresponding cell</w:t>
      </w:r>
      <w:r w:rsidRPr="006C08DD">
        <w:rPr>
          <w:rFonts w:ascii="Times New Roman" w:eastAsia="宋体" w:hAnsi="Times New Roman"/>
          <w:szCs w:val="20"/>
          <w:lang w:eastAsia="zh-CN"/>
        </w:rPr>
        <w:t xml:space="preserve">s including, when applicable, cells in </w:t>
      </w:r>
      <w:r w:rsidRPr="006C08DD">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6C08DD">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0409E4F" w14:textId="77777777" w:rsidR="006C08DD" w:rsidRPr="006C08DD" w:rsidRDefault="006C08DD" w:rsidP="006C08DD">
      <w:pPr>
        <w:spacing w:after="180"/>
        <w:rPr>
          <w:rFonts w:ascii="Times New Roman" w:eastAsia="宋体" w:hAnsi="Times New Roman"/>
          <w:szCs w:val="20"/>
          <w:lang w:eastAsia="zh-CN"/>
        </w:rPr>
      </w:pPr>
      <w:r w:rsidRPr="006C08DD">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6C08DD">
        <w:rPr>
          <w:rFonts w:ascii="Times New Roman" w:eastAsia="宋体" w:hAnsi="Times New Roman"/>
          <w:szCs w:val="20"/>
        </w:rPr>
        <w:t>- HARQ-ACK</w:t>
      </w:r>
      <w:r w:rsidRPr="006C08DD">
        <w:rPr>
          <w:rFonts w:ascii="Times New Roman" w:eastAsia="宋体" w:hAnsi="Times New Roman"/>
          <w:szCs w:val="20"/>
          <w:lang w:val="en-US"/>
        </w:rPr>
        <w:t xml:space="preserve"> information</w:t>
      </w:r>
      <w:r w:rsidRPr="006C08DD">
        <w:rPr>
          <w:rFonts w:ascii="Times New Roman" w:eastAsia="宋体" w:hAnsi="Times New Roman"/>
          <w:szCs w:val="20"/>
        </w:rPr>
        <w:t xml:space="preserve"> bit index</w:t>
      </w:r>
    </w:p>
    <w:p w14:paraId="4A05DF51" w14:textId="77777777" w:rsidR="006C08DD" w:rsidRPr="006C08DD" w:rsidRDefault="006C08DD" w:rsidP="006C08DD">
      <w:pPr>
        <w:spacing w:after="180"/>
        <w:rPr>
          <w:rFonts w:ascii="Times New Roman" w:eastAsia="宋体" w:hAnsi="Times New Roman"/>
          <w:szCs w:val="20"/>
          <w:lang w:eastAsia="zh-CN"/>
        </w:rPr>
      </w:pPr>
      <w:r w:rsidRPr="006C08DD">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6C08DD">
        <w:rPr>
          <w:rFonts w:ascii="Times New Roman" w:eastAsia="宋体" w:hAnsi="Times New Roman"/>
          <w:szCs w:val="20"/>
        </w:rPr>
        <w:t xml:space="preserve"> to the number of serving cells configured by higher layers for the UE</w:t>
      </w:r>
    </w:p>
    <w:p w14:paraId="5E54FD1E" w14:textId="77777777" w:rsidR="006C08DD" w:rsidRPr="006C08DD" w:rsidRDefault="006C08DD" w:rsidP="006C08DD">
      <w:pPr>
        <w:spacing w:after="180"/>
        <w:ind w:left="568" w:hanging="284"/>
        <w:rPr>
          <w:rFonts w:ascii="Times New Roman" w:eastAsia="宋体" w:hAnsi="Times New Roman"/>
          <w:szCs w:val="20"/>
          <w:lang w:val="x-none"/>
        </w:rPr>
      </w:pPr>
      <w:r w:rsidRPr="006C08DD">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7D7F5631" w14:textId="77777777" w:rsidR="006C08DD" w:rsidRPr="006C08DD" w:rsidRDefault="006C08DD" w:rsidP="006C08DD">
      <w:pPr>
        <w:spacing w:after="180"/>
        <w:ind w:left="851" w:hanging="284"/>
        <w:rPr>
          <w:rFonts w:ascii="Times New Roman" w:eastAsia="宋体" w:hAnsi="Times New Roman"/>
          <w:szCs w:val="20"/>
          <w:lang w:val="x-none" w:eastAsia="zh-CN"/>
        </w:rPr>
      </w:pPr>
      <w:r w:rsidRPr="006C08DD">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6C08DD">
        <w:rPr>
          <w:rFonts w:ascii="Times New Roman" w:eastAsia="宋体" w:hAnsi="Times New Roman" w:hint="eastAsia"/>
          <w:szCs w:val="20"/>
          <w:lang w:val="x-none" w:eastAsia="zh-CN"/>
        </w:rPr>
        <w:t xml:space="preserve"> </w:t>
      </w:r>
      <w:r w:rsidRPr="006C08DD">
        <w:rPr>
          <w:rFonts w:ascii="Times New Roman" w:eastAsia="宋体" w:hAnsi="Times New Roman"/>
          <w:szCs w:val="20"/>
          <w:lang w:val="x-none" w:eastAsia="zh-CN"/>
        </w:rPr>
        <w:t>–</w:t>
      </w:r>
      <w:r w:rsidRPr="006C08DD">
        <w:rPr>
          <w:rFonts w:ascii="Times New Roman" w:eastAsia="宋体" w:hAnsi="Times New Roman" w:hint="eastAsia"/>
          <w:szCs w:val="20"/>
          <w:lang w:val="x-none" w:eastAsia="zh-CN"/>
        </w:rPr>
        <w:t xml:space="preserve"> </w:t>
      </w:r>
      <w:r w:rsidRPr="006C08DD">
        <w:rPr>
          <w:rFonts w:ascii="Times New Roman" w:eastAsia="宋体" w:hAnsi="Times New Roman"/>
          <w:szCs w:val="20"/>
          <w:lang w:val="x-none" w:eastAsia="zh-CN"/>
        </w:rPr>
        <w:t>index of occasion for candidate PDSCH reception</w:t>
      </w:r>
      <w:r w:rsidRPr="006C08DD">
        <w:rPr>
          <w:rFonts w:ascii="Times New Roman" w:eastAsia="宋体" w:hAnsi="Times New Roman"/>
          <w:szCs w:val="20"/>
          <w:lang w:eastAsia="zh-CN"/>
        </w:rPr>
        <w:t>,</w:t>
      </w:r>
      <w:r w:rsidRPr="006C08DD">
        <w:rPr>
          <w:rFonts w:ascii="Times New Roman" w:eastAsia="宋体" w:hAnsi="Times New Roman"/>
          <w:szCs w:val="20"/>
          <w:lang w:val="x-none" w:eastAsia="zh-CN"/>
        </w:rPr>
        <w:t xml:space="preserve"> or SPS PDSCH release</w:t>
      </w:r>
      <w:r w:rsidRPr="006C08DD">
        <w:rPr>
          <w:rFonts w:ascii="Times New Roman" w:eastAsia="宋体" w:hAnsi="Times New Roman"/>
          <w:szCs w:val="20"/>
          <w:lang w:eastAsia="zh-CN"/>
        </w:rPr>
        <w:t>,</w:t>
      </w:r>
      <w:r w:rsidRPr="006C08DD">
        <w:rPr>
          <w:rFonts w:ascii="Times New Roman" w:eastAsia="宋体" w:hAnsi="Times New Roman"/>
          <w:szCs w:val="20"/>
          <w:lang w:val="en-US" w:eastAsia="zh-CN"/>
        </w:rPr>
        <w:t xml:space="preserve"> </w:t>
      </w:r>
      <w:r w:rsidRPr="006C08DD">
        <w:rPr>
          <w:rFonts w:ascii="Times New Roman" w:eastAsia="宋体" w:hAnsi="Times New Roman"/>
          <w:szCs w:val="20"/>
          <w:lang w:val="x-none"/>
        </w:rPr>
        <w:t>or TCI state update</w:t>
      </w:r>
    </w:p>
    <w:p w14:paraId="191A7E07" w14:textId="77777777" w:rsidR="006C08DD" w:rsidRPr="006C08DD" w:rsidRDefault="006C08DD" w:rsidP="006C08DD">
      <w:pPr>
        <w:spacing w:after="180"/>
        <w:ind w:left="851" w:hanging="284"/>
        <w:rPr>
          <w:rFonts w:ascii="Times New Roman" w:eastAsia="宋体" w:hAnsi="Times New Roman"/>
          <w:szCs w:val="20"/>
          <w:lang w:val="x-none" w:eastAsia="zh-CN"/>
        </w:rPr>
      </w:pPr>
      <w:r w:rsidRPr="006C08DD">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28619F7F" w14:textId="77777777" w:rsidR="006C08DD" w:rsidRPr="006C08DD" w:rsidRDefault="006C08DD" w:rsidP="006C08DD">
      <w:pPr>
        <w:spacing w:after="180"/>
        <w:ind w:left="851"/>
        <w:rPr>
          <w:rFonts w:ascii="Times New Roman" w:eastAsia="宋体" w:hAnsi="Times New Roman"/>
          <w:szCs w:val="20"/>
          <w:lang w:eastAsia="zh-CN"/>
        </w:rPr>
      </w:pPr>
      <w:r w:rsidRPr="006C08DD">
        <w:rPr>
          <w:rFonts w:ascii="Times New Roman" w:eastAsia="宋体" w:hAnsi="Times New Roman"/>
          <w:szCs w:val="20"/>
          <w:lang w:eastAsia="zh-CN"/>
        </w:rPr>
        <w:lastRenderedPageBreak/>
        <w:t xml:space="preserve">if </w:t>
      </w:r>
      <w:r w:rsidRPr="006C08DD">
        <w:rPr>
          <w:rFonts w:ascii="Times New Roman" w:eastAsia="宋体" w:hAnsi="Times New Roman"/>
          <w:i/>
          <w:iCs/>
          <w:szCs w:val="20"/>
          <w:lang w:eastAsia="zh-CN"/>
        </w:rPr>
        <w:t>enableTimeDomainHARQ-Bundling</w:t>
      </w:r>
      <w:r w:rsidRPr="006C08DD">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6C08DD">
        <w:rPr>
          <w:rFonts w:ascii="Times New Roman" w:eastAsia="宋体" w:hAnsi="Times New Roman" w:hint="eastAsia"/>
          <w:szCs w:val="20"/>
          <w:lang w:eastAsia="zh-CN"/>
        </w:rPr>
        <w:t>an</w:t>
      </w:r>
      <w:r w:rsidRPr="006C08DD">
        <w:rPr>
          <w:rFonts w:ascii="Times New Roman" w:eastAsia="宋体" w:hAnsi="Times New Roman"/>
          <w:szCs w:val="20"/>
          <w:lang w:eastAsia="zh-CN"/>
        </w:rPr>
        <w:t xml:space="preserve">d </w:t>
      </w:r>
      <w:del w:id="19" w:author="Seonwook Kim" w:date="2022-09-29T21:18:00Z">
        <w:r w:rsidRPr="006C08DD" w:rsidDel="00294BA5">
          <w:rPr>
            <w:rFonts w:ascii="Times New Roman" w:eastAsia="宋体" w:hAnsi="Times New Roman"/>
            <w:szCs w:val="20"/>
            <w:lang w:val="en-US" w:eastAsia="zh-CN"/>
          </w:rPr>
          <w:delText>a</w:delText>
        </w:r>
        <w:r w:rsidRPr="006C08DD" w:rsidDel="00294BA5">
          <w:rPr>
            <w:rFonts w:ascii="Times New Roman" w:eastAsia="宋体" w:hAnsi="Times New Roman"/>
            <w:szCs w:val="20"/>
            <w:lang w:eastAsia="zh-CN"/>
          </w:rPr>
          <w:delText xml:space="preserve"> </w:delText>
        </w:r>
      </w:del>
      <w:ins w:id="20" w:author="Seonwook Kim" w:date="2022-09-29T21:18:00Z">
        <w:r w:rsidRPr="006C08DD">
          <w:rPr>
            <w:rFonts w:ascii="Times New Roman" w:eastAsia="宋体" w:hAnsi="Times New Roman"/>
            <w:szCs w:val="20"/>
            <w:lang w:val="en-US" w:eastAsia="zh-CN"/>
          </w:rPr>
          <w:t>more than one</w:t>
        </w:r>
        <w:r w:rsidRPr="006C08DD">
          <w:rPr>
            <w:rFonts w:ascii="Times New Roman" w:eastAsia="宋体" w:hAnsi="Times New Roman"/>
            <w:szCs w:val="20"/>
            <w:lang w:eastAsia="zh-CN"/>
          </w:rPr>
          <w:t xml:space="preserve"> </w:t>
        </w:r>
      </w:ins>
      <w:r w:rsidRPr="006C08DD">
        <w:rPr>
          <w:rFonts w:ascii="Times New Roman" w:eastAsia="宋体" w:hAnsi="Times New Roman"/>
          <w:szCs w:val="20"/>
          <w:lang w:eastAsia="zh-CN"/>
        </w:rPr>
        <w:t xml:space="preserve">PDSCH </w:t>
      </w:r>
      <w:r w:rsidRPr="006C08DD">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6C08DD">
        <w:rPr>
          <w:rFonts w:ascii="Times New Roman" w:eastAsia="宋体" w:hAnsi="Times New Roman"/>
          <w:szCs w:val="20"/>
          <w:lang w:eastAsia="zh-CN"/>
        </w:rPr>
        <w:t xml:space="preserve"> is scheduled by a DCI format indicati</w:t>
      </w:r>
      <w:r w:rsidRPr="006C08DD">
        <w:rPr>
          <w:rFonts w:ascii="Times New Roman" w:eastAsia="宋体" w:hAnsi="Times New Roman"/>
          <w:szCs w:val="20"/>
          <w:lang w:val="en-US" w:eastAsia="zh-CN"/>
        </w:rPr>
        <w:t>ng</w:t>
      </w:r>
      <w:r w:rsidRPr="006C08DD">
        <w:rPr>
          <w:rFonts w:ascii="Times New Roman" w:eastAsia="宋体" w:hAnsi="Times New Roman"/>
          <w:szCs w:val="20"/>
          <w:lang w:eastAsia="zh-CN"/>
        </w:rPr>
        <w:t xml:space="preserve"> </w:t>
      </w:r>
      <w:r w:rsidRPr="006C08DD">
        <w:rPr>
          <w:rFonts w:ascii="Times New Roman" w:eastAsia="宋体" w:hAnsi="Times New Roman"/>
          <w:szCs w:val="20"/>
          <w:lang w:val="en-US" w:eastAsia="zh-CN"/>
        </w:rPr>
        <w:t xml:space="preserve">a TDRA </w:t>
      </w:r>
      <w:r w:rsidRPr="006C08DD">
        <w:rPr>
          <w:rFonts w:ascii="Times New Roman" w:eastAsia="宋体" w:hAnsi="Times New Roman"/>
          <w:szCs w:val="20"/>
          <w:lang w:eastAsia="zh-CN"/>
        </w:rPr>
        <w:t xml:space="preserve">row </w:t>
      </w:r>
      <w:r w:rsidRPr="006C08DD">
        <w:rPr>
          <w:rFonts w:ascii="Times New Roman" w:eastAsia="宋体" w:hAnsi="Times New Roman"/>
          <w:szCs w:val="20"/>
          <w:lang w:val="en-US" w:eastAsia="zh-CN"/>
        </w:rPr>
        <w:t xml:space="preserve">that </w:t>
      </w:r>
      <w:r w:rsidRPr="006C08DD">
        <w:rPr>
          <w:rFonts w:ascii="Times New Roman" w:eastAsia="宋体" w:hAnsi="Times New Roman"/>
          <w:szCs w:val="20"/>
          <w:lang w:eastAsia="zh-CN"/>
        </w:rPr>
        <w:t>includ</w:t>
      </w:r>
      <w:r w:rsidRPr="006C08DD">
        <w:rPr>
          <w:rFonts w:ascii="Times New Roman" w:eastAsia="宋体" w:hAnsi="Times New Roman"/>
          <w:szCs w:val="20"/>
          <w:lang w:val="en-US" w:eastAsia="zh-CN"/>
        </w:rPr>
        <w:t>es</w:t>
      </w:r>
      <w:r w:rsidRPr="006C08DD">
        <w:rPr>
          <w:rFonts w:ascii="Times New Roman" w:eastAsia="宋体" w:hAnsi="Times New Roman"/>
          <w:szCs w:val="20"/>
          <w:lang w:eastAsia="zh-CN"/>
        </w:rPr>
        <w:t xml:space="preserve"> more than one SLIV entry</w:t>
      </w:r>
    </w:p>
    <w:p w14:paraId="44309384" w14:textId="77777777" w:rsidR="006C08DD" w:rsidRPr="006C08DD" w:rsidRDefault="006C08DD" w:rsidP="006C08DD">
      <w:pPr>
        <w:spacing w:after="180"/>
        <w:ind w:left="1134"/>
        <w:rPr>
          <w:rFonts w:ascii="Times New Roman" w:eastAsia="宋体" w:hAnsi="Times New Roman"/>
          <w:szCs w:val="20"/>
          <w:lang w:eastAsia="zh-CN"/>
        </w:rPr>
      </w:pPr>
      <w:r w:rsidRPr="006C08DD">
        <w:rPr>
          <w:rFonts w:ascii="Times New Roman" w:eastAsia="宋体" w:hAnsi="Times New Roman"/>
          <w:szCs w:val="20"/>
          <w:lang w:eastAsia="zh-CN"/>
        </w:rPr>
        <w:t xml:space="preserve">if </w:t>
      </w:r>
      <w:r w:rsidRPr="006C08DD">
        <w:rPr>
          <w:rFonts w:ascii="Times New Roman" w:eastAsia="宋体" w:hAnsi="Times New Roman"/>
          <w:i/>
          <w:szCs w:val="20"/>
        </w:rPr>
        <w:t>harq-ACK-SpatialBundlingPUCCH</w:t>
      </w:r>
      <w:r w:rsidRPr="006C08DD">
        <w:rPr>
          <w:rFonts w:ascii="Times New Roman" w:eastAsia="宋体" w:hAnsi="Times New Roman"/>
          <w:szCs w:val="20"/>
          <w:lang w:val="en-US" w:eastAsia="zh-CN"/>
        </w:rPr>
        <w:t xml:space="preserve"> is not provided</w:t>
      </w:r>
      <w:r w:rsidRPr="006C08DD">
        <w:rPr>
          <w:rFonts w:ascii="Times New Roman" w:eastAsia="宋体" w:hAnsi="Times New Roman"/>
          <w:szCs w:val="20"/>
          <w:lang w:eastAsia="zh-CN"/>
        </w:rPr>
        <w:t xml:space="preserve"> and the UE is configured by </w:t>
      </w:r>
      <w:r w:rsidRPr="006C08DD">
        <w:rPr>
          <w:rFonts w:ascii="Times New Roman" w:eastAsia="宋体" w:hAnsi="Times New Roman"/>
          <w:i/>
          <w:szCs w:val="20"/>
        </w:rPr>
        <w:t>maxNrofCodeWordsScheduledByDCI</w:t>
      </w:r>
      <w:r w:rsidRPr="006C08DD">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6981AA1" w14:textId="77777777" w:rsidR="006C08DD" w:rsidRPr="006C08DD" w:rsidDel="00294BA5" w:rsidRDefault="006C08DD" w:rsidP="006C08DD">
      <w:pPr>
        <w:spacing w:after="180"/>
        <w:ind w:left="1702" w:hanging="284"/>
        <w:rPr>
          <w:del w:id="21" w:author="Seonwook Kim" w:date="2022-09-29T21:18:00Z"/>
          <w:rFonts w:ascii="Times New Roman" w:eastAsia="宋体" w:hAnsi="Times New Roman"/>
          <w:szCs w:val="20"/>
          <w:lang w:eastAsia="zh-CN"/>
        </w:rPr>
      </w:pPr>
      <w:del w:id="22" w:author="Seonwook Kim" w:date="2022-09-29T21:18:00Z">
        <w:r w:rsidRPr="006C08DD" w:rsidDel="00294BA5">
          <w:rPr>
            <w:rFonts w:ascii="Times New Roman" w:eastAsia="宋体" w:hAnsi="Times New Roman"/>
            <w:szCs w:val="20"/>
            <w:lang w:eastAsia="ko-KR"/>
          </w:rPr>
          <w:delText>if the PDSCH is associated with the last SLIV in the TDRA row</w:delText>
        </w:r>
      </w:del>
    </w:p>
    <w:p w14:paraId="644246A3" w14:textId="77777777" w:rsidR="006C08DD" w:rsidRPr="006C08DD" w:rsidRDefault="00000000" w:rsidP="006C08DD">
      <w:pPr>
        <w:spacing w:after="180"/>
        <w:ind w:left="1701"/>
        <w:rPr>
          <w:rFonts w:ascii="Times New Roman" w:eastAsia="宋体" w:hAnsi="Times New Roman"/>
          <w:szCs w:val="20"/>
        </w:rPr>
      </w:pPr>
      <m:oMath>
        <m:sSubSup>
          <m:sSubSupPr>
            <m:ctrlPr>
              <w:del w:id="23"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6C08DD" w:rsidRPr="006C08DD">
        <w:rPr>
          <w:rFonts w:ascii="Times New Roman" w:eastAsia="宋体" w:hAnsi="Times New Roman"/>
          <w:szCs w:val="20"/>
        </w:rPr>
        <w:t xml:space="preserve"> </w:t>
      </w:r>
      <w:r w:rsidR="006C08DD" w:rsidRPr="006C08DD">
        <w:rPr>
          <w:rFonts w:ascii="Times New Roman" w:eastAsia="宋体" w:hAnsi="Times New Roman" w:hint="eastAsia"/>
          <w:szCs w:val="20"/>
          <w:lang w:eastAsia="zh-CN"/>
        </w:rPr>
        <w:t>=</w:t>
      </w:r>
      <w:r w:rsidR="006C08DD" w:rsidRPr="006C08DD">
        <w:rPr>
          <w:rFonts w:ascii="Times New Roman" w:eastAsia="宋体" w:hAnsi="Times New Roman"/>
          <w:szCs w:val="20"/>
        </w:rPr>
        <w:t xml:space="preserve"> binary AND operation of the HARQ-ACK information bits corresponding to first transport blocks in PDSCH receptions</w:t>
      </w:r>
      <w:del w:id="24" w:author="Seonwook Kim" w:date="2022-09-29T21:19:00Z">
        <w:r w:rsidR="006C08DD" w:rsidRPr="006C08DD" w:rsidDel="00294BA5">
          <w:rPr>
            <w:rFonts w:ascii="Times New Roman" w:eastAsia="宋体" w:hAnsi="Times New Roman"/>
            <w:szCs w:val="20"/>
          </w:rPr>
          <w:delText>, that do not overlap with an uplink symbol indicated</w:delText>
        </w:r>
        <w:r w:rsidR="006C08DD" w:rsidRPr="006C08DD" w:rsidDel="00294BA5">
          <w:rPr>
            <w:rFonts w:ascii="Times New Roman" w:eastAsia="宋体" w:hAnsi="Times New Roman"/>
            <w:szCs w:val="20"/>
            <w:lang w:val="en-US"/>
          </w:rPr>
          <w:delText xml:space="preserve"> </w:delText>
        </w:r>
        <w:r w:rsidR="006C08DD" w:rsidRPr="006C08DD" w:rsidDel="00294BA5">
          <w:rPr>
            <w:rFonts w:ascii="Times New Roman" w:eastAsia="宋体" w:hAnsi="Times New Roman"/>
            <w:szCs w:val="20"/>
          </w:rPr>
          <w:delText xml:space="preserve">by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ommon</w:delText>
        </w:r>
        <w:r w:rsidR="006C08DD" w:rsidRPr="006C08DD" w:rsidDel="00294BA5">
          <w:rPr>
            <w:rFonts w:ascii="Times New Roman" w:eastAsia="宋体" w:hAnsi="Times New Roman"/>
            <w:szCs w:val="20"/>
          </w:rPr>
          <w:delText xml:space="preserve"> or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D</w:delText>
        </w:r>
        <w:r w:rsidR="006C08DD" w:rsidRPr="006C08DD" w:rsidDel="00294BA5">
          <w:rPr>
            <w:rFonts w:ascii="Times New Roman" w:eastAsia="宋体" w:hAnsi="Times New Roman"/>
            <w:i/>
            <w:szCs w:val="20"/>
          </w:rPr>
          <w:delText>edicated</w:delText>
        </w:r>
        <w:r w:rsidR="006C08DD" w:rsidRPr="006C08DD" w:rsidDel="00294BA5">
          <w:rPr>
            <w:rFonts w:ascii="Times New Roman" w:eastAsia="宋体" w:hAnsi="Times New Roman"/>
            <w:szCs w:val="20"/>
          </w:rPr>
          <w:delText>,</w:delText>
        </w:r>
      </w:del>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scheduled by the DCI format</w:t>
      </w:r>
      <w:r w:rsidR="006C08DD" w:rsidRPr="006C08DD">
        <w:rPr>
          <w:rFonts w:ascii="Times New Roman" w:eastAsia="宋体" w:hAnsi="Times New Roman"/>
          <w:szCs w:val="20"/>
        </w:rPr>
        <w:t xml:space="preserve"> on serving cell </w:t>
      </w:r>
      <m:oMath>
        <m:r>
          <w:rPr>
            <w:rFonts w:ascii="Cambria Math" w:eastAsia="宋体" w:hAnsi="Cambria Math"/>
            <w:szCs w:val="20"/>
            <w:lang w:eastAsia="zh-CN"/>
          </w:rPr>
          <m:t>c</m:t>
        </m:r>
      </m:oMath>
      <w:ins w:id="25" w:author="Seonwook Kim" w:date="2022-09-29T21:19:00Z">
        <w:r w:rsidR="006C08DD" w:rsidRPr="006C08DD">
          <w:rPr>
            <w:rFonts w:ascii="Times New Roman" w:eastAsia="Malgun Gothic" w:hAnsi="Times New Roman" w:hint="eastAsia"/>
            <w:szCs w:val="20"/>
            <w:lang w:eastAsia="ko-KR"/>
          </w:rPr>
          <w:t>, b</w:t>
        </w:r>
        <w:r w:rsidR="006C08DD" w:rsidRPr="006C08DD">
          <w:rPr>
            <w:rFonts w:ascii="Times New Roman" w:eastAsia="Malgun Gothic" w:hAnsi="Times New Roman"/>
            <w:szCs w:val="20"/>
            <w:lang w:eastAsia="ko-KR"/>
          </w:rPr>
          <w:t xml:space="preserve">y assuming ACK for </w:t>
        </w:r>
        <w:r w:rsidR="006C08DD" w:rsidRPr="006C08DD">
          <w:rPr>
            <w:rFonts w:ascii="Times New Roman" w:eastAsia="宋体" w:hAnsi="Times New Roman"/>
            <w:szCs w:val="20"/>
          </w:rPr>
          <w:t>first transport blocks in PDSCH receptions that overlap with an uplink symbol indicated</w:t>
        </w:r>
        <w:r w:rsidR="006C08DD" w:rsidRPr="006C08DD">
          <w:rPr>
            <w:rFonts w:ascii="Times New Roman" w:eastAsia="宋体" w:hAnsi="Times New Roman"/>
            <w:szCs w:val="20"/>
            <w:lang w:val="en-US"/>
          </w:rPr>
          <w:t xml:space="preserve"> </w:t>
        </w:r>
        <w:r w:rsidR="006C08DD" w:rsidRPr="006C08DD">
          <w:rPr>
            <w:rFonts w:ascii="Times New Roman" w:eastAsia="宋体" w:hAnsi="Times New Roman"/>
            <w:szCs w:val="20"/>
          </w:rPr>
          <w:t xml:space="preserve">by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ommon</w:t>
        </w:r>
        <w:r w:rsidR="006C08DD" w:rsidRPr="006C08DD">
          <w:rPr>
            <w:rFonts w:ascii="Times New Roman" w:eastAsia="宋体" w:hAnsi="Times New Roman"/>
            <w:szCs w:val="20"/>
          </w:rPr>
          <w:t xml:space="preserve"> or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D</w:t>
        </w:r>
        <w:r w:rsidR="006C08DD" w:rsidRPr="006C08DD">
          <w:rPr>
            <w:rFonts w:ascii="Times New Roman" w:eastAsia="宋体" w:hAnsi="Times New Roman"/>
            <w:i/>
            <w:szCs w:val="20"/>
          </w:rPr>
          <w:t>edicated</w:t>
        </w:r>
      </w:ins>
      <w:r w:rsidR="006C08DD" w:rsidRPr="006C08DD">
        <w:rPr>
          <w:rFonts w:ascii="Times New Roman" w:eastAsia="宋体" w:hAnsi="Times New Roman"/>
          <w:szCs w:val="20"/>
        </w:rPr>
        <w:t>;</w:t>
      </w:r>
    </w:p>
    <w:p w14:paraId="5D9CC53D" w14:textId="77777777" w:rsidR="006C08DD" w:rsidRPr="006C08DD" w:rsidRDefault="006C08DD" w:rsidP="006C08DD">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6C08DD">
        <w:rPr>
          <w:rFonts w:ascii="Times New Roman" w:eastAsia="宋体" w:hAnsi="Times New Roman"/>
          <w:szCs w:val="20"/>
        </w:rPr>
        <w:t>;</w:t>
      </w:r>
    </w:p>
    <w:p w14:paraId="62478FD2" w14:textId="77777777" w:rsidR="006C08DD" w:rsidRPr="006C08DD" w:rsidRDefault="00000000" w:rsidP="006C08DD">
      <w:pPr>
        <w:spacing w:after="180"/>
        <w:ind w:left="1701"/>
        <w:rPr>
          <w:rFonts w:ascii="Times New Roman" w:eastAsia="宋体" w:hAnsi="Times New Roman"/>
          <w:szCs w:val="20"/>
        </w:rPr>
      </w:pPr>
      <m:oMath>
        <m:sSubSup>
          <m:sSubSupPr>
            <m:ctrlPr>
              <w:del w:id="26"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6C08DD" w:rsidRPr="006C08DD">
        <w:rPr>
          <w:rFonts w:ascii="Times New Roman" w:eastAsia="宋体" w:hAnsi="Times New Roman"/>
          <w:szCs w:val="20"/>
        </w:rPr>
        <w:t xml:space="preserve"> </w:t>
      </w:r>
      <w:r w:rsidR="006C08DD" w:rsidRPr="006C08DD">
        <w:rPr>
          <w:rFonts w:ascii="Times New Roman" w:eastAsia="宋体" w:hAnsi="Times New Roman" w:hint="eastAsia"/>
          <w:szCs w:val="20"/>
          <w:lang w:eastAsia="zh-CN"/>
        </w:rPr>
        <w:t>=</w:t>
      </w:r>
      <w:r w:rsidR="006C08DD" w:rsidRPr="006C08DD">
        <w:rPr>
          <w:rFonts w:ascii="Times New Roman" w:eastAsia="宋体" w:hAnsi="Times New Roman"/>
          <w:szCs w:val="20"/>
        </w:rPr>
        <w:t xml:space="preserve"> binary AND operation of the HARQ-ACK information bits corresponding to second transport blocks in PDSCH receptions</w:t>
      </w:r>
      <w:del w:id="27" w:author="Seonwook Kim" w:date="2022-09-29T21:20:00Z">
        <w:r w:rsidR="006C08DD" w:rsidRPr="006C08DD" w:rsidDel="00294BA5">
          <w:rPr>
            <w:rFonts w:ascii="Times New Roman" w:eastAsia="宋体" w:hAnsi="Times New Roman"/>
            <w:szCs w:val="20"/>
          </w:rPr>
          <w:delText>, that do not overlap with an uplink symbol indicated</w:delText>
        </w:r>
        <w:r w:rsidR="006C08DD" w:rsidRPr="006C08DD" w:rsidDel="00294BA5">
          <w:rPr>
            <w:rFonts w:ascii="Times New Roman" w:eastAsia="宋体" w:hAnsi="Times New Roman"/>
            <w:szCs w:val="20"/>
            <w:lang w:val="en-US"/>
          </w:rPr>
          <w:delText xml:space="preserve"> </w:delText>
        </w:r>
        <w:r w:rsidR="006C08DD" w:rsidRPr="006C08DD" w:rsidDel="00294BA5">
          <w:rPr>
            <w:rFonts w:ascii="Times New Roman" w:eastAsia="宋体" w:hAnsi="Times New Roman"/>
            <w:szCs w:val="20"/>
          </w:rPr>
          <w:delText xml:space="preserve">by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ommon</w:delText>
        </w:r>
        <w:r w:rsidR="006C08DD" w:rsidRPr="006C08DD" w:rsidDel="00294BA5">
          <w:rPr>
            <w:rFonts w:ascii="Times New Roman" w:eastAsia="宋体" w:hAnsi="Times New Roman"/>
            <w:szCs w:val="20"/>
          </w:rPr>
          <w:delText xml:space="preserve"> or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D</w:delText>
        </w:r>
        <w:r w:rsidR="006C08DD" w:rsidRPr="006C08DD" w:rsidDel="00294BA5">
          <w:rPr>
            <w:rFonts w:ascii="Times New Roman" w:eastAsia="宋体" w:hAnsi="Times New Roman"/>
            <w:i/>
            <w:szCs w:val="20"/>
          </w:rPr>
          <w:delText>edicated</w:delText>
        </w:r>
        <w:r w:rsidR="006C08DD" w:rsidRPr="006C08DD" w:rsidDel="00294BA5">
          <w:rPr>
            <w:rFonts w:ascii="Times New Roman" w:eastAsia="宋体" w:hAnsi="Times New Roman"/>
            <w:szCs w:val="20"/>
          </w:rPr>
          <w:delText>,</w:delText>
        </w:r>
      </w:del>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scheduled by the DCI format</w:t>
      </w:r>
      <w:r w:rsidR="006C08DD" w:rsidRPr="006C08DD">
        <w:rPr>
          <w:rFonts w:ascii="Times New Roman" w:eastAsia="宋体" w:hAnsi="Times New Roman"/>
          <w:szCs w:val="20"/>
        </w:rPr>
        <w:t xml:space="preserve"> on serving cell </w:t>
      </w:r>
      <m:oMath>
        <m:r>
          <w:rPr>
            <w:rFonts w:ascii="Cambria Math" w:eastAsia="宋体" w:hAnsi="Cambria Math"/>
            <w:szCs w:val="20"/>
            <w:lang w:eastAsia="zh-CN"/>
          </w:rPr>
          <m:t>c</m:t>
        </m:r>
      </m:oMath>
      <w:ins w:id="28" w:author="Seonwook Kim" w:date="2022-09-29T21:19:00Z">
        <w:r w:rsidR="006C08DD" w:rsidRPr="006C08DD">
          <w:rPr>
            <w:rFonts w:ascii="Times New Roman" w:eastAsia="Malgun Gothic" w:hAnsi="Times New Roman" w:hint="eastAsia"/>
            <w:szCs w:val="20"/>
            <w:lang w:eastAsia="ko-KR"/>
          </w:rPr>
          <w:t xml:space="preserve">, </w:t>
        </w:r>
        <w:r w:rsidR="006C08DD" w:rsidRPr="006C08DD">
          <w:rPr>
            <w:rFonts w:ascii="Times New Roman" w:eastAsia="Malgun Gothic" w:hAnsi="Times New Roman"/>
            <w:szCs w:val="20"/>
            <w:lang w:eastAsia="ko-KR"/>
          </w:rPr>
          <w:t xml:space="preserve">by assuming ACK for </w:t>
        </w:r>
        <w:r w:rsidR="006C08DD" w:rsidRPr="006C08DD">
          <w:rPr>
            <w:rFonts w:ascii="Times New Roman" w:eastAsia="宋体" w:hAnsi="Times New Roman"/>
            <w:szCs w:val="20"/>
          </w:rPr>
          <w:t>second transport blocks in PDSCH receptions that overlap with an uplink symbol indicated</w:t>
        </w:r>
        <w:r w:rsidR="006C08DD" w:rsidRPr="006C08DD">
          <w:rPr>
            <w:rFonts w:ascii="Times New Roman" w:eastAsia="宋体" w:hAnsi="Times New Roman"/>
            <w:szCs w:val="20"/>
            <w:lang w:val="en-US"/>
          </w:rPr>
          <w:t xml:space="preserve"> </w:t>
        </w:r>
        <w:r w:rsidR="006C08DD" w:rsidRPr="006C08DD">
          <w:rPr>
            <w:rFonts w:ascii="Times New Roman" w:eastAsia="宋体" w:hAnsi="Times New Roman"/>
            <w:szCs w:val="20"/>
          </w:rPr>
          <w:t xml:space="preserve">by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ommon</w:t>
        </w:r>
        <w:r w:rsidR="006C08DD" w:rsidRPr="006C08DD">
          <w:rPr>
            <w:rFonts w:ascii="Times New Roman" w:eastAsia="宋体" w:hAnsi="Times New Roman"/>
            <w:szCs w:val="20"/>
          </w:rPr>
          <w:t xml:space="preserve"> or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D</w:t>
        </w:r>
        <w:r w:rsidR="006C08DD" w:rsidRPr="006C08DD">
          <w:rPr>
            <w:rFonts w:ascii="Times New Roman" w:eastAsia="宋体" w:hAnsi="Times New Roman"/>
            <w:i/>
            <w:szCs w:val="20"/>
          </w:rPr>
          <w:t>edicated</w:t>
        </w:r>
      </w:ins>
      <w:r w:rsidR="006C08DD" w:rsidRPr="006C08DD">
        <w:rPr>
          <w:rFonts w:ascii="Times New Roman" w:eastAsia="宋体" w:hAnsi="Times New Roman"/>
          <w:szCs w:val="20"/>
        </w:rPr>
        <w:t>;</w:t>
      </w:r>
    </w:p>
    <w:p w14:paraId="6E65633F" w14:textId="77777777" w:rsidR="006C08DD" w:rsidRPr="006C08DD" w:rsidDel="00294BA5" w:rsidRDefault="006C08DD" w:rsidP="006C08DD">
      <w:pPr>
        <w:spacing w:after="180"/>
        <w:ind w:left="1702" w:hanging="284"/>
        <w:rPr>
          <w:del w:id="29" w:author="Seonwook Kim" w:date="2022-09-29T21:20:00Z"/>
          <w:rFonts w:ascii="Times New Roman" w:eastAsia="宋体" w:hAnsi="Times New Roman"/>
          <w:szCs w:val="20"/>
        </w:rPr>
      </w:pPr>
      <w:del w:id="30" w:author="Seonwook Kim" w:date="2022-09-29T21:20:00Z">
        <w:r w:rsidRPr="006C08DD" w:rsidDel="00294BA5">
          <w:rPr>
            <w:rFonts w:ascii="Times New Roman" w:eastAsia="宋体" w:hAnsi="Times New Roman"/>
            <w:szCs w:val="20"/>
            <w:lang w:eastAsia="zh-CN"/>
          </w:rPr>
          <w:delText>else</w:delText>
        </w:r>
      </w:del>
    </w:p>
    <w:p w14:paraId="429D60AC" w14:textId="77777777" w:rsidR="006C08DD" w:rsidRPr="006C08DD" w:rsidDel="00294BA5" w:rsidRDefault="00000000" w:rsidP="006C08DD">
      <w:pPr>
        <w:spacing w:after="180"/>
        <w:ind w:left="1701"/>
        <w:rPr>
          <w:del w:id="31" w:author="Seonwook Kim" w:date="2022-09-29T21:20:00Z"/>
          <w:rFonts w:ascii="Times New Roman" w:eastAsia="宋体" w:hAnsi="Times New Roman"/>
          <w:szCs w:val="20"/>
          <w:lang w:eastAsia="zh-CN"/>
        </w:rPr>
      </w:pPr>
      <m:oMath>
        <m:sSubSup>
          <m:sSubSupPr>
            <m:ctrlPr>
              <w:del w:id="32" w:author="Unknown">
                <w:rPr>
                  <w:rFonts w:ascii="Cambria Math" w:eastAsia="宋体" w:hAnsi="Cambria Math"/>
                  <w:szCs w:val="20"/>
                </w:rPr>
              </w:del>
            </m:ctrlPr>
          </m:sSubSupPr>
          <m:e>
            <m:acc>
              <m:accPr>
                <m:chr m:val="̃"/>
                <m:ctrlPr>
                  <w:del w:id="33" w:author="Unknown">
                    <w:rPr>
                      <w:rFonts w:ascii="Cambria Math" w:eastAsia="宋体" w:hAnsi="Cambria Math"/>
                      <w:szCs w:val="20"/>
                    </w:rPr>
                  </w:del>
                </m:ctrlPr>
              </m:accPr>
              <m:e>
                <m:r>
                  <w:del w:id="34" w:author="Seonwook Kim" w:date="2022-09-29T21:20:00Z">
                    <w:rPr>
                      <w:rFonts w:ascii="Cambria Math" w:eastAsia="宋体" w:hAnsi="Cambria Math"/>
                      <w:szCs w:val="20"/>
                    </w:rPr>
                    <m:t>o</m:t>
                  </w:del>
                </m:r>
              </m:e>
            </m:acc>
          </m:e>
          <m:sub>
            <m:r>
              <w:del w:id="35" w:author="Seonwook Kim" w:date="2022-09-29T21:20:00Z">
                <w:rPr>
                  <w:rFonts w:ascii="Cambria Math" w:eastAsia="宋体" w:hAnsi="Cambria Math"/>
                  <w:szCs w:val="20"/>
                </w:rPr>
                <m:t>j</m:t>
              </w:del>
            </m:r>
          </m:sub>
          <m:sup>
            <m:r>
              <w:del w:id="36" w:author="Seonwook Kim" w:date="2022-09-29T21:20:00Z">
                <w:rPr>
                  <w:rFonts w:ascii="Cambria Math" w:eastAsia="宋体" w:hAnsi="Cambria Math"/>
                  <w:szCs w:val="20"/>
                </w:rPr>
                <m:t>ACK</m:t>
              </w:del>
            </m:r>
          </m:sup>
        </m:sSubSup>
        <m:r>
          <w:del w:id="37" w:author="Seonwook Kim" w:date="2022-09-29T21:20:00Z">
            <m:rPr>
              <m:sty m:val="p"/>
            </m:rPr>
            <w:rPr>
              <w:rFonts w:ascii="Cambria Math" w:eastAsia="宋体" w:hAnsi="Cambria Math"/>
              <w:szCs w:val="20"/>
            </w:rPr>
            <m:t>=</m:t>
          </w:del>
        </m:r>
      </m:oMath>
      <w:del w:id="38" w:author="Seonwook Kim" w:date="2022-09-29T21:20:00Z">
        <w:r w:rsidR="006C08DD" w:rsidRPr="006C08DD" w:rsidDel="00294BA5">
          <w:rPr>
            <w:rFonts w:ascii="Times New Roman" w:eastAsia="宋体" w:hAnsi="Times New Roman" w:hint="eastAsia"/>
            <w:szCs w:val="20"/>
            <w:lang w:eastAsia="zh-CN"/>
          </w:rPr>
          <w:delText xml:space="preserve"> N</w:delText>
        </w:r>
        <w:r w:rsidR="006C08DD" w:rsidRPr="006C08DD" w:rsidDel="00294BA5">
          <w:rPr>
            <w:rFonts w:ascii="Times New Roman" w:eastAsia="宋体" w:hAnsi="Times New Roman"/>
            <w:szCs w:val="20"/>
            <w:lang w:eastAsia="zh-CN"/>
          </w:rPr>
          <w:delText>ACK;</w:delText>
        </w:r>
      </w:del>
    </w:p>
    <w:p w14:paraId="2A9278D5" w14:textId="77777777" w:rsidR="006C08DD" w:rsidRPr="006C08DD" w:rsidDel="00294BA5" w:rsidRDefault="006C08DD" w:rsidP="006C08DD">
      <w:pPr>
        <w:spacing w:after="180"/>
        <w:ind w:left="1701"/>
        <w:rPr>
          <w:del w:id="39" w:author="Seonwook Kim" w:date="2022-09-29T21:20:00Z"/>
          <w:rFonts w:ascii="Times New Roman" w:eastAsia="宋体" w:hAnsi="Times New Roman"/>
          <w:szCs w:val="20"/>
        </w:rPr>
      </w:pPr>
      <m:oMath>
        <m:r>
          <w:del w:id="40" w:author="Seonwook Kim" w:date="2022-09-29T21:20:00Z">
            <w:rPr>
              <w:rFonts w:ascii="Cambria Math" w:eastAsia="宋体" w:hAnsi="Cambria Math"/>
              <w:szCs w:val="20"/>
              <w:lang w:eastAsia="zh-CN"/>
            </w:rPr>
            <m:t>j</m:t>
          </w:del>
        </m:r>
        <m:r>
          <w:del w:id="41" w:author="Seonwook Kim" w:date="2022-09-29T21:20:00Z">
            <m:rPr>
              <m:sty m:val="p"/>
            </m:rPr>
            <w:rPr>
              <w:rFonts w:ascii="Cambria Math" w:eastAsia="宋体" w:hAnsi="Cambria Math"/>
              <w:szCs w:val="20"/>
              <w:lang w:eastAsia="zh-CN"/>
            </w:rPr>
            <m:t>=</m:t>
          </w:del>
        </m:r>
        <m:r>
          <w:del w:id="42" w:author="Seonwook Kim" w:date="2022-09-29T21:20:00Z">
            <w:rPr>
              <w:rFonts w:ascii="Cambria Math" w:eastAsia="宋体" w:hAnsi="Cambria Math"/>
              <w:szCs w:val="20"/>
              <w:lang w:eastAsia="zh-CN"/>
            </w:rPr>
            <m:t>j</m:t>
          </w:del>
        </m:r>
        <m:r>
          <w:del w:id="43" w:author="Seonwook Kim" w:date="2022-09-29T21:20:00Z">
            <m:rPr>
              <m:sty m:val="p"/>
            </m:rPr>
            <w:rPr>
              <w:rFonts w:ascii="Cambria Math" w:eastAsia="宋体" w:hAnsi="Cambria Math"/>
              <w:szCs w:val="20"/>
              <w:lang w:eastAsia="zh-CN"/>
            </w:rPr>
            <m:t>+1</m:t>
          </w:del>
        </m:r>
      </m:oMath>
      <w:del w:id="44" w:author="Seonwook Kim" w:date="2022-09-29T21:20:00Z">
        <w:r w:rsidRPr="006C08DD" w:rsidDel="00294BA5">
          <w:rPr>
            <w:rFonts w:ascii="Times New Roman" w:eastAsia="宋体" w:hAnsi="Times New Roman"/>
            <w:szCs w:val="20"/>
          </w:rPr>
          <w:delText>;</w:delText>
        </w:r>
      </w:del>
    </w:p>
    <w:p w14:paraId="50324EC2" w14:textId="77777777" w:rsidR="006C08DD" w:rsidRPr="006C08DD" w:rsidDel="00294BA5" w:rsidRDefault="00000000" w:rsidP="006C08DD">
      <w:pPr>
        <w:spacing w:after="180"/>
        <w:ind w:left="1701"/>
        <w:rPr>
          <w:del w:id="45" w:author="Seonwook Kim" w:date="2022-09-29T21:20:00Z"/>
          <w:rFonts w:ascii="Times New Roman" w:eastAsia="宋体" w:hAnsi="Times New Roman"/>
          <w:szCs w:val="20"/>
          <w:lang w:eastAsia="zh-CN"/>
        </w:rPr>
      </w:pPr>
      <m:oMath>
        <m:sSubSup>
          <m:sSubSupPr>
            <m:ctrlPr>
              <w:del w:id="46" w:author="Unknown">
                <w:rPr>
                  <w:rFonts w:ascii="Cambria Math" w:eastAsia="宋体" w:hAnsi="Cambria Math"/>
                  <w:szCs w:val="20"/>
                </w:rPr>
              </w:del>
            </m:ctrlPr>
          </m:sSubSupPr>
          <m:e>
            <m:acc>
              <m:accPr>
                <m:chr m:val="̃"/>
                <m:ctrlPr>
                  <w:del w:id="47" w:author="Unknown">
                    <w:rPr>
                      <w:rFonts w:ascii="Cambria Math" w:eastAsia="宋体" w:hAnsi="Cambria Math"/>
                      <w:szCs w:val="20"/>
                    </w:rPr>
                  </w:del>
                </m:ctrlPr>
              </m:accPr>
              <m:e>
                <m:r>
                  <w:del w:id="48" w:author="Seonwook Kim" w:date="2022-09-29T21:20:00Z">
                    <w:rPr>
                      <w:rFonts w:ascii="Cambria Math" w:eastAsia="宋体" w:hAnsi="Cambria Math"/>
                      <w:szCs w:val="20"/>
                    </w:rPr>
                    <m:t>o</m:t>
                  </w:del>
                </m:r>
              </m:e>
            </m:acc>
          </m:e>
          <m:sub>
            <m:r>
              <w:del w:id="49" w:author="Seonwook Kim" w:date="2022-09-29T21:20:00Z">
                <w:rPr>
                  <w:rFonts w:ascii="Cambria Math" w:eastAsia="宋体" w:hAnsi="Cambria Math"/>
                  <w:szCs w:val="20"/>
                </w:rPr>
                <m:t>j</m:t>
              </w:del>
            </m:r>
          </m:sub>
          <m:sup>
            <m:r>
              <w:del w:id="50" w:author="Seonwook Kim" w:date="2022-09-29T21:20:00Z">
                <w:rPr>
                  <w:rFonts w:ascii="Cambria Math" w:eastAsia="宋体" w:hAnsi="Cambria Math"/>
                  <w:szCs w:val="20"/>
                </w:rPr>
                <m:t>ACK</m:t>
              </w:del>
            </m:r>
          </m:sup>
        </m:sSubSup>
        <m:r>
          <w:del w:id="51" w:author="Seonwook Kim" w:date="2022-09-29T21:20:00Z">
            <m:rPr>
              <m:sty m:val="p"/>
            </m:rPr>
            <w:rPr>
              <w:rFonts w:ascii="Cambria Math" w:eastAsia="宋体" w:hAnsi="Cambria Math"/>
              <w:szCs w:val="20"/>
            </w:rPr>
            <m:t>=</m:t>
          </w:del>
        </m:r>
      </m:oMath>
      <w:del w:id="52" w:author="Seonwook Kim" w:date="2022-09-29T21:20:00Z">
        <w:r w:rsidR="006C08DD" w:rsidRPr="006C08DD" w:rsidDel="00294BA5">
          <w:rPr>
            <w:rFonts w:ascii="Times New Roman" w:eastAsia="宋体" w:hAnsi="Times New Roman" w:hint="eastAsia"/>
            <w:szCs w:val="20"/>
            <w:lang w:eastAsia="zh-CN"/>
          </w:rPr>
          <w:delText xml:space="preserve"> N</w:delText>
        </w:r>
        <w:r w:rsidR="006C08DD" w:rsidRPr="006C08DD" w:rsidDel="00294BA5">
          <w:rPr>
            <w:rFonts w:ascii="Times New Roman" w:eastAsia="宋体" w:hAnsi="Times New Roman"/>
            <w:szCs w:val="20"/>
            <w:lang w:eastAsia="zh-CN"/>
          </w:rPr>
          <w:delText>ACK;</w:delText>
        </w:r>
      </w:del>
    </w:p>
    <w:p w14:paraId="350437FA" w14:textId="77777777" w:rsidR="006C08DD" w:rsidRPr="006C08DD" w:rsidDel="00294BA5" w:rsidRDefault="006C08DD" w:rsidP="006C08DD">
      <w:pPr>
        <w:spacing w:after="180"/>
        <w:ind w:left="1702" w:hanging="284"/>
        <w:rPr>
          <w:del w:id="53" w:author="Seonwook Kim" w:date="2022-09-29T21:20:00Z"/>
          <w:rFonts w:ascii="Times New Roman" w:eastAsia="宋体" w:hAnsi="Times New Roman"/>
          <w:szCs w:val="20"/>
        </w:rPr>
      </w:pPr>
      <w:del w:id="54" w:author="Seonwook Kim" w:date="2022-09-29T21:20:00Z">
        <w:r w:rsidRPr="006C08DD" w:rsidDel="00294BA5">
          <w:rPr>
            <w:rFonts w:ascii="Times New Roman" w:eastAsia="宋体" w:hAnsi="Times New Roman"/>
            <w:szCs w:val="20"/>
          </w:rPr>
          <w:delText>end if</w:delText>
        </w:r>
      </w:del>
    </w:p>
    <w:p w14:paraId="7DE440F1" w14:textId="77777777" w:rsidR="006C08DD" w:rsidRPr="006C08DD" w:rsidRDefault="006C08DD" w:rsidP="006C08DD">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6C08DD">
        <w:rPr>
          <w:rFonts w:ascii="Times New Roman" w:eastAsia="宋体" w:hAnsi="Times New Roman"/>
          <w:szCs w:val="20"/>
        </w:rPr>
        <w:t>;</w:t>
      </w:r>
    </w:p>
    <w:p w14:paraId="389C5690" w14:textId="77777777" w:rsidR="006C08DD" w:rsidRPr="006C08DD" w:rsidRDefault="006C08DD" w:rsidP="006C08DD">
      <w:pPr>
        <w:spacing w:after="180"/>
        <w:ind w:left="1134"/>
        <w:rPr>
          <w:rFonts w:ascii="Times New Roman" w:eastAsia="宋体" w:hAnsi="Times New Roman"/>
          <w:szCs w:val="20"/>
          <w:lang w:eastAsia="zh-CN"/>
        </w:rPr>
      </w:pPr>
      <w:r w:rsidRPr="006C08DD">
        <w:rPr>
          <w:rFonts w:ascii="Times New Roman" w:eastAsia="宋体" w:hAnsi="Times New Roman"/>
          <w:szCs w:val="20"/>
          <w:lang w:eastAsia="zh-CN"/>
        </w:rPr>
        <w:t xml:space="preserve">elseif </w:t>
      </w:r>
      <w:r w:rsidRPr="006C08DD">
        <w:rPr>
          <w:rFonts w:ascii="Times New Roman" w:eastAsia="宋体" w:hAnsi="Times New Roman"/>
          <w:i/>
          <w:szCs w:val="20"/>
        </w:rPr>
        <w:t>harq-ACK-SpatialBundlingPUCCH</w:t>
      </w:r>
      <w:r w:rsidRPr="006C08DD">
        <w:rPr>
          <w:rFonts w:ascii="Times New Roman" w:eastAsia="宋体" w:hAnsi="Times New Roman"/>
          <w:szCs w:val="20"/>
          <w:lang w:val="en-US" w:eastAsia="zh-CN"/>
        </w:rPr>
        <w:t xml:space="preserve"> is provided</w:t>
      </w:r>
      <w:r w:rsidRPr="006C08DD">
        <w:rPr>
          <w:rFonts w:ascii="Times New Roman" w:eastAsia="宋体" w:hAnsi="Times New Roman"/>
          <w:szCs w:val="20"/>
          <w:lang w:eastAsia="zh-CN"/>
        </w:rPr>
        <w:t xml:space="preserve"> and the UE is configured by </w:t>
      </w:r>
      <w:r w:rsidRPr="006C08DD">
        <w:rPr>
          <w:rFonts w:ascii="Times New Roman" w:eastAsia="宋体" w:hAnsi="Times New Roman"/>
          <w:i/>
          <w:szCs w:val="20"/>
        </w:rPr>
        <w:t>maxNrofCodeWordsScheduledByDCI</w:t>
      </w:r>
      <w:r w:rsidRPr="006C08DD">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0B19346" w14:textId="77777777" w:rsidR="006C08DD" w:rsidRPr="006C08DD" w:rsidDel="00294BA5" w:rsidRDefault="006C08DD" w:rsidP="006C08DD">
      <w:pPr>
        <w:spacing w:after="180"/>
        <w:ind w:left="1418"/>
        <w:rPr>
          <w:del w:id="55" w:author="Seonwook Kim" w:date="2022-09-29T21:20:00Z"/>
          <w:rFonts w:ascii="Times New Roman" w:eastAsia="宋体" w:hAnsi="Times New Roman"/>
          <w:szCs w:val="20"/>
          <w:lang w:eastAsia="zh-CN"/>
        </w:rPr>
      </w:pPr>
      <w:del w:id="56" w:author="Seonwook Kim" w:date="2022-09-29T21:20:00Z">
        <w:r w:rsidRPr="006C08DD" w:rsidDel="00294BA5">
          <w:rPr>
            <w:rFonts w:ascii="Times New Roman" w:eastAsia="宋体" w:hAnsi="Times New Roman"/>
            <w:szCs w:val="20"/>
            <w:lang w:eastAsia="ko-KR"/>
          </w:rPr>
          <w:delText>if the PDSCH is associated with the last SLIV in the TDRA row</w:delText>
        </w:r>
        <w:r w:rsidRPr="006C08DD" w:rsidDel="00294BA5">
          <w:rPr>
            <w:rFonts w:ascii="Times New Roman" w:eastAsia="宋体" w:hAnsi="Times New Roman"/>
            <w:szCs w:val="20"/>
          </w:rPr>
          <w:delText>;</w:delText>
        </w:r>
      </w:del>
    </w:p>
    <w:p w14:paraId="176BD0C7" w14:textId="77777777" w:rsidR="006C08DD" w:rsidRPr="006C08DD" w:rsidRDefault="00000000" w:rsidP="006C08DD">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w:t>
      </w:r>
      <w:r w:rsidR="006C08DD" w:rsidRPr="006C08DD">
        <w:rPr>
          <w:rFonts w:ascii="Times New Roman" w:eastAsia="宋体" w:hAnsi="Times New Roman"/>
          <w:szCs w:val="20"/>
        </w:rPr>
        <w:t xml:space="preserve"> binary AND operation of the HARQ-ACK information bits corresponding to all transport blocks in PDSCHs</w:t>
      </w:r>
      <w:del w:id="57" w:author="Seonwook Kim" w:date="2022-09-29T21:20:00Z">
        <w:r w:rsidR="006C08DD" w:rsidRPr="006C08DD" w:rsidDel="00294BA5">
          <w:rPr>
            <w:rFonts w:ascii="Times New Roman" w:eastAsia="宋体" w:hAnsi="Times New Roman"/>
            <w:szCs w:val="20"/>
          </w:rPr>
          <w:delText>, that do not overlap with an uplink symbol indicated</w:delText>
        </w:r>
        <w:r w:rsidR="006C08DD" w:rsidRPr="006C08DD" w:rsidDel="00294BA5">
          <w:rPr>
            <w:rFonts w:ascii="Times New Roman" w:eastAsia="宋体" w:hAnsi="Times New Roman"/>
            <w:szCs w:val="20"/>
            <w:lang w:val="en-US"/>
          </w:rPr>
          <w:delText xml:space="preserve"> </w:delText>
        </w:r>
        <w:r w:rsidR="006C08DD" w:rsidRPr="006C08DD" w:rsidDel="00294BA5">
          <w:rPr>
            <w:rFonts w:ascii="Times New Roman" w:eastAsia="宋体" w:hAnsi="Times New Roman"/>
            <w:szCs w:val="20"/>
          </w:rPr>
          <w:delText xml:space="preserve">by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ommon</w:delText>
        </w:r>
        <w:r w:rsidR="006C08DD" w:rsidRPr="006C08DD" w:rsidDel="00294BA5">
          <w:rPr>
            <w:rFonts w:ascii="Times New Roman" w:eastAsia="宋体" w:hAnsi="Times New Roman"/>
            <w:szCs w:val="20"/>
          </w:rPr>
          <w:delText xml:space="preserve"> or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D</w:delText>
        </w:r>
        <w:r w:rsidR="006C08DD" w:rsidRPr="006C08DD" w:rsidDel="00294BA5">
          <w:rPr>
            <w:rFonts w:ascii="Times New Roman" w:eastAsia="宋体" w:hAnsi="Times New Roman"/>
            <w:i/>
            <w:szCs w:val="20"/>
          </w:rPr>
          <w:delText>edicated</w:delText>
        </w:r>
        <w:r w:rsidR="006C08DD" w:rsidRPr="006C08DD" w:rsidDel="00294BA5">
          <w:rPr>
            <w:rFonts w:ascii="Times New Roman" w:eastAsia="宋体" w:hAnsi="Times New Roman"/>
            <w:szCs w:val="20"/>
          </w:rPr>
          <w:delText>,</w:delText>
        </w:r>
      </w:del>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scheduled by the DCI format</w:t>
      </w:r>
      <w:r w:rsidR="006C08DD" w:rsidRPr="006C08DD">
        <w:rPr>
          <w:rFonts w:ascii="Times New Roman" w:eastAsia="宋体" w:hAnsi="Times New Roman"/>
          <w:szCs w:val="20"/>
        </w:rPr>
        <w:t xml:space="preserve"> of serving cell </w:t>
      </w:r>
      <m:oMath>
        <m:r>
          <w:rPr>
            <w:rFonts w:ascii="Cambria Math" w:eastAsia="宋体" w:hAnsi="Cambria Math"/>
            <w:szCs w:val="20"/>
            <w:lang w:eastAsia="zh-CN"/>
          </w:rPr>
          <m:t>c</m:t>
        </m:r>
      </m:oMath>
      <w:ins w:id="58" w:author="Seonwook Kim" w:date="2022-09-29T21:20:00Z">
        <w:r w:rsidR="006C08DD" w:rsidRPr="006C08DD">
          <w:rPr>
            <w:rFonts w:ascii="Times New Roman" w:eastAsia="Malgun Gothic" w:hAnsi="Times New Roman" w:hint="eastAsia"/>
            <w:szCs w:val="20"/>
            <w:lang w:eastAsia="ko-KR"/>
          </w:rPr>
          <w:t xml:space="preserve">, </w:t>
        </w:r>
        <w:r w:rsidR="006C08DD" w:rsidRPr="006C08DD">
          <w:rPr>
            <w:rFonts w:ascii="Times New Roman" w:eastAsia="Malgun Gothic" w:hAnsi="Times New Roman"/>
            <w:szCs w:val="20"/>
            <w:lang w:eastAsia="ko-KR"/>
          </w:rPr>
          <w:t xml:space="preserve">by assuming ACK for </w:t>
        </w:r>
        <w:r w:rsidR="006C08DD" w:rsidRPr="006C08DD">
          <w:rPr>
            <w:rFonts w:ascii="Times New Roman" w:eastAsia="宋体" w:hAnsi="Times New Roman"/>
            <w:szCs w:val="20"/>
          </w:rPr>
          <w:t>all transport blocks in PDSCHs that overlap with an uplink symbol indicated</w:t>
        </w:r>
        <w:r w:rsidR="006C08DD" w:rsidRPr="006C08DD">
          <w:rPr>
            <w:rFonts w:ascii="Times New Roman" w:eastAsia="宋体" w:hAnsi="Times New Roman"/>
            <w:szCs w:val="20"/>
            <w:lang w:val="en-US"/>
          </w:rPr>
          <w:t xml:space="preserve"> </w:t>
        </w:r>
        <w:r w:rsidR="006C08DD" w:rsidRPr="006C08DD">
          <w:rPr>
            <w:rFonts w:ascii="Times New Roman" w:eastAsia="宋体" w:hAnsi="Times New Roman"/>
            <w:szCs w:val="20"/>
          </w:rPr>
          <w:t xml:space="preserve">by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ommon</w:t>
        </w:r>
        <w:r w:rsidR="006C08DD" w:rsidRPr="006C08DD">
          <w:rPr>
            <w:rFonts w:ascii="Times New Roman" w:eastAsia="宋体" w:hAnsi="Times New Roman"/>
            <w:szCs w:val="20"/>
          </w:rPr>
          <w:t xml:space="preserve"> or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D</w:t>
        </w:r>
        <w:r w:rsidR="006C08DD" w:rsidRPr="006C08DD">
          <w:rPr>
            <w:rFonts w:ascii="Times New Roman" w:eastAsia="宋体" w:hAnsi="Times New Roman"/>
            <w:i/>
            <w:szCs w:val="20"/>
          </w:rPr>
          <w:t>edicated</w:t>
        </w:r>
      </w:ins>
      <w:r w:rsidR="006C08DD" w:rsidRPr="006C08DD">
        <w:rPr>
          <w:rFonts w:ascii="Times New Roman" w:eastAsia="Malgun Gothic" w:hAnsi="Times New Roman" w:hint="eastAsia"/>
          <w:szCs w:val="20"/>
          <w:lang w:eastAsia="ko-KR"/>
        </w:rPr>
        <w:t xml:space="preserve"> </w:t>
      </w:r>
    </w:p>
    <w:p w14:paraId="1E352ECC" w14:textId="77777777" w:rsidR="006C08DD" w:rsidRPr="006C08DD" w:rsidRDefault="006C08DD" w:rsidP="006C08DD">
      <w:pPr>
        <w:spacing w:after="180"/>
        <w:ind w:left="1985"/>
        <w:rPr>
          <w:rFonts w:ascii="Times New Roman" w:eastAsia="宋体" w:hAnsi="Times New Roman"/>
          <w:szCs w:val="20"/>
        </w:rPr>
      </w:pPr>
      <w:r w:rsidRPr="006C08DD">
        <w:rPr>
          <w:rFonts w:ascii="Times New Roman" w:eastAsia="宋体" w:hAnsi="Times New Roman"/>
          <w:szCs w:val="20"/>
        </w:rPr>
        <w:t>if the UE receives one transport block, the UE assumes ACK for the second transport block;</w:t>
      </w:r>
    </w:p>
    <w:p w14:paraId="79510D0A" w14:textId="77777777" w:rsidR="006C08DD" w:rsidRPr="006C08DD" w:rsidDel="00294BA5" w:rsidRDefault="006C08DD" w:rsidP="006C08DD">
      <w:pPr>
        <w:spacing w:after="180"/>
        <w:ind w:left="1418"/>
        <w:rPr>
          <w:del w:id="59" w:author="Seonwook Kim" w:date="2022-09-29T21:20:00Z"/>
          <w:rFonts w:ascii="Times New Roman" w:eastAsia="宋体" w:hAnsi="Times New Roman"/>
          <w:szCs w:val="20"/>
        </w:rPr>
      </w:pPr>
      <w:del w:id="60" w:author="Seonwook Kim" w:date="2022-09-29T21:20:00Z">
        <w:r w:rsidRPr="006C08DD" w:rsidDel="00294BA5">
          <w:rPr>
            <w:rFonts w:ascii="Times New Roman" w:eastAsia="Malgun Gothic" w:hAnsi="Times New Roman"/>
            <w:szCs w:val="20"/>
            <w:lang w:eastAsia="ko-KR"/>
          </w:rPr>
          <w:delText>else</w:delText>
        </w:r>
      </w:del>
    </w:p>
    <w:p w14:paraId="356E3D08" w14:textId="77777777" w:rsidR="006C08DD" w:rsidRPr="006C08DD" w:rsidDel="00294BA5" w:rsidRDefault="00000000" w:rsidP="006C08DD">
      <w:pPr>
        <w:spacing w:after="180"/>
        <w:ind w:left="1701"/>
        <w:rPr>
          <w:del w:id="61" w:author="Seonwook Kim" w:date="2022-09-29T21:20:00Z"/>
          <w:rFonts w:ascii="Times New Roman" w:eastAsia="宋体" w:hAnsi="Times New Roman"/>
          <w:szCs w:val="20"/>
          <w:lang w:eastAsia="zh-CN"/>
        </w:rPr>
      </w:pPr>
      <m:oMath>
        <m:sSubSup>
          <m:sSubSupPr>
            <m:ctrlPr>
              <w:del w:id="62" w:author="Unknown">
                <w:rPr>
                  <w:rFonts w:ascii="Cambria Math" w:eastAsia="宋体" w:hAnsi="Cambria Math"/>
                  <w:i/>
                  <w:szCs w:val="20"/>
                </w:rPr>
              </w:del>
            </m:ctrlPr>
          </m:sSubSupPr>
          <m:e>
            <m:acc>
              <m:accPr>
                <m:chr m:val="̃"/>
                <m:ctrlPr>
                  <w:del w:id="63" w:author="Unknown">
                    <w:rPr>
                      <w:rFonts w:ascii="Cambria Math" w:eastAsia="宋体" w:hAnsi="Cambria Math"/>
                      <w:i/>
                      <w:szCs w:val="20"/>
                    </w:rPr>
                  </w:del>
                </m:ctrlPr>
              </m:accPr>
              <m:e>
                <m:r>
                  <w:del w:id="64" w:author="Seonwook Kim" w:date="2022-09-29T21:20:00Z">
                    <w:rPr>
                      <w:rFonts w:ascii="Cambria Math" w:eastAsia="宋体" w:hAnsi="Cambria Math"/>
                      <w:szCs w:val="20"/>
                    </w:rPr>
                    <m:t>o</m:t>
                  </w:del>
                </m:r>
              </m:e>
            </m:acc>
          </m:e>
          <m:sub>
            <m:r>
              <w:del w:id="65" w:author="Seonwook Kim" w:date="2022-09-29T21:20:00Z">
                <w:rPr>
                  <w:rFonts w:ascii="Cambria Math" w:eastAsia="宋体" w:hAnsi="Cambria Math"/>
                  <w:szCs w:val="20"/>
                </w:rPr>
                <m:t>j</m:t>
              </w:del>
            </m:r>
          </m:sub>
          <m:sup>
            <m:r>
              <w:del w:id="66" w:author="Seonwook Kim" w:date="2022-09-29T21:20:00Z">
                <w:rPr>
                  <w:rFonts w:ascii="Cambria Math" w:eastAsia="宋体" w:hAnsi="Cambria Math"/>
                  <w:szCs w:val="20"/>
                </w:rPr>
                <m:t>ACK</m:t>
              </w:del>
            </m:r>
          </m:sup>
        </m:sSubSup>
      </m:oMath>
      <w:del w:id="67" w:author="Seonwook Kim" w:date="2022-09-29T21:20:00Z">
        <w:r w:rsidR="006C08DD" w:rsidRPr="006C08DD" w:rsidDel="00294BA5">
          <w:rPr>
            <w:rFonts w:ascii="Times New Roman" w:eastAsia="宋体" w:hAnsi="Times New Roman"/>
            <w:szCs w:val="20"/>
          </w:rPr>
          <w:delText xml:space="preserve"> </w:delText>
        </w:r>
        <w:r w:rsidR="006C08DD" w:rsidRPr="006C08DD" w:rsidDel="00294BA5">
          <w:rPr>
            <w:rFonts w:ascii="Times New Roman" w:eastAsia="宋体" w:hAnsi="Times New Roman"/>
            <w:szCs w:val="20"/>
            <w:lang w:eastAsia="zh-CN"/>
          </w:rPr>
          <w:delText>= NACK;</w:delText>
        </w:r>
      </w:del>
    </w:p>
    <w:p w14:paraId="6128343F" w14:textId="77777777" w:rsidR="006C08DD" w:rsidRPr="006C08DD" w:rsidDel="00294BA5" w:rsidRDefault="006C08DD" w:rsidP="006C08DD">
      <w:pPr>
        <w:spacing w:after="180"/>
        <w:ind w:left="1418"/>
        <w:rPr>
          <w:del w:id="68" w:author="Seonwook Kim" w:date="2022-09-29T21:20:00Z"/>
          <w:rFonts w:ascii="Times New Roman" w:eastAsia="宋体" w:hAnsi="Times New Roman"/>
          <w:szCs w:val="20"/>
          <w:lang w:eastAsia="zh-CN"/>
        </w:rPr>
      </w:pPr>
      <w:del w:id="69" w:author="Seonwook Kim" w:date="2022-09-29T21:20:00Z">
        <w:r w:rsidRPr="006C08DD" w:rsidDel="00294BA5">
          <w:rPr>
            <w:rFonts w:ascii="Times New Roman" w:eastAsia="宋体" w:hAnsi="Times New Roman" w:hint="eastAsia"/>
            <w:szCs w:val="20"/>
            <w:lang w:eastAsia="zh-CN"/>
          </w:rPr>
          <w:delText>e</w:delText>
        </w:r>
        <w:r w:rsidRPr="006C08DD" w:rsidDel="00294BA5">
          <w:rPr>
            <w:rFonts w:ascii="Times New Roman" w:eastAsia="宋体" w:hAnsi="Times New Roman"/>
            <w:szCs w:val="20"/>
            <w:lang w:eastAsia="zh-CN"/>
          </w:rPr>
          <w:delText>nd if</w:delText>
        </w:r>
      </w:del>
    </w:p>
    <w:p w14:paraId="5E6934A5" w14:textId="77777777" w:rsidR="006C08DD" w:rsidRPr="006C08DD" w:rsidRDefault="006C08DD" w:rsidP="006C08DD">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6C08DD">
        <w:rPr>
          <w:rFonts w:ascii="Times New Roman" w:eastAsia="宋体" w:hAnsi="Times New Roman"/>
          <w:szCs w:val="20"/>
        </w:rPr>
        <w:t>;</w:t>
      </w:r>
    </w:p>
    <w:p w14:paraId="05157D08" w14:textId="77777777" w:rsidR="006C08DD" w:rsidRPr="006C08DD" w:rsidRDefault="006C08DD" w:rsidP="006C08DD">
      <w:pPr>
        <w:spacing w:after="180"/>
        <w:ind w:left="1134"/>
        <w:rPr>
          <w:rFonts w:ascii="Times New Roman" w:eastAsia="宋体" w:hAnsi="Times New Roman"/>
          <w:szCs w:val="20"/>
          <w:lang w:eastAsia="zh-CN"/>
        </w:rPr>
      </w:pPr>
      <w:r w:rsidRPr="006C08DD">
        <w:rPr>
          <w:rFonts w:ascii="Times New Roman" w:eastAsia="宋体" w:hAnsi="Times New Roman"/>
          <w:szCs w:val="20"/>
          <w:lang w:eastAsia="zh-CN"/>
        </w:rPr>
        <w:t>else</w:t>
      </w:r>
    </w:p>
    <w:p w14:paraId="246A3C47" w14:textId="77777777" w:rsidR="006C08DD" w:rsidRPr="006C08DD" w:rsidDel="00294BA5" w:rsidRDefault="006C08DD" w:rsidP="006C08DD">
      <w:pPr>
        <w:spacing w:after="180"/>
        <w:ind w:left="1418"/>
        <w:rPr>
          <w:del w:id="70" w:author="Seonwook Kim" w:date="2022-09-29T21:20:00Z"/>
          <w:rFonts w:ascii="Times New Roman" w:eastAsia="宋体" w:hAnsi="Times New Roman"/>
          <w:szCs w:val="20"/>
          <w:lang w:eastAsia="zh-CN"/>
        </w:rPr>
      </w:pPr>
      <w:del w:id="71" w:author="Seonwook Kim" w:date="2022-09-29T21:20:00Z">
        <w:r w:rsidRPr="006C08DD" w:rsidDel="00294BA5">
          <w:rPr>
            <w:rFonts w:ascii="Times New Roman" w:eastAsia="宋体" w:hAnsi="Times New Roman"/>
            <w:szCs w:val="20"/>
            <w:lang w:eastAsia="ko-KR"/>
          </w:rPr>
          <w:delText>if the PDSCH is associated with the last SLIV in the TDRA row</w:delText>
        </w:r>
        <w:r w:rsidRPr="006C08DD" w:rsidDel="00294BA5">
          <w:rPr>
            <w:rFonts w:ascii="Times New Roman" w:eastAsia="宋体" w:hAnsi="Times New Roman"/>
            <w:szCs w:val="20"/>
          </w:rPr>
          <w:delText>;</w:delText>
        </w:r>
      </w:del>
    </w:p>
    <w:p w14:paraId="1A973541" w14:textId="77777777" w:rsidR="006C08DD" w:rsidRPr="006C08DD" w:rsidRDefault="00000000" w:rsidP="006C08DD">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w:t>
      </w:r>
      <w:r w:rsidR="006C08DD" w:rsidRPr="006C08DD">
        <w:rPr>
          <w:rFonts w:ascii="Times New Roman" w:eastAsia="宋体" w:hAnsi="Times New Roman"/>
          <w:szCs w:val="20"/>
        </w:rPr>
        <w:t>binary AND operation of the HARQ-ACK information bits corresponding to all transport blocks in PDSCHs</w:t>
      </w:r>
      <w:del w:id="72" w:author="Seonwook Kim" w:date="2022-09-29T21:21:00Z">
        <w:r w:rsidR="006C08DD" w:rsidRPr="006C08DD" w:rsidDel="00294BA5">
          <w:rPr>
            <w:rFonts w:ascii="Times New Roman" w:eastAsia="宋体" w:hAnsi="Times New Roman"/>
            <w:szCs w:val="20"/>
          </w:rPr>
          <w:delText>, that do not overlap with an uplink symbol indicated</w:delText>
        </w:r>
        <w:r w:rsidR="006C08DD" w:rsidRPr="006C08DD" w:rsidDel="00294BA5">
          <w:rPr>
            <w:rFonts w:ascii="Times New Roman" w:eastAsia="宋体" w:hAnsi="Times New Roman"/>
            <w:szCs w:val="20"/>
            <w:lang w:val="en-US"/>
          </w:rPr>
          <w:delText xml:space="preserve"> </w:delText>
        </w:r>
        <w:r w:rsidR="006C08DD" w:rsidRPr="006C08DD" w:rsidDel="00294BA5">
          <w:rPr>
            <w:rFonts w:ascii="Times New Roman" w:eastAsia="宋体" w:hAnsi="Times New Roman"/>
            <w:szCs w:val="20"/>
          </w:rPr>
          <w:delText xml:space="preserve">by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lastRenderedPageBreak/>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ommon</w:delText>
        </w:r>
        <w:r w:rsidR="006C08DD" w:rsidRPr="006C08DD" w:rsidDel="00294BA5">
          <w:rPr>
            <w:rFonts w:ascii="Times New Roman" w:eastAsia="宋体" w:hAnsi="Times New Roman"/>
            <w:szCs w:val="20"/>
          </w:rPr>
          <w:delText xml:space="preserve"> or </w:delText>
        </w:r>
        <w:r w:rsidR="006C08DD" w:rsidRPr="006C08DD" w:rsidDel="00294BA5">
          <w:rPr>
            <w:rFonts w:ascii="Times New Roman" w:eastAsia="宋体" w:hAnsi="Times New Roman"/>
            <w:i/>
            <w:szCs w:val="20"/>
            <w:lang w:val="en-US"/>
          </w:rPr>
          <w:delText>tdd-</w:delText>
        </w:r>
        <w:r w:rsidR="006C08DD" w:rsidRPr="006C08DD" w:rsidDel="00294BA5">
          <w:rPr>
            <w:rFonts w:ascii="Times New Roman" w:eastAsia="宋体" w:hAnsi="Times New Roman"/>
            <w:i/>
            <w:szCs w:val="20"/>
          </w:rPr>
          <w:delText>UL-DL-</w:delText>
        </w:r>
        <w:r w:rsidR="006C08DD" w:rsidRPr="006C08DD" w:rsidDel="00294BA5">
          <w:rPr>
            <w:rFonts w:ascii="Times New Roman" w:eastAsia="宋体" w:hAnsi="Times New Roman"/>
            <w:i/>
            <w:szCs w:val="20"/>
            <w:lang w:val="en-US"/>
          </w:rPr>
          <w:delText>C</w:delText>
        </w:r>
        <w:r w:rsidR="006C08DD" w:rsidRPr="006C08DD" w:rsidDel="00294BA5">
          <w:rPr>
            <w:rFonts w:ascii="Times New Roman" w:eastAsia="宋体" w:hAnsi="Times New Roman"/>
            <w:i/>
            <w:szCs w:val="20"/>
          </w:rPr>
          <w:delText>onfiguration</w:delText>
        </w:r>
        <w:r w:rsidR="006C08DD" w:rsidRPr="006C08DD" w:rsidDel="00294BA5">
          <w:rPr>
            <w:rFonts w:ascii="Times New Roman" w:eastAsia="宋体" w:hAnsi="Times New Roman"/>
            <w:i/>
            <w:szCs w:val="20"/>
            <w:lang w:val="en-US"/>
          </w:rPr>
          <w:delText>D</w:delText>
        </w:r>
        <w:r w:rsidR="006C08DD" w:rsidRPr="006C08DD" w:rsidDel="00294BA5">
          <w:rPr>
            <w:rFonts w:ascii="Times New Roman" w:eastAsia="宋体" w:hAnsi="Times New Roman"/>
            <w:i/>
            <w:szCs w:val="20"/>
          </w:rPr>
          <w:delText>edicated</w:delText>
        </w:r>
        <w:r w:rsidR="006C08DD" w:rsidRPr="006C08DD" w:rsidDel="00294BA5">
          <w:rPr>
            <w:rFonts w:ascii="Times New Roman" w:eastAsia="宋体" w:hAnsi="Times New Roman"/>
            <w:szCs w:val="20"/>
          </w:rPr>
          <w:delText>,</w:delText>
        </w:r>
      </w:del>
      <w:r w:rsidR="006C08DD" w:rsidRPr="006C08DD">
        <w:rPr>
          <w:rFonts w:ascii="Times New Roman" w:eastAsia="宋体" w:hAnsi="Times New Roman"/>
          <w:szCs w:val="20"/>
        </w:rPr>
        <w:t xml:space="preserve"> </w:t>
      </w:r>
      <w:r w:rsidR="006C08DD" w:rsidRPr="006C08DD">
        <w:rPr>
          <w:rFonts w:ascii="Times New Roman" w:eastAsia="宋体" w:hAnsi="Times New Roman"/>
          <w:szCs w:val="20"/>
          <w:lang w:eastAsia="zh-CN"/>
        </w:rPr>
        <w:t>scheduled by the DCI format</w:t>
      </w:r>
      <w:r w:rsidR="006C08DD" w:rsidRPr="006C08DD">
        <w:rPr>
          <w:rFonts w:ascii="Times New Roman" w:eastAsia="宋体" w:hAnsi="Times New Roman"/>
          <w:szCs w:val="20"/>
        </w:rPr>
        <w:t xml:space="preserve"> of serving cell </w:t>
      </w:r>
      <m:oMath>
        <m:r>
          <w:rPr>
            <w:rFonts w:ascii="Cambria Math" w:eastAsia="宋体" w:hAnsi="Cambria Math"/>
            <w:szCs w:val="20"/>
            <w:lang w:eastAsia="zh-CN"/>
          </w:rPr>
          <m:t>c</m:t>
        </m:r>
      </m:oMath>
      <w:ins w:id="73" w:author="Seonwook Kim" w:date="2022-09-29T21:21:00Z">
        <w:r w:rsidR="006C08DD" w:rsidRPr="006C08DD">
          <w:rPr>
            <w:rFonts w:ascii="Times New Roman" w:eastAsia="Malgun Gothic" w:hAnsi="Times New Roman" w:hint="eastAsia"/>
            <w:szCs w:val="20"/>
            <w:lang w:eastAsia="ko-KR"/>
          </w:rPr>
          <w:t xml:space="preserve">, </w:t>
        </w:r>
        <w:r w:rsidR="006C08DD" w:rsidRPr="006C08DD">
          <w:rPr>
            <w:rFonts w:ascii="Times New Roman" w:eastAsia="Malgun Gothic" w:hAnsi="Times New Roman"/>
            <w:szCs w:val="20"/>
            <w:lang w:eastAsia="ko-KR"/>
          </w:rPr>
          <w:t xml:space="preserve">by assuming ACK for </w:t>
        </w:r>
        <w:r w:rsidR="006C08DD" w:rsidRPr="006C08DD">
          <w:rPr>
            <w:rFonts w:ascii="Times New Roman" w:eastAsia="宋体" w:hAnsi="Times New Roman"/>
            <w:szCs w:val="20"/>
          </w:rPr>
          <w:t>all transport blocks in PDSCHs that overlap with an uplink symbol indicated</w:t>
        </w:r>
        <w:r w:rsidR="006C08DD" w:rsidRPr="006C08DD">
          <w:rPr>
            <w:rFonts w:ascii="Times New Roman" w:eastAsia="宋体" w:hAnsi="Times New Roman"/>
            <w:szCs w:val="20"/>
            <w:lang w:val="en-US"/>
          </w:rPr>
          <w:t xml:space="preserve"> </w:t>
        </w:r>
        <w:r w:rsidR="006C08DD" w:rsidRPr="006C08DD">
          <w:rPr>
            <w:rFonts w:ascii="Times New Roman" w:eastAsia="宋体" w:hAnsi="Times New Roman"/>
            <w:szCs w:val="20"/>
          </w:rPr>
          <w:t xml:space="preserve">by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ommon</w:t>
        </w:r>
        <w:r w:rsidR="006C08DD" w:rsidRPr="006C08DD">
          <w:rPr>
            <w:rFonts w:ascii="Times New Roman" w:eastAsia="宋体" w:hAnsi="Times New Roman"/>
            <w:szCs w:val="20"/>
          </w:rPr>
          <w:t xml:space="preserve"> or </w:t>
        </w:r>
        <w:r w:rsidR="006C08DD" w:rsidRPr="006C08DD">
          <w:rPr>
            <w:rFonts w:ascii="Times New Roman" w:eastAsia="宋体" w:hAnsi="Times New Roman"/>
            <w:i/>
            <w:szCs w:val="20"/>
            <w:lang w:val="en-US"/>
          </w:rPr>
          <w:t>tdd-</w:t>
        </w:r>
        <w:r w:rsidR="006C08DD" w:rsidRPr="006C08DD">
          <w:rPr>
            <w:rFonts w:ascii="Times New Roman" w:eastAsia="宋体" w:hAnsi="Times New Roman"/>
            <w:i/>
            <w:szCs w:val="20"/>
          </w:rPr>
          <w:t>UL-DL-</w:t>
        </w:r>
        <w:r w:rsidR="006C08DD" w:rsidRPr="006C08DD">
          <w:rPr>
            <w:rFonts w:ascii="Times New Roman" w:eastAsia="宋体" w:hAnsi="Times New Roman"/>
            <w:i/>
            <w:szCs w:val="20"/>
            <w:lang w:val="en-US"/>
          </w:rPr>
          <w:t>C</w:t>
        </w:r>
        <w:r w:rsidR="006C08DD" w:rsidRPr="006C08DD">
          <w:rPr>
            <w:rFonts w:ascii="Times New Roman" w:eastAsia="宋体" w:hAnsi="Times New Roman"/>
            <w:i/>
            <w:szCs w:val="20"/>
          </w:rPr>
          <w:t>onfiguration</w:t>
        </w:r>
        <w:r w:rsidR="006C08DD" w:rsidRPr="006C08DD">
          <w:rPr>
            <w:rFonts w:ascii="Times New Roman" w:eastAsia="宋体" w:hAnsi="Times New Roman"/>
            <w:i/>
            <w:szCs w:val="20"/>
            <w:lang w:val="en-US"/>
          </w:rPr>
          <w:t>D</w:t>
        </w:r>
        <w:r w:rsidR="006C08DD" w:rsidRPr="006C08DD">
          <w:rPr>
            <w:rFonts w:ascii="Times New Roman" w:eastAsia="宋体" w:hAnsi="Times New Roman"/>
            <w:i/>
            <w:szCs w:val="20"/>
          </w:rPr>
          <w:t>edicated</w:t>
        </w:r>
      </w:ins>
    </w:p>
    <w:p w14:paraId="35E2C0B3" w14:textId="77777777" w:rsidR="006C08DD" w:rsidRPr="006C08DD" w:rsidDel="00294BA5" w:rsidRDefault="006C08DD" w:rsidP="006C08DD">
      <w:pPr>
        <w:spacing w:after="180"/>
        <w:ind w:left="1418"/>
        <w:rPr>
          <w:del w:id="74" w:author="Seonwook Kim" w:date="2022-09-29T21:20:00Z"/>
          <w:rFonts w:ascii="Times New Roman" w:eastAsia="宋体" w:hAnsi="Times New Roman"/>
          <w:szCs w:val="20"/>
        </w:rPr>
      </w:pPr>
      <w:del w:id="75" w:author="Seonwook Kim" w:date="2022-09-29T21:20:00Z">
        <w:r w:rsidRPr="006C08DD" w:rsidDel="00294BA5">
          <w:rPr>
            <w:rFonts w:ascii="Times New Roman" w:eastAsia="宋体" w:hAnsi="Times New Roman"/>
            <w:szCs w:val="20"/>
            <w:lang w:eastAsia="ko-KR"/>
          </w:rPr>
          <w:delText>else</w:delText>
        </w:r>
      </w:del>
    </w:p>
    <w:p w14:paraId="570774CF" w14:textId="77777777" w:rsidR="006C08DD" w:rsidRPr="006C08DD" w:rsidDel="00294BA5" w:rsidRDefault="00000000" w:rsidP="006C08DD">
      <w:pPr>
        <w:spacing w:after="180"/>
        <w:ind w:left="1701"/>
        <w:rPr>
          <w:del w:id="76" w:author="Seonwook Kim" w:date="2022-09-29T21:20:00Z"/>
          <w:rFonts w:ascii="Times New Roman" w:eastAsia="宋体" w:hAnsi="Times New Roman"/>
          <w:szCs w:val="20"/>
          <w:lang w:eastAsia="zh-CN"/>
        </w:rPr>
      </w:pPr>
      <m:oMath>
        <m:sSubSup>
          <m:sSubSupPr>
            <m:ctrlPr>
              <w:del w:id="77" w:author="Unknown">
                <w:rPr>
                  <w:rFonts w:ascii="Cambria Math" w:eastAsia="宋体" w:hAnsi="Cambria Math"/>
                  <w:i/>
                  <w:szCs w:val="20"/>
                </w:rPr>
              </w:del>
            </m:ctrlPr>
          </m:sSubSupPr>
          <m:e>
            <m:acc>
              <m:accPr>
                <m:chr m:val="̃"/>
                <m:ctrlPr>
                  <w:del w:id="78" w:author="Unknown">
                    <w:rPr>
                      <w:rFonts w:ascii="Cambria Math" w:eastAsia="宋体" w:hAnsi="Cambria Math"/>
                      <w:i/>
                      <w:szCs w:val="20"/>
                    </w:rPr>
                  </w:del>
                </m:ctrlPr>
              </m:accPr>
              <m:e>
                <m:r>
                  <w:del w:id="79" w:author="Seonwook Kim" w:date="2022-09-29T21:20:00Z">
                    <w:rPr>
                      <w:rFonts w:ascii="Cambria Math" w:eastAsia="宋体" w:hAnsi="Cambria Math"/>
                      <w:szCs w:val="20"/>
                    </w:rPr>
                    <m:t>o</m:t>
                  </w:del>
                </m:r>
              </m:e>
            </m:acc>
          </m:e>
          <m:sub>
            <m:r>
              <w:del w:id="80" w:author="Seonwook Kim" w:date="2022-09-29T21:20:00Z">
                <w:rPr>
                  <w:rFonts w:ascii="Cambria Math" w:eastAsia="宋体" w:hAnsi="Cambria Math"/>
                  <w:szCs w:val="20"/>
                </w:rPr>
                <m:t>j</m:t>
              </w:del>
            </m:r>
          </m:sub>
          <m:sup>
            <m:r>
              <w:del w:id="81" w:author="Seonwook Kim" w:date="2022-09-29T21:20:00Z">
                <w:rPr>
                  <w:rFonts w:ascii="Cambria Math" w:eastAsia="宋体" w:hAnsi="Cambria Math"/>
                  <w:szCs w:val="20"/>
                </w:rPr>
                <m:t>ACK</m:t>
              </w:del>
            </m:r>
          </m:sup>
        </m:sSubSup>
      </m:oMath>
      <w:del w:id="82" w:author="Seonwook Kim" w:date="2022-09-29T21:20:00Z">
        <w:r w:rsidR="006C08DD" w:rsidRPr="006C08DD" w:rsidDel="00294BA5">
          <w:rPr>
            <w:rFonts w:ascii="Times New Roman" w:eastAsia="宋体" w:hAnsi="Times New Roman"/>
            <w:szCs w:val="20"/>
          </w:rPr>
          <w:delText xml:space="preserve"> </w:delText>
        </w:r>
        <w:r w:rsidR="006C08DD" w:rsidRPr="006C08DD" w:rsidDel="00294BA5">
          <w:rPr>
            <w:rFonts w:ascii="Times New Roman" w:eastAsia="宋体" w:hAnsi="Times New Roman"/>
            <w:szCs w:val="20"/>
            <w:lang w:eastAsia="zh-CN"/>
          </w:rPr>
          <w:delText>= NACK;</w:delText>
        </w:r>
      </w:del>
    </w:p>
    <w:p w14:paraId="5419049C" w14:textId="77777777" w:rsidR="006C08DD" w:rsidRPr="006C08DD" w:rsidDel="00294BA5" w:rsidRDefault="006C08DD" w:rsidP="006C08DD">
      <w:pPr>
        <w:spacing w:after="180"/>
        <w:ind w:left="1418"/>
        <w:rPr>
          <w:del w:id="83" w:author="Seonwook Kim" w:date="2022-09-29T21:20:00Z"/>
          <w:rFonts w:ascii="Times New Roman" w:eastAsia="宋体" w:hAnsi="Times New Roman"/>
          <w:szCs w:val="20"/>
          <w:lang w:eastAsia="zh-CN"/>
        </w:rPr>
      </w:pPr>
      <w:del w:id="84" w:author="Seonwook Kim" w:date="2022-09-29T21:20:00Z">
        <w:r w:rsidRPr="006C08DD" w:rsidDel="00294BA5">
          <w:rPr>
            <w:rFonts w:ascii="Times New Roman" w:eastAsia="宋体" w:hAnsi="Times New Roman" w:hint="eastAsia"/>
            <w:szCs w:val="20"/>
            <w:lang w:eastAsia="zh-CN"/>
          </w:rPr>
          <w:delText>e</w:delText>
        </w:r>
        <w:r w:rsidRPr="006C08DD" w:rsidDel="00294BA5">
          <w:rPr>
            <w:rFonts w:ascii="Times New Roman" w:eastAsia="宋体" w:hAnsi="Times New Roman"/>
            <w:szCs w:val="20"/>
            <w:lang w:eastAsia="zh-CN"/>
          </w:rPr>
          <w:delText>nd if</w:delText>
        </w:r>
      </w:del>
    </w:p>
    <w:p w14:paraId="5ED2C596" w14:textId="77777777" w:rsidR="006C08DD" w:rsidRPr="006C08DD" w:rsidRDefault="006C08DD" w:rsidP="006C08DD">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6C08DD">
        <w:rPr>
          <w:rFonts w:ascii="Times New Roman" w:eastAsia="宋体" w:hAnsi="Times New Roman"/>
          <w:szCs w:val="20"/>
        </w:rPr>
        <w:t>;</w:t>
      </w:r>
      <w:r w:rsidRPr="006C08DD">
        <w:rPr>
          <w:rFonts w:ascii="Times New Roman" w:eastAsia="宋体" w:hAnsi="Times New Roman"/>
          <w:szCs w:val="20"/>
          <w:lang w:eastAsia="zh-CN"/>
        </w:rPr>
        <w:tab/>
      </w:r>
    </w:p>
    <w:p w14:paraId="56F3016E" w14:textId="77777777" w:rsidR="006C08DD" w:rsidRPr="006C08DD" w:rsidRDefault="006C08DD" w:rsidP="006C08DD">
      <w:pPr>
        <w:spacing w:after="180"/>
        <w:ind w:left="1134"/>
        <w:rPr>
          <w:rFonts w:ascii="Times New Roman" w:eastAsia="宋体" w:hAnsi="Times New Roman"/>
          <w:szCs w:val="20"/>
          <w:lang w:eastAsia="zh-CN"/>
        </w:rPr>
      </w:pPr>
      <w:r w:rsidRPr="006C08DD">
        <w:rPr>
          <w:rFonts w:ascii="Times New Roman" w:eastAsia="宋体" w:hAnsi="Times New Roman"/>
          <w:szCs w:val="20"/>
          <w:lang w:eastAsia="zh-CN"/>
        </w:rPr>
        <w:t>end if</w:t>
      </w:r>
    </w:p>
    <w:p w14:paraId="401C2854" w14:textId="77777777" w:rsidR="006C08DD" w:rsidRDefault="006C08DD" w:rsidP="000D3DFA">
      <w:pPr>
        <w:ind w:firstLineChars="100" w:firstLine="200"/>
        <w:jc w:val="both"/>
        <w:rPr>
          <w:lang w:val="en-US" w:eastAsia="ko-KR"/>
        </w:rPr>
      </w:pPr>
    </w:p>
    <w:p w14:paraId="20ED113B" w14:textId="77777777" w:rsidR="00465E20" w:rsidRDefault="00465E20" w:rsidP="000D3DFA">
      <w:pPr>
        <w:ind w:firstLineChars="100" w:firstLine="200"/>
        <w:jc w:val="both"/>
        <w:rPr>
          <w:lang w:val="en-US" w:eastAsia="ko-KR"/>
        </w:rPr>
      </w:pPr>
    </w:p>
    <w:p w14:paraId="41E54378" w14:textId="7B2D0AA4" w:rsidR="0036306E" w:rsidRPr="00FD1FB4" w:rsidRDefault="0036306E" w:rsidP="0036306E">
      <w:pPr>
        <w:pStyle w:val="2"/>
        <w:jc w:val="both"/>
      </w:pPr>
      <w:r>
        <w:rPr>
          <w:lang w:eastAsia="ko-KR"/>
        </w:rPr>
        <w:t>TP#B (from Samsung [</w:t>
      </w:r>
      <w:r w:rsidR="00465E20">
        <w:rPr>
          <w:lang w:eastAsia="ko-KR"/>
        </w:rPr>
        <w:t>11</w:t>
      </w:r>
      <w:r>
        <w:rPr>
          <w:lang w:eastAsia="ko-KR"/>
        </w:rPr>
        <w:t>])</w:t>
      </w:r>
    </w:p>
    <w:p w14:paraId="434BEA6D" w14:textId="77777777" w:rsidR="0036306E" w:rsidRDefault="0036306E" w:rsidP="0036306E">
      <w:pPr>
        <w:ind w:firstLineChars="100" w:firstLine="200"/>
        <w:jc w:val="both"/>
        <w:rPr>
          <w:lang w:val="en-US" w:eastAsia="ko-KR"/>
        </w:rPr>
      </w:pPr>
    </w:p>
    <w:p w14:paraId="526D224D" w14:textId="77777777" w:rsidR="0036306E" w:rsidRDefault="0036306E" w:rsidP="0036306E">
      <w:pPr>
        <w:pStyle w:val="a6"/>
        <w:numPr>
          <w:ilvl w:val="0"/>
          <w:numId w:val="49"/>
        </w:numPr>
        <w:ind w:leftChars="0"/>
        <w:jc w:val="both"/>
        <w:rPr>
          <w:lang w:val="en-US" w:eastAsia="ko-KR"/>
        </w:rPr>
      </w:pPr>
      <w:r>
        <w:rPr>
          <w:rFonts w:hint="eastAsia"/>
          <w:lang w:val="en-US" w:eastAsia="ko-KR"/>
        </w:rPr>
        <w:t>Reason for change</w:t>
      </w:r>
    </w:p>
    <w:p w14:paraId="1E43532F" w14:textId="77777777" w:rsidR="0036306E" w:rsidRPr="0036306E" w:rsidRDefault="0036306E" w:rsidP="00BF150C">
      <w:pPr>
        <w:pStyle w:val="a6"/>
        <w:numPr>
          <w:ilvl w:val="1"/>
          <w:numId w:val="49"/>
        </w:numPr>
        <w:ind w:leftChars="0"/>
        <w:jc w:val="both"/>
        <w:rPr>
          <w:lang w:val="en-US" w:eastAsia="ko-KR"/>
        </w:rPr>
      </w:pPr>
      <w:r w:rsidRPr="0036306E">
        <w:rPr>
          <w:lang w:val="en-US" w:eastAsia="ko-KR"/>
        </w:rPr>
        <w:t xml:space="preserve">Rel-17 introduced up to 32 HARQ process numbers for DL and UL. RAN2 introduced </w:t>
      </w:r>
      <w:r w:rsidRPr="0036306E">
        <w:rPr>
          <w:i/>
          <w:lang w:val="en-US" w:eastAsia="ko-KR"/>
        </w:rPr>
        <w:t xml:space="preserve">nrofHARQ-Processes-v1700 </w:t>
      </w:r>
      <w:r w:rsidRPr="0036306E">
        <w:rPr>
          <w:lang w:val="en-US" w:eastAsia="ko-KR"/>
        </w:rPr>
        <w:t xml:space="preserve">in </w:t>
      </w:r>
      <w:r w:rsidRPr="0036306E">
        <w:rPr>
          <w:i/>
          <w:lang w:val="en-US" w:eastAsia="ko-KR"/>
        </w:rPr>
        <w:t>ConfiguredGrantConfig</w:t>
      </w:r>
      <w:r w:rsidRPr="0036306E">
        <w:rPr>
          <w:lang w:val="en-US" w:eastAsia="ko-KR"/>
        </w:rPr>
        <w:t xml:space="preserve"> IE to support up to 32 HARQ process numbers for CG-PUSCH transmission. </w:t>
      </w:r>
    </w:p>
    <w:p w14:paraId="260769D5" w14:textId="46CCDF8E" w:rsidR="0036306E" w:rsidRDefault="0036306E" w:rsidP="00BF150C">
      <w:pPr>
        <w:pStyle w:val="a6"/>
        <w:numPr>
          <w:ilvl w:val="1"/>
          <w:numId w:val="49"/>
        </w:numPr>
        <w:ind w:leftChars="0"/>
        <w:jc w:val="both"/>
        <w:rPr>
          <w:lang w:val="en-US" w:eastAsia="ko-KR"/>
        </w:rPr>
      </w:pPr>
      <w:r w:rsidRPr="0036306E">
        <w:rPr>
          <w:lang w:val="en-US" w:eastAsia="ko-KR"/>
        </w:rPr>
        <w:t>4-bit HARQ process number field in CG-UCI to indicate used HARQ process number of CG-PUSCH and 16-bit bitmap in CG-DFI to indicate successful reception of CG-PUSCHs only support up to 16 HARQ process numbers.</w:t>
      </w:r>
    </w:p>
    <w:p w14:paraId="0573CA9A" w14:textId="77777777" w:rsidR="0036306E" w:rsidRDefault="0036306E" w:rsidP="0036306E">
      <w:pPr>
        <w:pStyle w:val="a6"/>
        <w:numPr>
          <w:ilvl w:val="0"/>
          <w:numId w:val="49"/>
        </w:numPr>
        <w:ind w:leftChars="0"/>
        <w:jc w:val="both"/>
        <w:rPr>
          <w:lang w:val="en-US" w:eastAsia="ko-KR"/>
        </w:rPr>
      </w:pPr>
      <w:r>
        <w:rPr>
          <w:rFonts w:hint="eastAsia"/>
          <w:lang w:val="en-US" w:eastAsia="ko-KR"/>
        </w:rPr>
        <w:t>Summary of change</w:t>
      </w:r>
    </w:p>
    <w:p w14:paraId="7C6505C0" w14:textId="77777777" w:rsidR="00823D28" w:rsidRPr="00823D28" w:rsidRDefault="00823D28" w:rsidP="00823D28">
      <w:pPr>
        <w:pStyle w:val="a6"/>
        <w:numPr>
          <w:ilvl w:val="1"/>
          <w:numId w:val="49"/>
        </w:numPr>
        <w:ind w:leftChars="0"/>
        <w:jc w:val="both"/>
        <w:rPr>
          <w:lang w:val="en-US" w:eastAsia="ko-KR"/>
        </w:rPr>
      </w:pPr>
      <w:r w:rsidRPr="00823D28">
        <w:rPr>
          <w:lang w:val="en-US" w:eastAsia="ko-KR"/>
        </w:rPr>
        <w:t xml:space="preserve">For CG-UCI, the bitwidth of the HARQ process number field is extended to 5 bits if </w:t>
      </w:r>
      <w:r w:rsidRPr="00823D28">
        <w:rPr>
          <w:i/>
          <w:lang w:val="en-US" w:eastAsia="ko-KR"/>
        </w:rPr>
        <w:t>nrofHARQ-Processes-v1700</w:t>
      </w:r>
      <w:r w:rsidRPr="00823D28">
        <w:rPr>
          <w:lang w:val="en-US" w:eastAsia="ko-KR"/>
        </w:rPr>
        <w:t xml:space="preserve"> in </w:t>
      </w:r>
      <w:r w:rsidRPr="00823D28">
        <w:rPr>
          <w:i/>
          <w:lang w:val="en-US" w:eastAsia="ko-KR"/>
        </w:rPr>
        <w:t>ConfiguredGrantConfig</w:t>
      </w:r>
      <w:r w:rsidRPr="00823D28">
        <w:rPr>
          <w:lang w:val="en-US" w:eastAsia="ko-KR"/>
        </w:rPr>
        <w:t xml:space="preserve"> is configured</w:t>
      </w:r>
    </w:p>
    <w:p w14:paraId="6D1008B3" w14:textId="26255142" w:rsidR="0036306E" w:rsidRDefault="00823D28" w:rsidP="00823D28">
      <w:pPr>
        <w:pStyle w:val="a6"/>
        <w:numPr>
          <w:ilvl w:val="1"/>
          <w:numId w:val="49"/>
        </w:numPr>
        <w:ind w:leftChars="0"/>
        <w:jc w:val="both"/>
        <w:rPr>
          <w:lang w:val="en-US" w:eastAsia="ko-KR"/>
        </w:rPr>
      </w:pPr>
      <w:r w:rsidRPr="00823D28">
        <w:rPr>
          <w:lang w:val="en-US" w:eastAsia="ko-KR"/>
        </w:rPr>
        <w:t xml:space="preserve">For CG-DFI, the bitwidth of the bitmap is extended to 32 bits if </w:t>
      </w:r>
      <w:r w:rsidRPr="007E6FE5">
        <w:rPr>
          <w:i/>
          <w:lang w:val="en-US" w:eastAsia="ko-KR"/>
        </w:rPr>
        <w:t>nrofHARQ-Processes-v1700</w:t>
      </w:r>
      <w:r w:rsidRPr="00823D28">
        <w:rPr>
          <w:lang w:val="en-US" w:eastAsia="ko-KR"/>
        </w:rPr>
        <w:t xml:space="preserve"> in </w:t>
      </w:r>
      <w:r w:rsidRPr="007E6FE5">
        <w:rPr>
          <w:i/>
          <w:lang w:val="en-US" w:eastAsia="ko-KR"/>
        </w:rPr>
        <w:t>ConfiguredGrantConfig</w:t>
      </w:r>
      <w:r w:rsidRPr="00823D28">
        <w:rPr>
          <w:lang w:val="en-US" w:eastAsia="ko-KR"/>
        </w:rPr>
        <w:t xml:space="preserve"> is </w:t>
      </w:r>
      <w:r w:rsidRPr="007E6FE5">
        <w:rPr>
          <w:i/>
          <w:lang w:val="en-US" w:eastAsia="ko-KR"/>
        </w:rPr>
        <w:t>configured</w:t>
      </w:r>
      <w:r w:rsidR="0036306E" w:rsidRPr="007E6FE5">
        <w:rPr>
          <w:i/>
          <w:lang w:val="en-US" w:eastAsia="ko-KR"/>
        </w:rPr>
        <w:t>Consequences</w:t>
      </w:r>
      <w:r w:rsidR="0036306E" w:rsidRPr="0036306E">
        <w:rPr>
          <w:lang w:val="en-US" w:eastAsia="ko-KR"/>
        </w:rPr>
        <w:t xml:space="preserve"> if not approved</w:t>
      </w:r>
    </w:p>
    <w:p w14:paraId="408FEF57" w14:textId="77777777" w:rsidR="007E6FE5" w:rsidRDefault="007E6FE5" w:rsidP="007E6FE5">
      <w:pPr>
        <w:pStyle w:val="a6"/>
        <w:numPr>
          <w:ilvl w:val="0"/>
          <w:numId w:val="49"/>
        </w:numPr>
        <w:ind w:leftChars="0"/>
        <w:jc w:val="both"/>
        <w:rPr>
          <w:lang w:val="en-US" w:eastAsia="ko-KR"/>
        </w:rPr>
      </w:pPr>
      <w:r w:rsidRPr="0036306E">
        <w:rPr>
          <w:lang w:val="en-US" w:eastAsia="ko-KR"/>
        </w:rPr>
        <w:t>Consequences if not approved</w:t>
      </w:r>
    </w:p>
    <w:p w14:paraId="6CDDC67A" w14:textId="26CBE738" w:rsidR="007E6FE5" w:rsidRPr="0036306E" w:rsidRDefault="007E6FE5" w:rsidP="007E6FE5">
      <w:pPr>
        <w:pStyle w:val="a6"/>
        <w:numPr>
          <w:ilvl w:val="1"/>
          <w:numId w:val="49"/>
        </w:numPr>
        <w:ind w:leftChars="0"/>
        <w:jc w:val="both"/>
        <w:rPr>
          <w:lang w:val="en-US" w:eastAsia="ko-KR"/>
        </w:rPr>
      </w:pPr>
      <w:r>
        <w:rPr>
          <w:noProof/>
          <w:lang w:eastAsia="ko-KR"/>
        </w:rPr>
        <w:t>Up to 32 HARQ process numbers for CG PUSCH cannot be supported</w:t>
      </w:r>
    </w:p>
    <w:p w14:paraId="13440013" w14:textId="77777777" w:rsidR="006C08DD" w:rsidRPr="007E6FE5" w:rsidRDefault="006C08DD" w:rsidP="000D3DFA">
      <w:pPr>
        <w:ind w:firstLineChars="100" w:firstLine="200"/>
        <w:jc w:val="both"/>
        <w:rPr>
          <w:lang w:val="en-US" w:eastAsia="ko-KR"/>
        </w:rPr>
      </w:pPr>
    </w:p>
    <w:p w14:paraId="41DDA3B9" w14:textId="77777777" w:rsidR="00465E20" w:rsidRPr="00465E20" w:rsidRDefault="00465E20" w:rsidP="00465E20">
      <w:pPr>
        <w:spacing w:after="180"/>
        <w:jc w:val="center"/>
        <w:rPr>
          <w:rFonts w:ascii="Times New Roman" w:eastAsia="宋体" w:hAnsi="Times New Roman"/>
          <w:color w:val="FF0000"/>
          <w:sz w:val="22"/>
          <w:szCs w:val="20"/>
          <w:lang w:eastAsia="zh-CN"/>
        </w:rPr>
      </w:pPr>
      <w:bookmarkStart w:id="85" w:name="_Toc90376680"/>
      <w:bookmarkStart w:id="86" w:name="_Toc45699193"/>
      <w:bookmarkStart w:id="87" w:name="_Toc29917293"/>
      <w:bookmarkStart w:id="88" w:name="_Toc36498167"/>
      <w:bookmarkStart w:id="89" w:name="_Toc29899556"/>
      <w:bookmarkStart w:id="90" w:name="_Toc26719406"/>
      <w:bookmarkStart w:id="91" w:name="_Toc29894839"/>
      <w:bookmarkStart w:id="92" w:name="_Toc12021469"/>
      <w:bookmarkStart w:id="93" w:name="_Ref497329097"/>
      <w:bookmarkStart w:id="94" w:name="_Toc29899138"/>
      <w:bookmarkStart w:id="95" w:name="_Toc20311581"/>
      <w:bookmarkStart w:id="96" w:name="_Ref494282908"/>
      <w:r w:rsidRPr="00465E20">
        <w:rPr>
          <w:rFonts w:ascii="Times New Roman" w:eastAsia="宋体" w:hAnsi="Times New Roman"/>
          <w:color w:val="FF0000"/>
          <w:sz w:val="22"/>
          <w:szCs w:val="20"/>
          <w:lang w:eastAsia="zh-CN"/>
        </w:rPr>
        <w:t>*** Unchanged text is omitted ***</w:t>
      </w:r>
    </w:p>
    <w:p w14:paraId="6EDED80E" w14:textId="77777777" w:rsidR="00465E20" w:rsidRPr="00465E20" w:rsidRDefault="00465E20" w:rsidP="00465E20">
      <w:pPr>
        <w:keepNext/>
        <w:keepLines/>
        <w:spacing w:before="120" w:after="180"/>
        <w:outlineLvl w:val="4"/>
        <w:rPr>
          <w:rFonts w:ascii="Arial" w:eastAsia="Malgun Gothic" w:hAnsi="Arial"/>
          <w:sz w:val="22"/>
          <w:szCs w:val="20"/>
          <w:lang w:eastAsia="zh-CN"/>
        </w:rPr>
      </w:pPr>
      <w:bookmarkStart w:id="97" w:name="_Toc29326566"/>
      <w:bookmarkStart w:id="98" w:name="_Toc29327716"/>
      <w:bookmarkStart w:id="99" w:name="_Toc36045906"/>
      <w:bookmarkStart w:id="100" w:name="_Toc36046166"/>
      <w:bookmarkStart w:id="101" w:name="_Toc36046312"/>
      <w:bookmarkStart w:id="102" w:name="_Toc45209229"/>
      <w:bookmarkStart w:id="103" w:name="_Toc51852402"/>
      <w:bookmarkStart w:id="104" w:name="_Toc114127178"/>
      <w:r w:rsidRPr="00465E20">
        <w:rPr>
          <w:rFonts w:ascii="Arial" w:eastAsia="Malgun Gothic" w:hAnsi="Arial" w:hint="eastAsia"/>
          <w:sz w:val="22"/>
          <w:szCs w:val="20"/>
          <w:lang w:eastAsia="zh-CN"/>
        </w:rPr>
        <w:t>6.3.2.1.3</w:t>
      </w:r>
      <w:r w:rsidRPr="00465E20">
        <w:rPr>
          <w:rFonts w:ascii="Arial" w:eastAsia="Malgun Gothic" w:hAnsi="Arial" w:hint="eastAsia"/>
          <w:sz w:val="22"/>
          <w:szCs w:val="20"/>
          <w:lang w:eastAsia="zh-CN"/>
        </w:rPr>
        <w:tab/>
      </w:r>
      <w:r w:rsidRPr="00465E20">
        <w:rPr>
          <w:rFonts w:ascii="Arial" w:eastAsia="Malgun Gothic" w:hAnsi="Arial"/>
          <w:sz w:val="22"/>
          <w:szCs w:val="20"/>
          <w:lang w:eastAsia="zh-CN"/>
        </w:rPr>
        <w:t>CG-UCI</w:t>
      </w:r>
      <w:bookmarkEnd w:id="97"/>
      <w:bookmarkEnd w:id="98"/>
      <w:bookmarkEnd w:id="99"/>
      <w:bookmarkEnd w:id="100"/>
      <w:bookmarkEnd w:id="101"/>
      <w:bookmarkEnd w:id="102"/>
      <w:bookmarkEnd w:id="103"/>
      <w:bookmarkEnd w:id="104"/>
    </w:p>
    <w:p w14:paraId="761387D8" w14:textId="77777777" w:rsidR="00465E20" w:rsidRPr="00465E20" w:rsidRDefault="00465E20" w:rsidP="00465E20">
      <w:pPr>
        <w:spacing w:after="180"/>
        <w:rPr>
          <w:rFonts w:ascii="Times New Roman" w:eastAsia="Malgun Gothic" w:hAnsi="Times New Roman"/>
          <w:szCs w:val="20"/>
          <w:lang w:eastAsia="zh-CN"/>
        </w:rPr>
      </w:pPr>
      <w:r w:rsidRPr="00465E20">
        <w:rPr>
          <w:rFonts w:ascii="Times New Roman" w:eastAsia="Malgun Gothic" w:hAnsi="Times New Roman" w:hint="eastAsia"/>
          <w:szCs w:val="20"/>
          <w:lang w:eastAsia="zh-CN"/>
        </w:rPr>
        <w:t xml:space="preserve">For </w:t>
      </w:r>
      <w:r w:rsidRPr="00465E20">
        <w:rPr>
          <w:rFonts w:ascii="Times New Roman" w:eastAsia="Malgun Gothic" w:hAnsi="Times New Roman"/>
          <w:szCs w:val="20"/>
          <w:lang w:eastAsia="zh-CN"/>
        </w:rPr>
        <w:t>CG-UCI</w:t>
      </w:r>
      <w:r w:rsidRPr="00465E20">
        <w:rPr>
          <w:rFonts w:ascii="Times New Roman" w:eastAsia="Malgun Gothic" w:hAnsi="Times New Roman" w:hint="eastAsia"/>
          <w:szCs w:val="20"/>
          <w:lang w:eastAsia="zh-CN"/>
        </w:rPr>
        <w:t xml:space="preserve"> bits transmitted on a </w:t>
      </w:r>
      <w:r w:rsidRPr="00465E20">
        <w:rPr>
          <w:rFonts w:ascii="Times New Roman" w:eastAsia="Malgun Gothic" w:hAnsi="Times New Roman"/>
          <w:szCs w:val="20"/>
          <w:lang w:eastAsia="zh-CN"/>
        </w:rPr>
        <w:t xml:space="preserve">CG </w:t>
      </w:r>
      <w:r w:rsidRPr="00465E20">
        <w:rPr>
          <w:rFonts w:ascii="Times New Roman" w:eastAsia="Malgun Gothic" w:hAnsi="Times New Roman" w:hint="eastAsia"/>
          <w:szCs w:val="20"/>
          <w:lang w:eastAsia="zh-CN"/>
        </w:rPr>
        <w:t>PUSCH</w:t>
      </w:r>
      <w:r w:rsidRPr="00465E20">
        <w:rPr>
          <w:rFonts w:ascii="Times New Roman" w:eastAsia="Malgun Gothic" w:hAnsi="Times New Roman"/>
          <w:szCs w:val="20"/>
          <w:lang w:eastAsia="zh-CN"/>
        </w:rPr>
        <w:t xml:space="preserve"> when the higher layer parameter </w:t>
      </w:r>
      <w:r w:rsidRPr="00465E20">
        <w:rPr>
          <w:rFonts w:ascii="Times New Roman" w:eastAsia="Malgun Gothic" w:hAnsi="Times New Roman"/>
          <w:i/>
          <w:iCs/>
          <w:szCs w:val="20"/>
          <w:lang w:val="en-US" w:eastAsia="zh-CN"/>
        </w:rPr>
        <w:t>cg-RetransmissionTimer</w:t>
      </w:r>
      <w:r w:rsidRPr="00465E20">
        <w:rPr>
          <w:rFonts w:ascii="Times New Roman" w:eastAsia="Malgun Gothic" w:hAnsi="Times New Roman"/>
          <w:szCs w:val="20"/>
          <w:lang w:val="en-US" w:eastAsia="zh-CN"/>
        </w:rPr>
        <w:t xml:space="preserve"> is configured</w:t>
      </w:r>
      <w:r w:rsidRPr="00465E20">
        <w:rPr>
          <w:rFonts w:ascii="Times New Roman" w:eastAsia="Malgun Gothic" w:hAnsi="Times New Roman" w:hint="eastAsia"/>
          <w:szCs w:val="20"/>
          <w:lang w:eastAsia="zh-CN"/>
        </w:rPr>
        <w:t xml:space="preserve">, the </w:t>
      </w:r>
      <w:r w:rsidRPr="00465E20">
        <w:rPr>
          <w:rFonts w:ascii="Times New Roman" w:eastAsia="Malgun Gothic" w:hAnsi="Times New Roman"/>
          <w:szCs w:val="20"/>
          <w:lang w:eastAsia="zh-CN"/>
        </w:rPr>
        <w:t>CG-</w:t>
      </w:r>
      <w:r w:rsidRPr="00465E20">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sidRPr="00465E20">
        <w:rPr>
          <w:rFonts w:ascii="Times New Roman" w:eastAsia="Malgun Gothic" w:hAnsi="Times New Roman" w:hint="eastAsia"/>
          <w:szCs w:val="20"/>
          <w:lang w:eastAsia="zh-CN"/>
        </w:rPr>
        <w:t xml:space="preserve"> is determined as follows:</w:t>
      </w:r>
    </w:p>
    <w:p w14:paraId="664F65EC" w14:textId="77777777" w:rsidR="00465E20" w:rsidRPr="00465E20" w:rsidRDefault="00465E20" w:rsidP="00465E20">
      <w:pPr>
        <w:spacing w:after="180"/>
        <w:ind w:left="568" w:hanging="284"/>
        <w:rPr>
          <w:rFonts w:ascii="Times New Roman" w:eastAsia="Malgun Gothic" w:hAnsi="Times New Roman"/>
          <w:szCs w:val="20"/>
        </w:rPr>
      </w:pPr>
      <w:r w:rsidRPr="00465E20">
        <w:rPr>
          <w:rFonts w:ascii="Times New Roman" w:eastAsia="Malgun Gothic" w:hAnsi="Times New Roman"/>
          <w:szCs w:val="20"/>
          <w:lang w:eastAsia="zh-CN"/>
        </w:rPr>
        <w:t>-</w:t>
      </w:r>
      <w:r w:rsidRPr="00465E20">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sidRPr="00465E20">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sidRPr="00465E20">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sidRPr="00465E20">
        <w:rPr>
          <w:rFonts w:ascii="Times New Roman" w:eastAsia="Malgun Gothic" w:hAnsi="Times New Roman" w:hint="eastAsia"/>
          <w:szCs w:val="20"/>
          <w:lang w:eastAsia="zh-CN"/>
        </w:rPr>
        <w:t xml:space="preserve">, where </w:t>
      </w:r>
      <w:r w:rsidRPr="00465E20">
        <w:rPr>
          <w:rFonts w:ascii="Times New Roman" w:eastAsia="Malgun Gothic" w:hAnsi="Times New Roman"/>
          <w:szCs w:val="20"/>
          <w:lang w:eastAsia="zh-CN"/>
        </w:rPr>
        <w:t>the</w:t>
      </w:r>
      <w:r w:rsidRPr="00465E20">
        <w:rPr>
          <w:rFonts w:ascii="Times New Roman" w:eastAsia="Malgun Gothic" w:hAnsi="Times New Roman" w:hint="eastAsia"/>
          <w:szCs w:val="20"/>
          <w:lang w:eastAsia="zh-CN"/>
        </w:rPr>
        <w:t xml:space="preserve"> </w:t>
      </w:r>
      <w:r w:rsidRPr="00465E20">
        <w:rPr>
          <w:rFonts w:ascii="Times New Roman" w:eastAsia="Malgun Gothic" w:hAnsi="Times New Roman"/>
          <w:szCs w:val="20"/>
          <w:lang w:eastAsia="zh-CN"/>
        </w:rPr>
        <w:t>CG-UCI</w:t>
      </w:r>
      <w:r w:rsidRPr="00465E20">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sidRPr="00465E20">
        <w:rPr>
          <w:rFonts w:ascii="Times New Roman" w:eastAsia="Malgun Gothic" w:hAnsi="Times New Roman" w:hint="eastAsia"/>
          <w:szCs w:val="20"/>
          <w:lang w:eastAsia="zh-CN"/>
        </w:rPr>
        <w:t xml:space="preserve"> is given by Table</w:t>
      </w:r>
      <w:r w:rsidRPr="00465E20">
        <w:rPr>
          <w:rFonts w:ascii="Times New Roman" w:eastAsia="Malgun Gothic" w:hAnsi="Times New Roman"/>
          <w:szCs w:val="20"/>
        </w:rPr>
        <w:t xml:space="preserve"> </w:t>
      </w:r>
      <w:r w:rsidRPr="00465E20">
        <w:rPr>
          <w:rFonts w:ascii="Times New Roman" w:eastAsia="Malgun Gothic" w:hAnsi="Times New Roman" w:hint="eastAsia"/>
          <w:szCs w:val="20"/>
          <w:lang w:eastAsia="zh-CN"/>
        </w:rPr>
        <w:t>6.3.2.</w:t>
      </w:r>
      <w:r w:rsidRPr="00465E20">
        <w:rPr>
          <w:rFonts w:ascii="Times New Roman" w:eastAsia="Malgun Gothic" w:hAnsi="Times New Roman"/>
          <w:szCs w:val="20"/>
          <w:lang w:eastAsia="zh-CN"/>
        </w:rPr>
        <w:t>1</w:t>
      </w:r>
      <w:r w:rsidRPr="00465E20">
        <w:rPr>
          <w:rFonts w:ascii="Times New Roman" w:eastAsia="Malgun Gothic" w:hAnsi="Times New Roman" w:hint="eastAsia"/>
          <w:szCs w:val="20"/>
          <w:lang w:eastAsia="zh-CN"/>
        </w:rPr>
        <w:t>.</w:t>
      </w:r>
      <w:r w:rsidRPr="00465E20">
        <w:rPr>
          <w:rFonts w:ascii="Times New Roman" w:eastAsia="Malgun Gothic" w:hAnsi="Times New Roman"/>
          <w:szCs w:val="20"/>
          <w:lang w:eastAsia="zh-CN"/>
        </w:rPr>
        <w:t>3</w:t>
      </w:r>
      <w:r w:rsidRPr="00465E20">
        <w:rPr>
          <w:rFonts w:ascii="Times New Roman" w:eastAsia="Malgun Gothic" w:hAnsi="Times New Roman"/>
          <w:szCs w:val="20"/>
        </w:rPr>
        <w:t>-1</w:t>
      </w:r>
      <w:r w:rsidRPr="00465E20">
        <w:rPr>
          <w:rFonts w:ascii="Times New Roman" w:eastAsia="Malgun Gothic" w:hAnsi="Times New Roman" w:hint="eastAsia"/>
          <w:szCs w:val="20"/>
          <w:lang w:eastAsia="zh-CN"/>
        </w:rPr>
        <w:t>, mapped in the order from upper part to lower part</w:t>
      </w:r>
      <w:r w:rsidRPr="00465E20">
        <w:rPr>
          <w:rFonts w:ascii="Times New Roman" w:eastAsia="Malgun Gothic" w:hAnsi="Times New Roman"/>
          <w:szCs w:val="20"/>
          <w:lang w:eastAsia="zh-CN"/>
        </w:rPr>
        <w:t>.</w:t>
      </w:r>
    </w:p>
    <w:p w14:paraId="0F0603B3" w14:textId="77777777" w:rsidR="00465E20" w:rsidRPr="00465E20" w:rsidRDefault="00465E20" w:rsidP="00465E20">
      <w:pPr>
        <w:keepNext/>
        <w:keepLines/>
        <w:spacing w:before="60" w:after="180"/>
        <w:jc w:val="center"/>
        <w:rPr>
          <w:rFonts w:ascii="Arial" w:eastAsia="Malgun Gothic" w:hAnsi="Arial"/>
          <w:b/>
          <w:szCs w:val="20"/>
        </w:rPr>
      </w:pPr>
      <w:r w:rsidRPr="00465E20">
        <w:rPr>
          <w:rFonts w:ascii="Arial" w:eastAsia="Malgun Gothic" w:hAnsi="Arial"/>
          <w:b/>
          <w:szCs w:val="20"/>
        </w:rPr>
        <w:lastRenderedPageBreak/>
        <w:t xml:space="preserve">Table </w:t>
      </w:r>
      <w:r w:rsidRPr="00465E20">
        <w:rPr>
          <w:rFonts w:ascii="Arial" w:eastAsia="Malgun Gothic" w:hAnsi="Arial" w:hint="eastAsia"/>
          <w:b/>
          <w:szCs w:val="20"/>
          <w:lang w:eastAsia="zh-CN"/>
        </w:rPr>
        <w:t>6.3.2.1.</w:t>
      </w:r>
      <w:r w:rsidRPr="00465E20">
        <w:rPr>
          <w:rFonts w:ascii="Arial" w:eastAsia="Malgun Gothic" w:hAnsi="Arial"/>
          <w:b/>
          <w:szCs w:val="20"/>
          <w:lang w:eastAsia="zh-CN"/>
        </w:rPr>
        <w:t>3</w:t>
      </w:r>
      <w:r w:rsidRPr="00465E20">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465E20" w:rsidRPr="00465E20" w14:paraId="7E1007F2" w14:textId="77777777" w:rsidTr="00984959">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4C8B241" w14:textId="77777777" w:rsidR="00465E20" w:rsidRPr="00465E20" w:rsidRDefault="00465E20" w:rsidP="00465E20">
            <w:pPr>
              <w:keepNext/>
              <w:keepLines/>
              <w:jc w:val="center"/>
              <w:rPr>
                <w:rFonts w:ascii="Arial" w:eastAsia="Malgun Gothic" w:hAnsi="Arial"/>
                <w:b/>
                <w:sz w:val="18"/>
                <w:szCs w:val="20"/>
              </w:rPr>
            </w:pPr>
            <w:r w:rsidRPr="00465E20">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26B6BB6" w14:textId="77777777" w:rsidR="00465E20" w:rsidRPr="00465E20" w:rsidRDefault="00465E20" w:rsidP="00465E20">
            <w:pPr>
              <w:keepNext/>
              <w:keepLines/>
              <w:jc w:val="center"/>
              <w:rPr>
                <w:rFonts w:ascii="Arial" w:eastAsia="Malgun Gothic" w:hAnsi="Arial"/>
                <w:b/>
                <w:sz w:val="18"/>
                <w:szCs w:val="20"/>
              </w:rPr>
            </w:pPr>
            <w:r w:rsidRPr="00465E20">
              <w:rPr>
                <w:rFonts w:ascii="Arial" w:eastAsia="Malgun Gothic" w:hAnsi="Arial"/>
                <w:b/>
                <w:sz w:val="18"/>
                <w:szCs w:val="20"/>
              </w:rPr>
              <w:t>Bitwidth</w:t>
            </w:r>
          </w:p>
        </w:tc>
      </w:tr>
      <w:tr w:rsidR="00465E20" w:rsidRPr="00465E20" w14:paraId="4409CFC7"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DBF28" w14:textId="77777777" w:rsidR="00465E20" w:rsidRPr="00465E20" w:rsidRDefault="00465E20" w:rsidP="00465E20">
            <w:pPr>
              <w:keepNext/>
              <w:jc w:val="center"/>
              <w:rPr>
                <w:rFonts w:ascii="Arial" w:eastAsia="Calibri" w:hAnsi="Arial" w:cs="Arial"/>
                <w:sz w:val="18"/>
                <w:szCs w:val="18"/>
                <w:lang w:val="de-DE"/>
              </w:rPr>
            </w:pPr>
            <w:r w:rsidRPr="00465E20">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B3F44" w14:textId="77777777" w:rsidR="00465E20" w:rsidRPr="00465E20" w:rsidRDefault="00465E20" w:rsidP="00465E20">
            <w:pPr>
              <w:keepNext/>
              <w:jc w:val="center"/>
              <w:rPr>
                <w:ins w:id="105" w:author="Samsung" w:date="2022-09-27T10:22:00Z"/>
                <w:rFonts w:ascii="Times New Roman" w:eastAsia="Malgun Gothic" w:hAnsi="Times New Roman"/>
                <w:iCs/>
                <w:sz w:val="18"/>
                <w:szCs w:val="18"/>
              </w:rPr>
            </w:pPr>
            <w:ins w:id="106" w:author="Samsung" w:date="2022-09-27T10:22:00Z">
              <w:r w:rsidRPr="00465E20">
                <w:rPr>
                  <w:rFonts w:ascii="Arial" w:eastAsia="Malgun Gothic" w:hAnsi="Arial" w:cs="Arial"/>
                  <w:iCs/>
                  <w:sz w:val="18"/>
                  <w:szCs w:val="18"/>
                </w:rPr>
                <w:t>5 if</w:t>
              </w:r>
              <w:r w:rsidRPr="00465E20">
                <w:rPr>
                  <w:rFonts w:ascii="Times New Roman" w:eastAsia="Malgun Gothic" w:hAnsi="Times New Roman"/>
                  <w:i/>
                  <w:iCs/>
                  <w:sz w:val="18"/>
                  <w:szCs w:val="18"/>
                </w:rPr>
                <w:t xml:space="preserve"> nrofHARQ-Processes-v1700 </w:t>
              </w:r>
              <w:r w:rsidRPr="00465E20">
                <w:rPr>
                  <w:rFonts w:ascii="Times New Roman" w:eastAsia="Malgun Gothic" w:hAnsi="Times New Roman"/>
                  <w:iCs/>
                  <w:sz w:val="18"/>
                  <w:szCs w:val="18"/>
                </w:rPr>
                <w:t>in</w:t>
              </w:r>
              <w:r w:rsidRPr="00465E20">
                <w:rPr>
                  <w:rFonts w:ascii="Times New Roman" w:eastAsia="Malgun Gothic" w:hAnsi="Times New Roman"/>
                  <w:i/>
                  <w:iCs/>
                  <w:sz w:val="18"/>
                  <w:szCs w:val="18"/>
                </w:rPr>
                <w:t xml:space="preserve"> ConfiguredGrantConfig </w:t>
              </w:r>
              <w:r w:rsidRPr="00465E20">
                <w:rPr>
                  <w:rFonts w:ascii="Times New Roman" w:eastAsia="Malgun Gothic" w:hAnsi="Times New Roman"/>
                  <w:iCs/>
                  <w:sz w:val="18"/>
                  <w:szCs w:val="18"/>
                </w:rPr>
                <w:t>is configured;</w:t>
              </w:r>
            </w:ins>
          </w:p>
          <w:p w14:paraId="7766F675"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lang w:val="de-DE"/>
              </w:rPr>
              <w:t>4</w:t>
            </w:r>
            <w:ins w:id="107" w:author="Samsung" w:date="2022-09-27T10:13:00Z">
              <w:r w:rsidRPr="00465E20">
                <w:rPr>
                  <w:rFonts w:ascii="Arial" w:eastAsia="Calibri" w:hAnsi="Arial" w:cs="Arial"/>
                  <w:sz w:val="18"/>
                  <w:szCs w:val="18"/>
                  <w:lang w:val="de-DE"/>
                </w:rPr>
                <w:t xml:space="preserve"> </w:t>
              </w:r>
            </w:ins>
            <w:ins w:id="108" w:author="Samsung" w:date="2022-09-27T10:22:00Z">
              <w:r w:rsidRPr="00465E20">
                <w:rPr>
                  <w:rFonts w:ascii="Times New Roman" w:eastAsia="Calibri" w:hAnsi="Times New Roman"/>
                  <w:sz w:val="18"/>
                  <w:szCs w:val="18"/>
                  <w:lang w:val="de-DE"/>
                </w:rPr>
                <w:t>otherwise</w:t>
              </w:r>
            </w:ins>
            <w:ins w:id="109" w:author="Samsung" w:date="2022-09-27T10:13:00Z">
              <w:r w:rsidRPr="00465E20">
                <w:rPr>
                  <w:rFonts w:ascii="Times New Roman" w:eastAsia="Malgun Gothic" w:hAnsi="Times New Roman"/>
                  <w:i/>
                  <w:iCs/>
                  <w:sz w:val="18"/>
                  <w:szCs w:val="18"/>
                </w:rPr>
                <w:t>;</w:t>
              </w:r>
            </w:ins>
          </w:p>
        </w:tc>
      </w:tr>
      <w:tr w:rsidR="00465E20" w:rsidRPr="00465E20" w14:paraId="06D9B0FC"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4E713"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19F50"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2</w:t>
            </w:r>
          </w:p>
        </w:tc>
      </w:tr>
      <w:tr w:rsidR="00465E20" w:rsidRPr="00465E20" w14:paraId="0C259D75"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75CD5"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13470"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1</w:t>
            </w:r>
          </w:p>
        </w:tc>
      </w:tr>
      <w:tr w:rsidR="00465E20" w:rsidRPr="00465E20" w14:paraId="6B61DFD4"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65325" w14:textId="77777777" w:rsidR="00465E20" w:rsidRPr="00465E20" w:rsidRDefault="00465E20" w:rsidP="00465E20">
            <w:pPr>
              <w:keepNext/>
              <w:jc w:val="center"/>
              <w:rPr>
                <w:rFonts w:ascii="Arial" w:eastAsia="Calibri" w:hAnsi="Arial" w:cs="Arial"/>
                <w:sz w:val="18"/>
                <w:szCs w:val="18"/>
                <w:lang w:val="de-DE"/>
              </w:rPr>
            </w:pPr>
            <w:r w:rsidRPr="00465E20">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5806A69" w14:textId="77777777" w:rsidR="00465E20" w:rsidRPr="00465E20" w:rsidRDefault="00000000" w:rsidP="00465E2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465E20" w:rsidRPr="00465E20">
              <w:rPr>
                <w:rFonts w:ascii="Times New Roman" w:eastAsia="Calibri" w:hAnsi="Times New Roman"/>
                <w:sz w:val="18"/>
                <w:szCs w:val="18"/>
                <w:lang w:val="de-DE"/>
              </w:rPr>
              <w:t xml:space="preserve"> if both higher layer parameter </w:t>
            </w:r>
            <w:r w:rsidR="00465E20" w:rsidRPr="00465E20">
              <w:rPr>
                <w:rFonts w:ascii="Times New Roman" w:eastAsia="Malgun Gothic" w:hAnsi="Times New Roman"/>
                <w:i/>
                <w:sz w:val="18"/>
                <w:szCs w:val="18"/>
                <w:lang w:eastAsia="zh-CN"/>
              </w:rPr>
              <w:t>ul-toDL-COT-SharingED-Threshold</w:t>
            </w:r>
            <w:r w:rsidR="00465E20" w:rsidRPr="00465E20">
              <w:rPr>
                <w:rFonts w:ascii="Times New Roman" w:eastAsia="Malgun Gothic" w:hAnsi="Times New Roman"/>
                <w:sz w:val="18"/>
                <w:szCs w:val="18"/>
                <w:lang w:eastAsia="zh-CN"/>
              </w:rPr>
              <w:t xml:space="preserve"> and </w:t>
            </w:r>
            <w:r w:rsidR="00465E20" w:rsidRPr="00465E20">
              <w:rPr>
                <w:rFonts w:ascii="Times New Roman" w:eastAsia="Calibri" w:hAnsi="Times New Roman"/>
                <w:sz w:val="18"/>
                <w:szCs w:val="18"/>
                <w:lang w:val="de-DE"/>
              </w:rPr>
              <w:t>higher layer parameter</w:t>
            </w:r>
            <w:r w:rsidR="00465E20" w:rsidRPr="00465E20">
              <w:rPr>
                <w:rFonts w:ascii="Times New Roman" w:eastAsia="Malgun Gothic" w:hAnsi="Times New Roman"/>
                <w:sz w:val="18"/>
                <w:szCs w:val="18"/>
                <w:lang w:eastAsia="zh-CN"/>
              </w:rPr>
              <w:t xml:space="preserve"> </w:t>
            </w:r>
            <w:r w:rsidR="00465E20" w:rsidRPr="00465E20">
              <w:rPr>
                <w:rFonts w:ascii="Times New Roman" w:eastAsia="Malgun Gothic" w:hAnsi="Times New Roman"/>
                <w:i/>
                <w:sz w:val="18"/>
                <w:szCs w:val="18"/>
                <w:lang w:eastAsia="zh-CN"/>
              </w:rPr>
              <w:t>cg-COT-SharingList</w:t>
            </w:r>
            <w:r w:rsidR="00465E20" w:rsidRPr="00465E20">
              <w:rPr>
                <w:rFonts w:ascii="Times New Roman" w:eastAsia="Malgun Gothic" w:hAnsi="Times New Roman"/>
                <w:sz w:val="18"/>
                <w:szCs w:val="18"/>
                <w:lang w:eastAsia="zh-CN"/>
              </w:rPr>
              <w:t xml:space="preserve"> are configured, o</w:t>
            </w:r>
            <w:r w:rsidR="00465E20" w:rsidRPr="00465E20">
              <w:rPr>
                <w:rFonts w:ascii="Times New Roman" w:eastAsia="等线" w:hAnsi="Times New Roman"/>
                <w:sz w:val="18"/>
                <w:szCs w:val="18"/>
                <w:lang w:eastAsia="zh-CN"/>
              </w:rPr>
              <w:t xml:space="preserve">r </w:t>
            </w:r>
            <w:r w:rsidR="00465E20" w:rsidRPr="00465E20">
              <w:rPr>
                <w:rFonts w:ascii="Times New Roman" w:eastAsia="等线" w:hAnsi="Times New Roman"/>
                <w:sz w:val="18"/>
                <w:szCs w:val="18"/>
                <w:lang w:val="en-US" w:eastAsia="zh-CN"/>
              </w:rPr>
              <w:t>if</w:t>
            </w:r>
            <w:r w:rsidR="00465E20" w:rsidRPr="00465E20">
              <w:rPr>
                <w:rFonts w:ascii="Times New Roman" w:eastAsia="等线" w:hAnsi="Times New Roman"/>
                <w:sz w:val="18"/>
                <w:szCs w:val="18"/>
                <w:lang w:eastAsia="zh-CN"/>
              </w:rPr>
              <w:t xml:space="preserve"> both </w:t>
            </w:r>
            <w:r w:rsidR="00465E20" w:rsidRPr="00465E20">
              <w:rPr>
                <w:rFonts w:ascii="Times New Roman" w:eastAsia="Calibri" w:hAnsi="Times New Roman"/>
                <w:sz w:val="18"/>
                <w:szCs w:val="18"/>
                <w:lang w:val="de-DE"/>
              </w:rPr>
              <w:t>higher layer parameter</w:t>
            </w:r>
            <w:r w:rsidR="00465E20" w:rsidRPr="00465E20">
              <w:rPr>
                <w:rFonts w:ascii="Times New Roman" w:eastAsia="等线" w:hAnsi="Times New Roman"/>
                <w:sz w:val="18"/>
                <w:szCs w:val="18"/>
                <w:lang w:eastAsia="zh-CN"/>
              </w:rPr>
              <w:t xml:space="preserve"> </w:t>
            </w:r>
            <w:r w:rsidR="00465E20" w:rsidRPr="00465E20">
              <w:rPr>
                <w:rFonts w:ascii="Times New Roman" w:eastAsia="等线" w:hAnsi="Times New Roman"/>
                <w:i/>
                <w:sz w:val="18"/>
                <w:szCs w:val="18"/>
                <w:lang w:val="en-US" w:eastAsia="zh-CN"/>
              </w:rPr>
              <w:t>ue-SemiStaticChannelAccessConfig</w:t>
            </w:r>
            <w:r w:rsidR="00465E20" w:rsidRPr="00465E20">
              <w:rPr>
                <w:rFonts w:ascii="Times New Roman" w:eastAsia="等线" w:hAnsi="Times New Roman"/>
                <w:sz w:val="18"/>
                <w:szCs w:val="18"/>
                <w:lang w:val="en-US" w:eastAsia="zh-CN"/>
              </w:rPr>
              <w:t xml:space="preserve"> </w:t>
            </w:r>
            <w:r w:rsidR="00465E20" w:rsidRPr="00465E20">
              <w:rPr>
                <w:rFonts w:ascii="Times New Roman" w:eastAsia="等线" w:hAnsi="Times New Roman"/>
                <w:sz w:val="18"/>
                <w:szCs w:val="18"/>
                <w:lang w:eastAsia="zh-CN"/>
              </w:rPr>
              <w:t xml:space="preserve">and </w:t>
            </w:r>
            <w:r w:rsidR="00465E20" w:rsidRPr="00465E20">
              <w:rPr>
                <w:rFonts w:ascii="Times New Roman" w:eastAsia="等线" w:hAnsi="Times New Roman"/>
                <w:sz w:val="18"/>
                <w:szCs w:val="18"/>
                <w:lang w:val="de-DE" w:eastAsia="zh-CN"/>
              </w:rPr>
              <w:t>higher layer parameter</w:t>
            </w:r>
            <w:r w:rsidR="00465E20" w:rsidRPr="00465E20">
              <w:rPr>
                <w:rFonts w:ascii="Times New Roman" w:eastAsia="等线" w:hAnsi="Times New Roman"/>
                <w:sz w:val="18"/>
                <w:szCs w:val="18"/>
                <w:lang w:eastAsia="zh-CN"/>
              </w:rPr>
              <w:t xml:space="preserve"> </w:t>
            </w:r>
            <w:r w:rsidR="00465E20" w:rsidRPr="00465E20">
              <w:rPr>
                <w:rFonts w:ascii="Times New Roman" w:eastAsia="等线" w:hAnsi="Times New Roman"/>
                <w:i/>
                <w:sz w:val="18"/>
                <w:szCs w:val="18"/>
                <w:lang w:eastAsia="zh-CN"/>
              </w:rPr>
              <w:t>cg-COT-SharingList</w:t>
            </w:r>
            <w:r w:rsidR="00465E20" w:rsidRPr="00465E20">
              <w:rPr>
                <w:rFonts w:ascii="Times New Roman" w:eastAsia="等线" w:hAnsi="Times New Roman"/>
                <w:sz w:val="18"/>
                <w:szCs w:val="18"/>
                <w:lang w:eastAsia="zh-CN"/>
              </w:rPr>
              <w:t xml:space="preserve"> are configured</w:t>
            </w:r>
            <w:r w:rsidR="00465E20" w:rsidRPr="00465E20">
              <w:rPr>
                <w:rFonts w:ascii="Times New Roman" w:eastAsia="等线" w:hAnsi="Times New Roman"/>
                <w:sz w:val="18"/>
                <w:szCs w:val="18"/>
              </w:rPr>
              <w:t xml:space="preserve">, or if higher layer parameter </w:t>
            </w:r>
            <w:r w:rsidR="00465E20" w:rsidRPr="00465E20">
              <w:rPr>
                <w:rFonts w:ascii="Times New Roman" w:eastAsia="等线" w:hAnsi="Times New Roman"/>
                <w:i/>
                <w:iCs/>
                <w:sz w:val="18"/>
                <w:szCs w:val="18"/>
              </w:rPr>
              <w:t xml:space="preserve">cg-COT-SharingList </w:t>
            </w:r>
            <w:r w:rsidR="00465E20" w:rsidRPr="00465E20">
              <w:rPr>
                <w:rFonts w:ascii="Times New Roman" w:eastAsia="等线" w:hAnsi="Times New Roman"/>
                <w:sz w:val="18"/>
                <w:szCs w:val="18"/>
              </w:rPr>
              <w:t>is configured in frequency range 2-2</w:t>
            </w:r>
            <w:r w:rsidR="00465E20" w:rsidRPr="00465E20">
              <w:rPr>
                <w:rFonts w:ascii="Times New Roman" w:eastAsia="等线" w:hAnsi="Times New Roman"/>
                <w:sz w:val="18"/>
                <w:szCs w:val="18"/>
                <w:lang w:eastAsia="zh-CN"/>
              </w:rPr>
              <w:t xml:space="preserve">, </w:t>
            </w:r>
            <w:r w:rsidR="00465E20" w:rsidRPr="00465E20">
              <w:rPr>
                <w:rFonts w:ascii="Times New Roman" w:eastAsia="Malgun Gothic" w:hAnsi="Times New Roman"/>
                <w:sz w:val="18"/>
                <w:szCs w:val="18"/>
                <w:lang w:eastAsia="zh-CN"/>
              </w:rPr>
              <w:t xml:space="preserve">where </w:t>
            </w:r>
            <w:r w:rsidR="00465E20" w:rsidRPr="00465E20">
              <w:rPr>
                <w:rFonts w:ascii="Times New Roman" w:eastAsia="Calibri" w:hAnsi="Times New Roman"/>
                <w:i/>
                <w:sz w:val="18"/>
                <w:szCs w:val="18"/>
              </w:rPr>
              <w:t>C</w:t>
            </w:r>
            <w:r w:rsidR="00465E20" w:rsidRPr="00465E20">
              <w:rPr>
                <w:rFonts w:ascii="Times New Roman" w:eastAsia="Calibri" w:hAnsi="Times New Roman"/>
                <w:sz w:val="18"/>
                <w:szCs w:val="18"/>
              </w:rPr>
              <w:t xml:space="preserve"> is the number of combinations configured in </w:t>
            </w:r>
            <w:r w:rsidR="00465E20" w:rsidRPr="00465E20">
              <w:rPr>
                <w:rFonts w:ascii="Times New Roman" w:eastAsia="Malgun Gothic" w:hAnsi="Times New Roman"/>
                <w:i/>
                <w:sz w:val="18"/>
                <w:szCs w:val="18"/>
                <w:lang w:eastAsia="zh-CN"/>
              </w:rPr>
              <w:t xml:space="preserve">cg-COT-SharingList; </w:t>
            </w:r>
          </w:p>
          <w:p w14:paraId="0A7F3249" w14:textId="77777777" w:rsidR="00465E20" w:rsidRPr="00465E20" w:rsidRDefault="00465E20" w:rsidP="00465E20">
            <w:pPr>
              <w:keepNext/>
              <w:rPr>
                <w:rFonts w:ascii="Times New Roman" w:eastAsia="Malgun Gothic" w:hAnsi="Times New Roman"/>
                <w:i/>
                <w:sz w:val="18"/>
                <w:szCs w:val="18"/>
                <w:lang w:eastAsia="zh-CN"/>
              </w:rPr>
            </w:pPr>
          </w:p>
          <w:p w14:paraId="4CB8E2D3" w14:textId="77777777" w:rsidR="00465E20" w:rsidRPr="00465E20" w:rsidRDefault="00465E20" w:rsidP="00465E20">
            <w:pPr>
              <w:keepNext/>
              <w:rPr>
                <w:rFonts w:ascii="Times New Roman" w:eastAsia="Malgun Gothic" w:hAnsi="Times New Roman"/>
                <w:sz w:val="18"/>
                <w:szCs w:val="18"/>
                <w:lang w:eastAsia="zh-CN"/>
              </w:rPr>
            </w:pPr>
            <w:r w:rsidRPr="00465E20">
              <w:rPr>
                <w:rFonts w:ascii="Times New Roman" w:eastAsia="Calibri" w:hAnsi="Times New Roman"/>
                <w:sz w:val="18"/>
                <w:szCs w:val="18"/>
                <w:lang w:val="de-DE"/>
              </w:rPr>
              <w:t xml:space="preserve">1 if higher layer parameter </w:t>
            </w:r>
            <w:r w:rsidRPr="00465E20">
              <w:rPr>
                <w:rFonts w:ascii="Times New Roman" w:eastAsia="Malgun Gothic" w:hAnsi="Times New Roman"/>
                <w:i/>
                <w:sz w:val="18"/>
                <w:szCs w:val="18"/>
                <w:lang w:eastAsia="zh-CN"/>
              </w:rPr>
              <w:t>ul-toDL-COT-SharingED-Threshold</w:t>
            </w:r>
            <w:r w:rsidRPr="00465E20">
              <w:rPr>
                <w:rFonts w:ascii="Times New Roman" w:eastAsia="Malgun Gothic" w:hAnsi="Times New Roman"/>
                <w:sz w:val="18"/>
                <w:szCs w:val="18"/>
                <w:lang w:eastAsia="zh-CN"/>
              </w:rPr>
              <w:t xml:space="preserve"> is not configured, and if </w:t>
            </w:r>
            <w:r w:rsidRPr="00465E20">
              <w:rPr>
                <w:rFonts w:ascii="Times New Roman" w:eastAsia="Calibri" w:hAnsi="Times New Roman"/>
                <w:sz w:val="18"/>
                <w:szCs w:val="18"/>
                <w:lang w:val="de-DE"/>
              </w:rPr>
              <w:t>higher layer parameter</w:t>
            </w:r>
            <w:r w:rsidRPr="00465E20">
              <w:rPr>
                <w:rFonts w:ascii="Times New Roman" w:eastAsia="等线" w:hAnsi="Times New Roman"/>
                <w:sz w:val="18"/>
                <w:szCs w:val="18"/>
                <w:lang w:eastAsia="zh-CN"/>
              </w:rPr>
              <w:t xml:space="preserve"> </w:t>
            </w:r>
            <w:r w:rsidRPr="00465E20">
              <w:rPr>
                <w:rFonts w:ascii="Times New Roman" w:eastAsia="等线" w:hAnsi="Times New Roman"/>
                <w:i/>
                <w:sz w:val="18"/>
                <w:szCs w:val="18"/>
                <w:lang w:val="en-US" w:eastAsia="zh-CN"/>
              </w:rPr>
              <w:t>ue-SemiStaticChannelAccessConfig</w:t>
            </w:r>
            <w:r w:rsidRPr="00465E20">
              <w:rPr>
                <w:rFonts w:ascii="Times New Roman" w:eastAsia="Malgun Gothic" w:hAnsi="Times New Roman"/>
                <w:sz w:val="18"/>
                <w:szCs w:val="18"/>
                <w:lang w:eastAsia="zh-CN"/>
              </w:rPr>
              <w:t xml:space="preserve"> is not configured, and if </w:t>
            </w:r>
            <w:r w:rsidRPr="00465E20">
              <w:rPr>
                <w:rFonts w:ascii="Times New Roman" w:eastAsia="Calibri" w:hAnsi="Times New Roman"/>
                <w:sz w:val="18"/>
                <w:szCs w:val="18"/>
                <w:lang w:val="de-DE"/>
              </w:rPr>
              <w:t>higher layer parameter</w:t>
            </w:r>
            <w:r w:rsidRPr="00465E20">
              <w:rPr>
                <w:rFonts w:ascii="Times New Roman" w:eastAsia="Malgun Gothic" w:hAnsi="Times New Roman"/>
                <w:sz w:val="18"/>
                <w:szCs w:val="18"/>
                <w:lang w:eastAsia="zh-CN"/>
              </w:rPr>
              <w:t xml:space="preserve"> </w:t>
            </w:r>
            <w:r w:rsidRPr="00465E20">
              <w:rPr>
                <w:rFonts w:ascii="Times New Roman" w:eastAsia="Malgun Gothic" w:hAnsi="Times New Roman"/>
                <w:i/>
                <w:sz w:val="18"/>
                <w:szCs w:val="18"/>
                <w:lang w:eastAsia="zh-CN"/>
              </w:rPr>
              <w:t>cg-COT-SharingOffset</w:t>
            </w:r>
            <w:r w:rsidRPr="00465E20">
              <w:rPr>
                <w:rFonts w:ascii="Times New Roman" w:eastAsia="Malgun Gothic" w:hAnsi="Times New Roman"/>
                <w:sz w:val="18"/>
                <w:szCs w:val="18"/>
                <w:lang w:eastAsia="zh-CN"/>
              </w:rPr>
              <w:t xml:space="preserve"> is configured;</w:t>
            </w:r>
          </w:p>
          <w:p w14:paraId="6BE29D5B" w14:textId="77777777" w:rsidR="00465E20" w:rsidRPr="00465E20" w:rsidRDefault="00465E20" w:rsidP="00465E20">
            <w:pPr>
              <w:keepNext/>
              <w:rPr>
                <w:rFonts w:ascii="Times New Roman" w:eastAsia="Malgun Gothic" w:hAnsi="Times New Roman"/>
                <w:sz w:val="18"/>
                <w:szCs w:val="18"/>
                <w:lang w:eastAsia="zh-CN"/>
              </w:rPr>
            </w:pPr>
          </w:p>
          <w:p w14:paraId="6FBB8AB1" w14:textId="77777777" w:rsidR="00465E20" w:rsidRPr="00465E20" w:rsidRDefault="00465E20" w:rsidP="00465E20">
            <w:pPr>
              <w:keepNext/>
              <w:rPr>
                <w:rFonts w:ascii="Times New Roman" w:eastAsia="Malgun Gothic" w:hAnsi="Times New Roman"/>
                <w:sz w:val="18"/>
                <w:szCs w:val="18"/>
                <w:lang w:eastAsia="zh-CN"/>
              </w:rPr>
            </w:pPr>
            <w:r w:rsidRPr="00465E20">
              <w:rPr>
                <w:rFonts w:ascii="Times New Roman" w:eastAsia="Calibri" w:hAnsi="Times New Roman"/>
                <w:sz w:val="18"/>
                <w:szCs w:val="18"/>
                <w:lang w:val="de-DE"/>
              </w:rPr>
              <w:t>0 otherwise</w:t>
            </w:r>
            <w:r w:rsidRPr="00465E20">
              <w:rPr>
                <w:rFonts w:ascii="Times New Roman" w:eastAsia="Malgun Gothic" w:hAnsi="Times New Roman"/>
                <w:sz w:val="18"/>
                <w:szCs w:val="18"/>
                <w:lang w:eastAsia="zh-CN"/>
              </w:rPr>
              <w:t xml:space="preserve">; </w:t>
            </w:r>
          </w:p>
          <w:p w14:paraId="08C49207" w14:textId="77777777" w:rsidR="00465E20" w:rsidRPr="00465E20" w:rsidRDefault="00465E20" w:rsidP="00465E20">
            <w:pPr>
              <w:keepNext/>
              <w:rPr>
                <w:rFonts w:ascii="Times New Roman" w:eastAsia="Malgun Gothic" w:hAnsi="Times New Roman"/>
                <w:sz w:val="18"/>
                <w:szCs w:val="18"/>
                <w:lang w:eastAsia="zh-CN"/>
              </w:rPr>
            </w:pPr>
          </w:p>
          <w:p w14:paraId="7822D568" w14:textId="77777777" w:rsidR="00465E20" w:rsidRPr="00465E20" w:rsidRDefault="00465E20" w:rsidP="00465E20">
            <w:pPr>
              <w:keepNext/>
              <w:rPr>
                <w:rFonts w:ascii="Times New Roman" w:eastAsia="Malgun Gothic" w:hAnsi="Times New Roman"/>
                <w:i/>
                <w:sz w:val="18"/>
                <w:szCs w:val="18"/>
                <w:lang w:eastAsia="zh-CN"/>
              </w:rPr>
            </w:pPr>
            <w:r w:rsidRPr="00465E20">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24D4BB55" w14:textId="77777777" w:rsidR="00465E20" w:rsidRPr="00465E20" w:rsidRDefault="00465E20" w:rsidP="00465E20">
      <w:pPr>
        <w:spacing w:after="180"/>
        <w:rPr>
          <w:rFonts w:ascii="Times New Roman" w:eastAsia="宋体" w:hAnsi="Times New Roman"/>
          <w:color w:val="FF0000"/>
          <w:sz w:val="22"/>
          <w:szCs w:val="20"/>
          <w:lang w:eastAsia="zh-CN"/>
        </w:rPr>
      </w:pPr>
    </w:p>
    <w:bookmarkEnd w:id="85"/>
    <w:bookmarkEnd w:id="86"/>
    <w:bookmarkEnd w:id="87"/>
    <w:bookmarkEnd w:id="88"/>
    <w:bookmarkEnd w:id="89"/>
    <w:bookmarkEnd w:id="90"/>
    <w:bookmarkEnd w:id="91"/>
    <w:bookmarkEnd w:id="92"/>
    <w:bookmarkEnd w:id="93"/>
    <w:bookmarkEnd w:id="94"/>
    <w:bookmarkEnd w:id="95"/>
    <w:bookmarkEnd w:id="96"/>
    <w:p w14:paraId="10237456" w14:textId="77777777" w:rsidR="00465E20" w:rsidRPr="00465E20" w:rsidRDefault="00465E20" w:rsidP="00465E20">
      <w:pPr>
        <w:spacing w:after="180"/>
        <w:jc w:val="center"/>
        <w:rPr>
          <w:rFonts w:ascii="Times New Roman" w:eastAsia="宋体" w:hAnsi="Times New Roman"/>
          <w:color w:val="FF0000"/>
          <w:sz w:val="22"/>
          <w:szCs w:val="20"/>
          <w:lang w:eastAsia="zh-CN"/>
        </w:rPr>
      </w:pPr>
      <w:r w:rsidRPr="00465E20">
        <w:rPr>
          <w:rFonts w:ascii="Times New Roman" w:eastAsia="宋体" w:hAnsi="Times New Roman"/>
          <w:color w:val="FF0000"/>
          <w:sz w:val="22"/>
          <w:szCs w:val="20"/>
          <w:lang w:eastAsia="zh-CN"/>
        </w:rPr>
        <w:t>*** Unchanged text is omitted ***</w:t>
      </w:r>
    </w:p>
    <w:p w14:paraId="3B32D385" w14:textId="77777777" w:rsidR="00465E20" w:rsidRPr="00465E20" w:rsidRDefault="00465E20" w:rsidP="00465E20">
      <w:pPr>
        <w:keepNext/>
        <w:keepLines/>
        <w:spacing w:before="120" w:after="180"/>
        <w:outlineLvl w:val="4"/>
        <w:rPr>
          <w:rFonts w:ascii="Arial" w:eastAsia="Malgun Gothic" w:hAnsi="Arial"/>
          <w:sz w:val="22"/>
          <w:szCs w:val="20"/>
          <w:lang w:eastAsia="zh-CN"/>
        </w:rPr>
      </w:pPr>
      <w:bookmarkStart w:id="110" w:name="_Toc19798776"/>
      <w:bookmarkStart w:id="111" w:name="_Toc26467247"/>
      <w:bookmarkStart w:id="112" w:name="_Toc29326608"/>
      <w:bookmarkStart w:id="113" w:name="_Toc29327758"/>
      <w:bookmarkStart w:id="114" w:name="_Toc36045948"/>
      <w:bookmarkStart w:id="115" w:name="_Toc36046208"/>
      <w:bookmarkStart w:id="116" w:name="_Toc36046354"/>
      <w:bookmarkStart w:id="117" w:name="_Toc45209271"/>
      <w:bookmarkStart w:id="118" w:name="_Toc51852445"/>
      <w:bookmarkStart w:id="119" w:name="_Toc114127225"/>
      <w:r w:rsidRPr="00465E20">
        <w:rPr>
          <w:rFonts w:ascii="Arial" w:eastAsia="Malgun Gothic" w:hAnsi="Arial" w:hint="eastAsia"/>
          <w:sz w:val="22"/>
          <w:szCs w:val="20"/>
          <w:lang w:eastAsia="zh-CN"/>
        </w:rPr>
        <w:t>7.3.1.1.2</w:t>
      </w:r>
      <w:r w:rsidRPr="00465E20">
        <w:rPr>
          <w:rFonts w:ascii="Arial" w:eastAsia="Malgun Gothic" w:hAnsi="Arial" w:hint="eastAsia"/>
          <w:sz w:val="22"/>
          <w:szCs w:val="20"/>
          <w:lang w:eastAsia="zh-CN"/>
        </w:rPr>
        <w:tab/>
        <w:t>Format 0_1</w:t>
      </w:r>
      <w:bookmarkEnd w:id="110"/>
      <w:bookmarkEnd w:id="111"/>
      <w:bookmarkEnd w:id="112"/>
      <w:bookmarkEnd w:id="113"/>
      <w:bookmarkEnd w:id="114"/>
      <w:bookmarkEnd w:id="115"/>
      <w:bookmarkEnd w:id="116"/>
      <w:bookmarkEnd w:id="117"/>
      <w:bookmarkEnd w:id="118"/>
      <w:bookmarkEnd w:id="119"/>
    </w:p>
    <w:p w14:paraId="27E96BB6" w14:textId="77777777" w:rsidR="00465E20" w:rsidRPr="00465E20" w:rsidRDefault="00465E20" w:rsidP="00465E20">
      <w:pPr>
        <w:spacing w:after="180"/>
        <w:rPr>
          <w:rFonts w:ascii="Times New Roman" w:eastAsia="Malgun Gothic" w:hAnsi="Times New Roman"/>
          <w:szCs w:val="20"/>
        </w:rPr>
      </w:pPr>
      <w:r w:rsidRPr="00465E20">
        <w:rPr>
          <w:rFonts w:ascii="Times New Roman" w:eastAsia="Malgun Gothic" w:hAnsi="Times New Roman"/>
          <w:szCs w:val="20"/>
        </w:rPr>
        <w:t>DCI format 0</w:t>
      </w:r>
      <w:r w:rsidRPr="00465E20">
        <w:rPr>
          <w:rFonts w:ascii="Times New Roman" w:eastAsia="Malgun Gothic" w:hAnsi="Times New Roman" w:hint="eastAsia"/>
          <w:szCs w:val="20"/>
          <w:lang w:eastAsia="zh-CN"/>
        </w:rPr>
        <w:t>_1</w:t>
      </w:r>
      <w:r w:rsidRPr="00465E20">
        <w:rPr>
          <w:rFonts w:ascii="Times New Roman" w:eastAsia="Malgun Gothic" w:hAnsi="Times New Roman"/>
          <w:szCs w:val="20"/>
        </w:rPr>
        <w:t xml:space="preserve"> is used for the scheduling of one or multiple PUSCH in one cell, or indicating CG downlink feedback information (CG-DFI) to a UE. </w:t>
      </w:r>
    </w:p>
    <w:p w14:paraId="40D5E927" w14:textId="77777777" w:rsidR="00465E20" w:rsidRPr="00465E20" w:rsidRDefault="00465E20" w:rsidP="00465E20">
      <w:pPr>
        <w:spacing w:after="180"/>
        <w:rPr>
          <w:rFonts w:ascii="Times New Roman" w:eastAsia="Malgun Gothic" w:hAnsi="Times New Roman"/>
          <w:szCs w:val="20"/>
        </w:rPr>
      </w:pPr>
      <w:r w:rsidRPr="00465E20">
        <w:rPr>
          <w:rFonts w:ascii="Times New Roman" w:eastAsia="Malgun Gothic" w:hAnsi="Times New Roman"/>
          <w:szCs w:val="20"/>
        </w:rPr>
        <w:t>The following information is transmitted by means of the DCI format 0</w:t>
      </w:r>
      <w:r w:rsidRPr="00465E20">
        <w:rPr>
          <w:rFonts w:ascii="Times New Roman" w:eastAsia="Malgun Gothic" w:hAnsi="Times New Roman" w:hint="eastAsia"/>
          <w:szCs w:val="20"/>
          <w:lang w:eastAsia="zh-CN"/>
        </w:rPr>
        <w:t>_1 with CRC scrambled by C-RNTI or CS-RNTI or SP-CSI-RNTI or MCS-C-RNTI</w:t>
      </w:r>
      <w:r w:rsidRPr="00465E20">
        <w:rPr>
          <w:rFonts w:ascii="Times New Roman" w:eastAsia="Malgun Gothic" w:hAnsi="Times New Roman"/>
          <w:szCs w:val="20"/>
        </w:rPr>
        <w:t>:</w:t>
      </w:r>
    </w:p>
    <w:p w14:paraId="695E544F" w14:textId="77777777" w:rsidR="00465E20" w:rsidRPr="00465E20" w:rsidRDefault="00465E20" w:rsidP="00465E20">
      <w:pPr>
        <w:spacing w:after="180"/>
        <w:ind w:left="568" w:hanging="284"/>
        <w:rPr>
          <w:rFonts w:ascii="Times New Roman" w:eastAsia="Malgun Gothic" w:hAnsi="Times New Roman"/>
          <w:szCs w:val="20"/>
          <w:lang w:eastAsia="zh-CN"/>
        </w:rPr>
      </w:pPr>
      <w:r w:rsidRPr="00465E20">
        <w:rPr>
          <w:rFonts w:ascii="Times New Roman" w:eastAsia="Malgun Gothic" w:hAnsi="Times New Roman"/>
          <w:szCs w:val="20"/>
          <w:lang w:eastAsia="zh-CN"/>
        </w:rPr>
        <w:t>-</w:t>
      </w:r>
      <w:r w:rsidRPr="00465E20">
        <w:rPr>
          <w:rFonts w:ascii="Times New Roman" w:eastAsia="Malgun Gothic" w:hAnsi="Times New Roman"/>
          <w:szCs w:val="20"/>
          <w:lang w:eastAsia="zh-CN"/>
        </w:rPr>
        <w:tab/>
      </w:r>
      <w:r w:rsidRPr="00465E20">
        <w:rPr>
          <w:rFonts w:ascii="Times New Roman" w:eastAsia="Malgun Gothic" w:hAnsi="Times New Roman" w:hint="eastAsia"/>
          <w:szCs w:val="20"/>
          <w:lang w:eastAsia="zh-CN"/>
        </w:rPr>
        <w:t xml:space="preserve">Identifier for </w:t>
      </w:r>
      <w:r w:rsidRPr="00465E20">
        <w:rPr>
          <w:rFonts w:ascii="Times New Roman" w:eastAsia="Malgun Gothic" w:hAnsi="Times New Roman" w:hint="eastAsia"/>
          <w:szCs w:val="20"/>
        </w:rPr>
        <w:t>DCI formats</w:t>
      </w:r>
      <w:r w:rsidRPr="00465E20">
        <w:rPr>
          <w:rFonts w:ascii="Times New Roman" w:eastAsia="Malgun Gothic" w:hAnsi="Times New Roman"/>
          <w:szCs w:val="20"/>
        </w:rPr>
        <w:t xml:space="preserve"> – </w:t>
      </w:r>
      <w:r w:rsidRPr="00465E20">
        <w:rPr>
          <w:rFonts w:ascii="Times New Roman" w:eastAsia="Malgun Gothic" w:hAnsi="Times New Roman" w:hint="eastAsia"/>
          <w:szCs w:val="20"/>
          <w:lang w:eastAsia="zh-CN"/>
        </w:rPr>
        <w:t>1</w:t>
      </w:r>
      <w:r w:rsidRPr="00465E20">
        <w:rPr>
          <w:rFonts w:ascii="Times New Roman" w:eastAsia="Malgun Gothic" w:hAnsi="Times New Roman"/>
          <w:szCs w:val="20"/>
        </w:rPr>
        <w:t xml:space="preserve"> bit</w:t>
      </w:r>
    </w:p>
    <w:p w14:paraId="62D53E0D" w14:textId="77777777" w:rsidR="00465E20" w:rsidRPr="00465E20" w:rsidRDefault="00465E20" w:rsidP="00465E20">
      <w:pPr>
        <w:spacing w:after="180"/>
        <w:ind w:left="851" w:hanging="284"/>
        <w:rPr>
          <w:rFonts w:ascii="Times New Roman" w:eastAsia="Malgun Gothic" w:hAnsi="Times New Roman"/>
          <w:szCs w:val="20"/>
          <w:lang w:eastAsia="zh-CN"/>
        </w:rPr>
      </w:pPr>
      <w:r w:rsidRPr="00465E20">
        <w:rPr>
          <w:rFonts w:ascii="Times New Roman" w:eastAsia="Malgun Gothic" w:hAnsi="Times New Roman"/>
          <w:szCs w:val="20"/>
          <w:lang w:eastAsia="zh-CN"/>
        </w:rPr>
        <w:t>-</w:t>
      </w:r>
      <w:r w:rsidRPr="00465E20">
        <w:rPr>
          <w:rFonts w:ascii="Times New Roman" w:eastAsia="Malgun Gothic" w:hAnsi="Times New Roman"/>
          <w:szCs w:val="20"/>
          <w:lang w:eastAsia="zh-CN"/>
        </w:rPr>
        <w:tab/>
      </w:r>
      <w:r w:rsidRPr="00465E20">
        <w:rPr>
          <w:rFonts w:ascii="Times New Roman" w:eastAsia="Malgun Gothic" w:hAnsi="Times New Roman" w:hint="eastAsia"/>
          <w:szCs w:val="20"/>
          <w:lang w:eastAsia="zh-CN"/>
        </w:rPr>
        <w:t>The value of this bit field is always set to 0, indicating an UL DCI format</w:t>
      </w:r>
    </w:p>
    <w:p w14:paraId="29BA7362" w14:textId="77777777" w:rsidR="00465E20" w:rsidRPr="00465E20" w:rsidRDefault="00465E20" w:rsidP="00465E20">
      <w:pPr>
        <w:spacing w:after="180"/>
        <w:ind w:left="568" w:hanging="284"/>
        <w:rPr>
          <w:rFonts w:ascii="Times New Roman" w:eastAsia="Malgun Gothic" w:hAnsi="Times New Roman"/>
          <w:szCs w:val="20"/>
          <w:lang w:eastAsia="en-GB"/>
        </w:rPr>
      </w:pPr>
      <w:r w:rsidRPr="00465E20">
        <w:rPr>
          <w:rFonts w:ascii="Times New Roman" w:eastAsia="Malgun Gothic" w:hAnsi="Times New Roman"/>
          <w:szCs w:val="20"/>
        </w:rPr>
        <w:t>-</w:t>
      </w:r>
      <w:r w:rsidRPr="00465E20">
        <w:rPr>
          <w:rFonts w:ascii="Times New Roman" w:eastAsia="Malgun Gothic" w:hAnsi="Times New Roman"/>
          <w:szCs w:val="20"/>
        </w:rPr>
        <w:tab/>
        <w:t>Carrier indicator –</w:t>
      </w:r>
      <w:r w:rsidRPr="00465E20">
        <w:rPr>
          <w:rFonts w:ascii="Times New Roman" w:eastAsia="Malgun Gothic" w:hAnsi="Times New Roman" w:hint="eastAsia"/>
          <w:szCs w:val="20"/>
          <w:lang w:eastAsia="zh-CN"/>
        </w:rPr>
        <w:t xml:space="preserve"> 0 or </w:t>
      </w:r>
      <w:r w:rsidRPr="00465E20">
        <w:rPr>
          <w:rFonts w:ascii="Times New Roman" w:eastAsia="Malgun Gothic" w:hAnsi="Times New Roman"/>
          <w:szCs w:val="20"/>
        </w:rPr>
        <w:t>3 bits</w:t>
      </w:r>
      <w:r w:rsidRPr="00465E20">
        <w:rPr>
          <w:rFonts w:ascii="Times New Roman" w:eastAsia="Malgun Gothic" w:hAnsi="Times New Roman" w:hint="eastAsia"/>
          <w:szCs w:val="20"/>
          <w:lang w:eastAsia="zh-CN"/>
        </w:rPr>
        <w:t>, as defined</w:t>
      </w:r>
      <w:r w:rsidRPr="00465E20">
        <w:rPr>
          <w:rFonts w:ascii="Times New Roman" w:eastAsia="Malgun Gothic" w:hAnsi="Times New Roman"/>
          <w:szCs w:val="20"/>
        </w:rPr>
        <w:t xml:space="preserve"> in</w:t>
      </w:r>
      <w:r w:rsidRPr="00465E20">
        <w:rPr>
          <w:rFonts w:ascii="Times New Roman" w:eastAsia="Malgun Gothic" w:hAnsi="Times New Roman" w:hint="eastAsia"/>
          <w:szCs w:val="20"/>
          <w:lang w:eastAsia="zh-CN"/>
        </w:rPr>
        <w:t xml:space="preserve"> Clause 10.1 of</w:t>
      </w:r>
      <w:r w:rsidRPr="00465E20">
        <w:rPr>
          <w:rFonts w:ascii="Times New Roman" w:eastAsia="Malgun Gothic" w:hAnsi="Times New Roman"/>
          <w:szCs w:val="20"/>
        </w:rPr>
        <w:t xml:space="preserve"> [</w:t>
      </w:r>
      <w:r w:rsidRPr="00465E20">
        <w:rPr>
          <w:rFonts w:ascii="Times New Roman" w:eastAsia="Malgun Gothic" w:hAnsi="Times New Roman" w:hint="eastAsia"/>
          <w:szCs w:val="20"/>
          <w:lang w:eastAsia="zh-CN"/>
        </w:rPr>
        <w:t>5, TS38.213</w:t>
      </w:r>
      <w:r w:rsidRPr="00465E20">
        <w:rPr>
          <w:rFonts w:ascii="Times New Roman" w:eastAsia="Malgun Gothic" w:hAnsi="Times New Roman"/>
          <w:szCs w:val="20"/>
        </w:rPr>
        <w:t xml:space="preserve">]. This field is reserved when this format is carried by PDCCH on the primary cell and the UE is configured for scheduling on the primary cell from an SCell, with the </w:t>
      </w:r>
      <w:r w:rsidRPr="00465E20">
        <w:rPr>
          <w:rFonts w:ascii="Times New Roman" w:eastAsia="Malgun Gothic" w:hAnsi="Times New Roman"/>
          <w:szCs w:val="20"/>
          <w:lang w:eastAsia="en-GB"/>
        </w:rPr>
        <w:t xml:space="preserve">same number of bits as that in this format carried by PDCCH </w:t>
      </w:r>
      <w:r w:rsidRPr="00465E20">
        <w:rPr>
          <w:rFonts w:ascii="Times New Roman" w:eastAsia="Malgun Gothic" w:hAnsi="Times New Roman"/>
          <w:szCs w:val="20"/>
        </w:rPr>
        <w:t>on the SCell for scheduling on the primary cell.</w:t>
      </w:r>
    </w:p>
    <w:p w14:paraId="70E93756" w14:textId="77777777" w:rsidR="00465E20" w:rsidRPr="00465E20" w:rsidRDefault="00465E20" w:rsidP="00465E20">
      <w:pPr>
        <w:spacing w:after="180"/>
        <w:ind w:left="568" w:hanging="284"/>
        <w:rPr>
          <w:rFonts w:ascii="Times New Roman" w:eastAsia="Malgun Gothic" w:hAnsi="Times New Roman"/>
          <w:szCs w:val="20"/>
        </w:rPr>
      </w:pPr>
      <w:r w:rsidRPr="00465E20">
        <w:rPr>
          <w:rFonts w:ascii="Times New Roman" w:eastAsia="Malgun Gothic" w:hAnsi="Times New Roman"/>
          <w:szCs w:val="20"/>
        </w:rPr>
        <w:t>-</w:t>
      </w:r>
      <w:r w:rsidRPr="00465E20">
        <w:rPr>
          <w:rFonts w:ascii="Times New Roman" w:eastAsia="Malgun Gothic" w:hAnsi="Times New Roman"/>
          <w:szCs w:val="20"/>
        </w:rPr>
        <w:tab/>
        <w:t xml:space="preserve">DFI flag – </w:t>
      </w:r>
      <w:r w:rsidRPr="00465E20">
        <w:rPr>
          <w:rFonts w:ascii="Times New Roman" w:eastAsia="Malgun Gothic" w:hAnsi="Times New Roman"/>
          <w:szCs w:val="20"/>
          <w:lang w:eastAsia="x-none"/>
        </w:rPr>
        <w:t>0 or 1 bit</w:t>
      </w:r>
    </w:p>
    <w:p w14:paraId="3DFCDC0C" w14:textId="77777777" w:rsidR="00465E20" w:rsidRPr="00465E20" w:rsidRDefault="00465E20" w:rsidP="00465E20">
      <w:pPr>
        <w:spacing w:after="180"/>
        <w:ind w:left="851" w:hanging="284"/>
        <w:rPr>
          <w:rFonts w:ascii="Times New Roman" w:eastAsia="Malgun Gothic" w:hAnsi="Times New Roman"/>
          <w:szCs w:val="20"/>
        </w:rPr>
      </w:pPr>
      <w:r w:rsidRPr="00465E20">
        <w:rPr>
          <w:rFonts w:ascii="Times New Roman" w:eastAsia="Malgun Gothic" w:hAnsi="Times New Roman"/>
          <w:szCs w:val="20"/>
        </w:rPr>
        <w:t>-</w:t>
      </w:r>
      <w:r w:rsidRPr="00465E20">
        <w:rPr>
          <w:rFonts w:ascii="Times New Roman" w:eastAsia="Malgun Gothic" w:hAnsi="Times New Roman"/>
          <w:szCs w:val="20"/>
        </w:rPr>
        <w:tab/>
        <w:t xml:space="preserve">1 bit if the UE is configured to monitor DCI format 0_1 with CRC scrambled by CS-RNTI and for operation </w:t>
      </w:r>
      <w:r w:rsidRPr="00465E20">
        <w:rPr>
          <w:rFonts w:ascii="Times New Roman" w:eastAsia="Malgun Gothic" w:hAnsi="Times New Roman"/>
          <w:szCs w:val="20"/>
          <w:lang w:eastAsia="zh-CN"/>
        </w:rPr>
        <w:t xml:space="preserve">in a cell with shared spectrum channel access when the higher layer parameter </w:t>
      </w:r>
      <w:r w:rsidRPr="00465E20">
        <w:rPr>
          <w:rFonts w:ascii="Times New Roman" w:eastAsia="Malgun Gothic" w:hAnsi="Times New Roman"/>
          <w:i/>
          <w:iCs/>
          <w:szCs w:val="20"/>
          <w:lang w:val="en-US"/>
        </w:rPr>
        <w:t>cg-RetransmissionTimer</w:t>
      </w:r>
      <w:r w:rsidRPr="00465E20">
        <w:rPr>
          <w:rFonts w:ascii="Times New Roman" w:eastAsia="Malgun Gothic" w:hAnsi="Times New Roman"/>
          <w:szCs w:val="20"/>
          <w:lang w:val="en-US"/>
        </w:rPr>
        <w:t xml:space="preserve"> is configured</w:t>
      </w:r>
      <w:r w:rsidRPr="00465E20">
        <w:rPr>
          <w:rFonts w:ascii="Times New Roman" w:eastAsia="Malgun Gothic" w:hAnsi="Times New Roman"/>
          <w:szCs w:val="20"/>
        </w:rPr>
        <w:t xml:space="preserve">. For a DCI format 0_1 with CRC scrambled by CS-RNTI, </w:t>
      </w:r>
      <w:r w:rsidRPr="00465E20">
        <w:rPr>
          <w:rFonts w:ascii="Times New Roman" w:eastAsia="Malgun Gothic" w:hAnsi="Times New Roman"/>
          <w:szCs w:val="20"/>
          <w:lang w:eastAsia="zh-CN"/>
        </w:rPr>
        <w:t>t</w:t>
      </w:r>
      <w:r w:rsidRPr="00465E20">
        <w:rPr>
          <w:rFonts w:ascii="Times New Roman" w:eastAsia="Malgun Gothic" w:hAnsi="Times New Roman" w:hint="eastAsia"/>
          <w:szCs w:val="20"/>
          <w:lang w:eastAsia="zh-CN"/>
        </w:rPr>
        <w:t>he bit value of 0</w:t>
      </w:r>
      <w:r w:rsidRPr="00465E20">
        <w:rPr>
          <w:rFonts w:ascii="Times New Roman" w:eastAsia="Malgun Gothic" w:hAnsi="Times New Roman"/>
          <w:szCs w:val="20"/>
        </w:rPr>
        <w:t xml:space="preserve"> indicates activating or releasing type 2 CG transmission and </w:t>
      </w:r>
      <w:r w:rsidRPr="00465E20">
        <w:rPr>
          <w:rFonts w:ascii="Times New Roman" w:eastAsia="Malgun Gothic" w:hAnsi="Times New Roman"/>
          <w:szCs w:val="20"/>
          <w:lang w:eastAsia="zh-CN"/>
        </w:rPr>
        <w:t>t</w:t>
      </w:r>
      <w:r w:rsidRPr="00465E20">
        <w:rPr>
          <w:rFonts w:ascii="Times New Roman" w:eastAsia="Malgun Gothic" w:hAnsi="Times New Roman" w:hint="eastAsia"/>
          <w:szCs w:val="20"/>
          <w:lang w:eastAsia="zh-CN"/>
        </w:rPr>
        <w:t xml:space="preserve">he bit value of </w:t>
      </w:r>
      <w:r w:rsidRPr="00465E20">
        <w:rPr>
          <w:rFonts w:ascii="Times New Roman" w:eastAsia="Malgun Gothic" w:hAnsi="Times New Roman"/>
          <w:szCs w:val="20"/>
          <w:lang w:eastAsia="zh-CN"/>
        </w:rPr>
        <w:t xml:space="preserve">1 </w:t>
      </w:r>
      <w:r w:rsidRPr="00465E20">
        <w:rPr>
          <w:rFonts w:ascii="Times New Roman" w:eastAsia="Malgun Gothic" w:hAnsi="Times New Roman"/>
          <w:szCs w:val="20"/>
        </w:rPr>
        <w:t>indicates CG-DFI. For a DCI format 0_1 with CRC scrambled by C-RNTI/</w:t>
      </w:r>
      <w:r w:rsidRPr="00465E20">
        <w:rPr>
          <w:rFonts w:ascii="Times New Roman" w:eastAsia="Malgun Gothic" w:hAnsi="Times New Roman" w:hint="eastAsia"/>
          <w:szCs w:val="20"/>
          <w:lang w:eastAsia="zh-CN"/>
        </w:rPr>
        <w:t>SP-CSI-RNTI/MCS-C-RNTI</w:t>
      </w:r>
      <w:r w:rsidRPr="00465E20">
        <w:rPr>
          <w:rFonts w:ascii="Times New Roman" w:eastAsia="Malgun Gothic" w:hAnsi="Times New Roman"/>
          <w:szCs w:val="20"/>
          <w:lang w:eastAsia="zh-CN"/>
        </w:rPr>
        <w:t xml:space="preserve"> and for operation in a cell with shared spectrum channel access</w:t>
      </w:r>
      <w:r w:rsidRPr="00465E20">
        <w:rPr>
          <w:rFonts w:ascii="Times New Roman" w:eastAsia="Malgun Gothic" w:hAnsi="Times New Roman"/>
          <w:szCs w:val="20"/>
        </w:rPr>
        <w:t>, the bit is reserved.</w:t>
      </w:r>
    </w:p>
    <w:p w14:paraId="2892914D" w14:textId="77777777" w:rsidR="00465E20" w:rsidRPr="00465E20" w:rsidRDefault="00465E20" w:rsidP="00465E20">
      <w:pPr>
        <w:spacing w:after="180"/>
        <w:ind w:left="568"/>
        <w:rPr>
          <w:rFonts w:ascii="Times New Roman" w:eastAsia="Malgun Gothic" w:hAnsi="Times New Roman"/>
          <w:szCs w:val="20"/>
        </w:rPr>
      </w:pPr>
      <w:r w:rsidRPr="00465E20">
        <w:rPr>
          <w:rFonts w:ascii="Times New Roman" w:eastAsia="Malgun Gothic" w:hAnsi="Times New Roman"/>
          <w:szCs w:val="20"/>
        </w:rPr>
        <w:t>-</w:t>
      </w:r>
      <w:r w:rsidRPr="00465E20">
        <w:rPr>
          <w:rFonts w:ascii="Times New Roman" w:eastAsia="Malgun Gothic" w:hAnsi="Times New Roman"/>
          <w:szCs w:val="20"/>
        </w:rPr>
        <w:tab/>
        <w:t xml:space="preserve">0 bit otherwise; </w:t>
      </w:r>
    </w:p>
    <w:p w14:paraId="19DD01C1" w14:textId="77777777" w:rsidR="00465E20" w:rsidRPr="00465E20" w:rsidRDefault="00465E20" w:rsidP="00465E20">
      <w:pPr>
        <w:spacing w:after="180"/>
        <w:rPr>
          <w:rFonts w:ascii="Times New Roman" w:eastAsia="Malgun Gothic" w:hAnsi="Times New Roman"/>
          <w:szCs w:val="20"/>
        </w:rPr>
      </w:pPr>
      <w:r w:rsidRPr="00465E20">
        <w:rPr>
          <w:rFonts w:ascii="Times New Roman" w:eastAsia="Malgun Gothic" w:hAnsi="Times New Roman"/>
          <w:szCs w:val="20"/>
        </w:rPr>
        <w:t xml:space="preserve">If DCI format 0_1 is used for indicating CG-DFI, all the remaining fields are set as follows:  </w:t>
      </w:r>
    </w:p>
    <w:p w14:paraId="4E99073A" w14:textId="77777777" w:rsidR="00465E20" w:rsidRPr="00465E20" w:rsidRDefault="00465E20" w:rsidP="00465E20">
      <w:pPr>
        <w:spacing w:after="180"/>
        <w:ind w:left="568" w:hanging="284"/>
        <w:rPr>
          <w:rFonts w:ascii="Times New Roman" w:eastAsia="Malgun Gothic" w:hAnsi="Times New Roman"/>
          <w:szCs w:val="20"/>
        </w:rPr>
      </w:pPr>
      <w:r w:rsidRPr="00465E20">
        <w:rPr>
          <w:rFonts w:ascii="Times New Roman" w:eastAsia="Malgun Gothic" w:hAnsi="Times New Roman"/>
          <w:szCs w:val="20"/>
        </w:rPr>
        <w:t>-</w:t>
      </w:r>
      <w:r w:rsidRPr="00465E20">
        <w:rPr>
          <w:rFonts w:ascii="Times New Roman" w:eastAsia="Malgun Gothic" w:hAnsi="Times New Roman"/>
          <w:szCs w:val="20"/>
        </w:rPr>
        <w:tab/>
        <w:t xml:space="preserve">HARQ-ACK bitmap – 16 bits </w:t>
      </w:r>
      <w:ins w:id="120" w:author="Samsung" w:date="2022-09-27T10:15:00Z">
        <w:r w:rsidRPr="00465E20">
          <w:rPr>
            <w:rFonts w:ascii="Times New Roman" w:eastAsia="Malgun Gothic" w:hAnsi="Times New Roman"/>
            <w:szCs w:val="20"/>
          </w:rPr>
          <w:t xml:space="preserve">if </w:t>
        </w:r>
      </w:ins>
      <w:ins w:id="121" w:author="Samsung" w:date="2022-09-27T10:24:00Z">
        <w:r w:rsidRPr="00465E20">
          <w:rPr>
            <w:rFonts w:ascii="Times New Roman" w:eastAsia="Malgun Gothic" w:hAnsi="Times New Roman"/>
            <w:i/>
            <w:iCs/>
            <w:szCs w:val="20"/>
          </w:rPr>
          <w:t xml:space="preserve">nrofHARQ-Processes-v1700 </w:t>
        </w:r>
        <w:r w:rsidRPr="00465E20">
          <w:rPr>
            <w:rFonts w:ascii="Times New Roman" w:eastAsia="Malgun Gothic" w:hAnsi="Times New Roman"/>
            <w:iCs/>
            <w:szCs w:val="20"/>
          </w:rPr>
          <w:t>in</w:t>
        </w:r>
        <w:r w:rsidRPr="00465E20">
          <w:rPr>
            <w:rFonts w:ascii="Times New Roman" w:eastAsia="Malgun Gothic" w:hAnsi="Times New Roman"/>
            <w:i/>
            <w:iCs/>
            <w:szCs w:val="20"/>
          </w:rPr>
          <w:t xml:space="preserve"> ConfiguredGrantConfig </w:t>
        </w:r>
      </w:ins>
      <w:ins w:id="122" w:author="Samsung" w:date="2022-09-27T10:15:00Z">
        <w:r w:rsidRPr="00465E20">
          <w:rPr>
            <w:rFonts w:ascii="Times New Roman" w:eastAsia="Malgun Gothic" w:hAnsi="Times New Roman"/>
            <w:iCs/>
            <w:szCs w:val="20"/>
          </w:rPr>
          <w:t>is</w:t>
        </w:r>
        <w:r w:rsidRPr="00465E20">
          <w:rPr>
            <w:rFonts w:ascii="Times New Roman" w:eastAsia="Malgun Gothic" w:hAnsi="Times New Roman"/>
            <w:szCs w:val="20"/>
          </w:rPr>
          <w:t xml:space="preserve"> not configured</w:t>
        </w:r>
      </w:ins>
      <w:ins w:id="123" w:author="Samsung" w:date="2022-09-27T10:36:00Z">
        <w:r w:rsidRPr="00465E20">
          <w:rPr>
            <w:rFonts w:ascii="Times New Roman" w:eastAsia="Malgun Gothic" w:hAnsi="Times New Roman"/>
            <w:szCs w:val="20"/>
          </w:rPr>
          <w:t xml:space="preserve"> </w:t>
        </w:r>
      </w:ins>
      <w:ins w:id="124" w:author="Samsung" w:date="2022-09-27T10:15:00Z">
        <w:r w:rsidRPr="00465E20">
          <w:rPr>
            <w:rFonts w:ascii="Times New Roman" w:eastAsia="Malgun Gothic" w:hAnsi="Times New Roman"/>
            <w:szCs w:val="20"/>
          </w:rPr>
          <w:t xml:space="preserve">or 32 bits if </w:t>
        </w:r>
      </w:ins>
      <w:ins w:id="125" w:author="Samsung" w:date="2022-09-27T10:25:00Z">
        <w:r w:rsidRPr="00465E20">
          <w:rPr>
            <w:rFonts w:ascii="Times New Roman" w:eastAsia="Malgun Gothic" w:hAnsi="Times New Roman"/>
            <w:i/>
            <w:iCs/>
            <w:szCs w:val="20"/>
          </w:rPr>
          <w:t xml:space="preserve">nrofHARQ-Processes-v1700 </w:t>
        </w:r>
        <w:r w:rsidRPr="00465E20">
          <w:rPr>
            <w:rFonts w:ascii="Times New Roman" w:eastAsia="Malgun Gothic" w:hAnsi="Times New Roman"/>
            <w:iCs/>
            <w:szCs w:val="20"/>
          </w:rPr>
          <w:t>in</w:t>
        </w:r>
        <w:r w:rsidRPr="00465E20">
          <w:rPr>
            <w:rFonts w:ascii="Times New Roman" w:eastAsia="Malgun Gothic" w:hAnsi="Times New Roman"/>
            <w:i/>
            <w:iCs/>
            <w:szCs w:val="20"/>
          </w:rPr>
          <w:t xml:space="preserve"> ConfiguredGrantConfig </w:t>
        </w:r>
      </w:ins>
      <w:ins w:id="126" w:author="Samsung" w:date="2022-09-27T10:15:00Z">
        <w:r w:rsidRPr="00465E20">
          <w:rPr>
            <w:rFonts w:ascii="Times New Roman" w:eastAsia="Malgun Gothic" w:hAnsi="Times New Roman"/>
            <w:iCs/>
            <w:szCs w:val="20"/>
          </w:rPr>
          <w:t>is configured</w:t>
        </w:r>
      </w:ins>
      <w:ins w:id="127" w:author="Samsung" w:date="2022-09-27T10:36:00Z">
        <w:r w:rsidRPr="00465E20">
          <w:rPr>
            <w:rFonts w:ascii="Times New Roman" w:eastAsia="Malgun Gothic" w:hAnsi="Times New Roman"/>
            <w:iCs/>
            <w:szCs w:val="20"/>
          </w:rPr>
          <w:t xml:space="preserve"> </w:t>
        </w:r>
      </w:ins>
      <w:r w:rsidRPr="00465E20">
        <w:rPr>
          <w:rFonts w:ascii="Times New Roman" w:eastAsia="Malgun Gothic" w:hAnsi="Times New Roman"/>
          <w:szCs w:val="20"/>
        </w:rPr>
        <w:t xml:space="preserve">where </w:t>
      </w:r>
      <w:r w:rsidRPr="00465E20">
        <w:rPr>
          <w:rFonts w:ascii="Times New Roman" w:eastAsia="Malgun Gothic" w:hAnsi="Times New Roman"/>
          <w:szCs w:val="20"/>
          <w:lang w:eastAsia="zh-CN"/>
        </w:rPr>
        <w:t>t</w:t>
      </w:r>
      <w:r w:rsidRPr="00465E20">
        <w:rPr>
          <w:rFonts w:ascii="Times New Roman" w:eastAsia="Malgun Gothic" w:hAnsi="Times New Roman" w:hint="eastAsia"/>
          <w:szCs w:val="20"/>
          <w:lang w:eastAsia="zh-CN"/>
        </w:rPr>
        <w:t>h</w:t>
      </w:r>
      <w:r w:rsidRPr="00465E20">
        <w:rPr>
          <w:rFonts w:ascii="Times New Roman" w:eastAsia="Malgun Gothic" w:hAnsi="Times New Roman"/>
          <w:szCs w:val="20"/>
        </w:rPr>
        <w:t>e order of the bitmap to HARQ process index mapping is such that HARQ process</w:t>
      </w:r>
      <w:r w:rsidRPr="00465E20">
        <w:rPr>
          <w:rFonts w:ascii="Times New Roman" w:eastAsia="Malgun Gothic" w:hAnsi="Times New Roman" w:hint="eastAsia"/>
          <w:szCs w:val="20"/>
          <w:lang w:eastAsia="zh-CN"/>
        </w:rPr>
        <w:t xml:space="preserve"> </w:t>
      </w:r>
      <w:r w:rsidRPr="00465E20">
        <w:rPr>
          <w:rFonts w:ascii="Times New Roman" w:eastAsia="Malgun Gothic" w:hAnsi="Times New Roman"/>
          <w:szCs w:val="20"/>
        </w:rPr>
        <w:t xml:space="preserve">indices are mapped in ascending order from MSB to LSB of the bitmap. For each bit </w:t>
      </w:r>
      <w:r w:rsidRPr="00465E20">
        <w:rPr>
          <w:rFonts w:ascii="Times New Roman" w:eastAsia="Malgun Gothic" w:hAnsi="Times New Roman" w:hint="eastAsia"/>
          <w:szCs w:val="20"/>
          <w:lang w:eastAsia="zh-CN"/>
        </w:rPr>
        <w:t>of the bi</w:t>
      </w:r>
      <w:r w:rsidRPr="00465E20">
        <w:rPr>
          <w:rFonts w:ascii="Times New Roman" w:eastAsia="Malgun Gothic" w:hAnsi="Times New Roman"/>
          <w:szCs w:val="20"/>
          <w:lang w:eastAsia="zh-CN"/>
        </w:rPr>
        <w:t>t</w:t>
      </w:r>
      <w:r w:rsidRPr="00465E20">
        <w:rPr>
          <w:rFonts w:ascii="Times New Roman" w:eastAsia="Malgun Gothic" w:hAnsi="Times New Roman" w:hint="eastAsia"/>
          <w:szCs w:val="20"/>
          <w:lang w:eastAsia="zh-CN"/>
        </w:rPr>
        <w:t>map</w:t>
      </w:r>
      <w:r w:rsidRPr="00465E20">
        <w:rPr>
          <w:rFonts w:ascii="Times New Roman" w:eastAsia="Malgun Gothic" w:hAnsi="Times New Roman"/>
          <w:szCs w:val="20"/>
        </w:rPr>
        <w:t xml:space="preserve">, value 1 indicates ACK, and value 0 indicates NACK. </w:t>
      </w:r>
    </w:p>
    <w:p w14:paraId="5FB72C29" w14:textId="77777777" w:rsidR="00465E20" w:rsidRPr="00465E20" w:rsidRDefault="00465E20" w:rsidP="00465E20">
      <w:pPr>
        <w:spacing w:after="180"/>
        <w:ind w:left="568" w:hanging="284"/>
        <w:rPr>
          <w:rFonts w:ascii="Times New Roman" w:eastAsia="Malgun Gothic" w:hAnsi="Times New Roman"/>
          <w:szCs w:val="20"/>
        </w:rPr>
      </w:pPr>
      <w:r w:rsidRPr="00465E20">
        <w:rPr>
          <w:rFonts w:ascii="Times New Roman" w:eastAsia="Malgun Gothic" w:hAnsi="Times New Roman"/>
          <w:szCs w:val="20"/>
        </w:rPr>
        <w:lastRenderedPageBreak/>
        <w:t>-</w:t>
      </w:r>
      <w:r w:rsidRPr="00465E20">
        <w:rPr>
          <w:rFonts w:ascii="Times New Roman" w:eastAsia="Malgun Gothic" w:hAnsi="Times New Roman"/>
          <w:szCs w:val="20"/>
        </w:rPr>
        <w:tab/>
        <w:t xml:space="preserve">TPC command for scheduled PUSCH – 2 bits as defined in Clause </w:t>
      </w:r>
      <w:r w:rsidRPr="00465E20">
        <w:rPr>
          <w:rFonts w:ascii="Times New Roman" w:eastAsia="Malgun Gothic" w:hAnsi="Times New Roman" w:hint="eastAsia"/>
          <w:szCs w:val="20"/>
        </w:rPr>
        <w:t>7.1.1</w:t>
      </w:r>
      <w:r w:rsidRPr="00465E20">
        <w:rPr>
          <w:rFonts w:ascii="Times New Roman" w:eastAsia="Malgun Gothic" w:hAnsi="Times New Roman"/>
          <w:szCs w:val="20"/>
        </w:rPr>
        <w:t xml:space="preserve"> of [</w:t>
      </w:r>
      <w:r w:rsidRPr="00465E20">
        <w:rPr>
          <w:rFonts w:ascii="Times New Roman" w:eastAsia="Malgun Gothic" w:hAnsi="Times New Roman" w:hint="eastAsia"/>
          <w:szCs w:val="20"/>
        </w:rPr>
        <w:t>5, TS38.213</w:t>
      </w:r>
      <w:r w:rsidRPr="00465E20">
        <w:rPr>
          <w:rFonts w:ascii="Times New Roman" w:eastAsia="Malgun Gothic" w:hAnsi="Times New Roman"/>
          <w:szCs w:val="20"/>
        </w:rPr>
        <w:t>]</w:t>
      </w:r>
    </w:p>
    <w:p w14:paraId="112616E9" w14:textId="77777777" w:rsidR="00465E20" w:rsidRPr="00465E20" w:rsidRDefault="00465E20" w:rsidP="00465E20">
      <w:pPr>
        <w:spacing w:after="180"/>
        <w:ind w:left="568" w:hanging="284"/>
        <w:rPr>
          <w:rFonts w:ascii="Times New Roman" w:eastAsia="Malgun Gothic" w:hAnsi="Times New Roman"/>
          <w:szCs w:val="20"/>
        </w:rPr>
      </w:pPr>
      <w:r w:rsidRPr="00465E20">
        <w:rPr>
          <w:rFonts w:ascii="Times New Roman" w:eastAsia="Malgun Gothic" w:hAnsi="Times New Roman"/>
          <w:szCs w:val="20"/>
        </w:rPr>
        <w:t>-</w:t>
      </w:r>
      <w:r w:rsidRPr="00465E20">
        <w:rPr>
          <w:rFonts w:ascii="Times New Roman" w:eastAsia="Malgun Gothic" w:hAnsi="Times New Roman"/>
          <w:szCs w:val="20"/>
        </w:rPr>
        <w:tab/>
        <w:t>All the remaining bits in format 0_1 are set to zero.</w:t>
      </w:r>
    </w:p>
    <w:p w14:paraId="7D499F57" w14:textId="77777777" w:rsidR="00465E20" w:rsidRPr="00465E20" w:rsidRDefault="00465E20" w:rsidP="00465E20">
      <w:pPr>
        <w:spacing w:after="180"/>
        <w:jc w:val="center"/>
        <w:rPr>
          <w:rFonts w:ascii="Times New Roman" w:eastAsia="宋体" w:hAnsi="Times New Roman"/>
          <w:color w:val="FF0000"/>
          <w:sz w:val="22"/>
          <w:szCs w:val="20"/>
          <w:lang w:eastAsia="zh-CN"/>
        </w:rPr>
      </w:pPr>
      <w:r w:rsidRPr="00465E20">
        <w:rPr>
          <w:rFonts w:ascii="Times New Roman" w:eastAsia="宋体" w:hAnsi="Times New Roman"/>
          <w:color w:val="FF0000"/>
          <w:sz w:val="22"/>
          <w:szCs w:val="20"/>
          <w:lang w:eastAsia="zh-CN"/>
        </w:rPr>
        <w:t>*** Unchanged text is omitted ***</w:t>
      </w:r>
    </w:p>
    <w:p w14:paraId="32C39F69" w14:textId="77777777" w:rsidR="006C08DD" w:rsidRDefault="006C08DD" w:rsidP="000D3DFA">
      <w:pPr>
        <w:ind w:firstLineChars="100" w:firstLine="200"/>
        <w:jc w:val="both"/>
        <w:rPr>
          <w:lang w:val="en-US" w:eastAsia="ko-KR"/>
        </w:rPr>
      </w:pPr>
    </w:p>
    <w:p w14:paraId="47CC27F9" w14:textId="77777777" w:rsidR="00465E20" w:rsidRDefault="00465E20" w:rsidP="000D3DFA">
      <w:pPr>
        <w:ind w:firstLineChars="100" w:firstLine="200"/>
        <w:jc w:val="both"/>
        <w:rPr>
          <w:lang w:val="en-US" w:eastAsia="ko-KR"/>
        </w:rPr>
      </w:pPr>
    </w:p>
    <w:p w14:paraId="56FDFBA2" w14:textId="3D7B919F" w:rsidR="00465E20" w:rsidRPr="00FD1FB4" w:rsidRDefault="00465E20" w:rsidP="00465E20">
      <w:pPr>
        <w:pStyle w:val="2"/>
        <w:jc w:val="both"/>
      </w:pPr>
      <w:r>
        <w:rPr>
          <w:lang w:eastAsia="ko-KR"/>
        </w:rPr>
        <w:t>TP#C (from Samsung [12])</w:t>
      </w:r>
    </w:p>
    <w:p w14:paraId="68AB4978" w14:textId="77777777" w:rsidR="00465E20" w:rsidRDefault="00465E20" w:rsidP="00465E20">
      <w:pPr>
        <w:ind w:firstLineChars="100" w:firstLine="200"/>
        <w:jc w:val="both"/>
        <w:rPr>
          <w:lang w:val="en-US" w:eastAsia="ko-KR"/>
        </w:rPr>
      </w:pPr>
    </w:p>
    <w:p w14:paraId="5A9BE2F5" w14:textId="77777777" w:rsidR="00AA792E" w:rsidRDefault="00AA792E" w:rsidP="00AA792E">
      <w:pPr>
        <w:pStyle w:val="a6"/>
        <w:numPr>
          <w:ilvl w:val="0"/>
          <w:numId w:val="49"/>
        </w:numPr>
        <w:ind w:leftChars="0"/>
        <w:jc w:val="both"/>
        <w:rPr>
          <w:lang w:val="en-US" w:eastAsia="ko-KR"/>
        </w:rPr>
      </w:pPr>
      <w:r>
        <w:rPr>
          <w:rFonts w:hint="eastAsia"/>
          <w:lang w:val="en-US" w:eastAsia="ko-KR"/>
        </w:rPr>
        <w:t>Reason for change</w:t>
      </w:r>
    </w:p>
    <w:p w14:paraId="3364C8C2" w14:textId="1C45BAF1" w:rsidR="00AA792E" w:rsidRDefault="00AA792E" w:rsidP="00BF150C">
      <w:pPr>
        <w:pStyle w:val="a6"/>
        <w:numPr>
          <w:ilvl w:val="1"/>
          <w:numId w:val="49"/>
        </w:numPr>
        <w:ind w:leftChars="0"/>
        <w:jc w:val="both"/>
        <w:rPr>
          <w:lang w:val="en-US" w:eastAsia="ko-KR"/>
        </w:rPr>
      </w:pPr>
      <w:r w:rsidRPr="00AA792E">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C76857B" w14:textId="77777777" w:rsidR="00AA792E" w:rsidRDefault="00AA792E" w:rsidP="00AA792E">
      <w:pPr>
        <w:pStyle w:val="a6"/>
        <w:numPr>
          <w:ilvl w:val="0"/>
          <w:numId w:val="49"/>
        </w:numPr>
        <w:ind w:leftChars="0"/>
        <w:jc w:val="both"/>
        <w:rPr>
          <w:lang w:val="en-US" w:eastAsia="ko-KR"/>
        </w:rPr>
      </w:pPr>
      <w:r>
        <w:rPr>
          <w:rFonts w:hint="eastAsia"/>
          <w:lang w:val="en-US" w:eastAsia="ko-KR"/>
        </w:rPr>
        <w:t>Summary of change</w:t>
      </w:r>
    </w:p>
    <w:p w14:paraId="4D67E71F" w14:textId="11246CAA" w:rsidR="00AA792E" w:rsidRDefault="00AA792E" w:rsidP="00AA792E">
      <w:pPr>
        <w:pStyle w:val="a6"/>
        <w:numPr>
          <w:ilvl w:val="1"/>
          <w:numId w:val="49"/>
        </w:numPr>
        <w:ind w:leftChars="0"/>
        <w:jc w:val="both"/>
        <w:rPr>
          <w:lang w:val="en-US" w:eastAsia="ko-KR"/>
        </w:rPr>
      </w:pPr>
      <w:r>
        <w:rPr>
          <w:noProof/>
          <w:lang w:eastAsia="ko-KR"/>
        </w:rPr>
        <w:t>Include the multi-PDSCH scheduling by a single DCI description for ZP CSI-RS rate-matching, i.e., “</w:t>
      </w:r>
      <w:r w:rsidRPr="00196A8E">
        <w:rPr>
          <w:noProof/>
          <w:lang w:eastAsia="ko-KR"/>
        </w:rPr>
        <w:t xml:space="preserve">or </w:t>
      </w:r>
      <w:r w:rsidRPr="00196A8E">
        <w:rPr>
          <w:i/>
          <w:noProof/>
          <w:lang w:eastAsia="ko-KR"/>
        </w:rPr>
        <w:t>pdsch-TimeDomainAllocationListForMultiPDSCH-r17</w:t>
      </w:r>
      <w:r>
        <w:rPr>
          <w:noProof/>
          <w:lang w:eastAsia="ko-KR"/>
        </w:rPr>
        <w:t>”</w:t>
      </w:r>
    </w:p>
    <w:p w14:paraId="261A6109" w14:textId="77777777" w:rsidR="00AA792E" w:rsidRDefault="00AA792E" w:rsidP="00AA792E">
      <w:pPr>
        <w:pStyle w:val="a6"/>
        <w:numPr>
          <w:ilvl w:val="0"/>
          <w:numId w:val="49"/>
        </w:numPr>
        <w:ind w:leftChars="0"/>
        <w:jc w:val="both"/>
        <w:rPr>
          <w:lang w:val="en-US" w:eastAsia="ko-KR"/>
        </w:rPr>
      </w:pPr>
      <w:r w:rsidRPr="0036306E">
        <w:rPr>
          <w:lang w:val="en-US" w:eastAsia="ko-KR"/>
        </w:rPr>
        <w:t>Consequences if not approved</w:t>
      </w:r>
    </w:p>
    <w:p w14:paraId="5D0968C4" w14:textId="6DB010B8" w:rsidR="00AA792E" w:rsidRPr="0036306E" w:rsidRDefault="00AA792E" w:rsidP="00AA792E">
      <w:pPr>
        <w:pStyle w:val="a6"/>
        <w:numPr>
          <w:ilvl w:val="1"/>
          <w:numId w:val="49"/>
        </w:numPr>
        <w:ind w:leftChars="0"/>
        <w:jc w:val="both"/>
        <w:rPr>
          <w:lang w:val="en-US" w:eastAsia="ko-KR"/>
        </w:rPr>
      </w:pPr>
      <w:r>
        <w:rPr>
          <w:noProof/>
          <w:lang w:eastAsia="ko-KR"/>
        </w:rPr>
        <w:t>Unclear how to rate-match multi-PDSCHs if ZP CSI-RS is triggered when multi-PDSCH scheduling is configured</w:t>
      </w:r>
    </w:p>
    <w:p w14:paraId="7E264781" w14:textId="77777777" w:rsidR="00465E20" w:rsidRDefault="00465E20" w:rsidP="000D3DFA">
      <w:pPr>
        <w:ind w:firstLineChars="100" w:firstLine="200"/>
        <w:jc w:val="both"/>
        <w:rPr>
          <w:lang w:val="en-US" w:eastAsia="ko-KR"/>
        </w:rPr>
      </w:pPr>
    </w:p>
    <w:p w14:paraId="45CD0786" w14:textId="77777777" w:rsidR="00AA792E" w:rsidRPr="00AA792E" w:rsidRDefault="00AA792E" w:rsidP="00AA792E">
      <w:pPr>
        <w:spacing w:after="180"/>
        <w:jc w:val="center"/>
        <w:rPr>
          <w:rFonts w:ascii="Times New Roman" w:eastAsia="Malgun Gothic" w:hAnsi="Times New Roman"/>
          <w:szCs w:val="20"/>
        </w:rPr>
      </w:pPr>
      <w:r w:rsidRPr="00AA792E">
        <w:rPr>
          <w:rFonts w:ascii="Times New Roman" w:eastAsia="宋体" w:hAnsi="Times New Roman"/>
          <w:color w:val="FF0000"/>
          <w:sz w:val="22"/>
          <w:szCs w:val="20"/>
          <w:lang w:eastAsia="zh-CN"/>
        </w:rPr>
        <w:t>*** Unchanged text is omitted ***</w:t>
      </w:r>
    </w:p>
    <w:p w14:paraId="65A68B6D" w14:textId="77777777" w:rsidR="00AA792E" w:rsidRPr="00AA792E" w:rsidRDefault="00AA792E" w:rsidP="00AA792E">
      <w:pPr>
        <w:keepNext/>
        <w:keepLines/>
        <w:spacing w:before="120" w:after="180"/>
        <w:outlineLvl w:val="3"/>
        <w:rPr>
          <w:rFonts w:ascii="Arial" w:eastAsia="Malgun Gothic" w:hAnsi="Arial"/>
          <w:color w:val="000000"/>
          <w:sz w:val="24"/>
          <w:szCs w:val="20"/>
        </w:rPr>
      </w:pPr>
      <w:bookmarkStart w:id="128" w:name="_Toc11352095"/>
      <w:bookmarkStart w:id="129" w:name="_Toc20317985"/>
      <w:bookmarkStart w:id="130" w:name="_Toc27299883"/>
      <w:bookmarkStart w:id="131" w:name="_Toc29673148"/>
      <w:bookmarkStart w:id="132" w:name="_Toc29673289"/>
      <w:bookmarkStart w:id="133" w:name="_Toc29674282"/>
      <w:bookmarkStart w:id="134" w:name="_Toc36645512"/>
      <w:bookmarkStart w:id="135" w:name="_Toc45810557"/>
      <w:bookmarkStart w:id="136" w:name="_Toc114223804"/>
      <w:r w:rsidRPr="00AA792E">
        <w:rPr>
          <w:rFonts w:ascii="Arial" w:eastAsia="Malgun Gothic" w:hAnsi="Arial"/>
          <w:color w:val="000000"/>
          <w:sz w:val="24"/>
          <w:szCs w:val="20"/>
        </w:rPr>
        <w:t>5.1.4.2</w:t>
      </w:r>
      <w:r w:rsidRPr="00AA792E">
        <w:rPr>
          <w:rFonts w:ascii="Arial" w:eastAsia="Malgun Gothic" w:hAnsi="Arial"/>
          <w:color w:val="000000"/>
          <w:sz w:val="24"/>
          <w:szCs w:val="20"/>
        </w:rPr>
        <w:tab/>
        <w:t>PDSCH resource mapping with RE level granularity</w:t>
      </w:r>
      <w:bookmarkEnd w:id="128"/>
      <w:bookmarkEnd w:id="129"/>
      <w:bookmarkEnd w:id="130"/>
      <w:bookmarkEnd w:id="131"/>
      <w:bookmarkEnd w:id="132"/>
      <w:bookmarkEnd w:id="133"/>
      <w:bookmarkEnd w:id="134"/>
      <w:bookmarkEnd w:id="135"/>
      <w:bookmarkEnd w:id="136"/>
    </w:p>
    <w:p w14:paraId="413FCD15" w14:textId="77777777" w:rsidR="00AA792E" w:rsidRPr="00AA792E" w:rsidRDefault="00AA792E" w:rsidP="00AA792E">
      <w:pPr>
        <w:spacing w:after="180"/>
        <w:rPr>
          <w:rFonts w:ascii="Times New Roman" w:eastAsia="Times New Roman" w:hAnsi="Times New Roman"/>
          <w:szCs w:val="20"/>
        </w:rPr>
      </w:pPr>
      <w:r w:rsidRPr="00AA792E">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37" w:name="_Hlk22923417"/>
      <w:r w:rsidRPr="00AA792E">
        <w:rPr>
          <w:rFonts w:ascii="Times New Roman" w:eastAsia="Malgun Gothic" w:hAnsi="Times New Roman"/>
          <w:i/>
          <w:szCs w:val="20"/>
        </w:rPr>
        <w:t>aperiodicZP-CSI-RS-ResourceSetsToAddModListDCI-1-2</w:t>
      </w:r>
      <w:bookmarkEnd w:id="137"/>
      <w:r w:rsidRPr="00AA792E">
        <w:rPr>
          <w:rFonts w:ascii="Times New Roman" w:eastAsia="Malgun Gothic" w:hAnsi="Times New Roman"/>
          <w:szCs w:val="20"/>
        </w:rPr>
        <w:t xml:space="preserve"> instead of </w:t>
      </w:r>
      <w:r w:rsidRPr="00AA792E">
        <w:rPr>
          <w:rFonts w:ascii="Times New Roman" w:eastAsia="Malgun Gothic" w:hAnsi="Times New Roman"/>
          <w:i/>
          <w:szCs w:val="20"/>
        </w:rPr>
        <w:t>aperiodic-ZP-CSI-RS-ResourceSetsToAddModList</w:t>
      </w:r>
      <w:r w:rsidRPr="00AA792E">
        <w:rPr>
          <w:rFonts w:ascii="Times New Roman" w:eastAsia="Malgun Gothic" w:hAnsi="Times New Roman"/>
          <w:szCs w:val="20"/>
        </w:rPr>
        <w:t xml:space="preserve">. </w:t>
      </w:r>
    </w:p>
    <w:p w14:paraId="47AB7B77" w14:textId="77777777" w:rsidR="00AA792E" w:rsidRPr="00AA792E" w:rsidRDefault="00AA792E" w:rsidP="00AA792E">
      <w:pPr>
        <w:spacing w:after="180"/>
        <w:rPr>
          <w:rFonts w:ascii="Times New Roman" w:eastAsia="Malgun Gothic" w:hAnsi="Times New Roman"/>
          <w:szCs w:val="20"/>
        </w:rPr>
      </w:pPr>
      <w:r w:rsidRPr="00AA792E">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sidRPr="00AA792E">
        <w:rPr>
          <w:rFonts w:ascii="Times New Roman" w:eastAsia="Times New Roman" w:hAnsi="Times New Roman"/>
          <w:szCs w:val="20"/>
        </w:rPr>
        <w:t xml:space="preserve"> </w:t>
      </w:r>
      <w:r w:rsidRPr="00AA792E">
        <w:rPr>
          <w:rFonts w:ascii="Times New Roman" w:eastAsia="Malgun Gothic" w:hAnsi="Times New Roman"/>
          <w:szCs w:val="20"/>
        </w:rPr>
        <w:t xml:space="preserve">the procedures for PDSCH scheduled by PDCCH with DCI format 1_1 described in this clause equally apply to PDSCH scheduled by PDCCH with DCI format </w:t>
      </w:r>
      <w:r w:rsidRPr="00AA792E">
        <w:rPr>
          <w:rFonts w:ascii="Times New Roman" w:eastAsia="等线" w:hAnsi="Times New Roman"/>
          <w:szCs w:val="20"/>
          <w:lang w:eastAsia="ja-JP"/>
        </w:rPr>
        <w:t>4</w:t>
      </w:r>
      <w:r w:rsidRPr="00AA792E">
        <w:rPr>
          <w:rFonts w:ascii="Times New Roman" w:eastAsia="Malgun Gothic" w:hAnsi="Times New Roman"/>
          <w:szCs w:val="20"/>
        </w:rPr>
        <w:t xml:space="preserve">_2, by applying the parameters of </w:t>
      </w:r>
      <w:r w:rsidRPr="00AA792E">
        <w:rPr>
          <w:rFonts w:ascii="Times New Roman" w:eastAsia="Malgun Gothic" w:hAnsi="Times New Roman"/>
          <w:i/>
          <w:szCs w:val="20"/>
        </w:rPr>
        <w:t>aperiodicZP-CSI-RS-ResourceSetsToAddModList</w:t>
      </w:r>
      <w:r w:rsidRPr="00AA792E">
        <w:rPr>
          <w:rFonts w:ascii="Times New Roman" w:eastAsia="等线" w:hAnsi="Times New Roman"/>
          <w:i/>
          <w:szCs w:val="20"/>
          <w:lang w:eastAsia="ja-JP"/>
        </w:rPr>
        <w:t xml:space="preserve"> in PDSCH-Config-Multicast</w:t>
      </w:r>
      <w:r w:rsidRPr="00AA792E">
        <w:rPr>
          <w:rFonts w:ascii="Times New Roman" w:eastAsia="Malgun Gothic" w:hAnsi="Times New Roman"/>
          <w:szCs w:val="20"/>
        </w:rPr>
        <w:t xml:space="preserve"> instead of </w:t>
      </w:r>
      <w:r w:rsidRPr="00AA792E">
        <w:rPr>
          <w:rFonts w:ascii="Times New Roman" w:eastAsia="Malgun Gothic" w:hAnsi="Times New Roman"/>
          <w:i/>
          <w:szCs w:val="20"/>
        </w:rPr>
        <w:t>aperiodic-ZP-CSI-RS-ResourceSetsToAddModList</w:t>
      </w:r>
      <w:r w:rsidRPr="00AA792E">
        <w:rPr>
          <w:rFonts w:ascii="Times New Roman" w:eastAsia="等线" w:hAnsi="Times New Roman"/>
          <w:i/>
          <w:szCs w:val="20"/>
          <w:lang w:eastAsia="ja-JP"/>
        </w:rPr>
        <w:t xml:space="preserve"> in PDSCH-Config</w:t>
      </w:r>
      <w:r w:rsidRPr="00AA792E">
        <w:rPr>
          <w:rFonts w:ascii="Times New Roman" w:eastAsia="Malgun Gothic" w:hAnsi="Times New Roman"/>
          <w:szCs w:val="20"/>
        </w:rPr>
        <w:t>.</w:t>
      </w:r>
    </w:p>
    <w:p w14:paraId="18AC6018" w14:textId="77777777" w:rsidR="00AA792E" w:rsidRPr="00AA792E" w:rsidRDefault="00AA792E" w:rsidP="00AA792E">
      <w:pPr>
        <w:spacing w:after="180"/>
        <w:rPr>
          <w:rFonts w:ascii="Times New Roman" w:eastAsia="Malgun Gothic" w:hAnsi="Times New Roman"/>
          <w:color w:val="000000"/>
          <w:szCs w:val="20"/>
        </w:rPr>
      </w:pPr>
      <w:r w:rsidRPr="00AA792E">
        <w:rPr>
          <w:rFonts w:ascii="Times New Roman" w:eastAsia="Malgun Gothic" w:hAnsi="Times New Roman"/>
          <w:color w:val="000000"/>
          <w:szCs w:val="20"/>
        </w:rPr>
        <w:t>A UE may be configured with any of the following higher layer parameters:</w:t>
      </w:r>
    </w:p>
    <w:p w14:paraId="27EF46B9" w14:textId="77777777" w:rsidR="00AA792E" w:rsidRPr="00AA792E" w:rsidRDefault="00AA792E" w:rsidP="00AA792E">
      <w:pPr>
        <w:spacing w:after="180"/>
        <w:ind w:left="568" w:hanging="284"/>
        <w:rPr>
          <w:rFonts w:ascii="Times New Roman" w:eastAsia="Malgun Gothic" w:hAnsi="Times New Roman"/>
          <w:szCs w:val="20"/>
        </w:rPr>
      </w:pPr>
      <w:r w:rsidRPr="00AA792E">
        <w:rPr>
          <w:rFonts w:ascii="Times New Roman" w:eastAsia="Malgun Gothic" w:hAnsi="Times New Roman"/>
          <w:i/>
          <w:szCs w:val="20"/>
        </w:rPr>
        <w:t>-</w:t>
      </w:r>
      <w:r w:rsidRPr="00AA792E">
        <w:rPr>
          <w:rFonts w:ascii="Times New Roman" w:eastAsia="Malgun Gothic" w:hAnsi="Times New Roman"/>
          <w:i/>
          <w:szCs w:val="20"/>
        </w:rPr>
        <w:tab/>
      </w:r>
      <w:r w:rsidRPr="00AA792E">
        <w:rPr>
          <w:rFonts w:ascii="Times New Roman" w:eastAsia="Malgun Gothic" w:hAnsi="Times New Roman"/>
          <w:szCs w:val="20"/>
        </w:rPr>
        <w:t>REs indicated by</w:t>
      </w:r>
      <w:r w:rsidRPr="00AA792E">
        <w:rPr>
          <w:rFonts w:ascii="Times New Roman" w:eastAsia="等线" w:hAnsi="Times New Roman"/>
          <w:szCs w:val="20"/>
        </w:rPr>
        <w:t xml:space="preserve"> the '</w:t>
      </w:r>
      <w:r w:rsidRPr="00AA792E">
        <w:rPr>
          <w:rFonts w:ascii="Times New Roman" w:eastAsia="Malgun Gothic" w:hAnsi="Times New Roman"/>
          <w:i/>
          <w:szCs w:val="20"/>
        </w:rPr>
        <w:t>RateMatchPatternLTE-CRS</w:t>
      </w:r>
      <w:r w:rsidRPr="00AA792E">
        <w:rPr>
          <w:rFonts w:ascii="Times New Roman" w:eastAsia="Malgun Gothic" w:hAnsi="Times New Roman"/>
          <w:iCs/>
          <w:szCs w:val="20"/>
          <w:lang w:val="en-US"/>
        </w:rPr>
        <w:t>'</w:t>
      </w:r>
      <w:r w:rsidRPr="00AA792E">
        <w:rPr>
          <w:rFonts w:ascii="Times New Roman" w:eastAsia="Malgun Gothic" w:hAnsi="Times New Roman"/>
          <w:i/>
          <w:szCs w:val="20"/>
        </w:rPr>
        <w:t xml:space="preserve"> </w:t>
      </w:r>
      <w:r w:rsidRPr="00AA792E">
        <w:rPr>
          <w:rFonts w:ascii="Times New Roman" w:eastAsia="Malgun Gothic" w:hAnsi="Times New Roman"/>
          <w:szCs w:val="20"/>
        </w:rPr>
        <w:t>in</w:t>
      </w:r>
      <w:r w:rsidRPr="00AA792E">
        <w:rPr>
          <w:rFonts w:ascii="Times New Roman" w:eastAsia="Malgun Gothic" w:hAnsi="Times New Roman"/>
          <w:i/>
          <w:szCs w:val="20"/>
        </w:rPr>
        <w:t xml:space="preserve"> lte-CRS-ToMatchAround</w:t>
      </w:r>
      <w:r w:rsidRPr="00AA792E" w:rsidDel="00C555CE">
        <w:rPr>
          <w:rFonts w:ascii="Times New Roman" w:eastAsia="Malgun Gothic" w:hAnsi="Times New Roman"/>
          <w:i/>
          <w:szCs w:val="20"/>
        </w:rPr>
        <w:t xml:space="preserve"> </w:t>
      </w:r>
      <w:r w:rsidRPr="00AA792E">
        <w:rPr>
          <w:rFonts w:ascii="Times New Roman" w:eastAsia="Malgun Gothic" w:hAnsi="Times New Roman"/>
          <w:szCs w:val="20"/>
        </w:rPr>
        <w:t xml:space="preserve">in </w:t>
      </w:r>
      <w:r w:rsidRPr="00AA792E">
        <w:rPr>
          <w:rFonts w:ascii="Times New Roman" w:eastAsia="Malgun Gothic" w:hAnsi="Times New Roman" w:hint="eastAsia"/>
          <w:i/>
          <w:iCs/>
          <w:szCs w:val="20"/>
        </w:rPr>
        <w:t>ServingCellConfig</w:t>
      </w:r>
      <w:r w:rsidRPr="00AA792E">
        <w:rPr>
          <w:rFonts w:ascii="Times New Roman" w:eastAsia="Malgun Gothic" w:hAnsi="Times New Roman" w:hint="eastAsia"/>
          <w:i/>
          <w:iCs/>
          <w:szCs w:val="20"/>
          <w:lang w:val="en-US" w:eastAsia="zh-CN"/>
        </w:rPr>
        <w:t xml:space="preserve"> </w:t>
      </w:r>
      <w:r w:rsidRPr="00AA792E">
        <w:rPr>
          <w:rFonts w:ascii="Times New Roman" w:eastAsia="Malgun Gothic" w:hAnsi="Times New Roman"/>
          <w:szCs w:val="20"/>
          <w:lang w:val="en-US" w:eastAsia="zh-CN"/>
        </w:rPr>
        <w:t>or</w:t>
      </w:r>
      <w:r w:rsidRPr="00AA792E">
        <w:rPr>
          <w:rFonts w:ascii="Times New Roman" w:eastAsia="Malgun Gothic" w:hAnsi="Times New Roman"/>
          <w:i/>
          <w:szCs w:val="20"/>
        </w:rPr>
        <w:t xml:space="preserve"> ServingCellConfigCommon </w:t>
      </w:r>
      <w:r w:rsidRPr="00AA792E">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2178DE0F" w14:textId="77777777" w:rsidR="00AA792E" w:rsidRPr="00AA792E" w:rsidRDefault="00AA792E" w:rsidP="00AA792E">
      <w:pPr>
        <w:spacing w:after="180"/>
        <w:ind w:left="568" w:hanging="284"/>
        <w:rPr>
          <w:rFonts w:ascii="Times New Roman" w:eastAsia="Malgun Gothic" w:hAnsi="Times New Roman"/>
          <w:szCs w:val="20"/>
        </w:rPr>
      </w:pPr>
      <w:r w:rsidRPr="00AA792E">
        <w:rPr>
          <w:rFonts w:ascii="Times New Roman" w:eastAsia="Malgun Gothic" w:hAnsi="Times New Roman"/>
          <w:i/>
          <w:szCs w:val="20"/>
        </w:rPr>
        <w:t>-</w:t>
      </w:r>
      <w:r w:rsidRPr="00AA792E">
        <w:rPr>
          <w:rFonts w:ascii="Times New Roman" w:eastAsia="Malgun Gothic" w:hAnsi="Times New Roman"/>
          <w:szCs w:val="20"/>
        </w:rPr>
        <w:tab/>
        <w:t>REs indicated by</w:t>
      </w:r>
      <w:r w:rsidRPr="00AA792E">
        <w:rPr>
          <w:rFonts w:ascii="Times New Roman" w:eastAsia="Malgun Gothic" w:hAnsi="Times New Roman"/>
          <w:i/>
          <w:szCs w:val="20"/>
        </w:rPr>
        <w:t xml:space="preserve"> </w:t>
      </w:r>
      <w:r w:rsidRPr="00AA792E">
        <w:rPr>
          <w:rFonts w:ascii="Times New Roman" w:eastAsia="Malgun Gothic" w:hAnsi="Times New Roman"/>
          <w:i/>
          <w:szCs w:val="20"/>
          <w:lang w:val="en-US"/>
        </w:rPr>
        <w:t>'</w:t>
      </w:r>
      <w:r w:rsidRPr="00AA792E">
        <w:rPr>
          <w:rFonts w:ascii="Times New Roman" w:eastAsia="Malgun Gothic" w:hAnsi="Times New Roman"/>
          <w:i/>
          <w:szCs w:val="20"/>
        </w:rPr>
        <w:t>RateMatchPatternLTE-CRS</w:t>
      </w:r>
      <w:r w:rsidRPr="00AA792E">
        <w:rPr>
          <w:rFonts w:ascii="Times New Roman" w:eastAsia="Malgun Gothic" w:hAnsi="Times New Roman"/>
          <w:i/>
          <w:szCs w:val="20"/>
          <w:lang w:val="en-US"/>
        </w:rPr>
        <w:t>'</w:t>
      </w:r>
      <w:r w:rsidRPr="00AA792E">
        <w:rPr>
          <w:rFonts w:ascii="Times New Roman" w:eastAsia="Malgun Gothic" w:hAnsi="Times New Roman"/>
          <w:szCs w:val="20"/>
        </w:rPr>
        <w:t xml:space="preserve"> in</w:t>
      </w:r>
      <w:r w:rsidRPr="00AA792E">
        <w:rPr>
          <w:rFonts w:ascii="Times New Roman" w:eastAsia="Malgun Gothic" w:hAnsi="Times New Roman"/>
          <w:i/>
          <w:szCs w:val="20"/>
        </w:rPr>
        <w:t xml:space="preserve"> lte-CRS-PatternList</w:t>
      </w:r>
      <w:r w:rsidRPr="00AA792E">
        <w:rPr>
          <w:rFonts w:ascii="Times New Roman" w:eastAsia="Malgun Gothic" w:hAnsi="Times New Roman"/>
          <w:i/>
          <w:szCs w:val="20"/>
          <w:lang w:val="en-US"/>
        </w:rPr>
        <w:t>1</w:t>
      </w:r>
      <w:r w:rsidRPr="00AA792E">
        <w:rPr>
          <w:rFonts w:ascii="Times New Roman" w:eastAsia="Malgun Gothic" w:hAnsi="Times New Roman"/>
          <w:i/>
          <w:szCs w:val="20"/>
        </w:rPr>
        <w:t>-r16</w:t>
      </w:r>
      <w:r w:rsidRPr="00AA792E" w:rsidDel="00C555CE">
        <w:rPr>
          <w:rFonts w:ascii="Times New Roman" w:eastAsia="Malgun Gothic" w:hAnsi="Times New Roman"/>
          <w:i/>
          <w:szCs w:val="20"/>
        </w:rPr>
        <w:t xml:space="preserve"> </w:t>
      </w:r>
      <w:r w:rsidRPr="00AA792E">
        <w:rPr>
          <w:rFonts w:ascii="Times New Roman" w:eastAsia="Malgun Gothic" w:hAnsi="Times New Roman"/>
          <w:szCs w:val="20"/>
        </w:rPr>
        <w:t xml:space="preserve">in </w:t>
      </w:r>
      <w:r w:rsidRPr="00AA792E">
        <w:rPr>
          <w:rFonts w:ascii="Times New Roman" w:eastAsia="Malgun Gothic" w:hAnsi="Times New Roman" w:hint="eastAsia"/>
          <w:i/>
          <w:iCs/>
          <w:szCs w:val="20"/>
        </w:rPr>
        <w:t>ServingCellConfig</w:t>
      </w:r>
      <w:r w:rsidRPr="00AA792E">
        <w:rPr>
          <w:rFonts w:ascii="Times New Roman" w:eastAsia="Malgun Gothic" w:hAnsi="Times New Roman" w:hint="eastAsia"/>
          <w:i/>
          <w:iCs/>
          <w:szCs w:val="20"/>
          <w:lang w:val="en-US" w:eastAsia="zh-CN"/>
        </w:rPr>
        <w:t xml:space="preserve"> </w:t>
      </w:r>
      <w:r w:rsidRPr="00AA792E">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34EB976D" w14:textId="77777777" w:rsidR="00AA792E" w:rsidRPr="00AA792E" w:rsidRDefault="00AA792E" w:rsidP="00AA792E">
      <w:pPr>
        <w:spacing w:after="180"/>
        <w:ind w:left="568" w:hanging="284"/>
        <w:rPr>
          <w:rFonts w:ascii="Times New Roman" w:eastAsia="Malgun Gothic" w:hAnsi="Times New Roman"/>
          <w:iCs/>
          <w:szCs w:val="20"/>
        </w:rPr>
      </w:pPr>
      <w:r w:rsidRPr="00AA792E">
        <w:rPr>
          <w:rFonts w:ascii="Times New Roman" w:eastAsia="Malgun Gothic" w:hAnsi="Times New Roman"/>
          <w:iCs/>
          <w:szCs w:val="20"/>
        </w:rPr>
        <w:t>-</w:t>
      </w:r>
      <w:r w:rsidRPr="00AA792E">
        <w:rPr>
          <w:rFonts w:ascii="Times New Roman" w:eastAsia="Malgun Gothic" w:hAnsi="Times New Roman"/>
          <w:iCs/>
          <w:szCs w:val="20"/>
        </w:rPr>
        <w:tab/>
        <w:t xml:space="preserve">For the UE for broadcast reception, REs indicated by </w:t>
      </w:r>
      <w:r w:rsidRPr="00AA792E">
        <w:rPr>
          <w:rFonts w:ascii="Times New Roman" w:eastAsia="Malgun Gothic" w:hAnsi="Times New Roman"/>
          <w:i/>
          <w:szCs w:val="20"/>
          <w:lang w:val="en-US"/>
        </w:rPr>
        <w:t>'</w:t>
      </w:r>
      <w:r w:rsidRPr="00AA792E">
        <w:rPr>
          <w:rFonts w:ascii="Times New Roman" w:eastAsia="Malgun Gothic" w:hAnsi="Times New Roman"/>
          <w:i/>
          <w:szCs w:val="20"/>
        </w:rPr>
        <w:t>RateMatchPatternLTE-CRS</w:t>
      </w:r>
      <w:r w:rsidRPr="00AA792E">
        <w:rPr>
          <w:rFonts w:ascii="Times New Roman" w:eastAsia="Malgun Gothic" w:hAnsi="Times New Roman"/>
          <w:i/>
          <w:szCs w:val="20"/>
          <w:lang w:val="en-US"/>
        </w:rPr>
        <w:t>'</w:t>
      </w:r>
      <w:r w:rsidRPr="00AA792E">
        <w:rPr>
          <w:rFonts w:ascii="Times New Roman" w:eastAsia="Malgun Gothic" w:hAnsi="Times New Roman"/>
          <w:szCs w:val="20"/>
        </w:rPr>
        <w:t xml:space="preserve"> in </w:t>
      </w:r>
      <w:r w:rsidRPr="00AA792E">
        <w:rPr>
          <w:rFonts w:ascii="Times New Roman" w:eastAsia="Malgun Gothic" w:hAnsi="Times New Roman"/>
          <w:i/>
          <w:iCs/>
          <w:szCs w:val="20"/>
        </w:rPr>
        <w:t>PDSCH-Config-MCCH</w:t>
      </w:r>
      <w:r w:rsidRPr="00AA792E">
        <w:rPr>
          <w:rFonts w:ascii="Times New Roman" w:eastAsia="Malgun Gothic" w:hAnsi="Times New Roman"/>
          <w:szCs w:val="20"/>
        </w:rPr>
        <w:t xml:space="preserve"> or </w:t>
      </w:r>
      <w:r w:rsidRPr="00AA792E">
        <w:rPr>
          <w:rFonts w:ascii="Times New Roman" w:eastAsia="Malgun Gothic" w:hAnsi="Times New Roman"/>
          <w:i/>
          <w:iCs/>
          <w:szCs w:val="20"/>
        </w:rPr>
        <w:t>PDSCH-Config-MCCH</w:t>
      </w:r>
      <w:r w:rsidRPr="00AA792E">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4D1D105B" w14:textId="77777777" w:rsidR="00AA792E" w:rsidRPr="00AA792E" w:rsidRDefault="00AA792E" w:rsidP="00AA792E">
      <w:pPr>
        <w:spacing w:after="180"/>
        <w:ind w:left="568" w:hanging="284"/>
        <w:rPr>
          <w:rFonts w:ascii="Times New Roman" w:eastAsia="Malgun Gothic" w:hAnsi="Times New Roman"/>
          <w:color w:val="000000"/>
          <w:szCs w:val="20"/>
        </w:rPr>
      </w:pPr>
      <w:r w:rsidRPr="00AA792E">
        <w:rPr>
          <w:rFonts w:ascii="Times New Roman" w:eastAsia="Malgun Gothic" w:hAnsi="Times New Roman"/>
          <w:szCs w:val="20"/>
          <w:lang w:val="en-US"/>
        </w:rPr>
        <w:t>-</w:t>
      </w:r>
      <w:r w:rsidRPr="00AA792E">
        <w:rPr>
          <w:rFonts w:ascii="Times New Roman" w:eastAsia="Malgun Gothic" w:hAnsi="Times New Roman"/>
          <w:szCs w:val="20"/>
          <w:lang w:val="en-US"/>
        </w:rPr>
        <w:tab/>
        <w:t>Each</w:t>
      </w:r>
      <w:r w:rsidRPr="00AA792E">
        <w:rPr>
          <w:rFonts w:ascii="Times New Roman" w:eastAsia="Malgun Gothic" w:hAnsi="Times New Roman"/>
          <w:szCs w:val="20"/>
        </w:rPr>
        <w:t xml:space="preserve"> </w:t>
      </w:r>
      <w:r w:rsidRPr="00AA792E">
        <w:rPr>
          <w:rFonts w:ascii="Times New Roman" w:eastAsia="Malgun Gothic" w:hAnsi="Times New Roman"/>
          <w:i/>
          <w:szCs w:val="20"/>
        </w:rPr>
        <w:t>RateMatchPatternLTE-CRS</w:t>
      </w:r>
      <w:r w:rsidRPr="00AA792E">
        <w:rPr>
          <w:rFonts w:ascii="Times New Roman" w:eastAsia="等线" w:hAnsi="Times New Roman"/>
          <w:szCs w:val="20"/>
        </w:rPr>
        <w:t xml:space="preserve"> </w:t>
      </w:r>
      <w:r w:rsidRPr="00AA792E">
        <w:rPr>
          <w:rFonts w:ascii="Times New Roman" w:eastAsia="Malgun Gothic" w:hAnsi="Times New Roman"/>
          <w:szCs w:val="20"/>
        </w:rPr>
        <w:t xml:space="preserve">configuration contains </w:t>
      </w:r>
      <w:r w:rsidRPr="00AA792E">
        <w:rPr>
          <w:rFonts w:ascii="Times New Roman" w:eastAsia="Malgun Gothic" w:hAnsi="Times New Roman"/>
          <w:i/>
          <w:szCs w:val="20"/>
        </w:rPr>
        <w:t xml:space="preserve">v-Shift </w:t>
      </w:r>
      <w:r w:rsidRPr="00AA792E">
        <w:rPr>
          <w:rFonts w:ascii="Times New Roman" w:eastAsia="Malgun Gothic" w:hAnsi="Times New Roman"/>
          <w:szCs w:val="20"/>
        </w:rPr>
        <w:t xml:space="preserve">consisting of LTE-CRS-vshift(s), </w:t>
      </w:r>
      <w:r w:rsidRPr="00AA792E">
        <w:rPr>
          <w:rFonts w:ascii="Times New Roman" w:eastAsia="Malgun Gothic" w:hAnsi="Times New Roman"/>
          <w:i/>
          <w:szCs w:val="20"/>
        </w:rPr>
        <w:t xml:space="preserve">nrofCRS-Ports </w:t>
      </w:r>
      <w:r w:rsidRPr="00AA792E">
        <w:rPr>
          <w:rFonts w:ascii="Times New Roman" w:eastAsia="Malgun Gothic" w:hAnsi="Times New Roman"/>
          <w:szCs w:val="20"/>
        </w:rPr>
        <w:t xml:space="preserve">consisting of LTE-CRS antenna ports 1, 2 or 4 ports, </w:t>
      </w:r>
      <w:r w:rsidRPr="00AA792E">
        <w:rPr>
          <w:rFonts w:ascii="Times New Roman" w:eastAsia="Malgun Gothic" w:hAnsi="Times New Roman"/>
          <w:i/>
          <w:szCs w:val="20"/>
        </w:rPr>
        <w:t>carrierFreqDL</w:t>
      </w:r>
      <w:r w:rsidRPr="00AA792E">
        <w:rPr>
          <w:rFonts w:ascii="Times New Roman" w:eastAsia="Malgun Gothic" w:hAnsi="Times New Roman"/>
          <w:szCs w:val="20"/>
        </w:rPr>
        <w:t xml:space="preserve"> representing the </w:t>
      </w:r>
      <w:r w:rsidRPr="00AA792E">
        <w:rPr>
          <w:rFonts w:ascii="Times New Roman" w:eastAsia="等线" w:hAnsi="Times New Roman"/>
          <w:szCs w:val="20"/>
        </w:rPr>
        <w:t>offset in units of 15 kHz subcarrier</w:t>
      </w:r>
      <w:r w:rsidRPr="00AA792E">
        <w:rPr>
          <w:rFonts w:ascii="Times New Roman" w:eastAsia="等线" w:hAnsi="Times New Roman" w:hint="eastAsia"/>
          <w:szCs w:val="20"/>
          <w:lang w:eastAsia="zh-CN"/>
        </w:rPr>
        <w:t>s</w:t>
      </w:r>
      <w:r w:rsidRPr="00AA792E">
        <w:rPr>
          <w:rFonts w:ascii="Times New Roman" w:eastAsia="等线" w:hAnsi="Times New Roman"/>
          <w:szCs w:val="20"/>
        </w:rPr>
        <w:t xml:space="preserve"> from (reference) point A to the </w:t>
      </w:r>
      <w:r w:rsidRPr="00AA792E">
        <w:rPr>
          <w:rFonts w:ascii="Times New Roman" w:eastAsia="Malgun Gothic" w:hAnsi="Times New Roman"/>
          <w:szCs w:val="20"/>
        </w:rPr>
        <w:t xml:space="preserve">LTE carrier centre subcarrier location, </w:t>
      </w:r>
      <w:r w:rsidRPr="00AA792E">
        <w:rPr>
          <w:rFonts w:ascii="Times New Roman" w:eastAsia="Malgun Gothic" w:hAnsi="Times New Roman"/>
          <w:i/>
          <w:szCs w:val="20"/>
        </w:rPr>
        <w:t xml:space="preserve">carrierBandwidthDL </w:t>
      </w:r>
      <w:r w:rsidRPr="00AA792E">
        <w:rPr>
          <w:rFonts w:ascii="Times New Roman" w:eastAsia="Malgun Gothic" w:hAnsi="Times New Roman"/>
          <w:szCs w:val="20"/>
        </w:rPr>
        <w:t xml:space="preserve">representing the LTE carrier bandwidth, and may also configure </w:t>
      </w:r>
      <w:r w:rsidRPr="00AA792E">
        <w:rPr>
          <w:rFonts w:ascii="Times New Roman" w:eastAsia="Malgun Gothic" w:hAnsi="Times New Roman"/>
          <w:i/>
          <w:szCs w:val="20"/>
        </w:rPr>
        <w:t>mbsfn-SubframeConfigList</w:t>
      </w:r>
      <w:r w:rsidRPr="00AA792E">
        <w:rPr>
          <w:rFonts w:ascii="Times New Roman" w:eastAsia="Malgun Gothic" w:hAnsi="Times New Roman"/>
          <w:szCs w:val="20"/>
        </w:rPr>
        <w:t xml:space="preserve"> representing MBSFN subframe configuration.</w:t>
      </w:r>
      <w:r w:rsidRPr="00AA792E">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6F095224" w14:textId="77777777" w:rsidR="00AA792E" w:rsidRPr="00AA792E" w:rsidRDefault="00AA792E" w:rsidP="00AA792E">
      <w:pPr>
        <w:spacing w:after="180"/>
        <w:ind w:left="568" w:hanging="284"/>
        <w:rPr>
          <w:rFonts w:ascii="Times New Roman" w:eastAsia="Malgun Gothic" w:hAnsi="Times New Roman"/>
          <w:lang w:eastAsia="ko-KR"/>
        </w:rPr>
      </w:pPr>
      <w:r w:rsidRPr="00AA792E">
        <w:rPr>
          <w:rFonts w:ascii="Times New Roman" w:eastAsia="Malgun Gothic" w:hAnsi="Times New Roman"/>
          <w:szCs w:val="20"/>
        </w:rPr>
        <w:t>-</w:t>
      </w:r>
      <w:r w:rsidRPr="00AA792E">
        <w:rPr>
          <w:rFonts w:ascii="Times New Roman" w:eastAsia="Malgun Gothic" w:hAnsi="Times New Roman"/>
          <w:szCs w:val="20"/>
        </w:rPr>
        <w:tab/>
        <w:t xml:space="preserve">If the UE </w:t>
      </w:r>
      <w:r w:rsidRPr="00AA792E">
        <w:rPr>
          <w:rFonts w:ascii="Times New Roman" w:eastAsia="Malgun Gothic" w:hAnsi="Times New Roman"/>
          <w:szCs w:val="20"/>
          <w:lang w:val="en-US"/>
        </w:rPr>
        <w:t xml:space="preserve">is </w:t>
      </w:r>
      <w:r w:rsidRPr="00AA792E">
        <w:rPr>
          <w:rFonts w:ascii="Times New Roman" w:eastAsia="Malgun Gothic" w:hAnsi="Times New Roman"/>
          <w:szCs w:val="20"/>
        </w:rPr>
        <w:t xml:space="preserve">configured by higher layer parameter </w:t>
      </w:r>
      <w:r w:rsidRPr="00AA792E">
        <w:rPr>
          <w:rFonts w:ascii="Times New Roman" w:eastAsia="Malgun Gothic" w:hAnsi="Times New Roman"/>
          <w:i/>
          <w:szCs w:val="20"/>
        </w:rPr>
        <w:t>PDCCH-Config</w:t>
      </w:r>
      <w:r w:rsidRPr="00AA792E">
        <w:rPr>
          <w:rFonts w:ascii="Times New Roman" w:eastAsia="Malgun Gothic" w:hAnsi="Times New Roman"/>
          <w:szCs w:val="20"/>
        </w:rPr>
        <w:t xml:space="preserve"> with two different values of </w:t>
      </w:r>
      <w:r w:rsidRPr="00AA792E">
        <w:rPr>
          <w:rFonts w:ascii="Times New Roman" w:eastAsia="Malgun Gothic" w:hAnsi="Times New Roman"/>
          <w:i/>
          <w:szCs w:val="20"/>
          <w:lang w:eastAsia="x-none"/>
        </w:rPr>
        <w:t>coresetPoolIndex</w:t>
      </w:r>
      <w:r w:rsidRPr="00AA792E">
        <w:rPr>
          <w:rFonts w:ascii="Times New Roman" w:eastAsia="Malgun Gothic" w:hAnsi="Times New Roman"/>
          <w:szCs w:val="20"/>
          <w:lang w:eastAsia="x-none"/>
        </w:rPr>
        <w:t xml:space="preserve"> in </w:t>
      </w:r>
      <w:r w:rsidRPr="00AA792E">
        <w:rPr>
          <w:rFonts w:ascii="Times New Roman" w:eastAsia="Malgun Gothic" w:hAnsi="Times New Roman"/>
          <w:i/>
          <w:szCs w:val="20"/>
        </w:rPr>
        <w:t xml:space="preserve">ControlResourceSet </w:t>
      </w:r>
      <w:r w:rsidRPr="00AA792E">
        <w:rPr>
          <w:rFonts w:ascii="Times New Roman" w:eastAsia="Malgun Gothic" w:hAnsi="Times New Roman"/>
          <w:szCs w:val="20"/>
        </w:rPr>
        <w:t xml:space="preserve">and </w:t>
      </w:r>
      <w:r w:rsidRPr="00AA792E">
        <w:rPr>
          <w:rFonts w:ascii="Times New Roman" w:eastAsia="Malgun Gothic" w:hAnsi="Times New Roman"/>
          <w:szCs w:val="20"/>
          <w:lang w:val="en-US"/>
        </w:rPr>
        <w:t xml:space="preserve">is </w:t>
      </w:r>
      <w:r w:rsidRPr="00AA792E">
        <w:rPr>
          <w:rFonts w:ascii="Times New Roman" w:eastAsia="Malgun Gothic" w:hAnsi="Times New Roman"/>
          <w:szCs w:val="20"/>
        </w:rPr>
        <w:t xml:space="preserve">also configured by the higher layer parameter </w:t>
      </w:r>
      <w:r w:rsidRPr="00AA792E">
        <w:rPr>
          <w:rFonts w:ascii="Times New Roman" w:eastAsia="Malgun Gothic" w:hAnsi="Times New Roman"/>
          <w:i/>
          <w:iCs/>
          <w:szCs w:val="20"/>
          <w:lang w:val="en-US"/>
        </w:rPr>
        <w:t>lte-CRS-PatternList1-r16</w:t>
      </w:r>
      <w:r w:rsidRPr="00AA792E">
        <w:rPr>
          <w:rFonts w:ascii="Times New Roman" w:eastAsia="Malgun Gothic" w:hAnsi="Times New Roman"/>
          <w:szCs w:val="20"/>
        </w:rPr>
        <w:t xml:space="preserve"> and </w:t>
      </w:r>
      <w:r w:rsidRPr="00AA792E">
        <w:rPr>
          <w:rFonts w:ascii="Times New Roman" w:eastAsia="Malgun Gothic" w:hAnsi="Times New Roman"/>
          <w:i/>
          <w:iCs/>
          <w:szCs w:val="20"/>
          <w:lang w:val="en-US"/>
        </w:rPr>
        <w:t>lte-CRS-PatternList2-r16</w:t>
      </w:r>
      <w:r w:rsidRPr="00AA792E">
        <w:rPr>
          <w:rFonts w:ascii="Times New Roman" w:eastAsia="Malgun Gothic" w:hAnsi="Times New Roman"/>
          <w:szCs w:val="20"/>
        </w:rPr>
        <w:t xml:space="preserve"> in </w:t>
      </w:r>
      <w:r w:rsidRPr="00AA792E">
        <w:rPr>
          <w:rFonts w:ascii="Times New Roman" w:eastAsia="Malgun Gothic" w:hAnsi="Times New Roman" w:hint="eastAsia"/>
          <w:i/>
          <w:iCs/>
          <w:szCs w:val="20"/>
        </w:rPr>
        <w:t>ServingCellConfig</w:t>
      </w:r>
      <w:r w:rsidRPr="00AA792E">
        <w:rPr>
          <w:rFonts w:ascii="Times New Roman" w:eastAsia="Malgun Gothic" w:hAnsi="Times New Roman"/>
          <w:szCs w:val="20"/>
        </w:rPr>
        <w:t>, the following REs are declared as not available for PDSCH:</w:t>
      </w:r>
    </w:p>
    <w:p w14:paraId="53A11C2C" w14:textId="77777777" w:rsidR="00AA792E" w:rsidRPr="00AA792E" w:rsidRDefault="00AA792E" w:rsidP="00AA792E">
      <w:pPr>
        <w:spacing w:after="180"/>
        <w:ind w:left="851" w:hanging="284"/>
        <w:rPr>
          <w:rFonts w:ascii="Times New Roman" w:eastAsia="Malgun Gothic" w:hAnsi="Times New Roman"/>
          <w:lang w:val="en-US" w:eastAsia="ko-KR"/>
        </w:rPr>
      </w:pPr>
      <w:r w:rsidRPr="00AA792E">
        <w:rPr>
          <w:rFonts w:ascii="Times New Roman" w:eastAsia="Malgun Gothic" w:hAnsi="Times New Roman"/>
          <w:szCs w:val="20"/>
          <w:lang w:val="en-US" w:eastAsia="zh-CN"/>
        </w:rPr>
        <w:t>-</w:t>
      </w:r>
      <w:r w:rsidRPr="00AA792E">
        <w:rPr>
          <w:rFonts w:ascii="Times New Roman" w:eastAsia="Malgun Gothic" w:hAnsi="Times New Roman"/>
          <w:szCs w:val="20"/>
          <w:lang w:val="en-US" w:eastAsia="zh-CN"/>
        </w:rPr>
        <w:tab/>
        <w:t xml:space="preserve">if the UE is configured with </w:t>
      </w:r>
      <w:r w:rsidRPr="00AA792E">
        <w:rPr>
          <w:rFonts w:ascii="Times New Roman" w:eastAsia="Malgun Gothic" w:hAnsi="Times New Roman"/>
          <w:i/>
          <w:iCs/>
          <w:szCs w:val="20"/>
          <w:lang w:val="en-US" w:eastAsia="zh-CN"/>
        </w:rPr>
        <w:t>crs-RateMatch-PerCoresetPoolIndex</w:t>
      </w:r>
      <w:r w:rsidRPr="00AA792E">
        <w:rPr>
          <w:rFonts w:ascii="Times New Roman" w:eastAsia="Malgun Gothic" w:hAnsi="Times New Roman"/>
          <w:szCs w:val="20"/>
          <w:lang w:val="en-US" w:eastAsia="zh-CN"/>
        </w:rPr>
        <w:t xml:space="preserve">, REs indicated by the CRS pattern(s) in </w:t>
      </w:r>
      <w:r w:rsidRPr="00AA792E">
        <w:rPr>
          <w:rFonts w:ascii="Times New Roman" w:eastAsia="Malgun Gothic" w:hAnsi="Times New Roman"/>
          <w:i/>
          <w:iCs/>
          <w:szCs w:val="20"/>
        </w:rPr>
        <w:t>lte-CRS-PatternList1-r16</w:t>
      </w:r>
      <w:r w:rsidRPr="00AA792E">
        <w:rPr>
          <w:rFonts w:ascii="Times New Roman" w:eastAsia="Malgun Gothic" w:hAnsi="Times New Roman"/>
          <w:szCs w:val="20"/>
        </w:rPr>
        <w:t xml:space="preserve"> if the PDSCH is associated with </w:t>
      </w:r>
      <w:r w:rsidRPr="00AA792E">
        <w:rPr>
          <w:rFonts w:ascii="Times New Roman" w:eastAsia="Malgun Gothic" w:hAnsi="Times New Roman"/>
          <w:i/>
          <w:szCs w:val="20"/>
          <w:lang w:eastAsia="x-none"/>
        </w:rPr>
        <w:t>coresetPoolIndex</w:t>
      </w:r>
      <w:r w:rsidRPr="00AA792E">
        <w:rPr>
          <w:rFonts w:ascii="Times New Roman" w:eastAsia="Malgun Gothic" w:hAnsi="Times New Roman"/>
          <w:szCs w:val="20"/>
        </w:rPr>
        <w:t xml:space="preserve"> set to '0', or the CRS pattern(s) in </w:t>
      </w:r>
      <w:r w:rsidRPr="00AA792E">
        <w:rPr>
          <w:rFonts w:ascii="Times New Roman" w:eastAsia="Malgun Gothic" w:hAnsi="Times New Roman"/>
          <w:i/>
          <w:iCs/>
          <w:szCs w:val="20"/>
        </w:rPr>
        <w:t>lte-CRS-PatternList2-r16</w:t>
      </w:r>
      <w:r w:rsidRPr="00AA792E">
        <w:rPr>
          <w:rFonts w:ascii="Times New Roman" w:eastAsia="Malgun Gothic" w:hAnsi="Times New Roman"/>
          <w:szCs w:val="20"/>
        </w:rPr>
        <w:t xml:space="preserve"> if PDSCH is associated with </w:t>
      </w:r>
      <w:r w:rsidRPr="00AA792E">
        <w:rPr>
          <w:rFonts w:ascii="Times New Roman" w:eastAsia="Malgun Gothic" w:hAnsi="Times New Roman"/>
          <w:i/>
          <w:szCs w:val="20"/>
          <w:lang w:eastAsia="x-none"/>
        </w:rPr>
        <w:t>coresetPoolIndex</w:t>
      </w:r>
      <w:r w:rsidRPr="00AA792E">
        <w:rPr>
          <w:rFonts w:ascii="Times New Roman" w:eastAsia="Malgun Gothic" w:hAnsi="Times New Roman"/>
          <w:szCs w:val="20"/>
        </w:rPr>
        <w:t xml:space="preserve"> set to '1'</w:t>
      </w:r>
      <w:r w:rsidRPr="00AA792E">
        <w:rPr>
          <w:rFonts w:ascii="Times New Roman" w:eastAsia="Malgun Gothic" w:hAnsi="Times New Roman"/>
          <w:szCs w:val="20"/>
          <w:lang w:val="en-US" w:eastAsia="zh-CN"/>
        </w:rPr>
        <w:t>;</w:t>
      </w:r>
    </w:p>
    <w:p w14:paraId="66C2AFCE" w14:textId="77777777" w:rsidR="00AA792E" w:rsidRPr="00AA792E" w:rsidRDefault="00AA792E" w:rsidP="00AA792E">
      <w:pPr>
        <w:spacing w:after="180"/>
        <w:ind w:left="851" w:hanging="284"/>
        <w:rPr>
          <w:rFonts w:ascii="Times New Roman" w:eastAsia="Malgun Gothic" w:hAnsi="Times New Roman"/>
          <w:lang w:val="en-US" w:eastAsia="ko-KR"/>
        </w:rPr>
      </w:pPr>
      <w:r w:rsidRPr="00AA792E">
        <w:rPr>
          <w:rFonts w:ascii="Times New Roman" w:eastAsia="Malgun Gothic" w:hAnsi="Times New Roman"/>
          <w:szCs w:val="20"/>
        </w:rPr>
        <w:lastRenderedPageBreak/>
        <w:t>-</w:t>
      </w:r>
      <w:r w:rsidRPr="00AA792E">
        <w:rPr>
          <w:rFonts w:ascii="Times New Roman" w:eastAsia="Malgun Gothic" w:hAnsi="Times New Roman"/>
          <w:szCs w:val="20"/>
        </w:rPr>
        <w:tab/>
      </w:r>
      <w:r w:rsidRPr="00AA792E">
        <w:rPr>
          <w:rFonts w:ascii="Times New Roman" w:eastAsia="Malgun Gothic" w:hAnsi="Times New Roman"/>
          <w:szCs w:val="20"/>
          <w:lang w:val="en-US"/>
        </w:rPr>
        <w:t>o</w:t>
      </w:r>
      <w:r w:rsidRPr="00AA792E">
        <w:rPr>
          <w:rFonts w:ascii="Times New Roman" w:eastAsia="Malgun Gothic" w:hAnsi="Times New Roman"/>
          <w:szCs w:val="20"/>
        </w:rPr>
        <w:t xml:space="preserve">therwise, REs indicated by </w:t>
      </w:r>
      <w:r w:rsidRPr="00AA792E">
        <w:rPr>
          <w:rFonts w:ascii="Times New Roman" w:eastAsia="Malgun Gothic" w:hAnsi="Times New Roman"/>
          <w:i/>
          <w:iCs/>
          <w:szCs w:val="20"/>
        </w:rPr>
        <w:t>lte-CRS-PatternList1-r16</w:t>
      </w:r>
      <w:r w:rsidRPr="00AA792E">
        <w:rPr>
          <w:rFonts w:ascii="Times New Roman" w:eastAsia="Malgun Gothic" w:hAnsi="Times New Roman"/>
          <w:szCs w:val="20"/>
        </w:rPr>
        <w:t xml:space="preserve"> and </w:t>
      </w:r>
      <w:r w:rsidRPr="00AA792E">
        <w:rPr>
          <w:rFonts w:ascii="Times New Roman" w:eastAsia="Malgun Gothic" w:hAnsi="Times New Roman"/>
          <w:i/>
          <w:iCs/>
          <w:szCs w:val="20"/>
        </w:rPr>
        <w:t>lte-CRS-PatternList2-r16</w:t>
      </w:r>
      <w:r w:rsidRPr="00AA792E">
        <w:rPr>
          <w:rFonts w:ascii="Times New Roman" w:eastAsia="Malgun Gothic" w:hAnsi="Times New Roman"/>
          <w:i/>
          <w:szCs w:val="20"/>
        </w:rPr>
        <w:t>,</w:t>
      </w:r>
      <w:r w:rsidRPr="00AA792E">
        <w:rPr>
          <w:rFonts w:ascii="Times New Roman" w:eastAsia="Malgun Gothic" w:hAnsi="Times New Roman"/>
          <w:szCs w:val="20"/>
        </w:rPr>
        <w:t xml:space="preserve"> in </w:t>
      </w:r>
      <w:r w:rsidRPr="00AA792E">
        <w:rPr>
          <w:rFonts w:ascii="Times New Roman" w:eastAsia="Malgun Gothic" w:hAnsi="Times New Roman"/>
          <w:i/>
          <w:iCs/>
          <w:szCs w:val="20"/>
        </w:rPr>
        <w:t>ServingCellConfig</w:t>
      </w:r>
      <w:r w:rsidRPr="00AA792E">
        <w:rPr>
          <w:rFonts w:ascii="Times New Roman" w:eastAsia="Malgun Gothic" w:hAnsi="Times New Roman"/>
          <w:szCs w:val="20"/>
          <w:lang w:val="en-US" w:eastAsia="zh-CN"/>
        </w:rPr>
        <w:t>.</w:t>
      </w:r>
    </w:p>
    <w:p w14:paraId="55DF5A49" w14:textId="77777777" w:rsidR="00AA792E" w:rsidRPr="00AA792E" w:rsidRDefault="00AA792E" w:rsidP="00AA792E">
      <w:pPr>
        <w:spacing w:after="180"/>
        <w:ind w:left="568" w:hanging="284"/>
        <w:rPr>
          <w:rFonts w:ascii="Times New Roman" w:eastAsia="Malgun Gothic" w:hAnsi="Times New Roman"/>
          <w:szCs w:val="20"/>
        </w:rPr>
      </w:pPr>
      <w:r w:rsidRPr="00AA792E">
        <w:rPr>
          <w:rFonts w:ascii="Times New Roman" w:eastAsia="Malgun Gothic" w:hAnsi="Times New Roman"/>
          <w:szCs w:val="20"/>
        </w:rPr>
        <w:t>-</w:t>
      </w:r>
      <w:r w:rsidRPr="00AA792E">
        <w:rPr>
          <w:rFonts w:ascii="Times New Roman" w:eastAsia="Malgun Gothic" w:hAnsi="Times New Roman"/>
          <w:szCs w:val="20"/>
        </w:rPr>
        <w:tab/>
      </w:r>
      <w:r w:rsidRPr="00AA792E">
        <w:rPr>
          <w:rFonts w:ascii="Times New Roman" w:eastAsia="Malgun Gothic" w:hAnsi="Times New Roman"/>
          <w:szCs w:val="20"/>
          <w:lang w:val="en-US"/>
        </w:rPr>
        <w:t>W</w:t>
      </w:r>
      <w:r w:rsidRPr="00AA792E">
        <w:rPr>
          <w:rFonts w:ascii="Times New Roman" w:eastAsia="Malgun Gothic" w:hAnsi="Times New Roman"/>
          <w:szCs w:val="20"/>
        </w:rPr>
        <w:t>ithin a BWP, the UE can be configured with one or more ZP CSI-RS resource set configuration(s)</w:t>
      </w:r>
      <w:r w:rsidRPr="00AA792E">
        <w:rPr>
          <w:rFonts w:ascii="Times New Roman" w:eastAsia="Malgun Gothic" w:hAnsi="Times New Roman"/>
          <w:szCs w:val="20"/>
          <w:lang w:val="en-US"/>
        </w:rPr>
        <w:t xml:space="preserve"> for aperiodic, semi-persistent and periodic time-domain behaviours</w:t>
      </w:r>
      <w:r w:rsidRPr="00AA792E">
        <w:rPr>
          <w:rFonts w:ascii="Times New Roman" w:eastAsia="Malgun Gothic" w:hAnsi="Times New Roman"/>
          <w:szCs w:val="20"/>
        </w:rPr>
        <w:t xml:space="preserve"> (higher layer parameter</w:t>
      </w:r>
      <w:r w:rsidRPr="00AA792E">
        <w:rPr>
          <w:rFonts w:ascii="Times New Roman" w:eastAsia="Malgun Gothic" w:hAnsi="Times New Roman"/>
          <w:szCs w:val="20"/>
          <w:lang w:val="en-US"/>
        </w:rPr>
        <w:t xml:space="preserve">s </w:t>
      </w:r>
      <w:r w:rsidRPr="00AA792E">
        <w:rPr>
          <w:rFonts w:ascii="Times New Roman" w:eastAsia="Malgun Gothic" w:hAnsi="Times New Roman"/>
          <w:i/>
          <w:szCs w:val="20"/>
          <w:lang w:val="en-US"/>
        </w:rPr>
        <w:t xml:space="preserve">aperiodic-ZP-CSI-RS-ResourceSetsToAddModList, </w:t>
      </w:r>
      <w:r w:rsidRPr="00AA792E">
        <w:rPr>
          <w:rFonts w:ascii="Times New Roman" w:eastAsia="Malgun Gothic" w:hAnsi="Times New Roman"/>
          <w:szCs w:val="20"/>
          <w:lang w:val="en-US"/>
        </w:rPr>
        <w:t xml:space="preserve"> </w:t>
      </w:r>
      <w:r w:rsidRPr="00AA792E">
        <w:rPr>
          <w:rFonts w:ascii="Times New Roman" w:eastAsia="Malgun Gothic" w:hAnsi="Times New Roman"/>
          <w:i/>
          <w:szCs w:val="20"/>
          <w:lang w:val="en-US"/>
        </w:rPr>
        <w:t xml:space="preserve">sp-ZP-CSI-RS-ResourceSetsToAddModList </w:t>
      </w:r>
      <w:r w:rsidRPr="00AA792E">
        <w:rPr>
          <w:rFonts w:ascii="Times New Roman" w:eastAsia="Malgun Gothic" w:hAnsi="Times New Roman"/>
          <w:szCs w:val="20"/>
          <w:lang w:val="en-US"/>
        </w:rPr>
        <w:t xml:space="preserve">and </w:t>
      </w:r>
      <w:r w:rsidRPr="00AA792E">
        <w:rPr>
          <w:rFonts w:ascii="Times New Roman" w:eastAsia="Malgun Gothic" w:hAnsi="Times New Roman"/>
          <w:i/>
          <w:szCs w:val="20"/>
          <w:lang w:val="en-US"/>
        </w:rPr>
        <w:t>p-ZP-CSI-RS-ResourceSet</w:t>
      </w:r>
      <w:r w:rsidRPr="00AA792E">
        <w:rPr>
          <w:rFonts w:ascii="Times New Roman" w:eastAsia="Malgun Gothic" w:hAnsi="Times New Roman"/>
          <w:szCs w:val="20"/>
          <w:lang w:val="en-US"/>
        </w:rPr>
        <w:t xml:space="preserve"> respectively comprised in </w:t>
      </w:r>
      <w:r w:rsidRPr="00AA792E">
        <w:rPr>
          <w:rFonts w:ascii="Times New Roman" w:eastAsia="Malgun Gothic" w:hAnsi="Times New Roman"/>
          <w:i/>
          <w:szCs w:val="20"/>
          <w:lang w:val="en-US"/>
        </w:rPr>
        <w:t>PDSCH-Config</w:t>
      </w:r>
      <w:r w:rsidRPr="00AA792E">
        <w:rPr>
          <w:rFonts w:ascii="Times New Roman" w:eastAsia="Malgun Gothic" w:hAnsi="Times New Roman"/>
          <w:szCs w:val="20"/>
        </w:rPr>
        <w:t>), with each ZP</w:t>
      </w:r>
      <w:r w:rsidRPr="00AA792E">
        <w:rPr>
          <w:rFonts w:ascii="Times New Roman" w:eastAsia="Malgun Gothic" w:hAnsi="Times New Roman"/>
          <w:szCs w:val="20"/>
          <w:lang w:val="en-US"/>
        </w:rPr>
        <w:t xml:space="preserve"> </w:t>
      </w:r>
      <w:r w:rsidRPr="00AA792E">
        <w:rPr>
          <w:rFonts w:ascii="Times New Roman" w:eastAsia="Malgun Gothic" w:hAnsi="Times New Roman"/>
          <w:szCs w:val="20"/>
        </w:rPr>
        <w:t xml:space="preserve">CSI-RS resource set consisting of at most 16 ZP CSI-RS resources (higher layer parameter </w:t>
      </w:r>
      <w:r w:rsidRPr="00AA792E">
        <w:rPr>
          <w:rFonts w:ascii="Times New Roman" w:eastAsia="Malgun Gothic" w:hAnsi="Times New Roman"/>
          <w:i/>
          <w:szCs w:val="20"/>
        </w:rPr>
        <w:t>ZP-CSI-RS-Resource</w:t>
      </w:r>
      <w:r w:rsidRPr="00AA792E">
        <w:rPr>
          <w:rFonts w:ascii="Times New Roman" w:eastAsia="Malgun Gothic" w:hAnsi="Times New Roman"/>
          <w:szCs w:val="20"/>
        </w:rPr>
        <w:t xml:space="preserve">) in numerology of the BWP. The REs indicated by </w:t>
      </w:r>
      <w:r w:rsidRPr="00AA792E">
        <w:rPr>
          <w:rFonts w:ascii="Times New Roman" w:eastAsia="Malgun Gothic" w:hAnsi="Times New Roman"/>
          <w:i/>
          <w:szCs w:val="20"/>
          <w:lang w:val="en-US"/>
        </w:rPr>
        <w:t>p-ZP-CSI-RS-ResourceSet</w:t>
      </w:r>
      <w:r w:rsidRPr="00AA792E">
        <w:rPr>
          <w:rFonts w:ascii="Times New Roman" w:eastAsia="Malgun Gothic" w:hAnsi="Times New Roman"/>
          <w:szCs w:val="20"/>
          <w:lang w:val="en-US"/>
        </w:rPr>
        <w:t xml:space="preserve"> are declared as not available for PDSCH. </w:t>
      </w:r>
      <w:r w:rsidRPr="00AA792E">
        <w:rPr>
          <w:rFonts w:ascii="Times New Roman" w:eastAsia="Malgun Gothic" w:hAnsi="Times New Roman"/>
          <w:szCs w:val="20"/>
        </w:rPr>
        <w:t xml:space="preserve">The REs indicated by </w:t>
      </w:r>
      <w:r w:rsidRPr="00AA792E">
        <w:rPr>
          <w:rFonts w:ascii="Times New Roman" w:eastAsia="Malgun Gothic" w:hAnsi="Times New Roman"/>
          <w:i/>
          <w:szCs w:val="20"/>
          <w:lang w:val="en-US"/>
        </w:rPr>
        <w:t>sp-ZP-CSI-RS-ResourceSetsToAddModList</w:t>
      </w:r>
      <w:r w:rsidRPr="00AA792E">
        <w:rPr>
          <w:rFonts w:ascii="Times New Roman" w:eastAsia="Malgun Gothic" w:hAnsi="Times New Roman"/>
          <w:szCs w:val="20"/>
          <w:lang w:val="en-US" w:eastAsia="zh-CN"/>
        </w:rPr>
        <w:t xml:space="preserve"> </w:t>
      </w:r>
      <w:r w:rsidRPr="00AA792E">
        <w:rPr>
          <w:rFonts w:ascii="Times New Roman" w:eastAsia="Malgun Gothic" w:hAnsi="Times New Roman"/>
          <w:szCs w:val="20"/>
          <w:lang w:val="en-US"/>
        </w:rPr>
        <w:t xml:space="preserve">and </w:t>
      </w:r>
      <w:r w:rsidRPr="00AA792E">
        <w:rPr>
          <w:rFonts w:ascii="Times New Roman" w:eastAsia="Malgun Gothic" w:hAnsi="Times New Roman"/>
          <w:szCs w:val="20"/>
        </w:rPr>
        <w:t>aperiodic-ZP-CSI-RS-ResourceSetsToAddModList</w:t>
      </w:r>
      <w:r w:rsidRPr="00AA792E">
        <w:rPr>
          <w:rFonts w:ascii="Times New Roman" w:eastAsia="Malgun Gothic" w:hAnsi="Times New Roman"/>
          <w:szCs w:val="20"/>
          <w:lang w:val="en-US"/>
        </w:rPr>
        <w:t xml:space="preserve"> are declared as not available for PDSCH when their triggering and activation are applied, respectively. </w:t>
      </w:r>
      <w:r w:rsidRPr="00AA792E">
        <w:rPr>
          <w:rFonts w:ascii="Times New Roman" w:eastAsia="Malgun Gothic" w:hAnsi="Times New Roman"/>
          <w:szCs w:val="20"/>
        </w:rPr>
        <w:t>The following parameters are configured via higher layer signaling for each ZP CSI-RS resource configuration:</w:t>
      </w:r>
    </w:p>
    <w:p w14:paraId="7497844C" w14:textId="77777777" w:rsidR="00AA792E" w:rsidRPr="00AA792E" w:rsidRDefault="00AA792E" w:rsidP="00AA792E">
      <w:pPr>
        <w:spacing w:after="180"/>
        <w:ind w:left="851" w:hanging="284"/>
        <w:rPr>
          <w:rFonts w:ascii="Times New Roman" w:eastAsia="Malgun Gothic" w:hAnsi="Times New Roman"/>
          <w:szCs w:val="20"/>
        </w:rPr>
      </w:pPr>
      <w:r w:rsidRPr="00AA792E">
        <w:rPr>
          <w:rFonts w:ascii="Times New Roman" w:eastAsia="Malgun Gothic" w:hAnsi="Times New Roman"/>
          <w:szCs w:val="20"/>
        </w:rPr>
        <w:t>-</w:t>
      </w:r>
      <w:r w:rsidRPr="00AA792E">
        <w:rPr>
          <w:rFonts w:ascii="Times New Roman" w:eastAsia="Malgun Gothic" w:hAnsi="Times New Roman"/>
          <w:szCs w:val="20"/>
        </w:rPr>
        <w:tab/>
      </w:r>
      <w:r w:rsidRPr="00AA792E">
        <w:rPr>
          <w:rFonts w:ascii="Times New Roman" w:eastAsia="Malgun Gothic" w:hAnsi="Times New Roman"/>
          <w:i/>
          <w:szCs w:val="20"/>
        </w:rPr>
        <w:t>zp-CSI-RS-ResourceId</w:t>
      </w:r>
      <w:r w:rsidRPr="00AA792E">
        <w:rPr>
          <w:rFonts w:ascii="Times New Roman" w:eastAsia="Malgun Gothic" w:hAnsi="Times New Roman"/>
          <w:szCs w:val="20"/>
        </w:rPr>
        <w:t xml:space="preserve"> in </w:t>
      </w:r>
      <w:r w:rsidRPr="00AA792E">
        <w:rPr>
          <w:rFonts w:ascii="Times New Roman" w:eastAsia="Malgun Gothic" w:hAnsi="Times New Roman"/>
          <w:i/>
          <w:szCs w:val="20"/>
        </w:rPr>
        <w:t>ZP-CSI-RS-Resource</w:t>
      </w:r>
      <w:r w:rsidRPr="00AA792E">
        <w:rPr>
          <w:rFonts w:ascii="Times New Roman" w:eastAsia="Malgun Gothic" w:hAnsi="Times New Roman"/>
          <w:szCs w:val="20"/>
        </w:rPr>
        <w:t xml:space="preserve"> determines ZP CSI-RS resource configuration identity.</w:t>
      </w:r>
    </w:p>
    <w:p w14:paraId="73BB5962" w14:textId="77777777" w:rsidR="00AA792E" w:rsidRPr="00AA792E" w:rsidRDefault="00AA792E" w:rsidP="00AA792E">
      <w:pPr>
        <w:spacing w:after="180"/>
        <w:ind w:left="851" w:hanging="284"/>
        <w:rPr>
          <w:rFonts w:ascii="Times New Roman" w:eastAsia="Malgun Gothic" w:hAnsi="Times New Roman"/>
          <w:szCs w:val="20"/>
        </w:rPr>
      </w:pPr>
      <w:r w:rsidRPr="00AA792E">
        <w:rPr>
          <w:rFonts w:ascii="Times New Roman" w:eastAsia="Malgun Gothic" w:hAnsi="Times New Roman"/>
          <w:szCs w:val="20"/>
        </w:rPr>
        <w:t>-</w:t>
      </w:r>
      <w:r w:rsidRPr="00AA792E">
        <w:rPr>
          <w:rFonts w:ascii="Times New Roman" w:eastAsia="Malgun Gothic" w:hAnsi="Times New Roman"/>
          <w:szCs w:val="20"/>
        </w:rPr>
        <w:tab/>
      </w:r>
      <w:r w:rsidRPr="00AA792E">
        <w:rPr>
          <w:rFonts w:ascii="Times New Roman" w:eastAsia="Malgun Gothic" w:hAnsi="Times New Roman"/>
          <w:i/>
          <w:szCs w:val="20"/>
          <w:lang w:val="en-US"/>
        </w:rPr>
        <w:t>n</w:t>
      </w:r>
      <w:r w:rsidRPr="00AA792E">
        <w:rPr>
          <w:rFonts w:ascii="Times New Roman" w:eastAsia="Malgun Gothic" w:hAnsi="Times New Roman"/>
          <w:i/>
          <w:szCs w:val="20"/>
        </w:rPr>
        <w:t>rofPorts</w:t>
      </w:r>
      <w:r w:rsidRPr="00AA792E">
        <w:rPr>
          <w:rFonts w:ascii="Times New Roman" w:eastAsia="Malgun Gothic" w:hAnsi="Times New Roman"/>
          <w:szCs w:val="20"/>
        </w:rPr>
        <w:t xml:space="preserve"> in </w:t>
      </w:r>
      <w:r w:rsidRPr="00AA792E">
        <w:rPr>
          <w:rFonts w:ascii="Times New Roman" w:eastAsia="Malgun Gothic" w:hAnsi="Times New Roman"/>
          <w:i/>
          <w:iCs/>
          <w:szCs w:val="20"/>
        </w:rPr>
        <w:t>CSI-RS-ResourceMapping</w:t>
      </w:r>
      <w:r w:rsidRPr="00AA792E">
        <w:rPr>
          <w:rFonts w:ascii="Times New Roman" w:eastAsia="Malgun Gothic" w:hAnsi="Times New Roman"/>
          <w:szCs w:val="20"/>
        </w:rPr>
        <w:t xml:space="preserve"> defines the number of CSI-RS ports, where the allowable values are given in Clause 7.4.1.5 of [4, TS 38.211].</w:t>
      </w:r>
    </w:p>
    <w:p w14:paraId="7560F584" w14:textId="77777777" w:rsidR="00AA792E" w:rsidRPr="00AA792E" w:rsidRDefault="00AA792E" w:rsidP="00AA792E">
      <w:pPr>
        <w:spacing w:after="180"/>
        <w:ind w:left="851" w:hanging="284"/>
        <w:rPr>
          <w:rFonts w:ascii="Times New Roman" w:eastAsia="Malgun Gothic" w:hAnsi="Times New Roman"/>
          <w:iCs/>
          <w:color w:val="000000"/>
          <w:szCs w:val="20"/>
        </w:rPr>
      </w:pPr>
      <w:r w:rsidRPr="00AA792E">
        <w:rPr>
          <w:rFonts w:ascii="Times New Roman" w:eastAsia="Malgun Gothic" w:hAnsi="Times New Roman"/>
          <w:color w:val="000000"/>
          <w:szCs w:val="20"/>
        </w:rPr>
        <w:t>-</w:t>
      </w:r>
      <w:r w:rsidRPr="00AA792E">
        <w:rPr>
          <w:rFonts w:ascii="Times New Roman" w:eastAsia="Malgun Gothic" w:hAnsi="Times New Roman"/>
          <w:color w:val="000000"/>
          <w:szCs w:val="20"/>
        </w:rPr>
        <w:tab/>
      </w:r>
      <w:r w:rsidRPr="00AA792E">
        <w:rPr>
          <w:rFonts w:ascii="Times New Roman" w:eastAsia="Malgun Gothic" w:hAnsi="Times New Roman"/>
          <w:i/>
          <w:color w:val="000000"/>
          <w:szCs w:val="20"/>
        </w:rPr>
        <w:t>cdm-Type</w:t>
      </w:r>
      <w:r w:rsidRPr="00AA792E">
        <w:rPr>
          <w:rFonts w:ascii="Times New Roman" w:eastAsia="MS Mincho" w:hAnsi="Times New Roman"/>
          <w:iCs/>
          <w:color w:val="000000"/>
          <w:szCs w:val="20"/>
          <w:lang w:eastAsia="ja-JP"/>
        </w:rPr>
        <w:t xml:space="preserve"> </w:t>
      </w:r>
      <w:r w:rsidRPr="00AA792E">
        <w:rPr>
          <w:rFonts w:ascii="Times New Roman" w:eastAsia="Malgun Gothic" w:hAnsi="Times New Roman"/>
          <w:szCs w:val="20"/>
        </w:rPr>
        <w:t xml:space="preserve">in </w:t>
      </w:r>
      <w:r w:rsidRPr="00AA792E">
        <w:rPr>
          <w:rFonts w:ascii="Times New Roman" w:eastAsia="Malgun Gothic" w:hAnsi="Times New Roman"/>
          <w:i/>
          <w:iCs/>
          <w:szCs w:val="20"/>
        </w:rPr>
        <w:t>CSI-RS-ResourceMapping</w:t>
      </w:r>
      <w:r w:rsidRPr="00AA792E">
        <w:rPr>
          <w:rFonts w:ascii="Times New Roman" w:eastAsia="Malgun Gothic" w:hAnsi="Times New Roman"/>
          <w:szCs w:val="20"/>
        </w:rPr>
        <w:t xml:space="preserve"> </w:t>
      </w:r>
      <w:r w:rsidRPr="00AA792E">
        <w:rPr>
          <w:rFonts w:ascii="Times New Roman" w:eastAsia="MS Mincho" w:hAnsi="Times New Roman"/>
          <w:iCs/>
          <w:color w:val="000000"/>
          <w:szCs w:val="20"/>
          <w:lang w:eastAsia="ja-JP"/>
        </w:rPr>
        <w:t>defines CDM values and pattern, where the allowable values are given in Clause 7.4.1.5 of [4, TS 38.211].</w:t>
      </w:r>
    </w:p>
    <w:p w14:paraId="23B7BEF8" w14:textId="77777777" w:rsidR="00AA792E" w:rsidRPr="00AA792E" w:rsidRDefault="00AA792E" w:rsidP="00AA792E">
      <w:pPr>
        <w:spacing w:after="180"/>
        <w:ind w:left="851" w:hanging="284"/>
        <w:rPr>
          <w:rFonts w:ascii="Times New Roman" w:eastAsia="MS Mincho" w:hAnsi="Times New Roman"/>
          <w:iCs/>
          <w:szCs w:val="20"/>
          <w:lang w:val="en-US" w:eastAsia="ja-JP"/>
        </w:rPr>
      </w:pPr>
      <w:r w:rsidRPr="00AA792E">
        <w:rPr>
          <w:rFonts w:ascii="Times New Roman" w:eastAsia="MS Mincho" w:hAnsi="Times New Roman"/>
          <w:iCs/>
          <w:szCs w:val="20"/>
          <w:lang w:val="en-US" w:eastAsia="ja-JP"/>
        </w:rPr>
        <w:t>-</w:t>
      </w:r>
      <w:r w:rsidRPr="00AA792E">
        <w:rPr>
          <w:rFonts w:ascii="Times New Roman" w:eastAsia="MS Mincho" w:hAnsi="Times New Roman"/>
          <w:iCs/>
          <w:szCs w:val="20"/>
          <w:lang w:val="en-US" w:eastAsia="ja-JP"/>
        </w:rPr>
        <w:tab/>
      </w:r>
      <w:r w:rsidRPr="00AA792E">
        <w:rPr>
          <w:rFonts w:ascii="Times New Roman" w:eastAsia="MS Mincho" w:hAnsi="Times New Roman"/>
          <w:i/>
          <w:iCs/>
          <w:szCs w:val="20"/>
          <w:lang w:val="en-US" w:eastAsia="ja-JP"/>
        </w:rPr>
        <w:t>resourceMapping</w:t>
      </w:r>
      <w:r w:rsidRPr="00AA792E" w:rsidDel="00042F5B">
        <w:rPr>
          <w:rFonts w:ascii="Times New Roman" w:eastAsia="MS Mincho" w:hAnsi="Times New Roman"/>
          <w:iCs/>
          <w:szCs w:val="20"/>
          <w:lang w:val="en-US" w:eastAsia="ja-JP"/>
        </w:rPr>
        <w:t xml:space="preserve"> </w:t>
      </w:r>
      <w:r w:rsidRPr="00AA792E">
        <w:rPr>
          <w:rFonts w:ascii="Times New Roman" w:eastAsia="MS Mincho" w:hAnsi="Times New Roman"/>
          <w:iCs/>
          <w:szCs w:val="20"/>
          <w:lang w:val="en-US" w:eastAsia="ja-JP"/>
        </w:rPr>
        <w:t>in</w:t>
      </w:r>
      <w:r w:rsidRPr="00AA792E">
        <w:rPr>
          <w:rFonts w:ascii="Times New Roman" w:eastAsia="MS Mincho" w:hAnsi="Times New Roman"/>
          <w:i/>
          <w:iCs/>
          <w:szCs w:val="20"/>
          <w:lang w:val="en-US" w:eastAsia="ja-JP"/>
        </w:rPr>
        <w:t xml:space="preserve"> </w:t>
      </w:r>
      <w:r w:rsidRPr="00AA792E">
        <w:rPr>
          <w:rFonts w:ascii="Times New Roman" w:eastAsia="Malgun Gothic" w:hAnsi="Times New Roman"/>
          <w:i/>
          <w:szCs w:val="20"/>
        </w:rPr>
        <w:t>ZP-CSI-RS-Resource</w:t>
      </w:r>
      <w:r w:rsidRPr="00AA792E">
        <w:rPr>
          <w:rFonts w:ascii="Times New Roman" w:eastAsia="MS Mincho" w:hAnsi="Times New Roman"/>
          <w:iCs/>
          <w:szCs w:val="20"/>
          <w:lang w:val="en-US" w:eastAsia="ja-JP"/>
        </w:rPr>
        <w:t xml:space="preserve"> defines t</w:t>
      </w:r>
      <w:r w:rsidRPr="00AA792E">
        <w:rPr>
          <w:rFonts w:ascii="Times New Roman" w:eastAsia="Malgun Gothic" w:hAnsi="Times New Roman"/>
          <w:szCs w:val="20"/>
        </w:rPr>
        <w:t>he OFDM symbol and subcarrier occupancy of the ZP</w:t>
      </w:r>
      <w:r w:rsidRPr="00AA792E">
        <w:rPr>
          <w:rFonts w:ascii="Times New Roman" w:eastAsia="Malgun Gothic" w:hAnsi="Times New Roman"/>
          <w:szCs w:val="20"/>
          <w:lang w:val="en-US"/>
        </w:rPr>
        <w:t xml:space="preserve"> </w:t>
      </w:r>
      <w:r w:rsidRPr="00AA792E">
        <w:rPr>
          <w:rFonts w:ascii="Times New Roman" w:eastAsia="Malgun Gothic" w:hAnsi="Times New Roman"/>
          <w:szCs w:val="20"/>
        </w:rPr>
        <w:t>CSI-RS resource within a slot that are given in Clause 7.4.1.5 of [4, TS 38.211].</w:t>
      </w:r>
    </w:p>
    <w:p w14:paraId="5B25E6DD" w14:textId="77777777" w:rsidR="00AA792E" w:rsidRPr="00AA792E" w:rsidRDefault="00AA792E" w:rsidP="00AA792E">
      <w:pPr>
        <w:spacing w:after="180"/>
        <w:ind w:left="851" w:hanging="284"/>
        <w:rPr>
          <w:rFonts w:ascii="Times New Roman" w:eastAsia="MS Mincho" w:hAnsi="Times New Roman"/>
          <w:iCs/>
          <w:szCs w:val="20"/>
          <w:lang w:val="en-US" w:eastAsia="ja-JP"/>
        </w:rPr>
      </w:pPr>
      <w:r w:rsidRPr="00AA792E">
        <w:rPr>
          <w:rFonts w:ascii="Times New Roman" w:eastAsia="MS Mincho" w:hAnsi="Times New Roman"/>
          <w:iCs/>
          <w:szCs w:val="20"/>
          <w:lang w:val="en-US" w:eastAsia="ja-JP"/>
        </w:rPr>
        <w:t>-</w:t>
      </w:r>
      <w:r w:rsidRPr="00AA792E">
        <w:rPr>
          <w:rFonts w:ascii="Times New Roman" w:eastAsia="MS Mincho" w:hAnsi="Times New Roman"/>
          <w:iCs/>
          <w:szCs w:val="20"/>
          <w:lang w:val="en-US" w:eastAsia="ja-JP"/>
        </w:rPr>
        <w:tab/>
      </w:r>
      <w:r w:rsidRPr="00AA792E">
        <w:rPr>
          <w:rFonts w:ascii="Times New Roman" w:eastAsia="MS Mincho" w:hAnsi="Times New Roman"/>
          <w:i/>
          <w:iCs/>
          <w:szCs w:val="20"/>
          <w:lang w:val="en-US" w:eastAsia="ja-JP"/>
        </w:rPr>
        <w:t xml:space="preserve">periodicityAndOffset </w:t>
      </w:r>
      <w:r w:rsidRPr="00AA792E">
        <w:rPr>
          <w:rFonts w:ascii="Times New Roman" w:eastAsia="MS Mincho" w:hAnsi="Times New Roman"/>
          <w:iCs/>
          <w:szCs w:val="20"/>
          <w:lang w:val="en-US" w:eastAsia="ja-JP"/>
        </w:rPr>
        <w:t>in</w:t>
      </w:r>
      <w:r w:rsidRPr="00AA792E">
        <w:rPr>
          <w:rFonts w:ascii="Times New Roman" w:eastAsia="MS Mincho" w:hAnsi="Times New Roman"/>
          <w:i/>
          <w:iCs/>
          <w:szCs w:val="20"/>
          <w:lang w:val="en-US" w:eastAsia="ja-JP"/>
        </w:rPr>
        <w:t xml:space="preserve"> </w:t>
      </w:r>
      <w:bookmarkStart w:id="138" w:name="_Hlk512445251"/>
      <w:r w:rsidRPr="00AA792E">
        <w:rPr>
          <w:rFonts w:ascii="Times New Roman" w:eastAsia="Malgun Gothic" w:hAnsi="Times New Roman"/>
          <w:i/>
          <w:szCs w:val="20"/>
        </w:rPr>
        <w:t>ZP-CSI-RS-Resource</w:t>
      </w:r>
      <w:bookmarkEnd w:id="138"/>
      <w:r w:rsidRPr="00AA792E">
        <w:rPr>
          <w:rFonts w:ascii="Times New Roman" w:eastAsia="MS Mincho" w:hAnsi="Times New Roman"/>
          <w:iCs/>
          <w:szCs w:val="20"/>
          <w:lang w:val="en-US" w:eastAsia="ja-JP"/>
        </w:rPr>
        <w:t xml:space="preserve"> defines the ZP-CSI-RS periodicity and slot offset for periodic/semi-persistent ZP CSI-RS. </w:t>
      </w:r>
    </w:p>
    <w:p w14:paraId="5816A405" w14:textId="77777777" w:rsidR="00AA792E" w:rsidRPr="00AA792E" w:rsidRDefault="00AA792E" w:rsidP="00AA792E">
      <w:pPr>
        <w:spacing w:after="180"/>
        <w:ind w:left="568" w:hanging="284"/>
        <w:rPr>
          <w:rFonts w:ascii="Times New Roman" w:eastAsia="Times New Roman" w:hAnsi="Times New Roman"/>
          <w:szCs w:val="20"/>
        </w:rPr>
      </w:pPr>
      <w:r w:rsidRPr="00AA792E">
        <w:rPr>
          <w:rFonts w:ascii="Times New Roman" w:eastAsia="Malgun Gothic" w:hAnsi="Times New Roman"/>
          <w:color w:val="000000"/>
          <w:szCs w:val="20"/>
        </w:rPr>
        <w:t>-</w:t>
      </w:r>
      <w:r w:rsidRPr="00AA792E">
        <w:rPr>
          <w:rFonts w:ascii="Times New Roman" w:eastAsia="Malgun Gothic" w:hAnsi="Times New Roman"/>
          <w:color w:val="000000"/>
          <w:szCs w:val="20"/>
        </w:rPr>
        <w:tab/>
        <w:t xml:space="preserve">For the UE in RRC_CONNECTED mode for multicast reception, </w:t>
      </w:r>
      <w:r w:rsidRPr="00AA792E">
        <w:rPr>
          <w:rFonts w:ascii="Times New Roman" w:eastAsia="Malgun Gothic" w:hAnsi="Times New Roman"/>
          <w:i/>
          <w:szCs w:val="20"/>
        </w:rPr>
        <w:t>p-ZP-CSI-RS-ResourceSet</w:t>
      </w:r>
      <w:r w:rsidRPr="00AA792E">
        <w:rPr>
          <w:rFonts w:ascii="Times New Roman" w:eastAsia="Malgun Gothic" w:hAnsi="Times New Roman"/>
          <w:szCs w:val="20"/>
        </w:rPr>
        <w:t xml:space="preserve"> </w:t>
      </w:r>
      <w:r w:rsidRPr="00AA792E">
        <w:rPr>
          <w:rFonts w:eastAsia="Malgun Gothic" w:cs="Times"/>
          <w:szCs w:val="20"/>
        </w:rPr>
        <w:t>can be configured</w:t>
      </w:r>
      <w:r w:rsidRPr="00AA792E">
        <w:rPr>
          <w:rFonts w:eastAsia="Malgun Gothic" w:cs="Times"/>
          <w:i/>
          <w:iCs/>
          <w:szCs w:val="20"/>
        </w:rPr>
        <w:t xml:space="preserve"> </w:t>
      </w:r>
      <w:r w:rsidRPr="00AA792E">
        <w:rPr>
          <w:rFonts w:eastAsia="Malgun Gothic" w:cs="Times"/>
          <w:szCs w:val="20"/>
        </w:rPr>
        <w:t>in</w:t>
      </w:r>
      <w:r w:rsidRPr="00AA792E">
        <w:rPr>
          <w:rFonts w:eastAsia="Malgun Gothic" w:cs="Times"/>
          <w:i/>
          <w:iCs/>
          <w:szCs w:val="20"/>
        </w:rPr>
        <w:t xml:space="preserve"> PDSCH-Config-Multicast </w:t>
      </w:r>
      <w:r w:rsidRPr="00AA792E">
        <w:rPr>
          <w:rFonts w:eastAsia="Malgun Gothic" w:cs="Times"/>
          <w:szCs w:val="20"/>
        </w:rPr>
        <w:t>for GC-PDSCH rate matching, subject to UE capability.</w:t>
      </w:r>
      <w:r w:rsidRPr="00AA792E">
        <w:rPr>
          <w:rFonts w:ascii="Times New Roman" w:eastAsia="Malgun Gothic" w:hAnsi="Times New Roman"/>
          <w:szCs w:val="20"/>
        </w:rPr>
        <w:t xml:space="preserve"> The REs indicated by </w:t>
      </w:r>
      <w:r w:rsidRPr="00AA792E">
        <w:rPr>
          <w:rFonts w:ascii="Times New Roman" w:eastAsia="Malgun Gothic" w:hAnsi="Times New Roman"/>
          <w:i/>
          <w:szCs w:val="20"/>
        </w:rPr>
        <w:t>p-ZP-CSI-RS-ResourceSet</w:t>
      </w:r>
      <w:r w:rsidRPr="00AA792E">
        <w:rPr>
          <w:rFonts w:ascii="Times New Roman" w:eastAsia="Malgun Gothic" w:hAnsi="Times New Roman"/>
          <w:szCs w:val="20"/>
        </w:rPr>
        <w:t xml:space="preserve"> are declared as not available for GC-PDSCH. The REs indicated by </w:t>
      </w:r>
      <w:r w:rsidRPr="00AA792E">
        <w:rPr>
          <w:rFonts w:ascii="Times New Roman" w:eastAsia="Malgun Gothic" w:hAnsi="Times New Roman"/>
          <w:i/>
          <w:szCs w:val="20"/>
        </w:rPr>
        <w:t>p-ZP-CSI-RS-ResourceSet</w:t>
      </w:r>
      <w:r w:rsidRPr="00AA792E">
        <w:rPr>
          <w:rFonts w:ascii="Times New Roman" w:eastAsia="Malgun Gothic" w:hAnsi="Times New Roman"/>
          <w:szCs w:val="20"/>
        </w:rPr>
        <w:t xml:space="preserve"> configured in </w:t>
      </w:r>
      <w:r w:rsidRPr="00AA792E">
        <w:rPr>
          <w:rFonts w:ascii="Times New Roman" w:eastAsia="Malgun Gothic" w:hAnsi="Times New Roman"/>
          <w:i/>
          <w:szCs w:val="20"/>
        </w:rPr>
        <w:t>PDSCH-Config</w:t>
      </w:r>
      <w:r w:rsidRPr="00AA792E">
        <w:rPr>
          <w:rFonts w:ascii="Times New Roman" w:eastAsia="Malgun Gothic" w:hAnsi="Times New Roman"/>
          <w:iCs/>
          <w:szCs w:val="20"/>
        </w:rPr>
        <w:t xml:space="preserve"> for unicast do not apply for </w:t>
      </w:r>
      <w:r w:rsidRPr="00AA792E">
        <w:rPr>
          <w:rFonts w:ascii="Times New Roman" w:eastAsia="Malgun Gothic" w:hAnsi="Times New Roman"/>
          <w:szCs w:val="20"/>
        </w:rPr>
        <w:t xml:space="preserve">GC-PDSCH and the REs indicated by </w:t>
      </w:r>
      <w:r w:rsidRPr="00AA792E">
        <w:rPr>
          <w:rFonts w:ascii="Times New Roman" w:eastAsia="Malgun Gothic" w:hAnsi="Times New Roman"/>
          <w:i/>
          <w:szCs w:val="20"/>
        </w:rPr>
        <w:t>p-ZP-CSI-RS-ResourceSet</w:t>
      </w:r>
      <w:r w:rsidRPr="00AA792E">
        <w:rPr>
          <w:rFonts w:ascii="Times New Roman" w:eastAsia="Malgun Gothic" w:hAnsi="Times New Roman"/>
          <w:szCs w:val="20"/>
        </w:rPr>
        <w:t xml:space="preserve"> configured in </w:t>
      </w:r>
      <w:r w:rsidRPr="00AA792E">
        <w:rPr>
          <w:rFonts w:ascii="Times New Roman" w:eastAsia="Malgun Gothic" w:hAnsi="Times New Roman"/>
          <w:i/>
          <w:szCs w:val="20"/>
        </w:rPr>
        <w:t>PDSCH-Config-Multicast</w:t>
      </w:r>
      <w:r w:rsidRPr="00AA792E">
        <w:rPr>
          <w:rFonts w:ascii="Times New Roman" w:eastAsia="Malgun Gothic" w:hAnsi="Times New Roman"/>
          <w:iCs/>
          <w:szCs w:val="20"/>
        </w:rPr>
        <w:t xml:space="preserve"> for multicast do not apply for unicast </w:t>
      </w:r>
      <w:r w:rsidRPr="00AA792E">
        <w:rPr>
          <w:rFonts w:ascii="Times New Roman" w:eastAsia="Malgun Gothic" w:hAnsi="Times New Roman"/>
          <w:szCs w:val="20"/>
        </w:rPr>
        <w:t xml:space="preserve">PDSCH. The total number of periodic </w:t>
      </w:r>
      <w:r w:rsidRPr="00AA792E">
        <w:rPr>
          <w:rFonts w:ascii="Times New Roman" w:eastAsia="Malgun Gothic" w:hAnsi="Times New Roman"/>
          <w:i/>
          <w:iCs/>
          <w:szCs w:val="20"/>
        </w:rPr>
        <w:t>ZP-CSI-RS-Resources</w:t>
      </w:r>
      <w:r w:rsidRPr="00AA792E">
        <w:rPr>
          <w:rFonts w:ascii="Times New Roman" w:eastAsia="Malgun Gothic" w:hAnsi="Times New Roman"/>
          <w:szCs w:val="20"/>
        </w:rPr>
        <w:t xml:space="preserve"> that a UE can be configured with is the same as for unicast in Rel-16. If </w:t>
      </w:r>
      <w:r w:rsidRPr="00AA792E">
        <w:rPr>
          <w:rFonts w:ascii="Times New Roman" w:eastAsia="Malgun Gothic" w:hAnsi="Times New Roman"/>
          <w:i/>
          <w:iCs/>
          <w:szCs w:val="20"/>
        </w:rPr>
        <w:t>p-ZP-CSI-RS-ResourceSet</w:t>
      </w:r>
      <w:r w:rsidRPr="00AA792E">
        <w:rPr>
          <w:rFonts w:ascii="Times New Roman" w:eastAsia="Malgun Gothic" w:hAnsi="Times New Roman"/>
          <w:szCs w:val="20"/>
        </w:rPr>
        <w:t xml:space="preserve"> is configured in both </w:t>
      </w:r>
      <w:r w:rsidRPr="00AA792E">
        <w:rPr>
          <w:rFonts w:ascii="Times New Roman" w:eastAsia="Malgun Gothic" w:hAnsi="Times New Roman"/>
          <w:i/>
          <w:iCs/>
          <w:szCs w:val="20"/>
        </w:rPr>
        <w:t>PDSCH-Config</w:t>
      </w:r>
      <w:r w:rsidRPr="00AA792E">
        <w:rPr>
          <w:rFonts w:ascii="Times New Roman" w:eastAsia="Malgun Gothic" w:hAnsi="Times New Roman"/>
          <w:szCs w:val="20"/>
        </w:rPr>
        <w:t xml:space="preserve"> and </w:t>
      </w:r>
      <w:r w:rsidRPr="00AA792E">
        <w:rPr>
          <w:rFonts w:ascii="Times New Roman" w:eastAsia="Malgun Gothic" w:hAnsi="Times New Roman"/>
          <w:i/>
          <w:iCs/>
          <w:szCs w:val="20"/>
        </w:rPr>
        <w:t>PDSCH-Config-Multicast</w:t>
      </w:r>
      <w:r w:rsidRPr="00AA792E">
        <w:rPr>
          <w:rFonts w:ascii="Times New Roman" w:eastAsia="Malgun Gothic" w:hAnsi="Times New Roman"/>
          <w:szCs w:val="20"/>
        </w:rPr>
        <w:t xml:space="preserve">, it is subject to UE capability whether the </w:t>
      </w:r>
      <w:r w:rsidRPr="00AA792E">
        <w:rPr>
          <w:rFonts w:ascii="Times New Roman" w:eastAsia="Malgun Gothic" w:hAnsi="Times New Roman"/>
          <w:i/>
          <w:iCs/>
          <w:szCs w:val="20"/>
        </w:rPr>
        <w:t>p-ZP-CSI-RS-ResourceSet</w:t>
      </w:r>
      <w:r w:rsidRPr="00AA792E">
        <w:rPr>
          <w:rFonts w:ascii="Times New Roman" w:eastAsia="Malgun Gothic" w:hAnsi="Times New Roman"/>
          <w:szCs w:val="20"/>
        </w:rPr>
        <w:t xml:space="preserve"> configured in </w:t>
      </w:r>
      <w:r w:rsidRPr="00AA792E">
        <w:rPr>
          <w:rFonts w:ascii="Times New Roman" w:eastAsia="Malgun Gothic" w:hAnsi="Times New Roman"/>
          <w:i/>
          <w:iCs/>
          <w:szCs w:val="20"/>
        </w:rPr>
        <w:t>PDSCH-Config-Multicast</w:t>
      </w:r>
      <w:r w:rsidRPr="00AA792E">
        <w:rPr>
          <w:rFonts w:ascii="Times New Roman" w:eastAsia="Malgun Gothic" w:hAnsi="Times New Roman"/>
          <w:szCs w:val="20"/>
        </w:rPr>
        <w:t xml:space="preserve"> can be different from the </w:t>
      </w:r>
      <w:r w:rsidRPr="00AA792E">
        <w:rPr>
          <w:rFonts w:ascii="Times New Roman" w:eastAsia="Malgun Gothic" w:hAnsi="Times New Roman"/>
          <w:i/>
          <w:iCs/>
          <w:szCs w:val="20"/>
        </w:rPr>
        <w:t>p-ZP-CSI-RS-ResourceSet</w:t>
      </w:r>
      <w:r w:rsidRPr="00AA792E">
        <w:rPr>
          <w:rFonts w:ascii="Times New Roman" w:eastAsia="Malgun Gothic" w:hAnsi="Times New Roman"/>
          <w:szCs w:val="20"/>
        </w:rPr>
        <w:t xml:space="preserve"> configured in </w:t>
      </w:r>
      <w:r w:rsidRPr="00AA792E">
        <w:rPr>
          <w:rFonts w:ascii="Times New Roman" w:eastAsia="Malgun Gothic" w:hAnsi="Times New Roman"/>
          <w:i/>
          <w:iCs/>
          <w:szCs w:val="20"/>
        </w:rPr>
        <w:t>PDSCH-Config</w:t>
      </w:r>
      <w:r w:rsidRPr="00AA792E">
        <w:rPr>
          <w:rFonts w:ascii="Times New Roman" w:eastAsia="Malgun Gothic" w:hAnsi="Times New Roman"/>
          <w:szCs w:val="20"/>
        </w:rPr>
        <w:t>.</w:t>
      </w:r>
    </w:p>
    <w:p w14:paraId="779F37B1" w14:textId="77777777" w:rsidR="00AA792E" w:rsidRPr="00AA792E" w:rsidRDefault="00AA792E" w:rsidP="00AA792E">
      <w:pPr>
        <w:spacing w:after="180"/>
        <w:ind w:left="568" w:hanging="284"/>
        <w:rPr>
          <w:rFonts w:ascii="Times New Roman" w:eastAsia="Malgun Gothic" w:hAnsi="Times New Roman"/>
          <w:color w:val="000000"/>
          <w:szCs w:val="20"/>
        </w:rPr>
      </w:pPr>
      <w:r w:rsidRPr="00AA792E">
        <w:rPr>
          <w:rFonts w:ascii="Times New Roman" w:eastAsia="Times New Roman" w:hAnsi="Times New Roman"/>
          <w:color w:val="000000"/>
          <w:szCs w:val="20"/>
        </w:rPr>
        <w:t>-</w:t>
      </w:r>
      <w:r w:rsidRPr="00AA792E">
        <w:rPr>
          <w:rFonts w:ascii="Times New Roman" w:eastAsia="Times New Roman" w:hAnsi="Times New Roman"/>
          <w:color w:val="000000"/>
          <w:szCs w:val="20"/>
        </w:rPr>
        <w:tab/>
        <w:t>For the UE in RRC_CONNECTED mode for multicast reception,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w:t>
      </w:r>
      <w:r w:rsidRPr="00AA792E">
        <w:rPr>
          <w:rFonts w:eastAsia="Times New Roman" w:cs="Times"/>
          <w:color w:val="000000"/>
          <w:szCs w:val="20"/>
        </w:rPr>
        <w:t>can be configured</w:t>
      </w:r>
      <w:r w:rsidRPr="00AA792E">
        <w:rPr>
          <w:rFonts w:eastAsia="Times New Roman" w:cs="Times"/>
          <w:i/>
          <w:iCs/>
          <w:color w:val="000000"/>
          <w:szCs w:val="20"/>
        </w:rPr>
        <w:t xml:space="preserve"> </w:t>
      </w:r>
      <w:r w:rsidRPr="00AA792E">
        <w:rPr>
          <w:rFonts w:eastAsia="Times New Roman" w:cs="Times"/>
          <w:color w:val="000000"/>
          <w:szCs w:val="20"/>
        </w:rPr>
        <w:t>in</w:t>
      </w:r>
      <w:r w:rsidRPr="00AA792E">
        <w:rPr>
          <w:rFonts w:eastAsia="Times New Roman" w:cs="Times"/>
          <w:i/>
          <w:iCs/>
          <w:color w:val="000000"/>
          <w:szCs w:val="20"/>
        </w:rPr>
        <w:t xml:space="preserve"> PDSCH-Config-Multicast </w:t>
      </w:r>
      <w:r w:rsidRPr="00AA792E">
        <w:rPr>
          <w:rFonts w:eastAsia="Times New Roman" w:cs="Times"/>
          <w:color w:val="000000"/>
          <w:szCs w:val="20"/>
        </w:rPr>
        <w:t>for GC-PDSCH rate matching, subject to UE capability.</w:t>
      </w:r>
      <w:r w:rsidRPr="00AA792E">
        <w:rPr>
          <w:rFonts w:ascii="Times New Roman" w:eastAsia="Times New Roman" w:hAnsi="Times New Roman"/>
          <w:color w:val="000000"/>
          <w:szCs w:val="20"/>
        </w:rPr>
        <w:t xml:space="preserve">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configured in </w:t>
      </w:r>
      <w:r w:rsidRPr="00AA792E">
        <w:rPr>
          <w:rFonts w:ascii="Times New Roman" w:eastAsia="Times New Roman" w:hAnsi="Times New Roman"/>
          <w:i/>
          <w:color w:val="000000"/>
          <w:szCs w:val="20"/>
        </w:rPr>
        <w:t>PDSCH-Config</w:t>
      </w:r>
      <w:r w:rsidRPr="00AA792E">
        <w:rPr>
          <w:rFonts w:ascii="Times New Roman" w:eastAsia="Times New Roman" w:hAnsi="Times New Roman"/>
          <w:iCs/>
          <w:color w:val="000000"/>
          <w:szCs w:val="20"/>
        </w:rPr>
        <w:t xml:space="preserve"> for unicast do not apply for </w:t>
      </w:r>
      <w:r w:rsidRPr="00AA792E">
        <w:rPr>
          <w:rFonts w:ascii="Times New Roman" w:eastAsia="Times New Roman" w:hAnsi="Times New Roman"/>
          <w:color w:val="000000"/>
          <w:szCs w:val="20"/>
        </w:rPr>
        <w:t>GC-PDSCH and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configured in </w:t>
      </w:r>
      <w:r w:rsidRPr="00AA792E">
        <w:rPr>
          <w:rFonts w:ascii="Times New Roman" w:eastAsia="Times New Roman" w:hAnsi="Times New Roman"/>
          <w:i/>
          <w:color w:val="000000"/>
          <w:szCs w:val="20"/>
        </w:rPr>
        <w:t>PDSCH-Config-Multicast</w:t>
      </w:r>
      <w:r w:rsidRPr="00AA792E">
        <w:rPr>
          <w:rFonts w:ascii="Times New Roman" w:eastAsia="Times New Roman" w:hAnsi="Times New Roman"/>
          <w:iCs/>
          <w:color w:val="000000"/>
          <w:szCs w:val="20"/>
        </w:rPr>
        <w:t xml:space="preserve"> for multicast do not apply for unicast </w:t>
      </w:r>
      <w:r w:rsidRPr="00AA792E">
        <w:rPr>
          <w:rFonts w:ascii="Times New Roman" w:eastAsia="Times New Roman" w:hAnsi="Times New Roman"/>
          <w:color w:val="000000"/>
          <w:szCs w:val="20"/>
        </w:rPr>
        <w:t xml:space="preserve">PDSCH. The total number of semi-persistent </w:t>
      </w:r>
      <w:r w:rsidRPr="00AA792E">
        <w:rPr>
          <w:rFonts w:ascii="Times New Roman" w:eastAsia="Times New Roman" w:hAnsi="Times New Roman"/>
          <w:i/>
          <w:iCs/>
          <w:color w:val="000000"/>
          <w:szCs w:val="20"/>
        </w:rPr>
        <w:t>ZP-CSI-RS-Resources</w:t>
      </w:r>
      <w:r w:rsidRPr="00AA792E">
        <w:rPr>
          <w:rFonts w:ascii="Times New Roman" w:eastAsia="Times New Roman" w:hAnsi="Times New Roman"/>
          <w:color w:val="000000"/>
          <w:szCs w:val="20"/>
        </w:rPr>
        <w:t xml:space="preserve"> that a UE can be configured with is the same as for unicast.</w:t>
      </w:r>
    </w:p>
    <w:p w14:paraId="32288660" w14:textId="77777777" w:rsidR="00AA792E" w:rsidRPr="00AA792E" w:rsidRDefault="00AA792E" w:rsidP="00AA792E">
      <w:pPr>
        <w:spacing w:after="180"/>
        <w:rPr>
          <w:rFonts w:ascii="Times New Roman" w:eastAsia="Malgun Gothic" w:hAnsi="Times New Roman"/>
          <w:szCs w:val="20"/>
        </w:rPr>
      </w:pPr>
      <w:r w:rsidRPr="00AA792E">
        <w:rPr>
          <w:rFonts w:ascii="Times New Roman" w:eastAsia="Malgun Gothic" w:hAnsi="Times New Roman"/>
          <w:color w:val="000000"/>
          <w:szCs w:val="20"/>
          <w:lang w:val="en-US"/>
        </w:rPr>
        <w:t xml:space="preserve">The UE may be configured with a DCI field for triggering the aperiodic ZP CSI-RS. A list of </w:t>
      </w:r>
      <w:r w:rsidRPr="00AA792E">
        <w:rPr>
          <w:rFonts w:ascii="Times New Roman" w:eastAsia="Malgun Gothic" w:hAnsi="Times New Roman"/>
          <w:i/>
          <w:szCs w:val="20"/>
        </w:rPr>
        <w:t>ZP-CSI-RS-ResourceSet(s)</w:t>
      </w:r>
      <w:r w:rsidRPr="00AA792E">
        <w:rPr>
          <w:rFonts w:ascii="Times New Roman" w:eastAsia="Malgun Gothic" w:hAnsi="Times New Roman"/>
          <w:color w:val="000000"/>
          <w:szCs w:val="20"/>
          <w:lang w:val="en-US"/>
        </w:rPr>
        <w:t xml:space="preserve">, provided by higher layer parameter </w:t>
      </w:r>
      <w:r w:rsidRPr="00AA792E">
        <w:rPr>
          <w:rFonts w:ascii="Times New Roman" w:eastAsia="Malgun Gothic" w:hAnsi="Times New Roman"/>
          <w:i/>
          <w:color w:val="000000"/>
          <w:szCs w:val="20"/>
          <w:lang w:val="en-US"/>
        </w:rPr>
        <w:t xml:space="preserve">aperiodic-ZP-CSI-RS-ResourceSetsToAddModList </w:t>
      </w:r>
      <w:r w:rsidRPr="00AA792E">
        <w:rPr>
          <w:rFonts w:ascii="Times New Roman" w:eastAsia="Malgun Gothic" w:hAnsi="Times New Roman"/>
          <w:color w:val="000000"/>
          <w:szCs w:val="20"/>
          <w:lang w:val="en-US"/>
        </w:rPr>
        <w:t>in</w:t>
      </w:r>
      <w:r w:rsidRPr="00AA792E">
        <w:rPr>
          <w:rFonts w:ascii="Times New Roman" w:eastAsia="Malgun Gothic" w:hAnsi="Times New Roman"/>
          <w:i/>
          <w:color w:val="000000"/>
          <w:szCs w:val="20"/>
          <w:lang w:val="en-US"/>
        </w:rPr>
        <w:t xml:space="preserve"> </w:t>
      </w:r>
      <w:bookmarkStart w:id="139" w:name="_Hlk512443092"/>
      <w:r w:rsidRPr="00AA792E">
        <w:rPr>
          <w:rFonts w:ascii="Times New Roman" w:eastAsia="Malgun Gothic" w:hAnsi="Times New Roman"/>
          <w:i/>
          <w:szCs w:val="20"/>
        </w:rPr>
        <w:t>PDSCH-Config</w:t>
      </w:r>
      <w:bookmarkEnd w:id="139"/>
      <w:r w:rsidRPr="00AA792E">
        <w:rPr>
          <w:rFonts w:ascii="Times New Roman" w:eastAsia="Malgun Gothic" w:hAnsi="Times New Roman"/>
          <w:color w:val="000000"/>
          <w:szCs w:val="20"/>
          <w:lang w:val="en-US"/>
        </w:rPr>
        <w:t xml:space="preserve">, is configured for aperiodic triggering. The maximum number of aperiodic </w:t>
      </w:r>
      <w:r w:rsidRPr="00AA792E">
        <w:rPr>
          <w:rFonts w:ascii="Times New Roman" w:eastAsia="Malgun Gothic" w:hAnsi="Times New Roman"/>
          <w:i/>
          <w:szCs w:val="20"/>
        </w:rPr>
        <w:t>ZP-CSI-RS-ResourceSet(s)</w:t>
      </w:r>
      <w:r w:rsidRPr="00AA792E" w:rsidDel="00D2037C">
        <w:rPr>
          <w:rFonts w:ascii="Times New Roman" w:eastAsia="Malgun Gothic" w:hAnsi="Times New Roman"/>
          <w:color w:val="000000"/>
          <w:szCs w:val="20"/>
          <w:lang w:val="en-US"/>
        </w:rPr>
        <w:t xml:space="preserve"> </w:t>
      </w:r>
      <w:r w:rsidRPr="00AA792E">
        <w:rPr>
          <w:rFonts w:ascii="Times New Roman" w:eastAsia="Malgun Gothic" w:hAnsi="Times New Roman"/>
          <w:color w:val="000000"/>
          <w:szCs w:val="20"/>
          <w:lang w:val="en-US"/>
        </w:rPr>
        <w:t xml:space="preserve">configured per BWP is 3. The bit-length of DCI field </w:t>
      </w:r>
      <w:r w:rsidRPr="00AA792E">
        <w:rPr>
          <w:rFonts w:ascii="Times New Roman" w:eastAsia="Malgun Gothic" w:hAnsi="Times New Roman"/>
          <w:i/>
          <w:color w:val="000000"/>
          <w:szCs w:val="20"/>
          <w:lang w:val="en-US"/>
        </w:rPr>
        <w:t>ZP CSI-RS trigger</w:t>
      </w:r>
      <w:r w:rsidRPr="00AA792E">
        <w:rPr>
          <w:rFonts w:ascii="Times New Roman" w:eastAsia="Malgun Gothic" w:hAnsi="Times New Roman"/>
          <w:color w:val="000000"/>
          <w:szCs w:val="20"/>
          <w:lang w:val="en-US"/>
        </w:rPr>
        <w:t xml:space="preserve"> depends on the number of aperiodic </w:t>
      </w:r>
      <w:r w:rsidRPr="00AA792E">
        <w:rPr>
          <w:rFonts w:ascii="Times New Roman" w:eastAsia="Malgun Gothic" w:hAnsi="Times New Roman"/>
          <w:i/>
          <w:szCs w:val="20"/>
        </w:rPr>
        <w:t>ZP-CSI-RS-ResourceSet(s)</w:t>
      </w:r>
      <w:r w:rsidRPr="00AA792E">
        <w:rPr>
          <w:rFonts w:ascii="Times New Roman" w:eastAsia="Malgun Gothic" w:hAnsi="Times New Roman"/>
          <w:color w:val="000000"/>
          <w:szCs w:val="20"/>
          <w:lang w:val="en-US"/>
        </w:rPr>
        <w:t>configured (up to 2 bits). Each non-zero codepoint of '</w:t>
      </w:r>
      <w:r w:rsidRPr="00AA792E">
        <w:rPr>
          <w:rFonts w:ascii="Times New Roman" w:eastAsia="Malgun Gothic" w:hAnsi="Times New Roman"/>
          <w:i/>
          <w:color w:val="000000"/>
          <w:szCs w:val="20"/>
          <w:lang w:val="en-US"/>
        </w:rPr>
        <w:t>ZP CSI-RS' trigger</w:t>
      </w:r>
      <w:r w:rsidRPr="00AA792E">
        <w:rPr>
          <w:rFonts w:ascii="Times New Roman" w:eastAsia="Malgun Gothic" w:hAnsi="Times New Roman"/>
          <w:color w:val="000000"/>
          <w:szCs w:val="20"/>
          <w:lang w:val="en-US"/>
        </w:rPr>
        <w:t xml:space="preserve"> in DCI </w:t>
      </w:r>
      <w:r w:rsidRPr="00AA792E">
        <w:rPr>
          <w:rFonts w:ascii="Times New Roman" w:eastAsia="Malgun Gothic" w:hAnsi="Times New Roman"/>
          <w:color w:val="000000"/>
          <w:szCs w:val="20"/>
        </w:rPr>
        <w:t xml:space="preserve">format 1_1 </w:t>
      </w:r>
      <w:r w:rsidRPr="00AA792E">
        <w:rPr>
          <w:rFonts w:ascii="Times New Roman" w:eastAsia="Malgun Gothic" w:hAnsi="Times New Roman"/>
          <w:color w:val="000000"/>
          <w:szCs w:val="20"/>
          <w:lang w:val="en-US"/>
        </w:rPr>
        <w:t>triggers one aperiodic '</w:t>
      </w:r>
      <w:r w:rsidRPr="00AA792E">
        <w:rPr>
          <w:rFonts w:ascii="Times New Roman" w:eastAsia="Malgun Gothic" w:hAnsi="Times New Roman"/>
          <w:iCs/>
          <w:szCs w:val="20"/>
        </w:rPr>
        <w:t>ZP-CSI-RS-ResourceSet</w:t>
      </w:r>
      <w:r w:rsidRPr="00AA792E">
        <w:rPr>
          <w:rFonts w:ascii="Times New Roman" w:eastAsia="Malgun Gothic" w:hAnsi="Times New Roman"/>
          <w:szCs w:val="20"/>
        </w:rPr>
        <w:t xml:space="preserve">' in the list </w:t>
      </w:r>
      <w:r w:rsidRPr="00AA792E">
        <w:rPr>
          <w:rFonts w:ascii="Times New Roman" w:eastAsia="Malgun Gothic" w:hAnsi="Times New Roman"/>
          <w:i/>
          <w:szCs w:val="20"/>
        </w:rPr>
        <w:t>aperiodic-ZP-CSI-RS-ResourceSetsToAddModList</w:t>
      </w:r>
      <w:r w:rsidRPr="00AA792E">
        <w:rPr>
          <w:rFonts w:ascii="Times New Roman" w:eastAsia="Malgun Gothic"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AA792E">
        <w:rPr>
          <w:rFonts w:ascii="Times New Roman" w:eastAsia="Malgun Gothic" w:hAnsi="Times New Roman"/>
          <w:color w:val="000000"/>
          <w:szCs w:val="20"/>
          <w:lang w:val="en-US"/>
        </w:rPr>
        <w:t xml:space="preserve">. Codepoint '00' is reserved for not triggering aperiodic ZP CSI-RS. </w:t>
      </w:r>
      <w:r w:rsidRPr="00AA792E">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sidRPr="00AA792E">
        <w:rPr>
          <w:rFonts w:ascii="Times New Roman" w:eastAsia="Malgun Gothic" w:hAnsi="Times New Roman"/>
          <w:i/>
          <w:szCs w:val="20"/>
        </w:rPr>
        <w:t>aperiodic-ZP-CSI-RS-ResourceSetsToAddModList</w:t>
      </w:r>
      <w:r w:rsidRPr="00AA792E">
        <w:rPr>
          <w:rFonts w:ascii="Times New Roman" w:eastAsia="Malgun Gothic" w:hAnsi="Times New Roman"/>
          <w:szCs w:val="20"/>
          <w:lang w:eastAsia="zh-CN"/>
        </w:rPr>
        <w:t xml:space="preserve"> </w:t>
      </w:r>
      <w:r w:rsidRPr="00AA792E">
        <w:rPr>
          <w:rFonts w:ascii="Times New Roman" w:eastAsia="Malgun Gothic" w:hAnsi="Times New Roman"/>
          <w:szCs w:val="20"/>
        </w:rPr>
        <w:t xml:space="preserve">or in </w:t>
      </w:r>
      <w:r w:rsidRPr="00AA792E">
        <w:rPr>
          <w:rFonts w:ascii="Times New Roman" w:eastAsia="Malgun Gothic" w:hAnsi="Times New Roman"/>
          <w:i/>
          <w:iCs/>
          <w:szCs w:val="20"/>
        </w:rPr>
        <w:t xml:space="preserve">aperiodicZP-CSI-RS-ResourceSetsToAddModListDCI-1-2 </w:t>
      </w:r>
      <w:r w:rsidRPr="00AA792E">
        <w:rPr>
          <w:rFonts w:ascii="Times New Roman" w:eastAsia="Malgun Gothic" w:hAnsi="Times New Roman"/>
          <w:szCs w:val="20"/>
          <w:lang w:eastAsia="zh-CN"/>
        </w:rPr>
        <w:t xml:space="preserve">are available for PDSCH. </w:t>
      </w:r>
    </w:p>
    <w:p w14:paraId="57B7DB21" w14:textId="77777777" w:rsidR="00AA792E" w:rsidRPr="00AA792E" w:rsidRDefault="00AA792E" w:rsidP="00AA792E">
      <w:pPr>
        <w:spacing w:after="180"/>
        <w:rPr>
          <w:rFonts w:ascii="Times New Roman" w:eastAsia="Malgun Gothic" w:hAnsi="Times New Roman"/>
          <w:color w:val="000000"/>
          <w:szCs w:val="20"/>
          <w:lang w:val="en-US"/>
        </w:rPr>
      </w:pPr>
      <w:r w:rsidRPr="00AA792E">
        <w:rPr>
          <w:rFonts w:ascii="Times New Roman" w:eastAsia="Malgun Gothic" w:hAnsi="Times New Roman"/>
          <w:color w:val="000000"/>
          <w:szCs w:val="20"/>
          <w:lang w:val="en-US"/>
        </w:rPr>
        <w:t>When the UE is configured with multi-slot and single-slot PDSCH scheduling</w:t>
      </w:r>
      <w:ins w:id="140" w:author="Samsung" w:date="2022-09-27T09:53:00Z">
        <w:r w:rsidRPr="00AA792E">
          <w:rPr>
            <w:rFonts w:ascii="Times New Roman" w:eastAsia="Malgun Gothic" w:hAnsi="Times New Roman"/>
            <w:color w:val="000000"/>
            <w:szCs w:val="20"/>
            <w:lang w:val="en-US"/>
          </w:rPr>
          <w:t xml:space="preserve"> </w:t>
        </w:r>
      </w:ins>
      <w:ins w:id="141" w:author="Samsung" w:date="2022-09-27T09:56:00Z">
        <w:r w:rsidRPr="00AA792E">
          <w:rPr>
            <w:rFonts w:ascii="Times New Roman" w:eastAsia="Malgun Gothic" w:hAnsi="Times New Roman"/>
            <w:color w:val="000000"/>
            <w:szCs w:val="20"/>
            <w:lang w:val="en-US"/>
          </w:rPr>
          <w:t>or</w:t>
        </w:r>
      </w:ins>
      <w:ins w:id="142" w:author="Samsung" w:date="2022-09-27T09:53:00Z">
        <w:r w:rsidRPr="00AA792E">
          <w:rPr>
            <w:rFonts w:ascii="Times New Roman" w:eastAsia="Malgun Gothic" w:hAnsi="Times New Roman"/>
            <w:color w:val="000000"/>
            <w:szCs w:val="20"/>
            <w:lang w:val="en-US"/>
          </w:rPr>
          <w:t xml:space="preserve"> </w:t>
        </w:r>
      </w:ins>
      <w:ins w:id="143" w:author="Samsung" w:date="2022-09-27T09:56:00Z">
        <w:r w:rsidRPr="00AA792E">
          <w:rPr>
            <w:rFonts w:ascii="Times New Roman" w:eastAsia="Malgun Gothic" w:hAnsi="Times New Roman"/>
            <w:i/>
            <w:iCs/>
            <w:color w:val="000000"/>
            <w:szCs w:val="20"/>
          </w:rPr>
          <w:t>pdsch-TimeDomainAllocationListForMultiPDSCH-r17</w:t>
        </w:r>
      </w:ins>
      <w:r w:rsidRPr="00AA792E">
        <w:rPr>
          <w:rFonts w:ascii="Times New Roman" w:eastAsia="Malgun Gothic" w:hAnsi="Times New Roman"/>
          <w:color w:val="000000"/>
          <w:szCs w:val="20"/>
          <w:lang w:val="en-US"/>
        </w:rPr>
        <w:t>, the triggered aperiodic ZP CSI-RS is applied to all the slot(s) of the PDSCH</w:t>
      </w:r>
      <w:ins w:id="144" w:author="Samsung" w:date="2022-09-27T09:55:00Z">
        <w:r w:rsidRPr="00AA792E">
          <w:rPr>
            <w:rFonts w:ascii="Times New Roman" w:eastAsia="Malgun Gothic" w:hAnsi="Times New Roman"/>
            <w:color w:val="000000"/>
            <w:szCs w:val="20"/>
            <w:lang w:val="en-US"/>
          </w:rPr>
          <w:t>(s)</w:t>
        </w:r>
      </w:ins>
      <w:r w:rsidRPr="00AA792E">
        <w:rPr>
          <w:rFonts w:ascii="Times New Roman" w:eastAsia="Malgun Gothic" w:hAnsi="Times New Roman"/>
          <w:color w:val="000000"/>
          <w:szCs w:val="20"/>
          <w:lang w:val="en-US"/>
        </w:rPr>
        <w:t xml:space="preserve"> scheduled or the PDSCHs with SPS activated by the PDCCH containing the trigger.</w:t>
      </w:r>
    </w:p>
    <w:p w14:paraId="435E5B0D" w14:textId="77777777" w:rsidR="00AA792E" w:rsidRPr="00AA792E" w:rsidRDefault="00AA792E" w:rsidP="00AA792E">
      <w:pPr>
        <w:spacing w:after="180"/>
        <w:rPr>
          <w:rFonts w:ascii="Times New Roman" w:eastAsia="Malgun Gothic" w:hAnsi="Times New Roman"/>
          <w:szCs w:val="20"/>
          <w:lang w:val="en-US"/>
        </w:rPr>
      </w:pPr>
      <w:r w:rsidRPr="00AA792E">
        <w:rPr>
          <w:rFonts w:ascii="Times New Roman" w:eastAsia="Malgun Gothic" w:hAnsi="Times New Roman"/>
          <w:szCs w:val="20"/>
          <w:lang w:val="en-US"/>
        </w:rPr>
        <w:t xml:space="preserve">For a UE configured with a list of semi-persistent </w:t>
      </w:r>
      <w:r w:rsidRPr="00AA792E">
        <w:rPr>
          <w:rFonts w:ascii="Times New Roman" w:eastAsia="Malgun Gothic" w:hAnsi="Times New Roman"/>
          <w:i/>
          <w:szCs w:val="20"/>
        </w:rPr>
        <w:t>ZP-CSI-RS-ResourceSet(s)</w:t>
      </w:r>
      <w:r w:rsidRPr="00AA792E">
        <w:rPr>
          <w:rFonts w:ascii="Times New Roman" w:eastAsia="Malgun Gothic" w:hAnsi="Times New Roman"/>
          <w:szCs w:val="20"/>
          <w:lang w:val="en-US"/>
        </w:rPr>
        <w:t xml:space="preserve"> provided by higher layer parameter </w:t>
      </w:r>
      <w:r w:rsidRPr="00AA792E">
        <w:rPr>
          <w:rFonts w:ascii="Times New Roman" w:eastAsia="Malgun Gothic" w:hAnsi="Times New Roman"/>
          <w:i/>
          <w:color w:val="000000"/>
          <w:szCs w:val="20"/>
          <w:lang w:val="en-US"/>
        </w:rPr>
        <w:t>sp-ZP-CSI-RS-ResourceSetsToAddModList</w:t>
      </w:r>
      <w:r w:rsidRPr="00AA792E">
        <w:rPr>
          <w:rFonts w:ascii="Times New Roman" w:eastAsia="Malgun Gothic" w:hAnsi="Times New Roman"/>
          <w:szCs w:val="20"/>
          <w:lang w:val="en-US"/>
        </w:rPr>
        <w:t xml:space="preserve">: </w:t>
      </w:r>
    </w:p>
    <w:p w14:paraId="15D7E84D" w14:textId="77777777" w:rsidR="00AA792E" w:rsidRPr="00AA792E" w:rsidRDefault="00AA792E" w:rsidP="00AA792E">
      <w:pPr>
        <w:spacing w:after="180"/>
        <w:ind w:left="568" w:hanging="284"/>
        <w:rPr>
          <w:rFonts w:ascii="Times New Roman" w:eastAsia="Malgun Gothic" w:hAnsi="Times New Roman"/>
          <w:szCs w:val="20"/>
          <w:lang w:val="en-US"/>
        </w:rPr>
      </w:pPr>
      <w:r w:rsidRPr="00AA792E">
        <w:rPr>
          <w:rFonts w:ascii="Times New Roman" w:eastAsia="Malgun Gothic" w:hAnsi="Times New Roman"/>
          <w:szCs w:val="20"/>
          <w:lang w:val="en-US"/>
        </w:rPr>
        <w:lastRenderedPageBreak/>
        <w:t>-</w:t>
      </w:r>
      <w:r w:rsidRPr="00AA792E">
        <w:rPr>
          <w:rFonts w:ascii="Times New Roman" w:eastAsia="Malgun Gothic" w:hAnsi="Times New Roman"/>
          <w:szCs w:val="20"/>
          <w:lang w:val="en-US"/>
        </w:rPr>
        <w:tab/>
        <w:t xml:space="preserve">when the </w:t>
      </w:r>
      <w:r w:rsidRPr="00AA792E">
        <w:rPr>
          <w:rFonts w:ascii="Times New Roman" w:eastAsia="Malgun Gothic" w:hAnsi="Times New Roman" w:hint="eastAsia"/>
          <w:szCs w:val="20"/>
          <w:lang w:val="en-US" w:eastAsia="zh-CN"/>
        </w:rPr>
        <w:t xml:space="preserve">UE would transmit a PUCCH with </w:t>
      </w:r>
      <w:r w:rsidRPr="00AA792E">
        <w:rPr>
          <w:rFonts w:ascii="Times New Roman" w:eastAsia="Malgun Gothic" w:hAnsi="Times New Roman"/>
          <w:szCs w:val="20"/>
          <w:lang w:val="en-US"/>
        </w:rPr>
        <w:t xml:space="preserve">HARQ-ACK </w:t>
      </w:r>
      <w:r w:rsidRPr="00AA792E">
        <w:rPr>
          <w:rFonts w:ascii="Times New Roman" w:eastAsia="Malgun Gothic" w:hAnsi="Times New Roman" w:hint="eastAsia"/>
          <w:szCs w:val="20"/>
          <w:lang w:val="en-US" w:eastAsia="zh-CN"/>
        </w:rPr>
        <w:t xml:space="preserve">information in slot </w:t>
      </w:r>
      <w:r w:rsidRPr="00AA792E">
        <w:rPr>
          <w:rFonts w:ascii="Times New Roman" w:eastAsia="Malgun Gothic" w:hAnsi="Times New Roman" w:hint="eastAsia"/>
          <w:i/>
          <w:szCs w:val="20"/>
          <w:lang w:val="en-US" w:eastAsia="zh-CN"/>
        </w:rPr>
        <w:t>n</w:t>
      </w:r>
      <w:r w:rsidRPr="00AA792E">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sidRPr="00AA792E">
        <w:rPr>
          <w:rFonts w:ascii="Times New Roman" w:eastAsia="Malgun Gothic" w:hAnsi="Times New Roman"/>
          <w:szCs w:val="20"/>
          <w:lang w:val="en-US"/>
        </w:rPr>
        <w:t xml:space="preserve"> </w:t>
      </w:r>
      <w:r w:rsidRPr="00AA792E">
        <w:rPr>
          <w:rFonts w:ascii="Times New Roman" w:eastAsia="Malgun Gothic" w:hAnsi="Times New Roman"/>
          <w:szCs w:val="20"/>
        </w:rPr>
        <w:t xml:space="preserve">where </w:t>
      </w:r>
      <w:r w:rsidRPr="00AA792E">
        <w:rPr>
          <w:rFonts w:ascii="Symbol" w:eastAsia="Malgun Gothic" w:hAnsi="Symbol"/>
          <w:i/>
          <w:szCs w:val="20"/>
        </w:rPr>
        <w:t></w:t>
      </w:r>
      <w:r w:rsidRPr="00AA792E">
        <w:rPr>
          <w:rFonts w:ascii="Times New Roman" w:eastAsia="Malgun Gothic" w:hAnsi="Times New Roman"/>
          <w:szCs w:val="20"/>
        </w:rPr>
        <w:t xml:space="preserve"> is the SCS configuration for the PUCCH </w:t>
      </w:r>
      <w:r w:rsidRPr="00AA792E">
        <w:rPr>
          <w:rFonts w:ascii="Times New Roman" w:eastAsia="Malgun Gothic" w:hAnsi="Times New Roman"/>
          <w:szCs w:val="20"/>
          <w:lang w:val="en-US"/>
        </w:rPr>
        <w:t>and</w:t>
      </w:r>
      <w:r w:rsidRPr="00AA792E">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sidRPr="00AA792E">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sidRPr="00AA792E">
        <w:rPr>
          <w:rFonts w:ascii="Times New Roman" w:eastAsia="Malgun Gothic" w:hAnsi="Times New Roman"/>
          <w:szCs w:val="20"/>
          <w:lang w:val="en-US" w:eastAsia="zh-CN"/>
        </w:rPr>
        <w:t xml:space="preserve"> with a value of 0 for frequency range 1,</w:t>
      </w:r>
      <w:r w:rsidRPr="00AA792E">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sidRPr="00AA792E">
        <w:rPr>
          <w:rFonts w:ascii="Times New Roman" w:eastAsia="Malgun Gothic" w:hAnsi="Times New Roman"/>
          <w:szCs w:val="20"/>
          <w:lang w:val="en-US"/>
        </w:rPr>
        <w:t xml:space="preserve"> is provided by </w:t>
      </w:r>
      <w:r w:rsidRPr="00AA792E">
        <w:rPr>
          <w:rFonts w:ascii="Times New Roman" w:eastAsia="Malgun Gothic" w:hAnsi="Times New Roman"/>
          <w:i/>
          <w:iCs/>
          <w:szCs w:val="20"/>
          <w:lang w:val="en-US"/>
        </w:rPr>
        <w:t>K-Mac</w:t>
      </w:r>
      <w:r w:rsidRPr="00AA792E">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sidRPr="00AA792E">
        <w:rPr>
          <w:rFonts w:ascii="Times New Roman" w:eastAsia="Malgun Gothic" w:hAnsi="Times New Roman"/>
          <w:szCs w:val="20"/>
          <w:lang w:val="en-US"/>
        </w:rPr>
        <w:t xml:space="preserve"> if </w:t>
      </w:r>
      <w:r w:rsidRPr="00AA792E">
        <w:rPr>
          <w:rFonts w:ascii="Times New Roman" w:eastAsia="Malgun Gothic" w:hAnsi="Times New Roman"/>
          <w:i/>
          <w:iCs/>
          <w:szCs w:val="20"/>
          <w:lang w:val="en-US"/>
        </w:rPr>
        <w:t>K-Mac</w:t>
      </w:r>
      <w:r w:rsidRPr="00AA792E">
        <w:rPr>
          <w:rFonts w:ascii="Times New Roman" w:eastAsia="Malgun Gothic" w:hAnsi="Times New Roman"/>
          <w:szCs w:val="20"/>
          <w:lang w:val="en-US"/>
        </w:rPr>
        <w:t xml:space="preserve"> is not provided.</w:t>
      </w:r>
    </w:p>
    <w:p w14:paraId="16F79F00" w14:textId="77777777" w:rsidR="00AA792E" w:rsidRPr="00AA792E" w:rsidRDefault="00AA792E" w:rsidP="00AA792E">
      <w:pPr>
        <w:spacing w:after="180"/>
        <w:ind w:left="568" w:hanging="284"/>
        <w:rPr>
          <w:rFonts w:ascii="Times New Roman" w:eastAsia="Malgun Gothic" w:hAnsi="Times New Roman"/>
          <w:szCs w:val="20"/>
          <w:lang w:val="en-US"/>
        </w:rPr>
      </w:pPr>
      <w:r w:rsidRPr="00AA792E">
        <w:rPr>
          <w:rFonts w:ascii="Times New Roman" w:eastAsia="Malgun Gothic" w:hAnsi="Times New Roman"/>
          <w:szCs w:val="20"/>
          <w:lang w:val="en-US"/>
        </w:rPr>
        <w:t>-</w:t>
      </w:r>
      <w:r w:rsidRPr="00AA792E">
        <w:rPr>
          <w:rFonts w:ascii="Times New Roman" w:eastAsia="Malgun Gothic" w:hAnsi="Times New Roman"/>
          <w:szCs w:val="20"/>
          <w:lang w:val="en-US"/>
        </w:rPr>
        <w:tab/>
        <w:t xml:space="preserve">when the </w:t>
      </w:r>
      <w:r w:rsidRPr="00AA792E">
        <w:rPr>
          <w:rFonts w:ascii="Times New Roman" w:eastAsia="Malgun Gothic" w:hAnsi="Times New Roman" w:hint="eastAsia"/>
          <w:szCs w:val="20"/>
          <w:lang w:val="en-US" w:eastAsia="zh-CN"/>
        </w:rPr>
        <w:t>UE would transmit a PUCCH with</w:t>
      </w:r>
      <w:r w:rsidRPr="00AA792E">
        <w:rPr>
          <w:rFonts w:ascii="Times New Roman" w:eastAsia="Malgun Gothic" w:hAnsi="Times New Roman"/>
          <w:szCs w:val="20"/>
          <w:lang w:val="en-US"/>
        </w:rPr>
        <w:t xml:space="preserve"> HARQ-ACK </w:t>
      </w:r>
      <w:r w:rsidRPr="00AA792E">
        <w:rPr>
          <w:rFonts w:ascii="Times New Roman" w:eastAsia="Malgun Gothic" w:hAnsi="Times New Roman" w:hint="eastAsia"/>
          <w:szCs w:val="20"/>
          <w:lang w:val="en-US" w:eastAsia="zh-CN"/>
        </w:rPr>
        <w:t xml:space="preserve">information in slot </w:t>
      </w:r>
      <w:r w:rsidRPr="00AA792E">
        <w:rPr>
          <w:rFonts w:ascii="Times New Roman" w:eastAsia="Malgun Gothic" w:hAnsi="Times New Roman" w:hint="eastAsia"/>
          <w:i/>
          <w:szCs w:val="20"/>
          <w:lang w:val="en-US" w:eastAsia="zh-CN"/>
        </w:rPr>
        <w:t>n</w:t>
      </w:r>
      <w:r w:rsidRPr="00AA792E">
        <w:rPr>
          <w:rFonts w:ascii="Times New Roman" w:eastAsia="Malgun Gothic" w:hAnsi="Times New Roman" w:hint="eastAsia"/>
          <w:szCs w:val="20"/>
          <w:lang w:val="en-US" w:eastAsia="zh-CN"/>
        </w:rPr>
        <w:t xml:space="preserve"> </w:t>
      </w:r>
      <w:r w:rsidRPr="00AA792E">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sidRPr="00AA792E">
        <w:rPr>
          <w:rFonts w:ascii="Times New Roman" w:eastAsia="Malgun Gothic" w:hAnsi="Times New Roman"/>
          <w:szCs w:val="20"/>
          <w:lang w:val="en-US"/>
        </w:rPr>
        <w:t xml:space="preserve"> </w:t>
      </w:r>
      <w:r w:rsidRPr="00AA792E">
        <w:rPr>
          <w:rFonts w:ascii="Times New Roman" w:eastAsia="Malgun Gothic" w:hAnsi="Times New Roman"/>
          <w:szCs w:val="20"/>
        </w:rPr>
        <w:t xml:space="preserve">where </w:t>
      </w:r>
      <w:r w:rsidRPr="00AA792E">
        <w:rPr>
          <w:rFonts w:ascii="Symbol" w:eastAsia="Malgun Gothic" w:hAnsi="Symbol"/>
          <w:i/>
          <w:szCs w:val="20"/>
        </w:rPr>
        <w:t></w:t>
      </w:r>
      <w:r w:rsidRPr="00AA792E">
        <w:rPr>
          <w:rFonts w:ascii="Times New Roman" w:eastAsia="Malgun Gothic" w:hAnsi="Times New Roman"/>
          <w:szCs w:val="20"/>
        </w:rPr>
        <w:t xml:space="preserve"> is the SCS configuration for the PUCCH </w:t>
      </w:r>
      <w:r w:rsidRPr="00AA792E">
        <w:rPr>
          <w:rFonts w:ascii="Times New Roman" w:eastAsia="Malgun Gothic" w:hAnsi="Times New Roman"/>
          <w:szCs w:val="20"/>
          <w:lang w:val="en-US"/>
        </w:rPr>
        <w:t>and</w:t>
      </w:r>
      <w:r w:rsidRPr="00AA792E">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sidRPr="00AA792E">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sidRPr="00AA792E">
        <w:rPr>
          <w:rFonts w:ascii="Times New Roman" w:eastAsia="Malgun Gothic" w:hAnsi="Times New Roman"/>
          <w:szCs w:val="20"/>
          <w:lang w:val="en-US" w:eastAsia="zh-CN"/>
        </w:rPr>
        <w:t xml:space="preserve"> with a value of 0 for frequency range 1,</w:t>
      </w:r>
      <w:r w:rsidRPr="00AA792E">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sidRPr="00AA792E">
        <w:rPr>
          <w:rFonts w:ascii="Times New Roman" w:eastAsia="Malgun Gothic" w:hAnsi="Times New Roman"/>
          <w:szCs w:val="20"/>
          <w:lang w:val="en-US"/>
        </w:rPr>
        <w:t xml:space="preserve"> is provided by </w:t>
      </w:r>
      <w:r w:rsidRPr="00AA792E">
        <w:rPr>
          <w:rFonts w:ascii="Times New Roman" w:eastAsia="Malgun Gothic" w:hAnsi="Times New Roman"/>
          <w:i/>
          <w:iCs/>
          <w:szCs w:val="20"/>
          <w:lang w:val="en-US"/>
        </w:rPr>
        <w:t>K-Mac</w:t>
      </w:r>
      <w:r w:rsidRPr="00AA792E">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sidRPr="00AA792E">
        <w:rPr>
          <w:rFonts w:ascii="Times New Roman" w:eastAsia="Malgun Gothic" w:hAnsi="Times New Roman"/>
          <w:szCs w:val="20"/>
          <w:lang w:val="en-US"/>
        </w:rPr>
        <w:t xml:space="preserve"> if </w:t>
      </w:r>
      <w:r w:rsidRPr="00AA792E">
        <w:rPr>
          <w:rFonts w:ascii="Times New Roman" w:eastAsia="Malgun Gothic" w:hAnsi="Times New Roman"/>
          <w:i/>
          <w:iCs/>
          <w:szCs w:val="20"/>
          <w:lang w:val="en-US"/>
        </w:rPr>
        <w:t>K-Mac</w:t>
      </w:r>
      <w:r w:rsidRPr="00AA792E">
        <w:rPr>
          <w:rFonts w:ascii="Times New Roman" w:eastAsia="Malgun Gothic" w:hAnsi="Times New Roman"/>
          <w:szCs w:val="20"/>
          <w:lang w:val="en-US"/>
        </w:rPr>
        <w:t xml:space="preserve"> is not provided.</w:t>
      </w:r>
    </w:p>
    <w:p w14:paraId="349B925A" w14:textId="77777777" w:rsidR="00AA792E" w:rsidRPr="00AA792E" w:rsidRDefault="00AA792E" w:rsidP="00AA792E">
      <w:pPr>
        <w:spacing w:after="180"/>
        <w:jc w:val="center"/>
        <w:rPr>
          <w:rFonts w:ascii="Times New Roman" w:eastAsia="宋体" w:hAnsi="Times New Roman"/>
          <w:color w:val="FF0000"/>
          <w:sz w:val="22"/>
          <w:szCs w:val="20"/>
          <w:lang w:eastAsia="zh-CN"/>
        </w:rPr>
      </w:pPr>
      <w:r w:rsidRPr="00AA792E">
        <w:rPr>
          <w:rFonts w:ascii="Times New Roman" w:eastAsia="宋体" w:hAnsi="Times New Roman"/>
          <w:color w:val="FF0000"/>
          <w:sz w:val="22"/>
          <w:szCs w:val="20"/>
          <w:lang w:eastAsia="zh-CN"/>
        </w:rPr>
        <w:t>*** Unchanged text is omitted ***</w:t>
      </w:r>
    </w:p>
    <w:p w14:paraId="4D050084" w14:textId="77777777" w:rsidR="00AA792E" w:rsidRPr="00AA792E" w:rsidRDefault="00AA792E" w:rsidP="000D3DFA">
      <w:pPr>
        <w:ind w:firstLineChars="100" w:firstLine="200"/>
        <w:jc w:val="both"/>
        <w:rPr>
          <w:lang w:val="en-US" w:eastAsia="ko-KR"/>
        </w:rPr>
      </w:pPr>
    </w:p>
    <w:p w14:paraId="1D922E14" w14:textId="77777777" w:rsidR="00465E20" w:rsidRDefault="00465E20" w:rsidP="000D3DFA">
      <w:pPr>
        <w:ind w:firstLineChars="100" w:firstLine="200"/>
        <w:jc w:val="both"/>
        <w:rPr>
          <w:lang w:val="en-US" w:eastAsia="ko-KR"/>
        </w:rPr>
      </w:pPr>
    </w:p>
    <w:p w14:paraId="0C8A6E66" w14:textId="2111026F" w:rsidR="007B4714" w:rsidRPr="00FD1FB4" w:rsidRDefault="007B4714" w:rsidP="007B4714">
      <w:pPr>
        <w:pStyle w:val="2"/>
        <w:jc w:val="both"/>
      </w:pPr>
      <w:r>
        <w:rPr>
          <w:lang w:eastAsia="ko-KR"/>
        </w:rPr>
        <w:t>TP#D (from NTT DOCOMO [14])</w:t>
      </w:r>
    </w:p>
    <w:p w14:paraId="691662DC" w14:textId="77777777" w:rsidR="007B4714" w:rsidRDefault="007B4714" w:rsidP="007B4714">
      <w:pPr>
        <w:ind w:firstLineChars="100" w:firstLine="200"/>
        <w:jc w:val="both"/>
        <w:rPr>
          <w:lang w:val="en-US" w:eastAsia="ko-KR"/>
        </w:rPr>
      </w:pPr>
    </w:p>
    <w:p w14:paraId="1ADB7F05" w14:textId="77777777" w:rsidR="007B4714" w:rsidRDefault="007B4714" w:rsidP="007B4714">
      <w:pPr>
        <w:pStyle w:val="a6"/>
        <w:numPr>
          <w:ilvl w:val="0"/>
          <w:numId w:val="49"/>
        </w:numPr>
        <w:ind w:leftChars="0"/>
        <w:jc w:val="both"/>
        <w:rPr>
          <w:lang w:val="en-US" w:eastAsia="ko-KR"/>
        </w:rPr>
      </w:pPr>
      <w:r>
        <w:rPr>
          <w:rFonts w:hint="eastAsia"/>
          <w:lang w:val="en-US" w:eastAsia="ko-KR"/>
        </w:rPr>
        <w:t>Reason for change</w:t>
      </w:r>
    </w:p>
    <w:p w14:paraId="71A4A846" w14:textId="739A7C08" w:rsidR="007B4714" w:rsidRDefault="00BF150C" w:rsidP="00BF150C">
      <w:pPr>
        <w:pStyle w:val="a6"/>
        <w:numPr>
          <w:ilvl w:val="1"/>
          <w:numId w:val="49"/>
        </w:numPr>
        <w:ind w:leftChars="0"/>
        <w:jc w:val="both"/>
        <w:rPr>
          <w:lang w:val="en-US" w:eastAsia="ko-KR"/>
        </w:rPr>
      </w:pPr>
      <w:r>
        <w:rPr>
          <w:noProof/>
        </w:rPr>
        <w:t xml:space="preserve">Correction on </w:t>
      </w:r>
      <w:r w:rsidRPr="00A62143">
        <w:rPr>
          <w:noProof/>
        </w:rPr>
        <w:t>DL PDSCH validity for multi-PDSCH scheduling via single DCI mTRP in FR2-2</w:t>
      </w:r>
      <w:r>
        <w:rPr>
          <w:noProof/>
        </w:rPr>
        <w:t>.</w:t>
      </w:r>
    </w:p>
    <w:p w14:paraId="54D86DE1" w14:textId="77777777" w:rsidR="007B4714" w:rsidRDefault="007B4714" w:rsidP="007B4714">
      <w:pPr>
        <w:pStyle w:val="a6"/>
        <w:numPr>
          <w:ilvl w:val="0"/>
          <w:numId w:val="49"/>
        </w:numPr>
        <w:ind w:leftChars="0"/>
        <w:jc w:val="both"/>
        <w:rPr>
          <w:lang w:val="en-US" w:eastAsia="ko-KR"/>
        </w:rPr>
      </w:pPr>
      <w:r>
        <w:rPr>
          <w:rFonts w:hint="eastAsia"/>
          <w:lang w:val="en-US" w:eastAsia="ko-KR"/>
        </w:rPr>
        <w:t>Summary of change</w:t>
      </w:r>
    </w:p>
    <w:p w14:paraId="0DFC32AC" w14:textId="50F5BDFC" w:rsidR="007B4714" w:rsidRDefault="00BF150C" w:rsidP="007B4714">
      <w:pPr>
        <w:pStyle w:val="a6"/>
        <w:numPr>
          <w:ilvl w:val="1"/>
          <w:numId w:val="49"/>
        </w:numPr>
        <w:ind w:leftChars="0"/>
        <w:jc w:val="both"/>
        <w:rPr>
          <w:lang w:val="en-US" w:eastAsia="ko-KR"/>
        </w:rPr>
      </w:pPr>
      <w:r>
        <w:rPr>
          <w:noProof/>
          <w:lang w:eastAsia="ja-JP"/>
        </w:rPr>
        <w:t>Clarify that for multi-PDSCH scheduling via single DCI mTRP with ‘tdmSchemeA’, a PDSCH is invalid if any PDSCH occasion of the PDSCH overlaps with UL symbol.</w:t>
      </w:r>
    </w:p>
    <w:p w14:paraId="1F30B379" w14:textId="77777777" w:rsidR="007B4714" w:rsidRDefault="007B4714" w:rsidP="007B4714">
      <w:pPr>
        <w:pStyle w:val="a6"/>
        <w:numPr>
          <w:ilvl w:val="0"/>
          <w:numId w:val="49"/>
        </w:numPr>
        <w:ind w:leftChars="0"/>
        <w:jc w:val="both"/>
        <w:rPr>
          <w:lang w:val="en-US" w:eastAsia="ko-KR"/>
        </w:rPr>
      </w:pPr>
      <w:r w:rsidRPr="0036306E">
        <w:rPr>
          <w:lang w:val="en-US" w:eastAsia="ko-KR"/>
        </w:rPr>
        <w:t>Consequences if not approved</w:t>
      </w:r>
    </w:p>
    <w:p w14:paraId="2A61EB45" w14:textId="24862F85" w:rsidR="007B4714" w:rsidRPr="0036306E" w:rsidRDefault="00BF150C" w:rsidP="007B4714">
      <w:pPr>
        <w:pStyle w:val="a6"/>
        <w:numPr>
          <w:ilvl w:val="1"/>
          <w:numId w:val="49"/>
        </w:numPr>
        <w:ind w:leftChars="0"/>
        <w:jc w:val="both"/>
        <w:rPr>
          <w:lang w:val="en-US" w:eastAsia="ko-KR"/>
        </w:rPr>
      </w:pPr>
      <w:r>
        <w:rPr>
          <w:noProof/>
        </w:rPr>
        <w:t>Incomplete support for NR in FR2-2</w:t>
      </w:r>
    </w:p>
    <w:p w14:paraId="098B8665" w14:textId="77777777" w:rsidR="007B4714" w:rsidRDefault="007B4714" w:rsidP="007B4714">
      <w:pPr>
        <w:ind w:firstLineChars="100" w:firstLine="200"/>
        <w:jc w:val="both"/>
        <w:rPr>
          <w:lang w:val="en-US" w:eastAsia="ko-KR"/>
        </w:rPr>
      </w:pPr>
    </w:p>
    <w:p w14:paraId="1745A2FE" w14:textId="77777777" w:rsidR="00BF150C" w:rsidRPr="00BF150C" w:rsidRDefault="00BF150C" w:rsidP="00BF150C">
      <w:pPr>
        <w:keepNext/>
        <w:keepLines/>
        <w:spacing w:before="120" w:after="180"/>
        <w:ind w:left="1418" w:hanging="1418"/>
        <w:outlineLvl w:val="3"/>
        <w:rPr>
          <w:rFonts w:ascii="Arial" w:eastAsia="宋体" w:hAnsi="Arial"/>
          <w:color w:val="000000"/>
          <w:szCs w:val="20"/>
          <w:lang w:val="x-none"/>
        </w:rPr>
      </w:pPr>
      <w:r w:rsidRPr="00BF150C">
        <w:rPr>
          <w:rFonts w:ascii="Arial" w:eastAsia="宋体" w:hAnsi="Arial"/>
          <w:color w:val="000000"/>
          <w:szCs w:val="20"/>
          <w:lang w:val="x-none"/>
        </w:rPr>
        <w:t>5.1.2.1</w:t>
      </w:r>
      <w:r w:rsidRPr="00BF150C">
        <w:rPr>
          <w:rFonts w:ascii="Arial" w:eastAsia="宋体" w:hAnsi="Arial"/>
          <w:color w:val="000000"/>
          <w:szCs w:val="20"/>
          <w:lang w:val="x-none"/>
        </w:rPr>
        <w:tab/>
        <w:t>Resource allocation in time domain</w:t>
      </w:r>
    </w:p>
    <w:p w14:paraId="658AB01B" w14:textId="77777777" w:rsidR="00BF150C" w:rsidRPr="00BF150C" w:rsidRDefault="00BF150C" w:rsidP="00BF150C">
      <w:pPr>
        <w:spacing w:after="180"/>
        <w:rPr>
          <w:rFonts w:ascii="Times New Roman" w:eastAsia="宋体" w:hAnsi="Times New Roman"/>
          <w:szCs w:val="20"/>
          <w:lang w:eastAsia="zh-CN"/>
        </w:rPr>
      </w:pPr>
      <w:r w:rsidRPr="00BF150C">
        <w:rPr>
          <w:rFonts w:ascii="Times New Roman" w:eastAsia="宋体" w:hAnsi="Times New Roman" w:hint="eastAsia"/>
          <w:szCs w:val="20"/>
          <w:lang w:eastAsia="zh-CN"/>
        </w:rPr>
        <w:t>*</w:t>
      </w:r>
      <w:r w:rsidRPr="00BF150C">
        <w:rPr>
          <w:rFonts w:ascii="Times New Roman" w:eastAsia="宋体" w:hAnsi="Times New Roman"/>
          <w:szCs w:val="20"/>
          <w:lang w:eastAsia="zh-CN"/>
        </w:rPr>
        <w:t>****************************unrelated part omitted*********************************</w:t>
      </w:r>
    </w:p>
    <w:p w14:paraId="1492E0BD" w14:textId="77777777" w:rsidR="00BF150C" w:rsidRPr="00BF150C" w:rsidRDefault="00BF150C" w:rsidP="00BF150C">
      <w:pPr>
        <w:spacing w:after="180"/>
        <w:rPr>
          <w:rFonts w:ascii="Times New Roman" w:eastAsia="宋体" w:hAnsi="Times New Roman"/>
          <w:i/>
          <w:szCs w:val="20"/>
        </w:rPr>
      </w:pPr>
      <w:r w:rsidRPr="00BF150C">
        <w:rPr>
          <w:rFonts w:ascii="Times New Roman" w:eastAsia="宋体" w:hAnsi="Times New Roman"/>
          <w:kern w:val="2"/>
          <w:szCs w:val="20"/>
          <w:lang w:eastAsia="zh-CN"/>
        </w:rPr>
        <w:t xml:space="preserve">When a UE is configured by the higher layer parameter </w:t>
      </w:r>
      <w:r w:rsidRPr="00BF150C">
        <w:rPr>
          <w:rFonts w:ascii="Times New Roman" w:eastAsia="宋体" w:hAnsi="Times New Roman"/>
          <w:i/>
          <w:iCs/>
          <w:kern w:val="2"/>
          <w:szCs w:val="20"/>
          <w:lang w:eastAsia="zh-CN"/>
        </w:rPr>
        <w:t>repetitionScheme</w:t>
      </w:r>
      <w:r w:rsidRPr="00BF150C">
        <w:rPr>
          <w:rFonts w:ascii="Times New Roman" w:eastAsia="宋体" w:hAnsi="Times New Roman"/>
          <w:kern w:val="2"/>
          <w:szCs w:val="20"/>
          <w:lang w:eastAsia="zh-CN"/>
        </w:rPr>
        <w:t xml:space="preserve"> set to '</w:t>
      </w:r>
      <w:r w:rsidRPr="00BF150C">
        <w:rPr>
          <w:rFonts w:ascii="Times New Roman" w:eastAsia="宋体" w:hAnsi="Times New Roman"/>
          <w:iCs/>
          <w:kern w:val="2"/>
          <w:szCs w:val="20"/>
          <w:lang w:eastAsia="zh-CN"/>
        </w:rPr>
        <w:t>tdmSchemeA</w:t>
      </w:r>
      <w:r w:rsidRPr="00BF150C">
        <w:rPr>
          <w:rFonts w:ascii="Times New Roman" w:eastAsia="宋体" w:hAnsi="Times New Roman"/>
          <w:i/>
          <w:kern w:val="2"/>
          <w:szCs w:val="20"/>
          <w:lang w:eastAsia="zh-CN"/>
        </w:rPr>
        <w:t xml:space="preserve">' </w:t>
      </w:r>
      <w:r w:rsidRPr="00BF150C">
        <w:rPr>
          <w:rFonts w:ascii="Times New Roman" w:eastAsia="宋体" w:hAnsi="Times New Roman"/>
          <w:szCs w:val="20"/>
        </w:rPr>
        <w:t>and indicated DM-RS port(s) within one CDM group in the DCI field '</w:t>
      </w:r>
      <w:r w:rsidRPr="00BF150C">
        <w:rPr>
          <w:rFonts w:ascii="Times New Roman" w:eastAsia="宋体" w:hAnsi="Times New Roman"/>
          <w:i/>
          <w:szCs w:val="20"/>
        </w:rPr>
        <w:t>Antenna Port(s)'</w:t>
      </w:r>
      <w:r w:rsidRPr="00BF150C">
        <w:rPr>
          <w:rFonts w:ascii="Times New Roman" w:eastAsia="宋体" w:hAnsi="Times New Roman"/>
          <w:kern w:val="2"/>
          <w:szCs w:val="20"/>
          <w:lang w:eastAsia="zh-CN"/>
        </w:rPr>
        <w:t>,</w:t>
      </w:r>
      <w:r w:rsidRPr="00BF150C">
        <w:rPr>
          <w:rFonts w:ascii="Times New Roman" w:eastAsia="宋体" w:hAnsi="Times New Roman"/>
          <w:szCs w:val="20"/>
        </w:rPr>
        <w:t xml:space="preserve"> the number of PDSCH transmission occasions is derived by the number of TCI states indicated by the DCI field </w:t>
      </w:r>
      <w:r w:rsidRPr="00BF150C">
        <w:rPr>
          <w:rFonts w:ascii="Times New Roman" w:eastAsia="宋体" w:hAnsi="Times New Roman"/>
          <w:i/>
          <w:szCs w:val="20"/>
        </w:rPr>
        <w:t xml:space="preserve">'Transmission Configuration Indication' </w:t>
      </w:r>
      <w:r w:rsidRPr="00BF150C">
        <w:rPr>
          <w:rFonts w:ascii="Times New Roman" w:eastAsia="宋体" w:hAnsi="Times New Roman"/>
          <w:szCs w:val="20"/>
        </w:rPr>
        <w:t>of the scheduling DCI</w:t>
      </w:r>
      <w:r w:rsidRPr="00BF150C">
        <w:rPr>
          <w:rFonts w:ascii="Times New Roman" w:eastAsia="宋体" w:hAnsi="Times New Roman"/>
          <w:i/>
          <w:szCs w:val="20"/>
        </w:rPr>
        <w:t xml:space="preserve">. </w:t>
      </w:r>
    </w:p>
    <w:p w14:paraId="61C47FD6" w14:textId="77777777" w:rsidR="00BF150C" w:rsidRPr="00BF150C" w:rsidRDefault="00BF150C" w:rsidP="00BF150C">
      <w:pPr>
        <w:spacing w:after="180"/>
        <w:ind w:left="568" w:hanging="284"/>
        <w:rPr>
          <w:rFonts w:ascii="Times New Roman" w:eastAsia="宋体" w:hAnsi="Times New Roman"/>
          <w:szCs w:val="20"/>
          <w:lang w:val="en-US"/>
        </w:rPr>
      </w:pPr>
      <w:r w:rsidRPr="00BF150C">
        <w:rPr>
          <w:rFonts w:ascii="Times New Roman" w:eastAsia="宋体" w:hAnsi="Times New Roman"/>
          <w:szCs w:val="20"/>
          <w:lang w:val="x-none"/>
        </w:rPr>
        <w:t>-</w:t>
      </w:r>
      <w:r w:rsidRPr="00BF150C">
        <w:rPr>
          <w:rFonts w:ascii="Times New Roman" w:eastAsia="宋体" w:hAnsi="Times New Roman"/>
          <w:szCs w:val="20"/>
          <w:lang w:val="x-none"/>
        </w:rPr>
        <w:tab/>
        <w:t>If two TCI states are indicated by the DCI field '</w:t>
      </w:r>
      <w:r w:rsidRPr="00BF150C">
        <w:rPr>
          <w:rFonts w:ascii="Times New Roman" w:eastAsia="宋体" w:hAnsi="Times New Roman"/>
          <w:i/>
          <w:szCs w:val="20"/>
          <w:lang w:val="x-none"/>
        </w:rPr>
        <w:t>Transmission Configuration Indication</w:t>
      </w:r>
      <w:r w:rsidRPr="00BF150C">
        <w:rPr>
          <w:rFonts w:ascii="Times New Roman" w:eastAsia="宋体" w:hAnsi="Times New Roman"/>
          <w:szCs w:val="20"/>
          <w:lang w:val="x-none"/>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x-none"/>
          </w:rPr>
          <m:t xml:space="preserve"> </m:t>
        </m:r>
        <m:acc>
          <m:accPr>
            <m:chr m:val="̅"/>
            <m:ctrlPr>
              <w:rPr>
                <w:rFonts w:ascii="Cambria Math" w:eastAsia="宋体" w:hAnsi="Cambria Math"/>
                <w:i/>
                <w:szCs w:val="20"/>
                <w:lang w:val="x-none"/>
              </w:rPr>
            </m:ctrlPr>
          </m:accPr>
          <m:e>
            <m:r>
              <w:rPr>
                <w:rFonts w:ascii="Cambria Math" w:eastAsia="宋体" w:hAnsi="Cambria Math"/>
                <w:szCs w:val="20"/>
                <w:lang w:val="x-none"/>
              </w:rPr>
              <m:t>K</m:t>
            </m:r>
          </m:e>
        </m:acc>
      </m:oMath>
      <w:r w:rsidRPr="00BF150C">
        <w:rPr>
          <w:rFonts w:ascii="Times New Roman" w:eastAsia="宋体" w:hAnsi="Times New Roman"/>
          <w:szCs w:val="20"/>
          <w:lang w:val="x-none"/>
        </w:rPr>
        <w:t xml:space="preserve"> in </w:t>
      </w:r>
      <w:r w:rsidRPr="00BF150C">
        <w:rPr>
          <w:rFonts w:ascii="Times New Roman" w:eastAsia="宋体" w:hAnsi="Times New Roman"/>
          <w:i/>
          <w:szCs w:val="16"/>
          <w:lang w:eastAsia="zh-CN"/>
        </w:rPr>
        <w:t>StartingSymbolOffsetK</w:t>
      </w:r>
      <w:r w:rsidRPr="00BF150C">
        <w:rPr>
          <w:rFonts w:ascii="Times New Roman" w:eastAsia="宋体" w:hAnsi="Times New Roman"/>
          <w:szCs w:val="20"/>
          <w:lang w:val="x-none"/>
        </w:rPr>
        <w:t xml:space="preserve">, it shall determine that the first symbol of the second PDSCH transmission occasion starts after </w:t>
      </w:r>
      <m:oMath>
        <m:acc>
          <m:accPr>
            <m:chr m:val="̅"/>
            <m:ctrlPr>
              <w:rPr>
                <w:rFonts w:ascii="Cambria Math" w:eastAsia="宋体" w:hAnsi="Cambria Math"/>
                <w:i/>
                <w:szCs w:val="20"/>
                <w:lang w:val="x-none"/>
              </w:rPr>
            </m:ctrlPr>
          </m:accPr>
          <m:e>
            <m:r>
              <w:rPr>
                <w:rFonts w:ascii="Cambria Math" w:eastAsia="宋体" w:hAnsi="Cambria Math"/>
                <w:szCs w:val="20"/>
                <w:lang w:val="x-none"/>
              </w:rPr>
              <m:t>K</m:t>
            </m:r>
          </m:e>
        </m:acc>
      </m:oMath>
      <w:r w:rsidRPr="00BF150C">
        <w:rPr>
          <w:rFonts w:ascii="Times New Roman" w:eastAsia="宋体" w:hAnsi="Times New Roman"/>
          <w:szCs w:val="20"/>
          <w:lang w:val="x-none"/>
        </w:rPr>
        <w:t xml:space="preserve"> symbols from the last symbol of the first PDSCH transmission occasion. If the value</w:t>
      </w:r>
      <m:oMath>
        <m:r>
          <w:rPr>
            <w:rFonts w:ascii="Cambria Math" w:eastAsia="宋体" w:hAnsi="Cambria Math"/>
            <w:szCs w:val="20"/>
            <w:lang w:val="x-none"/>
          </w:rPr>
          <m:t xml:space="preserve"> </m:t>
        </m:r>
        <m:acc>
          <m:accPr>
            <m:chr m:val="̅"/>
            <m:ctrlPr>
              <w:rPr>
                <w:rFonts w:ascii="Cambria Math" w:eastAsia="宋体" w:hAnsi="Cambria Math"/>
                <w:i/>
                <w:szCs w:val="20"/>
                <w:lang w:val="x-none"/>
              </w:rPr>
            </m:ctrlPr>
          </m:accPr>
          <m:e>
            <m:r>
              <w:rPr>
                <w:rFonts w:ascii="Cambria Math" w:eastAsia="宋体" w:hAnsi="Cambria Math"/>
                <w:szCs w:val="20"/>
                <w:lang w:val="x-none"/>
              </w:rPr>
              <m:t>K</m:t>
            </m:r>
          </m:e>
        </m:acc>
      </m:oMath>
      <w:r w:rsidRPr="00BF150C">
        <w:rPr>
          <w:rFonts w:ascii="Times New Roman" w:eastAsia="宋体" w:hAnsi="Times New Roman"/>
          <w:szCs w:val="20"/>
          <w:lang w:val="x-none"/>
        </w:rPr>
        <w:t xml:space="preserve"> is not configured via the higher layer parameter </w:t>
      </w:r>
      <w:r w:rsidRPr="00BF150C">
        <w:rPr>
          <w:rFonts w:ascii="Times New Roman" w:eastAsia="宋体" w:hAnsi="Times New Roman"/>
          <w:i/>
          <w:szCs w:val="16"/>
          <w:lang w:eastAsia="zh-CN"/>
        </w:rPr>
        <w:t>StartingSymbolOffsetK</w:t>
      </w:r>
      <w:r w:rsidRPr="00BF150C">
        <w:rPr>
          <w:rFonts w:ascii="Times New Roman" w:eastAsia="宋体" w:hAnsi="Times New Roman"/>
          <w:szCs w:val="20"/>
          <w:lang w:val="x-none"/>
        </w:rPr>
        <w:t xml:space="preserve">, </w:t>
      </w:r>
      <m:oMath>
        <m:acc>
          <m:accPr>
            <m:chr m:val="̅"/>
            <m:ctrlPr>
              <w:rPr>
                <w:rFonts w:ascii="Cambria Math" w:eastAsia="宋体" w:hAnsi="Cambria Math"/>
                <w:i/>
                <w:szCs w:val="20"/>
                <w:lang w:val="x-none"/>
              </w:rPr>
            </m:ctrlPr>
          </m:accPr>
          <m:e>
            <m:r>
              <w:rPr>
                <w:rFonts w:ascii="Cambria Math" w:eastAsia="宋体" w:hAnsi="Cambria Math"/>
                <w:szCs w:val="20"/>
                <w:lang w:val="x-none"/>
              </w:rPr>
              <m:t>K</m:t>
            </m:r>
          </m:e>
        </m:acc>
      </m:oMath>
      <w:r w:rsidRPr="00BF150C">
        <w:rPr>
          <w:rFonts w:ascii="Times New Roman" w:eastAsia="宋体" w:hAnsi="Times New Roman"/>
          <w:szCs w:val="20"/>
          <w:lang w:val="x-none"/>
        </w:rPr>
        <w:t xml:space="preserve">  = 0 shall be assumed by the UE. The UE is not expected to receive more than two PDSCH transmission layers for each PDSCH transmission occasion. </w:t>
      </w:r>
      <w:r w:rsidRPr="00BF150C">
        <w:rPr>
          <w:rFonts w:ascii="Times New Roman" w:eastAsia="宋体" w:hAnsi="Times New Roman"/>
          <w:szCs w:val="20"/>
          <w:lang w:val="x-none" w:eastAsia="x-none"/>
        </w:rPr>
        <w:t>For two PDSCH transmission occasions, t</w:t>
      </w:r>
      <w:r w:rsidRPr="00BF150C">
        <w:rPr>
          <w:rFonts w:ascii="Times New Roman" w:eastAsia="宋体" w:hAnsi="Times New Roman"/>
          <w:szCs w:val="20"/>
          <w:lang w:val="x-none"/>
        </w:rPr>
        <w:t>he redundancy version to be applied is derived according to Table 5.1.2.1-2</w:t>
      </w:r>
      <w:r w:rsidRPr="00BF150C">
        <w:rPr>
          <w:rFonts w:ascii="Times New Roman" w:eastAsia="PMingLiU" w:hAnsi="Times New Roman"/>
          <w:szCs w:val="20"/>
          <w:lang w:val="x-none"/>
        </w:rPr>
        <w:t xml:space="preserve">, where </w:t>
      </w:r>
      <m:oMath>
        <m:r>
          <w:rPr>
            <w:rFonts w:ascii="Cambria Math" w:eastAsia="PMingLiU" w:hAnsi="Cambria Math"/>
            <w:szCs w:val="20"/>
            <w:lang w:val="x-none"/>
          </w:rPr>
          <m:t>n=0, 1</m:t>
        </m:r>
      </m:oMath>
      <w:r w:rsidRPr="00BF150C">
        <w:rPr>
          <w:rFonts w:ascii="Times New Roman" w:eastAsia="PMingLiU" w:hAnsi="Times New Roman"/>
          <w:szCs w:val="20"/>
          <w:lang w:val="x-none"/>
        </w:rPr>
        <w:t xml:space="preserve"> applied respectively to the first and second TCI state.</w:t>
      </w:r>
      <w:r w:rsidRPr="00BF150C">
        <w:rPr>
          <w:rFonts w:ascii="Times New Roman" w:eastAsia="PMingLiU" w:hAnsi="Times New Roman"/>
          <w:szCs w:val="20"/>
          <w:lang w:val="en-US"/>
        </w:rPr>
        <w:t xml:space="preserve"> </w:t>
      </w:r>
      <w:r w:rsidRPr="00BF150C">
        <w:rPr>
          <w:rFonts w:ascii="Times New Roman" w:eastAsia="PMingLiU" w:hAnsi="Times New Roman"/>
          <w:szCs w:val="20"/>
          <w:lang w:val="x-none"/>
        </w:rPr>
        <w:t xml:space="preserve">The </w:t>
      </w:r>
      <w:r w:rsidRPr="00BF150C">
        <w:rPr>
          <w:rFonts w:ascii="Times New Roman" w:eastAsia="PMingLiU" w:hAnsi="Times New Roman"/>
          <w:color w:val="000000"/>
          <w:szCs w:val="20"/>
          <w:lang w:val="x-none"/>
        </w:rPr>
        <w:t xml:space="preserve">UE expects the PDSCH mapping type indicated by DCI field </w:t>
      </w:r>
      <w:r w:rsidRPr="00BF150C">
        <w:rPr>
          <w:rFonts w:ascii="Times New Roman" w:eastAsia="PMingLiU" w:hAnsi="Times New Roman"/>
          <w:color w:val="000000"/>
          <w:szCs w:val="20"/>
          <w:lang w:val="en-US"/>
        </w:rPr>
        <w:t>'</w:t>
      </w:r>
      <w:r w:rsidRPr="00BF150C">
        <w:rPr>
          <w:rFonts w:ascii="Times New Roman" w:eastAsia="PMingLiU" w:hAnsi="Times New Roman"/>
          <w:i/>
          <w:color w:val="000000"/>
          <w:szCs w:val="20"/>
          <w:lang w:val="x-none"/>
        </w:rPr>
        <w:t>Time domain resource assignment</w:t>
      </w:r>
      <w:r w:rsidRPr="00BF150C">
        <w:rPr>
          <w:rFonts w:ascii="Times New Roman" w:eastAsia="PMingLiU" w:hAnsi="Times New Roman"/>
          <w:color w:val="000000"/>
          <w:szCs w:val="20"/>
          <w:lang w:val="x-none"/>
        </w:rPr>
        <w:t xml:space="preserve">' to be mapping type B, and the indicated PDSCH mapping type is applied to both PDSCH transmission occasions. </w:t>
      </w:r>
      <w:ins w:id="145" w:author="NTT DOCOMO" w:date="2022-09-30T14:12:00Z">
        <w:r w:rsidRPr="00BF150C">
          <w:rPr>
            <w:rFonts w:ascii="Times New Roman" w:eastAsia="宋体"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4A691207" w14:textId="77777777" w:rsidR="00BF150C" w:rsidRPr="00BF150C" w:rsidRDefault="00BF150C" w:rsidP="00BF150C">
      <w:pPr>
        <w:spacing w:after="180"/>
        <w:ind w:left="568" w:hanging="284"/>
        <w:rPr>
          <w:rFonts w:ascii="Times New Roman" w:eastAsia="宋体" w:hAnsi="Times New Roman"/>
          <w:szCs w:val="20"/>
          <w:lang w:val="x-none"/>
        </w:rPr>
      </w:pPr>
      <w:r w:rsidRPr="00BF150C">
        <w:rPr>
          <w:rFonts w:ascii="Times New Roman" w:eastAsia="宋体" w:hAnsi="Times New Roman"/>
          <w:szCs w:val="20"/>
          <w:lang w:val="x-none"/>
        </w:rPr>
        <w:t>-</w:t>
      </w:r>
      <w:r w:rsidRPr="00BF150C">
        <w:rPr>
          <w:rFonts w:ascii="Times New Roman" w:eastAsia="宋体" w:hAnsi="Times New Roman"/>
          <w:szCs w:val="20"/>
          <w:lang w:val="x-none"/>
        </w:rPr>
        <w:tab/>
        <w:t xml:space="preserve">Otherwise, the UE is expected to receive a single PDSCH transmission occasion, and the resource allocation in the time domain follows Clause 5.1.2.1. </w:t>
      </w:r>
    </w:p>
    <w:p w14:paraId="3BE575DA" w14:textId="77777777" w:rsidR="00BF150C" w:rsidRPr="00BF150C" w:rsidRDefault="00BF150C" w:rsidP="00BF150C">
      <w:pPr>
        <w:spacing w:after="180"/>
        <w:rPr>
          <w:rFonts w:ascii="Times New Roman" w:eastAsia="宋体" w:hAnsi="Times New Roman"/>
          <w:szCs w:val="20"/>
          <w:lang w:eastAsia="zh-CN"/>
        </w:rPr>
      </w:pPr>
      <w:r w:rsidRPr="00BF150C">
        <w:rPr>
          <w:rFonts w:ascii="Times New Roman" w:eastAsia="宋体" w:hAnsi="Times New Roman" w:hint="eastAsia"/>
          <w:szCs w:val="20"/>
          <w:lang w:eastAsia="zh-CN"/>
        </w:rPr>
        <w:lastRenderedPageBreak/>
        <w:t>*</w:t>
      </w:r>
      <w:r w:rsidRPr="00BF150C">
        <w:rPr>
          <w:rFonts w:ascii="Times New Roman" w:eastAsia="宋体" w:hAnsi="Times New Roman"/>
          <w:szCs w:val="20"/>
          <w:lang w:eastAsia="zh-CN"/>
        </w:rPr>
        <w:t>****************************unrelated part omitted*********************************</w:t>
      </w:r>
    </w:p>
    <w:p w14:paraId="3E79E556" w14:textId="77777777" w:rsidR="007B4714" w:rsidRPr="007B4714" w:rsidRDefault="007B4714" w:rsidP="000D3DFA">
      <w:pPr>
        <w:ind w:firstLineChars="100" w:firstLine="200"/>
        <w:jc w:val="both"/>
        <w:rPr>
          <w:lang w:val="en-US" w:eastAsia="ko-KR"/>
        </w:rPr>
      </w:pPr>
    </w:p>
    <w:p w14:paraId="655FEF6E" w14:textId="77777777" w:rsidR="007B4714" w:rsidRDefault="007B4714" w:rsidP="000D3DFA">
      <w:pPr>
        <w:ind w:firstLineChars="100" w:firstLine="200"/>
        <w:jc w:val="both"/>
        <w:rPr>
          <w:lang w:val="en-US" w:eastAsia="ko-KR"/>
        </w:rPr>
      </w:pPr>
    </w:p>
    <w:p w14:paraId="653CA1DF" w14:textId="23DAD5C9" w:rsidR="000D2443" w:rsidRPr="00FD1FB4" w:rsidRDefault="000D2443" w:rsidP="000D2443">
      <w:pPr>
        <w:pStyle w:val="2"/>
        <w:jc w:val="both"/>
      </w:pPr>
      <w:r>
        <w:rPr>
          <w:lang w:eastAsia="ko-KR"/>
        </w:rPr>
        <w:t>TP#E (from Huawei [16])</w:t>
      </w:r>
    </w:p>
    <w:p w14:paraId="621AE5AA" w14:textId="77777777" w:rsidR="000D2443" w:rsidRDefault="000D2443" w:rsidP="000D2443">
      <w:pPr>
        <w:ind w:firstLineChars="100" w:firstLine="200"/>
        <w:jc w:val="both"/>
        <w:rPr>
          <w:lang w:val="en-US" w:eastAsia="ko-KR"/>
        </w:rPr>
      </w:pPr>
    </w:p>
    <w:p w14:paraId="3CE99C0D" w14:textId="77777777" w:rsidR="000D2443" w:rsidRDefault="000D2443" w:rsidP="000D2443">
      <w:pPr>
        <w:pStyle w:val="a6"/>
        <w:numPr>
          <w:ilvl w:val="0"/>
          <w:numId w:val="49"/>
        </w:numPr>
        <w:ind w:leftChars="0"/>
        <w:jc w:val="both"/>
        <w:rPr>
          <w:lang w:val="en-US" w:eastAsia="ko-KR"/>
        </w:rPr>
      </w:pPr>
      <w:r>
        <w:rPr>
          <w:rFonts w:hint="eastAsia"/>
          <w:lang w:val="en-US" w:eastAsia="ko-KR"/>
        </w:rPr>
        <w:t>Reason for change</w:t>
      </w:r>
    </w:p>
    <w:p w14:paraId="69146AC6" w14:textId="6F10733A" w:rsidR="000D2443" w:rsidRDefault="000D2443" w:rsidP="000D2443">
      <w:pPr>
        <w:pStyle w:val="a6"/>
        <w:numPr>
          <w:ilvl w:val="1"/>
          <w:numId w:val="49"/>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4F5115C8" w14:textId="77777777" w:rsidR="000D2443" w:rsidRDefault="000D2443" w:rsidP="000D2443">
      <w:pPr>
        <w:pStyle w:val="a6"/>
        <w:numPr>
          <w:ilvl w:val="0"/>
          <w:numId w:val="49"/>
        </w:numPr>
        <w:ind w:leftChars="0"/>
        <w:jc w:val="both"/>
        <w:rPr>
          <w:lang w:val="en-US" w:eastAsia="ko-KR"/>
        </w:rPr>
      </w:pPr>
      <w:r>
        <w:rPr>
          <w:rFonts w:hint="eastAsia"/>
          <w:lang w:val="en-US" w:eastAsia="ko-KR"/>
        </w:rPr>
        <w:t>Summary of change</w:t>
      </w:r>
    </w:p>
    <w:p w14:paraId="74BD6A0D" w14:textId="5708678F" w:rsidR="000D2443" w:rsidRDefault="000D2443" w:rsidP="000D2443">
      <w:pPr>
        <w:pStyle w:val="a6"/>
        <w:numPr>
          <w:ilvl w:val="1"/>
          <w:numId w:val="49"/>
        </w:numPr>
        <w:ind w:leftChars="0"/>
        <w:jc w:val="both"/>
        <w:rPr>
          <w:lang w:val="en-US" w:eastAsia="ko-KR"/>
        </w:rPr>
      </w:pPr>
      <w:r>
        <w:rPr>
          <w:noProof/>
          <w:lang w:eastAsia="zh-CN"/>
        </w:rPr>
        <w:t xml:space="preserve">Remove suffix “-r17” in the RRC parameter of </w:t>
      </w:r>
      <w:r>
        <w:rPr>
          <w:i/>
        </w:rPr>
        <w:t xml:space="preserve">TimeDomainAllocationListForMultiPUSCH-r17 </w:t>
      </w:r>
      <w:r w:rsidRPr="00013B1B">
        <w:t xml:space="preserve">and add </w:t>
      </w:r>
      <w:r>
        <w:t>“</w:t>
      </w:r>
      <w:r w:rsidRPr="00DD61E2">
        <w:rPr>
          <w:i/>
        </w:rPr>
        <w:t>k2-r16</w:t>
      </w:r>
      <w:r>
        <w:t>” or “</w:t>
      </w:r>
      <w:r w:rsidRPr="0033043F">
        <w:rPr>
          <w:i/>
        </w:rPr>
        <w:t>extendedK2-r17</w:t>
      </w:r>
      <w:r>
        <w:t>” to differentiate between r16 and r17 procedure.</w:t>
      </w:r>
    </w:p>
    <w:p w14:paraId="219A711B" w14:textId="77777777" w:rsidR="000D2443" w:rsidRDefault="000D2443" w:rsidP="000D2443">
      <w:pPr>
        <w:pStyle w:val="a6"/>
        <w:numPr>
          <w:ilvl w:val="0"/>
          <w:numId w:val="49"/>
        </w:numPr>
        <w:ind w:leftChars="0"/>
        <w:jc w:val="both"/>
        <w:rPr>
          <w:lang w:val="en-US" w:eastAsia="ko-KR"/>
        </w:rPr>
      </w:pPr>
      <w:r w:rsidRPr="0036306E">
        <w:rPr>
          <w:lang w:val="en-US" w:eastAsia="ko-KR"/>
        </w:rPr>
        <w:t>Consequences if not approved</w:t>
      </w:r>
    </w:p>
    <w:p w14:paraId="3CF1E05E" w14:textId="3FAFF404" w:rsidR="000D2443" w:rsidRPr="0036306E" w:rsidRDefault="000D2443" w:rsidP="000D2443">
      <w:pPr>
        <w:pStyle w:val="a6"/>
        <w:numPr>
          <w:ilvl w:val="1"/>
          <w:numId w:val="49"/>
        </w:numPr>
        <w:ind w:leftChars="0"/>
        <w:jc w:val="both"/>
        <w:rPr>
          <w:lang w:val="en-US" w:eastAsia="ko-KR"/>
        </w:rPr>
      </w:pPr>
      <w:r>
        <w:rPr>
          <w:noProof/>
          <w:lang w:eastAsia="zh-CN"/>
        </w:rPr>
        <w:t>Wrong RRC parameter to configure multiple PUSCH scheduling by single DCI in Rel-17</w:t>
      </w:r>
    </w:p>
    <w:p w14:paraId="26393B89" w14:textId="77777777" w:rsidR="000D2443" w:rsidRDefault="000D2443" w:rsidP="000D2443">
      <w:pPr>
        <w:ind w:firstLineChars="100" w:firstLine="200"/>
        <w:jc w:val="both"/>
        <w:rPr>
          <w:lang w:val="en-US" w:eastAsia="ko-KR"/>
        </w:rPr>
      </w:pPr>
    </w:p>
    <w:p w14:paraId="6F2DEF88" w14:textId="77777777" w:rsidR="000D2443" w:rsidRPr="000D2443" w:rsidRDefault="000D2443" w:rsidP="000D2443">
      <w:pPr>
        <w:keepNext/>
        <w:keepLines/>
        <w:spacing w:before="120" w:after="180"/>
        <w:outlineLvl w:val="3"/>
        <w:rPr>
          <w:rFonts w:ascii="Arial" w:eastAsia="宋体" w:hAnsi="Arial"/>
          <w:color w:val="000000"/>
          <w:sz w:val="24"/>
          <w:szCs w:val="20"/>
        </w:rPr>
      </w:pPr>
      <w:bookmarkStart w:id="146" w:name="_Toc11352143"/>
      <w:bookmarkStart w:id="147" w:name="_Toc20318033"/>
      <w:bookmarkStart w:id="148" w:name="_Toc27299931"/>
      <w:bookmarkStart w:id="149" w:name="_Toc29673204"/>
      <w:bookmarkStart w:id="150" w:name="_Toc29673345"/>
      <w:bookmarkStart w:id="151" w:name="_Toc29674338"/>
      <w:bookmarkStart w:id="152" w:name="_Toc36645568"/>
      <w:bookmarkStart w:id="153" w:name="_Toc45810613"/>
      <w:bookmarkStart w:id="154" w:name="_Toc114223862"/>
      <w:bookmarkStart w:id="155" w:name="_Toc11324560"/>
      <w:bookmarkStart w:id="156" w:name="_Toc29230462"/>
      <w:bookmarkStart w:id="157" w:name="_Toc36026721"/>
      <w:bookmarkStart w:id="158" w:name="_Toc45107560"/>
      <w:bookmarkStart w:id="159" w:name="_Toc51774229"/>
      <w:bookmarkStart w:id="160" w:name="_Toc66811385"/>
      <w:r w:rsidRPr="000D2443">
        <w:rPr>
          <w:rFonts w:ascii="Arial" w:eastAsia="宋体" w:hAnsi="Arial"/>
          <w:color w:val="000000"/>
          <w:sz w:val="24"/>
          <w:szCs w:val="20"/>
        </w:rPr>
        <w:t>6.1.2.1</w:t>
      </w:r>
      <w:r w:rsidRPr="000D2443">
        <w:rPr>
          <w:rFonts w:ascii="Arial" w:eastAsia="宋体" w:hAnsi="Arial"/>
          <w:color w:val="000000"/>
          <w:sz w:val="24"/>
          <w:szCs w:val="20"/>
        </w:rPr>
        <w:tab/>
        <w:t>Resource allocation in time domain</w:t>
      </w:r>
      <w:bookmarkEnd w:id="146"/>
      <w:bookmarkEnd w:id="147"/>
      <w:bookmarkEnd w:id="148"/>
      <w:bookmarkEnd w:id="149"/>
      <w:bookmarkEnd w:id="150"/>
      <w:bookmarkEnd w:id="151"/>
      <w:bookmarkEnd w:id="152"/>
      <w:bookmarkEnd w:id="153"/>
      <w:bookmarkEnd w:id="154"/>
    </w:p>
    <w:p w14:paraId="504B3475" w14:textId="77777777" w:rsidR="000D2443" w:rsidRPr="000D2443" w:rsidRDefault="000D2443" w:rsidP="000D2443">
      <w:pPr>
        <w:spacing w:after="180"/>
        <w:jc w:val="center"/>
        <w:rPr>
          <w:rFonts w:ascii="Times New Roman" w:eastAsia="宋体" w:hAnsi="Times New Roman"/>
          <w:color w:val="000000"/>
          <w:szCs w:val="20"/>
        </w:rPr>
      </w:pPr>
      <w:r w:rsidRPr="000D2443">
        <w:rPr>
          <w:rFonts w:ascii="Times New Roman" w:eastAsia="宋体" w:hAnsi="Times New Roman"/>
          <w:b/>
          <w:noProof/>
          <w:color w:val="FF0000"/>
          <w:sz w:val="24"/>
          <w:szCs w:val="20"/>
        </w:rPr>
        <w:t>&lt;Unchanged parts omitted&gt;</w:t>
      </w:r>
    </w:p>
    <w:p w14:paraId="702856AD" w14:textId="77777777" w:rsidR="000D2443" w:rsidRPr="000D2443" w:rsidRDefault="000D2443" w:rsidP="000D2443">
      <w:pPr>
        <w:overflowPunct w:val="0"/>
        <w:autoSpaceDE w:val="0"/>
        <w:autoSpaceDN w:val="0"/>
        <w:adjustRightInd w:val="0"/>
        <w:spacing w:after="180"/>
        <w:textAlignment w:val="baseline"/>
        <w:rPr>
          <w:rFonts w:ascii="Times New Roman" w:eastAsia="宋体" w:hAnsi="Times New Roman"/>
          <w:color w:val="000000"/>
          <w:szCs w:val="20"/>
          <w:lang w:eastAsia="en-GB"/>
        </w:rPr>
      </w:pPr>
      <w:r w:rsidRPr="000D2443">
        <w:rPr>
          <w:rFonts w:ascii="Times New Roman" w:eastAsia="宋体" w:hAnsi="Times New Roman" w:hint="eastAsia"/>
          <w:color w:val="000000"/>
          <w:szCs w:val="20"/>
          <w:lang w:eastAsia="en-GB"/>
        </w:rPr>
        <w:t xml:space="preserve">If a UE is configured with </w:t>
      </w:r>
      <w:ins w:id="161" w:author="Huawei" w:date="2022-09-29T19:38:00Z">
        <w:r w:rsidRPr="000D2443">
          <w:rPr>
            <w:rFonts w:ascii="Times New Roman" w:eastAsia="宋体" w:hAnsi="Times New Roman"/>
            <w:i/>
            <w:color w:val="000000"/>
            <w:szCs w:val="20"/>
            <w:lang w:eastAsia="en-GB"/>
          </w:rPr>
          <w:t>extendedK2</w:t>
        </w:r>
        <w:r w:rsidRPr="000D2443">
          <w:rPr>
            <w:rFonts w:ascii="Times New Roman" w:eastAsia="宋体" w:hAnsi="Times New Roman"/>
            <w:i/>
            <w:iCs/>
            <w:color w:val="000000"/>
            <w:szCs w:val="20"/>
            <w:lang w:eastAsia="en-GB"/>
          </w:rPr>
          <w:t xml:space="preserve"> </w:t>
        </w:r>
      </w:ins>
      <w:ins w:id="162" w:author="Huawei" w:date="2022-09-29T19:39:00Z">
        <w:r w:rsidRPr="000D2443">
          <w:rPr>
            <w:rFonts w:ascii="Times New Roman" w:eastAsia="宋体" w:hAnsi="Times New Roman"/>
            <w:iCs/>
            <w:color w:val="000000"/>
            <w:szCs w:val="20"/>
            <w:lang w:eastAsia="en-GB"/>
          </w:rPr>
          <w:t xml:space="preserve">in </w:t>
        </w:r>
      </w:ins>
      <w:r w:rsidRPr="000D2443">
        <w:rPr>
          <w:rFonts w:ascii="Times New Roman" w:eastAsia="宋体" w:hAnsi="Times New Roman" w:hint="eastAsia"/>
          <w:i/>
          <w:iCs/>
          <w:color w:val="000000"/>
          <w:szCs w:val="20"/>
          <w:lang w:eastAsia="en-GB"/>
        </w:rPr>
        <w:t>pusch-TimeDomainAllocationListForMultiP</w:t>
      </w:r>
      <w:r w:rsidRPr="000D2443">
        <w:rPr>
          <w:rFonts w:ascii="Times New Roman" w:eastAsia="宋体" w:hAnsi="Times New Roman"/>
          <w:i/>
          <w:iCs/>
          <w:color w:val="000000"/>
          <w:szCs w:val="20"/>
          <w:lang w:eastAsia="en-GB"/>
        </w:rPr>
        <w:t>U</w:t>
      </w:r>
      <w:r w:rsidRPr="000D2443">
        <w:rPr>
          <w:rFonts w:ascii="Times New Roman" w:eastAsia="宋体" w:hAnsi="Times New Roman" w:hint="eastAsia"/>
          <w:i/>
          <w:iCs/>
          <w:color w:val="000000"/>
          <w:szCs w:val="20"/>
          <w:lang w:eastAsia="en-GB"/>
        </w:rPr>
        <w:t>SCH</w:t>
      </w:r>
      <w:del w:id="163" w:author="Huawei" w:date="2022-09-29T19:39:00Z">
        <w:r w:rsidRPr="000D2443" w:rsidDel="00013B1B">
          <w:rPr>
            <w:rFonts w:ascii="Times New Roman" w:eastAsia="宋体" w:hAnsi="Times New Roman" w:hint="eastAsia"/>
            <w:i/>
            <w:iCs/>
            <w:color w:val="000000"/>
            <w:szCs w:val="20"/>
            <w:lang w:eastAsia="en-GB"/>
          </w:rPr>
          <w:delText>-r17</w:delText>
        </w:r>
      </w:del>
      <w:r w:rsidRPr="000D2443">
        <w:rPr>
          <w:rFonts w:ascii="Times New Roman" w:eastAsia="宋体" w:hAnsi="Times New Roman" w:hint="eastAsia"/>
          <w:i/>
          <w:iCs/>
          <w:color w:val="000000"/>
          <w:szCs w:val="20"/>
          <w:lang w:eastAsia="en-GB"/>
        </w:rPr>
        <w:t xml:space="preserve"> </w:t>
      </w:r>
      <w:r w:rsidRPr="000D2443">
        <w:rPr>
          <w:rFonts w:ascii="Times New Roman" w:eastAsia="宋体" w:hAnsi="Times New Roman" w:hint="eastAsia"/>
          <w:color w:val="000000"/>
          <w:szCs w:val="20"/>
          <w:lang w:eastAsia="en-GB"/>
        </w:rPr>
        <w:t>in which one or more rows contain multiple SLIVs for P</w:t>
      </w:r>
      <w:r w:rsidRPr="000D2443">
        <w:rPr>
          <w:rFonts w:ascii="Times New Roman" w:eastAsia="宋体" w:hAnsi="Times New Roman"/>
          <w:color w:val="000000"/>
          <w:szCs w:val="20"/>
          <w:lang w:eastAsia="en-GB"/>
        </w:rPr>
        <w:t>U</w:t>
      </w:r>
      <w:r w:rsidRPr="000D2443">
        <w:rPr>
          <w:rFonts w:ascii="Times New Roman" w:eastAsia="宋体" w:hAnsi="Times New Roman" w:hint="eastAsia"/>
          <w:color w:val="000000"/>
          <w:szCs w:val="20"/>
          <w:lang w:eastAsia="en-GB"/>
        </w:rPr>
        <w:t>SCH</w:t>
      </w:r>
      <w:r w:rsidRPr="000D2443">
        <w:rPr>
          <w:rFonts w:ascii="Times New Roman" w:eastAsia="宋体" w:hAnsi="Times New Roman"/>
          <w:color w:val="000000"/>
          <w:szCs w:val="20"/>
          <w:lang w:eastAsia="en-GB"/>
        </w:rPr>
        <w:t xml:space="preserve"> on a UL BWP of a serving cell</w:t>
      </w:r>
      <w:r w:rsidRPr="000D2443">
        <w:rPr>
          <w:rFonts w:ascii="Times New Roman" w:eastAsia="宋体" w:hAnsi="Times New Roman" w:hint="eastAsia"/>
          <w:color w:val="000000"/>
          <w:sz w:val="16"/>
          <w:szCs w:val="20"/>
          <w:lang w:val="x-none" w:eastAsia="en-GB"/>
        </w:rPr>
        <w:t xml:space="preserve">, the UE does not apply </w:t>
      </w:r>
      <w:r w:rsidRPr="000D2443">
        <w:rPr>
          <w:rFonts w:ascii="Times New Roman" w:eastAsia="宋体" w:hAnsi="Times New Roman" w:hint="eastAsia"/>
          <w:i/>
          <w:iCs/>
          <w:color w:val="000000"/>
          <w:sz w:val="16"/>
          <w:szCs w:val="20"/>
          <w:lang w:val="x-none" w:eastAsia="en-GB"/>
        </w:rPr>
        <w:t>pusch-AggregationFactor</w:t>
      </w:r>
      <w:r w:rsidRPr="000D2443">
        <w:rPr>
          <w:rFonts w:ascii="Times New Roman" w:eastAsia="宋体" w:hAnsi="Times New Roman"/>
          <w:i/>
          <w:iCs/>
          <w:color w:val="000000"/>
          <w:sz w:val="16"/>
          <w:szCs w:val="20"/>
          <w:lang w:eastAsia="en-GB"/>
        </w:rPr>
        <w:t>,</w:t>
      </w:r>
      <w:r w:rsidRPr="000D2443">
        <w:rPr>
          <w:rFonts w:ascii="Times New Roman" w:eastAsia="宋体" w:hAnsi="Times New Roman"/>
          <w:color w:val="000000"/>
          <w:sz w:val="16"/>
          <w:szCs w:val="20"/>
          <w:lang w:eastAsia="en-GB"/>
        </w:rPr>
        <w:t xml:space="preserve"> if configured, </w:t>
      </w:r>
      <w:r w:rsidRPr="000D2443">
        <w:rPr>
          <w:rFonts w:ascii="Times New Roman" w:eastAsia="宋体" w:hAnsi="Times New Roman" w:hint="eastAsia"/>
          <w:color w:val="000000"/>
          <w:sz w:val="16"/>
          <w:szCs w:val="20"/>
          <w:lang w:val="x-none" w:eastAsia="en-GB"/>
        </w:rPr>
        <w:t>to DCI format 0_1</w:t>
      </w:r>
      <w:r w:rsidRPr="000D2443">
        <w:rPr>
          <w:rFonts w:ascii="Times New Roman" w:eastAsia="宋体" w:hAnsi="Times New Roman"/>
          <w:color w:val="000000"/>
          <w:sz w:val="16"/>
          <w:szCs w:val="20"/>
          <w:lang w:eastAsia="en-GB"/>
        </w:rPr>
        <w:t xml:space="preserve"> on the UL BWP of the serving cell and the </w:t>
      </w:r>
      <w:r w:rsidRPr="000D2443">
        <w:rPr>
          <w:rFonts w:ascii="Times New Roman" w:eastAsia="宋体" w:hAnsi="Times New Roman"/>
          <w:color w:val="000000"/>
          <w:sz w:val="16"/>
          <w:szCs w:val="20"/>
          <w:lang w:val="x-none" w:eastAsia="en-GB"/>
        </w:rPr>
        <w:t xml:space="preserve">UE does not expect to be configured with </w:t>
      </w:r>
      <w:r w:rsidRPr="000D2443">
        <w:rPr>
          <w:rFonts w:ascii="Times New Roman" w:eastAsia="宋体" w:hAnsi="Times New Roman"/>
          <w:i/>
          <w:iCs/>
          <w:color w:val="000000"/>
          <w:sz w:val="16"/>
          <w:szCs w:val="20"/>
          <w:lang w:val="x-none" w:eastAsia="en-GB"/>
        </w:rPr>
        <w:t>numberOfRepetitions</w:t>
      </w:r>
      <w:r w:rsidRPr="000D2443">
        <w:rPr>
          <w:rFonts w:ascii="Times New Roman" w:eastAsia="宋体" w:hAnsi="Times New Roman"/>
          <w:color w:val="000000"/>
          <w:sz w:val="16"/>
          <w:szCs w:val="20"/>
          <w:lang w:val="x-none" w:eastAsia="en-GB"/>
        </w:rPr>
        <w:t xml:space="preserve"> </w:t>
      </w:r>
      <w:r w:rsidRPr="000D2443">
        <w:rPr>
          <w:rFonts w:ascii="Times New Roman" w:eastAsia="宋体" w:hAnsi="Times New Roman"/>
          <w:color w:val="000000"/>
          <w:sz w:val="16"/>
          <w:szCs w:val="20"/>
          <w:lang w:eastAsia="en-GB"/>
        </w:rPr>
        <w:t xml:space="preserve">in </w:t>
      </w:r>
      <w:r w:rsidRPr="000D2443">
        <w:rPr>
          <w:rFonts w:ascii="Times New Roman" w:eastAsia="宋体" w:hAnsi="Times New Roman" w:hint="eastAsia"/>
          <w:i/>
          <w:iCs/>
          <w:color w:val="000000"/>
          <w:szCs w:val="20"/>
          <w:lang w:eastAsia="en-GB"/>
        </w:rPr>
        <w:t>pusch-TimeDomainAllocationListForMultiP</w:t>
      </w:r>
      <w:r w:rsidRPr="000D2443">
        <w:rPr>
          <w:rFonts w:ascii="Times New Roman" w:eastAsia="宋体" w:hAnsi="Times New Roman"/>
          <w:i/>
          <w:iCs/>
          <w:color w:val="000000"/>
          <w:szCs w:val="20"/>
          <w:lang w:eastAsia="en-GB"/>
        </w:rPr>
        <w:t>U</w:t>
      </w:r>
      <w:r w:rsidRPr="000D2443">
        <w:rPr>
          <w:rFonts w:ascii="Times New Roman" w:eastAsia="宋体" w:hAnsi="Times New Roman" w:hint="eastAsia"/>
          <w:i/>
          <w:iCs/>
          <w:color w:val="000000"/>
          <w:szCs w:val="20"/>
          <w:lang w:eastAsia="en-GB"/>
        </w:rPr>
        <w:t>SCH</w:t>
      </w:r>
      <w:del w:id="164" w:author="Huawei" w:date="2022-09-29T19:39:00Z">
        <w:r w:rsidRPr="000D2443" w:rsidDel="00013B1B">
          <w:rPr>
            <w:rFonts w:ascii="Times New Roman" w:eastAsia="宋体" w:hAnsi="Times New Roman" w:hint="eastAsia"/>
            <w:i/>
            <w:iCs/>
            <w:color w:val="000000"/>
            <w:szCs w:val="20"/>
            <w:lang w:eastAsia="en-GB"/>
          </w:rPr>
          <w:delText>-r17</w:delText>
        </w:r>
      </w:del>
      <w:r w:rsidRPr="000D2443">
        <w:rPr>
          <w:rFonts w:ascii="Times New Roman" w:eastAsia="宋体" w:hAnsi="Times New Roman"/>
          <w:color w:val="000000"/>
          <w:sz w:val="16"/>
          <w:szCs w:val="20"/>
          <w:lang w:val="x-none" w:eastAsia="en-GB"/>
        </w:rPr>
        <w:t>.</w:t>
      </w:r>
    </w:p>
    <w:p w14:paraId="56921372" w14:textId="77777777" w:rsidR="000D2443" w:rsidRPr="000D2443" w:rsidRDefault="000D2443" w:rsidP="000D2443">
      <w:pPr>
        <w:spacing w:after="180"/>
        <w:rPr>
          <w:rFonts w:ascii="Times New Roman" w:eastAsia="宋体" w:hAnsi="Times New Roman"/>
          <w:color w:val="000000"/>
          <w:szCs w:val="20"/>
          <w:lang w:val="x-none"/>
        </w:rPr>
      </w:pPr>
      <w:r w:rsidRPr="000D2443">
        <w:rPr>
          <w:rFonts w:ascii="Times New Roman" w:eastAsia="宋体" w:hAnsi="Times New Roman"/>
          <w:color w:val="000000"/>
          <w:szCs w:val="20"/>
        </w:rPr>
        <w:t xml:space="preserve">If a UE is configured with </w:t>
      </w:r>
      <w:ins w:id="165" w:author="Huawei" w:date="2022-09-29T19:39:00Z">
        <w:r w:rsidRPr="000D2443">
          <w:rPr>
            <w:rFonts w:ascii="Times New Roman" w:eastAsia="宋体" w:hAnsi="Times New Roman"/>
            <w:i/>
            <w:color w:val="000000"/>
            <w:szCs w:val="20"/>
          </w:rPr>
          <w:t>extendedK2</w:t>
        </w:r>
        <w:r w:rsidRPr="000D2443">
          <w:rPr>
            <w:rFonts w:ascii="Times New Roman" w:eastAsia="宋体" w:hAnsi="Times New Roman"/>
            <w:i/>
            <w:iCs/>
            <w:color w:val="000000"/>
            <w:szCs w:val="20"/>
          </w:rPr>
          <w:t xml:space="preserve"> </w:t>
        </w:r>
        <w:r w:rsidRPr="000D2443">
          <w:rPr>
            <w:rFonts w:ascii="Times New Roman" w:eastAsia="宋体" w:hAnsi="Times New Roman"/>
            <w:iCs/>
            <w:color w:val="000000"/>
            <w:szCs w:val="20"/>
          </w:rPr>
          <w:t xml:space="preserve">in </w:t>
        </w:r>
      </w:ins>
      <w:r w:rsidRPr="000D2443">
        <w:rPr>
          <w:rFonts w:ascii="Times New Roman" w:eastAsia="宋体" w:hAnsi="Times New Roman"/>
          <w:i/>
          <w:iCs/>
          <w:color w:val="000000"/>
          <w:szCs w:val="20"/>
        </w:rPr>
        <w:t>pusch-TimeDomainAllocationListForMultiPUSCH</w:t>
      </w:r>
      <w:del w:id="166" w:author="Huawei" w:date="2022-09-29T19:39:00Z">
        <w:r w:rsidRPr="000D2443" w:rsidDel="00013B1B">
          <w:rPr>
            <w:rFonts w:ascii="Times New Roman" w:eastAsia="宋体" w:hAnsi="Times New Roman"/>
            <w:i/>
            <w:iCs/>
            <w:color w:val="000000"/>
            <w:szCs w:val="20"/>
          </w:rPr>
          <w:delText>-r17</w:delText>
        </w:r>
      </w:del>
      <w:r w:rsidRPr="000D2443">
        <w:rPr>
          <w:rFonts w:ascii="Times New Roman" w:eastAsia="宋体" w:hAnsi="Times New Roman"/>
          <w:i/>
          <w:iCs/>
          <w:color w:val="000000"/>
          <w:szCs w:val="20"/>
        </w:rPr>
        <w:t xml:space="preserve"> </w:t>
      </w:r>
      <w:r w:rsidRPr="000D2443">
        <w:rPr>
          <w:rFonts w:ascii="Times New Roman" w:eastAsia="宋体" w:hAnsi="Times New Roman"/>
          <w:color w:val="000000"/>
          <w:szCs w:val="20"/>
        </w:rPr>
        <w:t xml:space="preserve">in which one or more rows contain multiple </w:t>
      </w:r>
      <w:r w:rsidRPr="000D2443">
        <w:rPr>
          <w:rFonts w:ascii="Times New Roman" w:eastAsia="宋体" w:hAnsi="Times New Roman"/>
          <w:i/>
          <w:iCs/>
          <w:color w:val="000000"/>
          <w:szCs w:val="20"/>
        </w:rPr>
        <w:t>SLIV</w:t>
      </w:r>
      <w:r w:rsidRPr="000D2443">
        <w:rPr>
          <w:rFonts w:ascii="Times New Roman" w:eastAsia="宋体" w:hAnsi="Times New Roman"/>
          <w:color w:val="000000"/>
          <w:szCs w:val="20"/>
        </w:rPr>
        <w:t>s for PUSCH on a UL BWP of a serving cell</w:t>
      </w:r>
      <w:r w:rsidRPr="000D2443">
        <w:rPr>
          <w:rFonts w:ascii="Times New Roman" w:eastAsia="宋体" w:hAnsi="Times New Roman"/>
          <w:color w:val="000000"/>
          <w:sz w:val="16"/>
          <w:szCs w:val="20"/>
          <w:lang w:val="x-none"/>
        </w:rPr>
        <w:t>, when any two UL DCIs end in the same symbol and at least one of the DCIs scheduling multi</w:t>
      </w:r>
      <w:r w:rsidRPr="000D2443">
        <w:rPr>
          <w:rFonts w:ascii="Times New Roman" w:eastAsia="宋体" w:hAnsi="Times New Roman"/>
          <w:color w:val="000000"/>
          <w:sz w:val="16"/>
          <w:szCs w:val="20"/>
        </w:rPr>
        <w:t xml:space="preserve">ple </w:t>
      </w:r>
      <w:r w:rsidRPr="000D2443">
        <w:rPr>
          <w:rFonts w:ascii="Times New Roman" w:eastAsia="宋体" w:hAnsi="Times New Roman"/>
          <w:color w:val="000000"/>
          <w:sz w:val="16"/>
          <w:szCs w:val="20"/>
          <w:lang w:val="x-none"/>
        </w:rPr>
        <w:t>PUSCH</w:t>
      </w:r>
      <w:r w:rsidRPr="000D2443">
        <w:rPr>
          <w:rFonts w:ascii="Times New Roman" w:eastAsia="宋体" w:hAnsi="Times New Roman"/>
          <w:color w:val="000000"/>
          <w:sz w:val="16"/>
          <w:szCs w:val="20"/>
        </w:rPr>
        <w:t>s</w:t>
      </w:r>
      <w:r w:rsidRPr="000D2443">
        <w:rPr>
          <w:rFonts w:ascii="Times New Roman" w:eastAsia="宋体" w:hAnsi="Times New Roman"/>
          <w:color w:val="000000"/>
          <w:sz w:val="16"/>
          <w:szCs w:val="20"/>
          <w:lang w:val="x-none"/>
        </w:rPr>
        <w:t>, the UE does not expect that the any scheduled mult</w:t>
      </w:r>
      <w:r w:rsidRPr="000D2443">
        <w:rPr>
          <w:rFonts w:ascii="Times New Roman" w:eastAsia="宋体" w:hAnsi="Times New Roman"/>
          <w:color w:val="000000"/>
          <w:sz w:val="16"/>
          <w:szCs w:val="20"/>
        </w:rPr>
        <w:t xml:space="preserve">iple </w:t>
      </w:r>
      <w:r w:rsidRPr="000D2443">
        <w:rPr>
          <w:rFonts w:ascii="Times New Roman" w:eastAsia="宋体" w:hAnsi="Times New Roman"/>
          <w:color w:val="000000"/>
          <w:sz w:val="16"/>
          <w:szCs w:val="20"/>
          <w:lang w:val="x-none"/>
        </w:rPr>
        <w:t>PUSCHs ha</w:t>
      </w:r>
      <w:r w:rsidRPr="000D2443">
        <w:rPr>
          <w:rFonts w:ascii="Times New Roman" w:eastAsia="宋体" w:hAnsi="Times New Roman"/>
          <w:color w:val="000000"/>
          <w:sz w:val="16"/>
          <w:szCs w:val="20"/>
        </w:rPr>
        <w:t>ve</w:t>
      </w:r>
      <w:r w:rsidRPr="000D2443">
        <w:rPr>
          <w:rFonts w:ascii="Times New Roman" w:eastAsia="宋体" w:hAnsi="Times New Roman"/>
          <w:color w:val="000000"/>
          <w:sz w:val="16"/>
          <w:szCs w:val="20"/>
          <w:lang w:val="x-none"/>
        </w:rPr>
        <w:t xml:space="preserve"> overlapping spans, where the span </w:t>
      </w:r>
      <w:r w:rsidRPr="000D2443">
        <w:rPr>
          <w:rFonts w:ascii="Times New Roman" w:eastAsia="宋体" w:hAnsi="Times New Roman"/>
          <w:color w:val="000000"/>
          <w:sz w:val="16"/>
          <w:szCs w:val="20"/>
        </w:rPr>
        <w:t xml:space="preserve">associated with a DCI </w:t>
      </w:r>
      <w:r w:rsidRPr="000D2443">
        <w:rPr>
          <w:rFonts w:ascii="Times New Roman" w:eastAsia="宋体" w:hAnsi="Times New Roman"/>
          <w:color w:val="000000"/>
          <w:sz w:val="16"/>
          <w:szCs w:val="20"/>
          <w:lang w:val="x-none"/>
        </w:rPr>
        <w:t xml:space="preserve">is defined from the beginning of the first scheduled </w:t>
      </w:r>
      <w:r w:rsidRPr="000D2443">
        <w:rPr>
          <w:rFonts w:ascii="Times New Roman" w:eastAsia="宋体" w:hAnsi="Times New Roman"/>
          <w:color w:val="000000"/>
          <w:sz w:val="16"/>
          <w:szCs w:val="20"/>
        </w:rPr>
        <w:t>PUSCH</w:t>
      </w:r>
      <w:r w:rsidRPr="000D2443">
        <w:rPr>
          <w:rFonts w:ascii="Times New Roman" w:eastAsia="宋体" w:hAnsi="Times New Roman"/>
          <w:color w:val="000000"/>
          <w:sz w:val="16"/>
          <w:szCs w:val="20"/>
          <w:lang w:val="x-none"/>
        </w:rPr>
        <w:t xml:space="preserve"> till the end of the last scheduled </w:t>
      </w:r>
      <w:r w:rsidRPr="000D2443">
        <w:rPr>
          <w:rFonts w:ascii="Times New Roman" w:eastAsia="宋体" w:hAnsi="Times New Roman"/>
          <w:color w:val="000000"/>
          <w:sz w:val="16"/>
          <w:szCs w:val="20"/>
        </w:rPr>
        <w:t>PUSCH</w:t>
      </w:r>
      <w:r w:rsidRPr="000D2443">
        <w:rPr>
          <w:rFonts w:ascii="Times New Roman" w:eastAsia="宋体" w:hAnsi="Times New Roman"/>
          <w:color w:val="000000"/>
          <w:sz w:val="16"/>
          <w:szCs w:val="20"/>
          <w:lang w:val="x-none"/>
        </w:rPr>
        <w:t>.</w:t>
      </w:r>
    </w:p>
    <w:p w14:paraId="3D00EC22" w14:textId="77777777" w:rsidR="000D2443" w:rsidRPr="000D2443" w:rsidRDefault="000D2443" w:rsidP="000D2443">
      <w:pPr>
        <w:spacing w:after="180"/>
        <w:jc w:val="center"/>
        <w:rPr>
          <w:rFonts w:ascii="Times New Roman" w:eastAsia="宋体" w:hAnsi="Times New Roman"/>
          <w:b/>
          <w:noProof/>
          <w:color w:val="FF0000"/>
          <w:sz w:val="24"/>
          <w:szCs w:val="20"/>
        </w:rPr>
      </w:pPr>
      <w:r w:rsidRPr="000D2443">
        <w:rPr>
          <w:rFonts w:ascii="Times New Roman" w:eastAsia="宋体" w:hAnsi="Times New Roman"/>
          <w:b/>
          <w:noProof/>
          <w:color w:val="FF0000"/>
          <w:sz w:val="24"/>
          <w:szCs w:val="20"/>
        </w:rPr>
        <w:t>&lt;Unchanged parts omitted&gt;</w:t>
      </w:r>
      <w:bookmarkEnd w:id="155"/>
      <w:bookmarkEnd w:id="156"/>
      <w:bookmarkEnd w:id="157"/>
      <w:bookmarkEnd w:id="158"/>
      <w:bookmarkEnd w:id="159"/>
      <w:bookmarkEnd w:id="160"/>
    </w:p>
    <w:p w14:paraId="676FA785" w14:textId="77777777" w:rsidR="000D2443" w:rsidRPr="000D2443" w:rsidRDefault="000D2443" w:rsidP="000D2443">
      <w:pPr>
        <w:spacing w:after="180"/>
        <w:rPr>
          <w:rFonts w:ascii="Times New Roman" w:eastAsia="宋体" w:hAnsi="Times New Roman"/>
          <w:color w:val="000000"/>
          <w:szCs w:val="20"/>
        </w:rPr>
      </w:pPr>
      <w:r w:rsidRPr="000D2443">
        <w:rPr>
          <w:rFonts w:ascii="Times New Roman" w:eastAsia="宋体" w:hAnsi="Times New Roman"/>
          <w:color w:val="000000"/>
          <w:szCs w:val="20"/>
        </w:rPr>
        <w:t xml:space="preserve">If </w:t>
      </w:r>
      <w:r w:rsidRPr="000D2443">
        <w:rPr>
          <w:rFonts w:ascii="Times New Roman" w:eastAsia="宋体" w:hAnsi="Times New Roman"/>
          <w:i/>
          <w:szCs w:val="20"/>
        </w:rPr>
        <w:t>pusch-TimeDomainAllocationListForMultiPUSCH</w:t>
      </w:r>
      <w:r w:rsidRPr="000D2443">
        <w:rPr>
          <w:rFonts w:ascii="Times New Roman" w:eastAsia="宋体" w:hAnsi="Times New Roman"/>
          <w:szCs w:val="20"/>
        </w:rPr>
        <w:t xml:space="preserve"> in </w:t>
      </w:r>
      <w:r w:rsidRPr="000D2443">
        <w:rPr>
          <w:rFonts w:ascii="Times New Roman" w:eastAsia="宋体" w:hAnsi="Times New Roman"/>
          <w:i/>
          <w:szCs w:val="20"/>
        </w:rPr>
        <w:t>pusch-Config</w:t>
      </w:r>
      <w:r w:rsidRPr="000D2443">
        <w:rPr>
          <w:rFonts w:ascii="Times New Roman" w:eastAsia="宋体" w:hAnsi="Times New Roman"/>
          <w:color w:val="000000"/>
          <w:szCs w:val="20"/>
        </w:rPr>
        <w:t xml:space="preserve"> contains </w:t>
      </w:r>
      <w:r w:rsidRPr="000D2443">
        <w:rPr>
          <w:rFonts w:ascii="Times New Roman" w:eastAsia="宋体" w:hAnsi="Times New Roman"/>
          <w:szCs w:val="20"/>
        </w:rPr>
        <w:t>row</w:t>
      </w:r>
      <w:r w:rsidRPr="000D2443">
        <w:rPr>
          <w:rFonts w:ascii="Times New Roman" w:eastAsia="宋体" w:hAnsi="Times New Roman"/>
          <w:color w:val="000000"/>
          <w:szCs w:val="20"/>
        </w:rPr>
        <w:t xml:space="preserve"> indicating resource allocation for two to eight contiguous PUSCHs, </w:t>
      </w:r>
      <w:r w:rsidRPr="000D2443">
        <w:rPr>
          <w:rFonts w:ascii="Times New Roman" w:eastAsia="宋体" w:hAnsi="Times New Roman"/>
          <w:i/>
          <w:color w:val="000000"/>
          <w:szCs w:val="20"/>
        </w:rPr>
        <w:t>K</w:t>
      </w:r>
      <w:r w:rsidRPr="000D2443">
        <w:rPr>
          <w:rFonts w:ascii="Times New Roman" w:eastAsia="宋体" w:hAnsi="Times New Roman"/>
          <w:i/>
          <w:color w:val="000000"/>
          <w:szCs w:val="20"/>
          <w:vertAlign w:val="subscript"/>
        </w:rPr>
        <w:t>2</w:t>
      </w:r>
      <w:r w:rsidRPr="000D2443">
        <w:rPr>
          <w:rFonts w:ascii="Times New Roman" w:eastAsia="宋体" w:hAnsi="Times New Roman"/>
          <w:color w:val="000000"/>
          <w:szCs w:val="20"/>
        </w:rPr>
        <w:t xml:space="preserve"> </w:t>
      </w:r>
      <w:ins w:id="167" w:author="Huawei" w:date="2022-09-29T19:45:00Z">
        <w:r w:rsidRPr="000D2443">
          <w:rPr>
            <w:rFonts w:ascii="Times New Roman" w:eastAsia="宋体" w:hAnsi="Times New Roman"/>
            <w:color w:val="000000"/>
            <w:szCs w:val="20"/>
          </w:rPr>
          <w:t xml:space="preserve">given by </w:t>
        </w:r>
        <w:r w:rsidRPr="000D2443">
          <w:rPr>
            <w:rFonts w:ascii="Times New Roman" w:eastAsia="宋体" w:hAnsi="Times New Roman"/>
            <w:i/>
            <w:szCs w:val="20"/>
          </w:rPr>
          <w:t>k2-r16</w:t>
        </w:r>
      </w:ins>
      <w:ins w:id="168" w:author="Huawei" w:date="2022-09-29T19:46:00Z">
        <w:r w:rsidRPr="000D2443">
          <w:rPr>
            <w:rFonts w:ascii="Times New Roman" w:eastAsia="宋体" w:hAnsi="Times New Roman"/>
            <w:i/>
            <w:szCs w:val="20"/>
          </w:rPr>
          <w:t xml:space="preserve"> </w:t>
        </w:r>
      </w:ins>
      <w:r w:rsidRPr="000D2443">
        <w:rPr>
          <w:rFonts w:ascii="Times New Roman" w:eastAsia="宋体" w:hAnsi="Times New Roman"/>
          <w:color w:val="000000"/>
          <w:szCs w:val="20"/>
        </w:rPr>
        <w:t xml:space="preserve">indicates the slot where UE shall transmit the first PUSCH of the multiple PUSCHs. </w:t>
      </w:r>
      <w:r w:rsidRPr="000D2443">
        <w:rPr>
          <w:bCs/>
          <w:szCs w:val="20"/>
          <w:lang w:eastAsia="x-none"/>
        </w:rPr>
        <w:t xml:space="preserve">Each PUSCH has a separate SLIV and mapping type. The number of scheduled PUSCHs is signalled by the number of indicated valid SLIVs in the row of the </w:t>
      </w:r>
      <w:r w:rsidRPr="000D2443">
        <w:rPr>
          <w:rFonts w:ascii="Times New Roman" w:eastAsia="宋体" w:hAnsi="Times New Roman"/>
          <w:i/>
          <w:szCs w:val="20"/>
        </w:rPr>
        <w:t>pusch-TimeDomainAllocationListForMultiPUSCH</w:t>
      </w:r>
      <w:r w:rsidRPr="000D2443">
        <w:rPr>
          <w:rFonts w:ascii="Times New Roman" w:eastAsia="宋体" w:hAnsi="Times New Roman"/>
          <w:szCs w:val="20"/>
        </w:rPr>
        <w:t xml:space="preserve"> </w:t>
      </w:r>
      <w:r w:rsidRPr="000D2443">
        <w:rPr>
          <w:bCs/>
          <w:szCs w:val="20"/>
          <w:lang w:eastAsia="x-none"/>
        </w:rPr>
        <w:t>signalled in DCI format 0_1.</w:t>
      </w:r>
      <w:r w:rsidRPr="000D2443">
        <w:rPr>
          <w:rFonts w:ascii="Times New Roman" w:eastAsia="宋体" w:hAnsi="Times New Roman"/>
          <w:color w:val="000000"/>
          <w:szCs w:val="20"/>
        </w:rPr>
        <w:t xml:space="preserve"> </w:t>
      </w:r>
    </w:p>
    <w:p w14:paraId="417A8AFC" w14:textId="77777777" w:rsidR="000D2443" w:rsidRPr="000D2443" w:rsidRDefault="000D2443" w:rsidP="000D2443">
      <w:pPr>
        <w:spacing w:after="180"/>
        <w:rPr>
          <w:rFonts w:ascii="Times New Roman" w:eastAsia="宋体" w:hAnsi="Times New Roman"/>
          <w:color w:val="000000"/>
          <w:szCs w:val="20"/>
        </w:rPr>
      </w:pPr>
      <w:r w:rsidRPr="000D2443">
        <w:rPr>
          <w:rFonts w:ascii="Times New Roman" w:eastAsia="宋体" w:hAnsi="Times New Roman"/>
          <w:color w:val="000000"/>
          <w:szCs w:val="20"/>
        </w:rPr>
        <w:t xml:space="preserve">For </w:t>
      </w:r>
      <w:r w:rsidRPr="000D2443">
        <w:rPr>
          <w:rFonts w:ascii="Times New Roman" w:eastAsia="宋体" w:hAnsi="Times New Roman"/>
          <w:i/>
          <w:szCs w:val="20"/>
        </w:rPr>
        <w:t>pusch-TimeDomainAllocationListForMultiPUSCH</w:t>
      </w:r>
      <w:del w:id="169" w:author="Huawei" w:date="2022-09-29T19:47:00Z">
        <w:r w:rsidRPr="000D2443" w:rsidDel="00DD61E2">
          <w:rPr>
            <w:rFonts w:ascii="Times New Roman" w:eastAsia="宋体" w:hAnsi="Times New Roman"/>
            <w:i/>
            <w:szCs w:val="20"/>
          </w:rPr>
          <w:delText>-r17</w:delText>
        </w:r>
      </w:del>
      <w:r w:rsidRPr="000D2443">
        <w:rPr>
          <w:rFonts w:ascii="Times New Roman" w:eastAsia="宋体" w:hAnsi="Times New Roman"/>
          <w:szCs w:val="20"/>
        </w:rPr>
        <w:t xml:space="preserve"> in </w:t>
      </w:r>
      <w:r w:rsidRPr="000D2443">
        <w:rPr>
          <w:rFonts w:ascii="Times New Roman" w:eastAsia="宋体" w:hAnsi="Times New Roman"/>
          <w:i/>
          <w:szCs w:val="20"/>
        </w:rPr>
        <w:t>pusch-Config,</w:t>
      </w:r>
      <w:r w:rsidRPr="000D2443">
        <w:rPr>
          <w:rFonts w:ascii="Times New Roman" w:eastAsia="宋体" w:hAnsi="Times New Roman"/>
          <w:color w:val="000000"/>
          <w:szCs w:val="20"/>
        </w:rPr>
        <w:t xml:space="preserve"> e</w:t>
      </w:r>
      <w:r w:rsidRPr="000D2443">
        <w:rPr>
          <w:bCs/>
          <w:szCs w:val="20"/>
          <w:lang w:eastAsia="x-none"/>
        </w:rPr>
        <w:t xml:space="preserve">ach PUSCH has a separate SLIV, mapping type and </w:t>
      </w:r>
      <w:r w:rsidRPr="000D2443">
        <w:rPr>
          <w:rFonts w:ascii="Times New Roman" w:eastAsia="宋体" w:hAnsi="Times New Roman"/>
          <w:i/>
          <w:color w:val="000000"/>
          <w:szCs w:val="20"/>
        </w:rPr>
        <w:t>K</w:t>
      </w:r>
      <w:r w:rsidRPr="000D2443">
        <w:rPr>
          <w:rFonts w:ascii="Times New Roman" w:eastAsia="宋体" w:hAnsi="Times New Roman"/>
          <w:i/>
          <w:color w:val="000000"/>
          <w:szCs w:val="20"/>
          <w:vertAlign w:val="subscript"/>
        </w:rPr>
        <w:t>2</w:t>
      </w:r>
      <w:ins w:id="170" w:author="Huawei" w:date="2022-09-29T19:46:00Z">
        <w:r w:rsidRPr="000D2443">
          <w:rPr>
            <w:rFonts w:ascii="Times New Roman" w:eastAsia="宋体" w:hAnsi="Times New Roman"/>
            <w:i/>
            <w:color w:val="000000"/>
            <w:szCs w:val="20"/>
            <w:vertAlign w:val="subscript"/>
          </w:rPr>
          <w:t xml:space="preserve"> </w:t>
        </w:r>
        <w:r w:rsidRPr="000D2443">
          <w:rPr>
            <w:rFonts w:ascii="Times New Roman" w:eastAsia="宋体" w:hAnsi="Times New Roman"/>
            <w:color w:val="000000"/>
            <w:szCs w:val="20"/>
          </w:rPr>
          <w:t xml:space="preserve">given by </w:t>
        </w:r>
        <w:r w:rsidRPr="000D2443">
          <w:rPr>
            <w:rFonts w:ascii="Times New Roman" w:eastAsia="宋体" w:hAnsi="Times New Roman"/>
            <w:i/>
            <w:color w:val="000000"/>
            <w:szCs w:val="20"/>
          </w:rPr>
          <w:t>extendedK2</w:t>
        </w:r>
      </w:ins>
      <w:r w:rsidRPr="000D2443">
        <w:rPr>
          <w:bCs/>
          <w:szCs w:val="20"/>
          <w:lang w:eastAsia="x-none"/>
        </w:rPr>
        <w:t xml:space="preserve">. The number of scheduled PUSCHs is signalled by the number of indicated SLIVs in the row of the </w:t>
      </w:r>
      <w:r w:rsidRPr="000D2443">
        <w:rPr>
          <w:rFonts w:ascii="Times New Roman" w:eastAsia="宋体" w:hAnsi="Times New Roman"/>
          <w:i/>
          <w:szCs w:val="20"/>
        </w:rPr>
        <w:t>pusch-TimeDomainAllocationListForMultiPUSCH</w:t>
      </w:r>
      <w:del w:id="171" w:author="Huawei" w:date="2022-09-29T19:47:00Z">
        <w:r w:rsidRPr="000D2443" w:rsidDel="00DD61E2">
          <w:rPr>
            <w:rFonts w:ascii="Times New Roman" w:eastAsia="宋体" w:hAnsi="Times New Roman"/>
            <w:i/>
            <w:szCs w:val="20"/>
          </w:rPr>
          <w:delText>-r17</w:delText>
        </w:r>
      </w:del>
      <w:r w:rsidRPr="000D2443">
        <w:rPr>
          <w:rFonts w:ascii="Times New Roman" w:eastAsia="宋体" w:hAnsi="Times New Roman"/>
          <w:szCs w:val="20"/>
        </w:rPr>
        <w:t xml:space="preserve"> </w:t>
      </w:r>
      <w:r w:rsidRPr="000D2443">
        <w:rPr>
          <w:bCs/>
          <w:szCs w:val="20"/>
          <w:lang w:eastAsia="x-none"/>
        </w:rPr>
        <w:t>signalled in DCI format 0_1.</w:t>
      </w:r>
      <w:r w:rsidRPr="000D2443">
        <w:rPr>
          <w:rFonts w:ascii="Times New Roman" w:eastAsia="宋体" w:hAnsi="Times New Roman"/>
          <w:color w:val="000000"/>
          <w:szCs w:val="20"/>
        </w:rPr>
        <w:t xml:space="preserve"> </w:t>
      </w:r>
    </w:p>
    <w:p w14:paraId="1532AE15" w14:textId="77777777" w:rsidR="000D2443" w:rsidRPr="000D2443" w:rsidRDefault="000D2443" w:rsidP="000D2443">
      <w:pPr>
        <w:spacing w:after="180"/>
        <w:rPr>
          <w:rFonts w:ascii="Times New Roman" w:eastAsia="宋体" w:hAnsi="Times New Roman"/>
          <w:color w:val="000000"/>
          <w:szCs w:val="20"/>
        </w:rPr>
      </w:pPr>
      <w:r w:rsidRPr="000D2443">
        <w:rPr>
          <w:rFonts w:ascii="Times New Roman" w:eastAsia="宋体" w:hAnsi="Times New Roman"/>
          <w:color w:val="000000"/>
          <w:szCs w:val="20"/>
        </w:rPr>
        <w:t xml:space="preserve">If a UE is configured with </w:t>
      </w:r>
      <w:ins w:id="172" w:author="Huawei" w:date="2022-09-29T19:48:00Z">
        <w:r w:rsidRPr="000D2443">
          <w:rPr>
            <w:rFonts w:ascii="Times New Roman" w:eastAsia="宋体" w:hAnsi="Times New Roman"/>
            <w:i/>
            <w:color w:val="000000"/>
            <w:szCs w:val="20"/>
          </w:rPr>
          <w:t>extendedK2</w:t>
        </w:r>
        <w:r w:rsidRPr="000D2443">
          <w:rPr>
            <w:rFonts w:ascii="Times New Roman" w:eastAsia="宋体" w:hAnsi="Times New Roman"/>
            <w:i/>
            <w:iCs/>
            <w:color w:val="000000"/>
            <w:szCs w:val="20"/>
          </w:rPr>
          <w:t xml:space="preserve"> </w:t>
        </w:r>
        <w:r w:rsidRPr="000D2443">
          <w:rPr>
            <w:rFonts w:ascii="Times New Roman" w:eastAsia="宋体" w:hAnsi="Times New Roman"/>
            <w:iCs/>
            <w:color w:val="000000"/>
            <w:szCs w:val="20"/>
          </w:rPr>
          <w:t>in</w:t>
        </w:r>
        <w:r w:rsidRPr="000D2443">
          <w:rPr>
            <w:rFonts w:ascii="Times New Roman" w:eastAsia="宋体" w:hAnsi="Times New Roman"/>
            <w:i/>
            <w:iCs/>
            <w:color w:val="000000"/>
            <w:szCs w:val="20"/>
          </w:rPr>
          <w:t xml:space="preserve"> </w:t>
        </w:r>
      </w:ins>
      <w:r w:rsidRPr="000D2443">
        <w:rPr>
          <w:rFonts w:ascii="Times New Roman" w:eastAsia="宋体" w:hAnsi="Times New Roman"/>
          <w:i/>
          <w:iCs/>
          <w:color w:val="000000"/>
          <w:szCs w:val="20"/>
        </w:rPr>
        <w:t>pusch-TimeDomainAllocationListForMultiPUSCH</w:t>
      </w:r>
      <w:del w:id="173" w:author="Huawei" w:date="2022-09-29T19:47:00Z">
        <w:r w:rsidRPr="000D2443" w:rsidDel="00DD61E2">
          <w:rPr>
            <w:rFonts w:ascii="Times New Roman" w:eastAsia="宋体" w:hAnsi="Times New Roman"/>
            <w:i/>
            <w:iCs/>
            <w:color w:val="000000"/>
            <w:szCs w:val="20"/>
          </w:rPr>
          <w:delText>-r17</w:delText>
        </w:r>
      </w:del>
      <w:r w:rsidRPr="000D2443">
        <w:rPr>
          <w:rFonts w:ascii="Times New Roman" w:eastAsia="宋体" w:hAnsi="Times New Roman"/>
          <w:i/>
          <w:iCs/>
          <w:color w:val="000000"/>
          <w:szCs w:val="20"/>
        </w:rPr>
        <w:t xml:space="preserve"> </w:t>
      </w:r>
      <w:r w:rsidRPr="000D2443">
        <w:rPr>
          <w:rFonts w:ascii="Times New Roman" w:eastAsia="宋体" w:hAnsi="Times New Roman"/>
          <w:color w:val="000000"/>
          <w:szCs w:val="20"/>
        </w:rPr>
        <w:t xml:space="preserve">in which one or more rows contain multiple </w:t>
      </w:r>
      <w:r w:rsidRPr="000D2443">
        <w:rPr>
          <w:rFonts w:ascii="Times New Roman" w:eastAsia="宋体" w:hAnsi="Times New Roman"/>
          <w:i/>
          <w:iCs/>
          <w:color w:val="000000"/>
          <w:szCs w:val="20"/>
        </w:rPr>
        <w:t>SLIV</w:t>
      </w:r>
      <w:r w:rsidRPr="000D2443">
        <w:rPr>
          <w:rFonts w:ascii="Times New Roman" w:eastAsia="宋体" w:hAnsi="Times New Roman"/>
          <w:color w:val="000000"/>
          <w:szCs w:val="20"/>
        </w:rPr>
        <w:t>s for PUSCH on a UL BWP of a serving cell</w:t>
      </w:r>
      <w:r w:rsidRPr="000D2443">
        <w:rPr>
          <w:rFonts w:ascii="Times New Roman" w:eastAsia="宋体" w:hAnsi="Times New Roman"/>
          <w:color w:val="000000"/>
          <w:sz w:val="16"/>
          <w:szCs w:val="20"/>
          <w:lang w:val="x-none"/>
        </w:rPr>
        <w:t xml:space="preserve">, and the UE is indicated </w:t>
      </w:r>
      <w:r w:rsidRPr="000D2443">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sidRPr="000D2443">
        <w:rPr>
          <w:rFonts w:ascii="Times New Roman" w:eastAsia="宋体" w:hAnsi="Times New Roman"/>
          <w:i/>
          <w:iCs/>
          <w:szCs w:val="20"/>
        </w:rPr>
        <w:t>SLIV</w:t>
      </w:r>
      <w:r w:rsidRPr="000D2443">
        <w:rPr>
          <w:rFonts w:ascii="Times New Roman" w:eastAsia="宋体" w:hAnsi="Times New Roman"/>
          <w:szCs w:val="20"/>
        </w:rPr>
        <w:t xml:space="preserve">s in the row of </w:t>
      </w:r>
      <w:r w:rsidRPr="000D2443">
        <w:rPr>
          <w:bCs/>
          <w:szCs w:val="20"/>
          <w:lang w:eastAsia="x-none"/>
        </w:rPr>
        <w:t xml:space="preserve">the </w:t>
      </w:r>
      <w:r w:rsidRPr="000D2443">
        <w:rPr>
          <w:rFonts w:ascii="Times New Roman" w:eastAsia="宋体" w:hAnsi="Times New Roman"/>
          <w:i/>
          <w:szCs w:val="20"/>
        </w:rPr>
        <w:t>pusch-TimeDomainAllocationListForMultiPUSCH</w:t>
      </w:r>
      <w:del w:id="174" w:author="Huawei" w:date="2022-09-29T19:48:00Z">
        <w:r w:rsidRPr="000D2443" w:rsidDel="00DD61E2">
          <w:rPr>
            <w:rFonts w:ascii="Times New Roman" w:eastAsia="宋体" w:hAnsi="Times New Roman"/>
            <w:i/>
            <w:szCs w:val="20"/>
          </w:rPr>
          <w:delText>-r17</w:delText>
        </w:r>
      </w:del>
      <w:r w:rsidRPr="000D2443">
        <w:rPr>
          <w:rFonts w:ascii="Times New Roman" w:eastAsia="宋体" w:hAnsi="Times New Roman"/>
          <w:szCs w:val="20"/>
        </w:rPr>
        <w:t xml:space="preserve"> by the DCI </w:t>
      </w:r>
      <w:r w:rsidRPr="000D2443">
        <w:rPr>
          <w:bCs/>
          <w:szCs w:val="20"/>
          <w:lang w:eastAsia="x-none"/>
        </w:rPr>
        <w:t xml:space="preserve">is </w:t>
      </w:r>
      <w:r w:rsidRPr="000D2443">
        <w:rPr>
          <w:rFonts w:ascii="Times New Roman" w:eastAsia="宋体" w:hAnsi="Times New Roman"/>
          <w:szCs w:val="20"/>
        </w:rPr>
        <w:t>more than one.</w:t>
      </w:r>
    </w:p>
    <w:p w14:paraId="544D0883" w14:textId="77777777" w:rsidR="000D2443" w:rsidRPr="000D2443" w:rsidRDefault="000D2443" w:rsidP="000D2443">
      <w:pPr>
        <w:spacing w:after="180"/>
        <w:jc w:val="center"/>
        <w:rPr>
          <w:rFonts w:ascii="Times New Roman" w:eastAsia="宋体" w:hAnsi="Times New Roman"/>
          <w:b/>
          <w:noProof/>
          <w:color w:val="FF0000"/>
          <w:sz w:val="24"/>
          <w:szCs w:val="20"/>
        </w:rPr>
      </w:pPr>
      <w:r w:rsidRPr="000D2443">
        <w:rPr>
          <w:rFonts w:ascii="Times New Roman" w:eastAsia="宋体" w:hAnsi="Times New Roman"/>
          <w:b/>
          <w:noProof/>
          <w:color w:val="FF0000"/>
          <w:sz w:val="24"/>
          <w:szCs w:val="20"/>
        </w:rPr>
        <w:t>&lt;Unchanged parts omitted&gt;</w:t>
      </w:r>
    </w:p>
    <w:p w14:paraId="479CCBA0" w14:textId="77777777" w:rsidR="000D2443" w:rsidRDefault="000D2443" w:rsidP="000D3DFA">
      <w:pPr>
        <w:ind w:firstLineChars="100" w:firstLine="200"/>
        <w:jc w:val="both"/>
        <w:rPr>
          <w:lang w:val="en-US" w:eastAsia="ko-KR"/>
        </w:rPr>
      </w:pPr>
    </w:p>
    <w:p w14:paraId="7CADB1E2" w14:textId="77777777" w:rsidR="000D2443" w:rsidRDefault="000D2443" w:rsidP="000D3DFA">
      <w:pPr>
        <w:ind w:firstLineChars="100" w:firstLine="200"/>
        <w:jc w:val="both"/>
        <w:rPr>
          <w:lang w:val="en-US" w:eastAsia="ko-KR"/>
        </w:rPr>
      </w:pPr>
    </w:p>
    <w:p w14:paraId="20EEEC30" w14:textId="6F415C4E" w:rsidR="000D2443" w:rsidRPr="00FD1FB4" w:rsidRDefault="000D2443" w:rsidP="000D2443">
      <w:pPr>
        <w:pStyle w:val="2"/>
        <w:jc w:val="both"/>
      </w:pPr>
      <w:r>
        <w:rPr>
          <w:lang w:eastAsia="ko-KR"/>
        </w:rPr>
        <w:t>TP#F (from Huawei [17])</w:t>
      </w:r>
    </w:p>
    <w:p w14:paraId="08E7BB84" w14:textId="77777777" w:rsidR="000D2443" w:rsidRDefault="000D2443" w:rsidP="000D2443">
      <w:pPr>
        <w:ind w:firstLineChars="100" w:firstLine="200"/>
        <w:jc w:val="both"/>
        <w:rPr>
          <w:lang w:val="en-US" w:eastAsia="ko-KR"/>
        </w:rPr>
      </w:pPr>
    </w:p>
    <w:p w14:paraId="3D1174C5" w14:textId="77777777" w:rsidR="000D2443" w:rsidRDefault="000D2443" w:rsidP="000D2443">
      <w:pPr>
        <w:pStyle w:val="a6"/>
        <w:numPr>
          <w:ilvl w:val="0"/>
          <w:numId w:val="49"/>
        </w:numPr>
        <w:ind w:leftChars="0"/>
        <w:jc w:val="both"/>
        <w:rPr>
          <w:lang w:val="en-US" w:eastAsia="ko-KR"/>
        </w:rPr>
      </w:pPr>
      <w:r>
        <w:rPr>
          <w:rFonts w:hint="eastAsia"/>
          <w:lang w:val="en-US" w:eastAsia="ko-KR"/>
        </w:rPr>
        <w:t>Reason for change</w:t>
      </w:r>
    </w:p>
    <w:p w14:paraId="61B97DC9" w14:textId="16A46BE1" w:rsidR="000D2443" w:rsidRDefault="000D2443" w:rsidP="000D2443">
      <w:pPr>
        <w:pStyle w:val="a6"/>
        <w:numPr>
          <w:ilvl w:val="1"/>
          <w:numId w:val="49"/>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w:t>
      </w:r>
    </w:p>
    <w:p w14:paraId="241B6828" w14:textId="77777777" w:rsidR="000D2443" w:rsidRDefault="000D2443" w:rsidP="000D2443">
      <w:pPr>
        <w:pStyle w:val="a6"/>
        <w:numPr>
          <w:ilvl w:val="0"/>
          <w:numId w:val="49"/>
        </w:numPr>
        <w:ind w:leftChars="0"/>
        <w:jc w:val="both"/>
        <w:rPr>
          <w:lang w:val="en-US" w:eastAsia="ko-KR"/>
        </w:rPr>
      </w:pPr>
      <w:r>
        <w:rPr>
          <w:rFonts w:hint="eastAsia"/>
          <w:lang w:val="en-US" w:eastAsia="ko-KR"/>
        </w:rPr>
        <w:t>Summary of change</w:t>
      </w:r>
    </w:p>
    <w:p w14:paraId="4A777BBB" w14:textId="0B69A51F" w:rsidR="000D2443" w:rsidRDefault="000D2443" w:rsidP="000D2443">
      <w:pPr>
        <w:pStyle w:val="a6"/>
        <w:numPr>
          <w:ilvl w:val="1"/>
          <w:numId w:val="49"/>
        </w:numPr>
        <w:ind w:leftChars="0"/>
        <w:jc w:val="both"/>
        <w:rPr>
          <w:lang w:val="en-US" w:eastAsia="ko-KR"/>
        </w:rPr>
      </w:pPr>
      <w:r>
        <w:rPr>
          <w:noProof/>
          <w:lang w:eastAsia="zh-CN"/>
        </w:rPr>
        <w:t xml:space="preserve">Delete </w:t>
      </w:r>
      <w:r>
        <w:rPr>
          <w:i/>
        </w:rPr>
        <w:t>pusch-TimeDomainAllocationListForMultiPUSCH</w:t>
      </w:r>
      <w:r>
        <w:t>-</w:t>
      </w:r>
      <w:r w:rsidRPr="0032730D">
        <w:rPr>
          <w:i/>
        </w:rPr>
        <w:t>r1</w:t>
      </w:r>
      <w:r>
        <w:rPr>
          <w:i/>
        </w:rPr>
        <w:t>7</w:t>
      </w:r>
      <w:r>
        <w:t>.</w:t>
      </w:r>
    </w:p>
    <w:p w14:paraId="64D28D6C" w14:textId="77777777" w:rsidR="000D2443" w:rsidRDefault="000D2443" w:rsidP="000D2443">
      <w:pPr>
        <w:pStyle w:val="a6"/>
        <w:numPr>
          <w:ilvl w:val="0"/>
          <w:numId w:val="49"/>
        </w:numPr>
        <w:ind w:leftChars="0"/>
        <w:jc w:val="both"/>
        <w:rPr>
          <w:lang w:val="en-US" w:eastAsia="ko-KR"/>
        </w:rPr>
      </w:pPr>
      <w:r w:rsidRPr="0036306E">
        <w:rPr>
          <w:lang w:val="en-US" w:eastAsia="ko-KR"/>
        </w:rPr>
        <w:t>Consequences if not approved</w:t>
      </w:r>
    </w:p>
    <w:p w14:paraId="7C8855ED" w14:textId="19420FB9" w:rsidR="000D2443" w:rsidRPr="0036306E" w:rsidRDefault="000D2443" w:rsidP="000D2443">
      <w:pPr>
        <w:pStyle w:val="a6"/>
        <w:numPr>
          <w:ilvl w:val="1"/>
          <w:numId w:val="49"/>
        </w:numPr>
        <w:ind w:leftChars="0"/>
        <w:jc w:val="both"/>
        <w:rPr>
          <w:lang w:val="en-US" w:eastAsia="ko-KR"/>
        </w:rPr>
      </w:pPr>
      <w:r>
        <w:rPr>
          <w:noProof/>
          <w:lang w:eastAsia="zh-CN"/>
        </w:rPr>
        <w:lastRenderedPageBreak/>
        <w:t>Wrong RRC parameter to configure multiple PUSCH scheduling by single DCI in Rel-17</w:t>
      </w:r>
    </w:p>
    <w:p w14:paraId="1555624E" w14:textId="77777777" w:rsidR="000D2443" w:rsidRDefault="000D2443" w:rsidP="000D2443">
      <w:pPr>
        <w:ind w:firstLineChars="100" w:firstLine="200"/>
        <w:jc w:val="both"/>
        <w:rPr>
          <w:lang w:val="en-US" w:eastAsia="ko-KR"/>
        </w:rPr>
      </w:pPr>
    </w:p>
    <w:p w14:paraId="2F0FCE0C" w14:textId="77777777" w:rsidR="000D2443" w:rsidRPr="000D2443" w:rsidRDefault="000D2443" w:rsidP="000D2443">
      <w:pPr>
        <w:keepNext/>
        <w:keepLines/>
        <w:spacing w:before="120" w:after="180"/>
        <w:outlineLvl w:val="4"/>
        <w:rPr>
          <w:rFonts w:ascii="Arial" w:eastAsia="宋体" w:hAnsi="Arial"/>
          <w:sz w:val="22"/>
          <w:szCs w:val="20"/>
          <w:lang w:eastAsia="zh-CN"/>
        </w:rPr>
      </w:pPr>
      <w:r w:rsidRPr="000D2443">
        <w:rPr>
          <w:rFonts w:ascii="Arial" w:eastAsia="宋体" w:hAnsi="Arial" w:hint="eastAsia"/>
          <w:sz w:val="22"/>
          <w:szCs w:val="20"/>
          <w:lang w:eastAsia="zh-CN"/>
        </w:rPr>
        <w:t>7.3.1.1.2</w:t>
      </w:r>
      <w:r w:rsidRPr="000D2443">
        <w:rPr>
          <w:rFonts w:ascii="Arial" w:eastAsia="宋体" w:hAnsi="Arial" w:hint="eastAsia"/>
          <w:sz w:val="22"/>
          <w:szCs w:val="20"/>
          <w:lang w:eastAsia="zh-CN"/>
        </w:rPr>
        <w:tab/>
        <w:t>Format 0_1</w:t>
      </w:r>
    </w:p>
    <w:p w14:paraId="0C606A5E" w14:textId="77777777" w:rsidR="000D2443" w:rsidRPr="000D2443" w:rsidRDefault="000D2443" w:rsidP="000D2443">
      <w:pPr>
        <w:spacing w:after="180"/>
        <w:jc w:val="center"/>
        <w:rPr>
          <w:rFonts w:ascii="Times New Roman" w:eastAsia="宋体" w:hAnsi="Times New Roman"/>
          <w:b/>
          <w:noProof/>
          <w:color w:val="FF0000"/>
          <w:sz w:val="24"/>
          <w:szCs w:val="20"/>
        </w:rPr>
      </w:pPr>
      <w:r w:rsidRPr="000D2443">
        <w:rPr>
          <w:rFonts w:ascii="Times New Roman" w:eastAsia="宋体" w:hAnsi="Times New Roman"/>
          <w:b/>
          <w:noProof/>
          <w:color w:val="FF0000"/>
          <w:sz w:val="24"/>
          <w:szCs w:val="20"/>
        </w:rPr>
        <w:t>&lt;Unchanged parts omitted&gt;</w:t>
      </w:r>
    </w:p>
    <w:p w14:paraId="69DD60FA" w14:textId="77777777" w:rsidR="000D2443" w:rsidRPr="000D2443" w:rsidRDefault="000D2443" w:rsidP="000D2443">
      <w:pPr>
        <w:spacing w:after="180"/>
        <w:ind w:left="568"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hint="eastAsia"/>
          <w:szCs w:val="20"/>
          <w:lang w:eastAsia="zh-CN"/>
        </w:rPr>
        <w:tab/>
        <w:t xml:space="preserve">Time domain resource assignment </w:t>
      </w:r>
      <w:r w:rsidRPr="000D2443">
        <w:rPr>
          <w:rFonts w:ascii="Times New Roman" w:eastAsia="宋体" w:hAnsi="Times New Roman"/>
          <w:szCs w:val="20"/>
        </w:rPr>
        <w:t>–</w:t>
      </w:r>
      <w:r w:rsidRPr="000D2443">
        <w:rPr>
          <w:rFonts w:ascii="Times New Roman" w:eastAsia="宋体" w:hAnsi="Times New Roman" w:hint="eastAsia"/>
          <w:szCs w:val="20"/>
          <w:lang w:eastAsia="zh-CN"/>
        </w:rPr>
        <w:t xml:space="preserve"> </w:t>
      </w:r>
      <w:r w:rsidRPr="000D2443">
        <w:rPr>
          <w:rFonts w:ascii="Times New Roman" w:eastAsia="宋体" w:hAnsi="Times New Roman"/>
          <w:szCs w:val="20"/>
          <w:lang w:eastAsia="zh-CN"/>
        </w:rPr>
        <w:t>0, 1, 2, 3, 4, 5, or 6 bits</w:t>
      </w:r>
    </w:p>
    <w:p w14:paraId="6CDE45F0" w14:textId="77777777" w:rsidR="000D2443" w:rsidRPr="000D2443" w:rsidRDefault="000D2443" w:rsidP="000D2443">
      <w:pPr>
        <w:spacing w:after="180"/>
        <w:ind w:left="851" w:hanging="284"/>
        <w:rPr>
          <w:rFonts w:ascii="Times New Roman" w:eastAsia="宋体" w:hAnsi="Times New Roman"/>
          <w:szCs w:val="20"/>
        </w:rPr>
      </w:pPr>
      <w:del w:id="175" w:author="Huawei" w:date="2022-09-29T20:00:00Z">
        <w:r w:rsidRPr="000D2443">
          <w:rPr>
            <w:rFonts w:ascii="Times New Roman" w:eastAsia="宋体" w:hAnsi="Times New Roman"/>
            <w:szCs w:val="20"/>
            <w:lang w:eastAsia="zh-CN"/>
          </w:rPr>
          <w:delText>-</w:delText>
        </w:r>
      </w:del>
      <w:r w:rsidRPr="000D2443">
        <w:rPr>
          <w:rFonts w:ascii="Times New Roman" w:eastAsia="宋体" w:hAnsi="Times New Roman"/>
          <w:szCs w:val="20"/>
          <w:lang w:eastAsia="zh-CN"/>
        </w:rPr>
        <w:tab/>
        <w:t>I</w:t>
      </w:r>
      <w:r w:rsidRPr="000D2443">
        <w:rPr>
          <w:rFonts w:ascii="Times New Roman" w:eastAsia="宋体" w:hAnsi="Times New Roman" w:hint="eastAsia"/>
          <w:szCs w:val="20"/>
          <w:lang w:eastAsia="zh-CN"/>
        </w:rPr>
        <w:t xml:space="preserve">f the higher layer </w:t>
      </w:r>
      <w:r w:rsidRPr="000D2443">
        <w:rPr>
          <w:rFonts w:ascii="Times New Roman" w:eastAsia="宋体" w:hAnsi="Times New Roman"/>
          <w:szCs w:val="20"/>
          <w:lang w:eastAsia="zh-CN"/>
        </w:rPr>
        <w:t xml:space="preserve">parameter </w:t>
      </w:r>
      <w:r w:rsidRPr="000D2443">
        <w:rPr>
          <w:rFonts w:ascii="Times New Roman" w:eastAsia="宋体" w:hAnsi="Times New Roman"/>
          <w:i/>
          <w:szCs w:val="20"/>
        </w:rPr>
        <w:t>pusch-TimeDomainAllocationListDCI-0-1</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is</w:t>
      </w:r>
      <w:r w:rsidRPr="000D2443">
        <w:rPr>
          <w:rFonts w:ascii="Times New Roman" w:eastAsia="宋体" w:hAnsi="Times New Roman"/>
          <w:szCs w:val="20"/>
          <w:lang w:eastAsia="zh-CN"/>
        </w:rPr>
        <w:t xml:space="preserve"> not</w:t>
      </w:r>
      <w:r w:rsidRPr="000D2443">
        <w:rPr>
          <w:rFonts w:ascii="Times New Roman" w:eastAsia="宋体" w:hAnsi="Times New Roman" w:hint="eastAsia"/>
          <w:szCs w:val="20"/>
          <w:lang w:eastAsia="zh-CN"/>
        </w:rPr>
        <w:t xml:space="preserve"> configured</w:t>
      </w:r>
      <w:r w:rsidRPr="000D2443">
        <w:rPr>
          <w:rFonts w:ascii="Times New Roman" w:eastAsia="宋体" w:hAnsi="Times New Roman"/>
          <w:szCs w:val="20"/>
          <w:lang w:eastAsia="zh-CN"/>
        </w:rPr>
        <w:t xml:space="preserve"> and if the higher layer parameter </w:t>
      </w:r>
      <w:r w:rsidRPr="000D2443">
        <w:rPr>
          <w:rFonts w:ascii="Times New Roman" w:hAnsi="Times New Roman"/>
          <w:i/>
          <w:szCs w:val="20"/>
        </w:rPr>
        <w:t xml:space="preserve">pusch-TimeDomainAllocationListForMultiPUSCH </w:t>
      </w:r>
      <w:r w:rsidRPr="000D2443">
        <w:rPr>
          <w:rFonts w:ascii="Times New Roman" w:hAnsi="Times New Roman"/>
          <w:szCs w:val="20"/>
        </w:rPr>
        <w:t>is not configured</w:t>
      </w:r>
      <w:del w:id="176" w:author="Huawei" w:date="2022-09-29T20:00:00Z">
        <w:r w:rsidRPr="000D2443" w:rsidDel="003614D5">
          <w:rPr>
            <w:rFonts w:ascii="Times New Roman" w:eastAsia="宋体" w:hAnsi="Times New Roman"/>
            <w:szCs w:val="20"/>
            <w:lang w:eastAsia="zh-CN"/>
          </w:rPr>
          <w:delText xml:space="preserve"> and if the higher layer parameter </w:delText>
        </w:r>
        <w:r w:rsidRPr="000D2443" w:rsidDel="003614D5">
          <w:rPr>
            <w:rFonts w:ascii="Times New Roman" w:eastAsia="宋体" w:hAnsi="Times New Roman"/>
            <w:i/>
            <w:szCs w:val="20"/>
            <w:lang w:eastAsia="zh-CN"/>
          </w:rPr>
          <w:delText>pusch-TimeDomainResourceAllocationListForMultiPUSCH-r17</w:delText>
        </w:r>
      </w:del>
      <w:del w:id="177" w:author="Huawei" w:date="2022-09-29T20:02:00Z">
        <w:r w:rsidRPr="000D2443" w:rsidDel="00656F5F">
          <w:rPr>
            <w:rFonts w:ascii="Times New Roman" w:eastAsia="宋体" w:hAnsi="Times New Roman"/>
            <w:szCs w:val="20"/>
            <w:lang w:eastAsia="zh-CN"/>
          </w:rPr>
          <w:delText xml:space="preserve"> is not configured</w:delText>
        </w:r>
      </w:del>
      <w:r w:rsidRPr="000D2443">
        <w:rPr>
          <w:rFonts w:ascii="Times New Roman" w:eastAsia="宋体" w:hAnsi="Times New Roman"/>
          <w:szCs w:val="20"/>
          <w:lang w:eastAsia="zh-CN"/>
        </w:rPr>
        <w:t xml:space="preserve"> and if the higher layer parameter </w:t>
      </w:r>
      <w:bookmarkStart w:id="178" w:name="OLE_LINK38"/>
      <w:r w:rsidRPr="000D2443">
        <w:rPr>
          <w:rFonts w:ascii="Times New Roman" w:eastAsia="宋体" w:hAnsi="Times New Roman"/>
          <w:i/>
          <w:szCs w:val="20"/>
        </w:rPr>
        <w:t>pusch-</w:t>
      </w:r>
      <w:r w:rsidRPr="000D2443">
        <w:rPr>
          <w:rFonts w:ascii="Times New Roman" w:eastAsia="宋体" w:hAnsi="Times New Roman" w:hint="eastAsia"/>
          <w:i/>
          <w:szCs w:val="20"/>
          <w:lang w:eastAsia="zh-CN"/>
        </w:rPr>
        <w:t>TimeDomain</w:t>
      </w:r>
      <w:r w:rsidRPr="000D2443">
        <w:rPr>
          <w:rFonts w:ascii="Times New Roman" w:eastAsia="宋体" w:hAnsi="Times New Roman"/>
          <w:i/>
          <w:szCs w:val="20"/>
        </w:rPr>
        <w:t xml:space="preserve">AllocationList </w:t>
      </w:r>
      <w:r w:rsidRPr="000D2443">
        <w:rPr>
          <w:rFonts w:ascii="Times New Roman" w:eastAsia="宋体" w:hAnsi="Times New Roman"/>
          <w:szCs w:val="20"/>
          <w:lang w:eastAsia="zh-CN"/>
        </w:rPr>
        <w:t>is configured</w:t>
      </w:r>
      <w:bookmarkEnd w:id="178"/>
      <w:r w:rsidRPr="000D2443">
        <w:rPr>
          <w:rFonts w:ascii="Times New Roman" w:eastAsia="宋体" w:hAnsi="Times New Roman" w:hint="eastAsia"/>
          <w:szCs w:val="20"/>
          <w:lang w:eastAsia="zh-CN"/>
        </w:rPr>
        <w:t>,</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 xml:space="preserve">0, 1, 2, 3, or 4 bits as defined in Clause 6.1.2.1 of [6, TS38.214]. The bitwidth for this field is determined </w:t>
      </w:r>
      <w:r w:rsidRPr="000D2443">
        <w:rPr>
          <w:rFonts w:ascii="Times New Roman" w:eastAsia="宋体" w:hAnsi="Times New Roman"/>
          <w:szCs w:val="20"/>
          <w:lang w:eastAsia="zh-CN"/>
        </w:rPr>
        <w:t xml:space="preserve">as </w:t>
      </w:r>
      <w:r w:rsidRPr="000D2443">
        <w:rPr>
          <w:rFonts w:ascii="Times New Roman" w:eastAsia="宋体" w:hAnsi="Times New Roman"/>
          <w:position w:val="-12"/>
          <w:szCs w:val="20"/>
        </w:rPr>
        <w:object w:dxaOrig="1060" w:dyaOrig="400" w14:anchorId="4D180F4D">
          <v:shape id="_x0000_i1027" type="#_x0000_t75" style="width:43.5pt;height:16.4pt" o:ole="">
            <v:imagedata r:id="rId12" o:title=""/>
          </v:shape>
          <o:OLEObject Type="Embed" ProgID="Equation.3" ShapeID="_x0000_i1027" DrawAspect="Content" ObjectID="_1727091877" r:id="rId13"/>
        </w:object>
      </w:r>
      <w:r w:rsidRPr="000D2443">
        <w:rPr>
          <w:rFonts w:ascii="Times New Roman" w:eastAsia="宋体" w:hAnsi="Times New Roman"/>
          <w:szCs w:val="20"/>
        </w:rPr>
        <w:t>bits, where</w:t>
      </w:r>
      <w:r w:rsidRPr="000D2443">
        <w:rPr>
          <w:rFonts w:ascii="Times New Roman" w:eastAsia="宋体" w:hAnsi="Times New Roman"/>
          <w:i/>
          <w:szCs w:val="20"/>
        </w:rPr>
        <w:t xml:space="preserve"> I</w:t>
      </w:r>
      <w:r w:rsidRPr="000D2443">
        <w:rPr>
          <w:rFonts w:ascii="Times New Roman" w:eastAsia="宋体" w:hAnsi="Times New Roman"/>
          <w:szCs w:val="20"/>
        </w:rPr>
        <w:t xml:space="preserve"> </w:t>
      </w:r>
      <w:proofErr w:type="gramStart"/>
      <w:r w:rsidRPr="000D2443">
        <w:rPr>
          <w:rFonts w:ascii="Times New Roman" w:eastAsia="宋体" w:hAnsi="Times New Roman"/>
          <w:szCs w:val="20"/>
        </w:rPr>
        <w:t>is</w:t>
      </w:r>
      <w:proofErr w:type="gramEnd"/>
      <w:r w:rsidRPr="000D2443">
        <w:rPr>
          <w:rFonts w:ascii="Times New Roman" w:eastAsia="宋体" w:hAnsi="Times New Roman"/>
          <w:szCs w:val="20"/>
        </w:rPr>
        <w:t xml:space="preserve"> the number of </w:t>
      </w:r>
      <w:r w:rsidRPr="000D2443">
        <w:rPr>
          <w:rFonts w:ascii="Times New Roman" w:eastAsia="宋体" w:hAnsi="Times New Roman" w:hint="eastAsia"/>
          <w:szCs w:val="20"/>
          <w:lang w:eastAsia="zh-CN"/>
        </w:rPr>
        <w:t>entries</w:t>
      </w:r>
      <w:r w:rsidRPr="000D2443">
        <w:rPr>
          <w:rFonts w:ascii="Times New Roman" w:eastAsia="宋体" w:hAnsi="Times New Roman"/>
          <w:szCs w:val="20"/>
        </w:rPr>
        <w:t xml:space="preserve"> in the higher layer parameter </w:t>
      </w:r>
      <w:r w:rsidRPr="000D2443">
        <w:rPr>
          <w:rFonts w:ascii="Times New Roman" w:eastAsia="宋体" w:hAnsi="Times New Roman"/>
          <w:i/>
          <w:szCs w:val="20"/>
        </w:rPr>
        <w:t>pusch-</w:t>
      </w:r>
      <w:r w:rsidRPr="000D2443">
        <w:rPr>
          <w:rFonts w:ascii="Times New Roman" w:eastAsia="宋体" w:hAnsi="Times New Roman" w:hint="eastAsia"/>
          <w:i/>
          <w:szCs w:val="20"/>
          <w:lang w:eastAsia="zh-CN"/>
        </w:rPr>
        <w:t>TimeDomain</w:t>
      </w:r>
      <w:r w:rsidRPr="000D2443">
        <w:rPr>
          <w:rFonts w:ascii="Times New Roman" w:eastAsia="宋体" w:hAnsi="Times New Roman"/>
          <w:i/>
          <w:szCs w:val="20"/>
        </w:rPr>
        <w:t>AllocationList</w:t>
      </w:r>
      <w:r w:rsidRPr="000D2443">
        <w:rPr>
          <w:rFonts w:ascii="Times New Roman" w:eastAsia="宋体" w:hAnsi="Times New Roman"/>
          <w:szCs w:val="20"/>
        </w:rPr>
        <w:t xml:space="preserve">; </w:t>
      </w:r>
    </w:p>
    <w:p w14:paraId="262DF057" w14:textId="77777777" w:rsidR="000D2443" w:rsidRPr="000D2443" w:rsidRDefault="000D2443" w:rsidP="000D2443">
      <w:pPr>
        <w:spacing w:after="180"/>
        <w:ind w:left="851" w:hanging="284"/>
        <w:rPr>
          <w:rFonts w:ascii="Times New Roman" w:eastAsia="宋体" w:hAnsi="Times New Roman"/>
          <w:szCs w:val="20"/>
        </w:rPr>
      </w:pPr>
      <w:del w:id="179" w:author="Huawei" w:date="2022-09-29T20:01:00Z">
        <w:r w:rsidRPr="000D2443">
          <w:rPr>
            <w:rFonts w:ascii="Times New Roman" w:eastAsia="宋体" w:hAnsi="Times New Roman"/>
            <w:szCs w:val="20"/>
            <w:lang w:eastAsia="zh-CN"/>
          </w:rPr>
          <w:delText>-</w:delText>
        </w:r>
      </w:del>
      <w:r w:rsidRPr="000D2443">
        <w:rPr>
          <w:rFonts w:ascii="Times New Roman" w:eastAsia="宋体" w:hAnsi="Times New Roman"/>
          <w:szCs w:val="20"/>
          <w:lang w:eastAsia="zh-CN"/>
        </w:rPr>
        <w:tab/>
        <w:t>I</w:t>
      </w:r>
      <w:r w:rsidRPr="000D2443">
        <w:rPr>
          <w:rFonts w:ascii="Times New Roman" w:eastAsia="宋体" w:hAnsi="Times New Roman" w:hint="eastAsia"/>
          <w:szCs w:val="20"/>
          <w:lang w:eastAsia="zh-CN"/>
        </w:rPr>
        <w:t xml:space="preserve">f the higher layer </w:t>
      </w:r>
      <w:r w:rsidRPr="000D2443">
        <w:rPr>
          <w:rFonts w:ascii="Times New Roman" w:eastAsia="宋体" w:hAnsi="Times New Roman"/>
          <w:szCs w:val="20"/>
          <w:lang w:eastAsia="zh-CN"/>
        </w:rPr>
        <w:t xml:space="preserve">parameter </w:t>
      </w:r>
      <w:r w:rsidRPr="000D2443">
        <w:rPr>
          <w:rFonts w:ascii="Times New Roman" w:eastAsia="宋体" w:hAnsi="Times New Roman"/>
          <w:i/>
          <w:szCs w:val="20"/>
        </w:rPr>
        <w:t>pusch-TimeDomainAllocationListDCI-0-1</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is configured</w:t>
      </w:r>
      <w:r w:rsidRPr="000D2443">
        <w:rPr>
          <w:rFonts w:ascii="Times New Roman" w:eastAsia="宋体" w:hAnsi="Times New Roman"/>
          <w:szCs w:val="20"/>
          <w:lang w:eastAsia="zh-CN"/>
        </w:rPr>
        <w:t xml:space="preserve"> or if the higher layer parameter</w:t>
      </w:r>
      <w:r w:rsidRPr="000D2443">
        <w:rPr>
          <w:rFonts w:ascii="Times New Roman" w:hAnsi="Times New Roman"/>
          <w:i/>
          <w:szCs w:val="20"/>
        </w:rPr>
        <w:t xml:space="preserve"> pusch-TimeDomainAllocationListForMultiPUSCH</w:t>
      </w:r>
      <w:r w:rsidRPr="000D2443">
        <w:rPr>
          <w:rFonts w:ascii="Times New Roman" w:hAnsi="Times New Roman"/>
          <w:iCs/>
          <w:szCs w:val="20"/>
        </w:rPr>
        <w:t xml:space="preserve"> is configured </w:t>
      </w:r>
      <w:del w:id="180" w:author="Huawei" w:date="2022-09-29T20:01:00Z">
        <w:r w:rsidRPr="000D2443" w:rsidDel="003614D5">
          <w:rPr>
            <w:rFonts w:ascii="Times New Roman" w:hAnsi="Times New Roman"/>
            <w:szCs w:val="20"/>
          </w:rPr>
          <w:delText xml:space="preserve">or if the higher layer parameter </w:delText>
        </w:r>
        <w:r w:rsidRPr="000D2443" w:rsidDel="003614D5">
          <w:rPr>
            <w:rFonts w:ascii="Times New Roman" w:hAnsi="Times New Roman"/>
            <w:i/>
            <w:szCs w:val="20"/>
          </w:rPr>
          <w:delText>push-TimeDomainResourceAllocationListForMultiPUSCH-r17</w:delText>
        </w:r>
        <w:r w:rsidRPr="000D2443" w:rsidDel="003614D5">
          <w:rPr>
            <w:rFonts w:ascii="Times New Roman" w:hAnsi="Times New Roman"/>
            <w:iCs/>
            <w:szCs w:val="20"/>
          </w:rPr>
          <w:delText xml:space="preserve"> </w:delText>
        </w:r>
      </w:del>
      <w:del w:id="181" w:author="Huawei" w:date="2022-09-29T20:03:00Z">
        <w:r w:rsidRPr="000D2443" w:rsidDel="00656F5F">
          <w:rPr>
            <w:rFonts w:ascii="Times New Roman" w:hAnsi="Times New Roman"/>
            <w:iCs/>
            <w:szCs w:val="20"/>
          </w:rPr>
          <w:delText>is configured</w:delText>
        </w:r>
      </w:del>
      <w:r w:rsidRPr="000D2443">
        <w:rPr>
          <w:rFonts w:ascii="Times New Roman" w:eastAsia="宋体" w:hAnsi="Times New Roman" w:hint="eastAsia"/>
          <w:iCs/>
          <w:szCs w:val="20"/>
          <w:lang w:eastAsia="zh-CN"/>
        </w:rPr>
        <w:t>,</w:t>
      </w:r>
      <w:r w:rsidRPr="000D2443">
        <w:rPr>
          <w:rFonts w:ascii="Times New Roman" w:eastAsia="宋体" w:hAnsi="Times New Roman"/>
          <w:iCs/>
          <w:szCs w:val="20"/>
          <w:lang w:eastAsia="zh-CN"/>
        </w:rPr>
        <w:t xml:space="preserve"> </w:t>
      </w:r>
      <w:r w:rsidRPr="000D2443">
        <w:rPr>
          <w:rFonts w:ascii="Times New Roman" w:eastAsia="宋体" w:hAnsi="Times New Roman" w:hint="eastAsia"/>
          <w:szCs w:val="20"/>
          <w:lang w:eastAsia="zh-CN"/>
        </w:rPr>
        <w:t>0, 1, 2, 3,</w:t>
      </w:r>
      <w:r w:rsidRPr="000D2443">
        <w:rPr>
          <w:rFonts w:ascii="Times New Roman" w:eastAsia="宋体" w:hAnsi="Times New Roman"/>
          <w:szCs w:val="20"/>
          <w:lang w:eastAsia="zh-CN"/>
        </w:rPr>
        <w:t xml:space="preserve"> 4, 5</w:t>
      </w:r>
      <w:r w:rsidRPr="000D2443">
        <w:rPr>
          <w:rFonts w:ascii="Times New Roman" w:eastAsia="宋体" w:hAnsi="Times New Roman" w:hint="eastAsia"/>
          <w:szCs w:val="20"/>
          <w:lang w:eastAsia="zh-CN"/>
        </w:rPr>
        <w:t xml:space="preserve"> or 6 bits as defined in Clause 6.1.2.1 of [6, TS38.214]. The bitwidth for this field is determined </w:t>
      </w:r>
      <w:r w:rsidRPr="000D2443">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sidRPr="000D2443">
        <w:rPr>
          <w:rFonts w:ascii="Times New Roman" w:eastAsia="宋体" w:hAnsi="Times New Roman"/>
          <w:szCs w:val="20"/>
        </w:rPr>
        <w:t>bits, where</w:t>
      </w:r>
      <w:r w:rsidRPr="000D2443">
        <w:rPr>
          <w:rFonts w:ascii="Times New Roman" w:eastAsia="宋体" w:hAnsi="Times New Roman"/>
          <w:i/>
          <w:szCs w:val="20"/>
        </w:rPr>
        <w:t xml:space="preserve"> I</w:t>
      </w:r>
      <w:r w:rsidRPr="000D2443">
        <w:rPr>
          <w:rFonts w:ascii="Times New Roman" w:eastAsia="宋体" w:hAnsi="Times New Roman"/>
          <w:szCs w:val="20"/>
        </w:rPr>
        <w:t xml:space="preserve"> is the number of </w:t>
      </w:r>
      <w:r w:rsidRPr="000D2443">
        <w:rPr>
          <w:rFonts w:ascii="Times New Roman" w:eastAsia="宋体" w:hAnsi="Times New Roman" w:hint="eastAsia"/>
          <w:szCs w:val="20"/>
          <w:lang w:eastAsia="zh-CN"/>
        </w:rPr>
        <w:t>entries</w:t>
      </w:r>
      <w:r w:rsidRPr="000D2443">
        <w:rPr>
          <w:rFonts w:ascii="Times New Roman" w:eastAsia="宋体" w:hAnsi="Times New Roman"/>
          <w:szCs w:val="20"/>
        </w:rPr>
        <w:t xml:space="preserve"> in the higher layer parameter </w:t>
      </w:r>
      <w:r w:rsidRPr="000D2443">
        <w:rPr>
          <w:rFonts w:ascii="Times New Roman" w:eastAsia="宋体" w:hAnsi="Times New Roman"/>
          <w:i/>
          <w:szCs w:val="20"/>
        </w:rPr>
        <w:t xml:space="preserve">pusch-TimeDomainAllocationListDCI-0-1 </w:t>
      </w:r>
      <w:r w:rsidRPr="000D2443">
        <w:rPr>
          <w:rFonts w:ascii="Times New Roman" w:eastAsia="宋体" w:hAnsi="Times New Roman"/>
          <w:szCs w:val="20"/>
          <w:lang w:eastAsia="zh-CN"/>
        </w:rPr>
        <w:t xml:space="preserve">or </w:t>
      </w:r>
      <w:r w:rsidRPr="000D2443">
        <w:rPr>
          <w:rFonts w:ascii="Times New Roman" w:hAnsi="Times New Roman"/>
          <w:i/>
          <w:szCs w:val="20"/>
        </w:rPr>
        <w:t>pusch-TimeDomainAllocationListForMultiPUSCH</w:t>
      </w:r>
      <w:del w:id="182" w:author="Huawei" w:date="2022-09-29T20:01:00Z">
        <w:r w:rsidRPr="000D2443" w:rsidDel="003614D5">
          <w:rPr>
            <w:rFonts w:ascii="Times New Roman" w:hAnsi="Times New Roman"/>
            <w:i/>
            <w:szCs w:val="20"/>
          </w:rPr>
          <w:delText xml:space="preserve"> </w:delText>
        </w:r>
        <w:r w:rsidRPr="000D2443" w:rsidDel="003614D5">
          <w:rPr>
            <w:rFonts w:ascii="Times New Roman" w:hAnsi="Times New Roman"/>
            <w:szCs w:val="20"/>
          </w:rPr>
          <w:delText xml:space="preserve">or </w:delText>
        </w:r>
        <w:r w:rsidRPr="000D2443" w:rsidDel="003614D5">
          <w:rPr>
            <w:rFonts w:ascii="Times New Roman" w:hAnsi="Times New Roman"/>
            <w:i/>
            <w:szCs w:val="20"/>
          </w:rPr>
          <w:delText>pusch-TimeDomainResourceAllocationListForMultiPUSCH-r17</w:delText>
        </w:r>
      </w:del>
      <w:r w:rsidRPr="000D2443">
        <w:rPr>
          <w:rFonts w:ascii="Times New Roman" w:eastAsia="宋体" w:hAnsi="Times New Roman"/>
          <w:szCs w:val="20"/>
        </w:rPr>
        <w:t xml:space="preserve">; </w:t>
      </w:r>
    </w:p>
    <w:p w14:paraId="4B69FFAA" w14:textId="77777777" w:rsidR="000D2443" w:rsidRPr="000D2443" w:rsidRDefault="000D2443" w:rsidP="000D2443">
      <w:pPr>
        <w:spacing w:after="180"/>
        <w:ind w:left="851"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szCs w:val="20"/>
        </w:rPr>
        <w:tab/>
        <w:t xml:space="preserve">otherwise </w:t>
      </w:r>
      <w:r w:rsidRPr="000D2443">
        <w:rPr>
          <w:rFonts w:ascii="Times New Roman" w:eastAsia="宋体" w:hAnsi="Times New Roman"/>
          <w:szCs w:val="20"/>
          <w:lang w:eastAsia="zh-CN"/>
        </w:rPr>
        <w:t>t</w:t>
      </w:r>
      <w:r w:rsidRPr="000D2443">
        <w:rPr>
          <w:rFonts w:ascii="Times New Roman" w:eastAsia="宋体" w:hAnsi="Times New Roman" w:hint="eastAsia"/>
          <w:szCs w:val="20"/>
          <w:lang w:eastAsia="zh-CN"/>
        </w:rPr>
        <w:t xml:space="preserve">he bitwidth for this field is determined </w:t>
      </w:r>
      <w:r w:rsidRPr="000D2443">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sidRPr="000D2443">
        <w:rPr>
          <w:rFonts w:ascii="Times New Roman" w:eastAsia="宋体" w:hAnsi="Times New Roman"/>
          <w:szCs w:val="20"/>
        </w:rPr>
        <w:t xml:space="preserve">bits, where </w:t>
      </w:r>
      <w:r w:rsidRPr="000D2443">
        <w:rPr>
          <w:rFonts w:ascii="Times New Roman" w:eastAsia="宋体" w:hAnsi="Times New Roman"/>
          <w:i/>
          <w:szCs w:val="20"/>
        </w:rPr>
        <w:t>I</w:t>
      </w:r>
      <w:r w:rsidRPr="000D2443">
        <w:rPr>
          <w:rFonts w:ascii="Times New Roman" w:eastAsia="宋体" w:hAnsi="Times New Roman"/>
          <w:szCs w:val="20"/>
        </w:rPr>
        <w:t xml:space="preserve"> is the number of entries in the default table</w:t>
      </w:r>
      <w:r w:rsidRPr="000D2443">
        <w:rPr>
          <w:rFonts w:ascii="Times New Roman" w:eastAsia="宋体" w:hAnsi="Times New Roman"/>
          <w:i/>
          <w:szCs w:val="20"/>
        </w:rPr>
        <w:t>.</w:t>
      </w:r>
    </w:p>
    <w:p w14:paraId="3C81F03A" w14:textId="77777777" w:rsidR="000D2443" w:rsidRPr="000D2443" w:rsidRDefault="000D2443" w:rsidP="000D2443">
      <w:pPr>
        <w:spacing w:after="180"/>
        <w:ind w:left="568"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hint="eastAsia"/>
          <w:szCs w:val="20"/>
          <w:lang w:eastAsia="zh-CN"/>
        </w:rPr>
        <w:tab/>
        <w:t xml:space="preserve">Frequency hopping flag </w:t>
      </w:r>
      <w:r w:rsidRPr="000D2443">
        <w:rPr>
          <w:rFonts w:ascii="Times New Roman" w:eastAsia="宋体" w:hAnsi="Times New Roman"/>
          <w:szCs w:val="20"/>
        </w:rPr>
        <w:t>–</w:t>
      </w:r>
      <w:r w:rsidRPr="000D2443">
        <w:rPr>
          <w:rFonts w:ascii="Times New Roman" w:eastAsia="宋体" w:hAnsi="Times New Roman" w:hint="eastAsia"/>
          <w:szCs w:val="20"/>
          <w:lang w:eastAsia="zh-CN"/>
        </w:rPr>
        <w:t xml:space="preserve"> 0 or 1 bit</w:t>
      </w:r>
      <w:r w:rsidRPr="000D2443">
        <w:rPr>
          <w:rFonts w:ascii="Times New Roman" w:eastAsia="宋体" w:hAnsi="Times New Roman"/>
          <w:szCs w:val="20"/>
          <w:lang w:eastAsia="zh-CN"/>
        </w:rPr>
        <w:t>:</w:t>
      </w:r>
    </w:p>
    <w:p w14:paraId="5FE9C83F" w14:textId="77777777" w:rsidR="000D2443" w:rsidRPr="000D2443" w:rsidRDefault="000D2443" w:rsidP="000D2443">
      <w:pPr>
        <w:spacing w:after="180"/>
        <w:ind w:left="851" w:hanging="284"/>
        <w:rPr>
          <w:rFonts w:ascii="Times New Roman" w:eastAsia="宋体" w:hAnsi="Times New Roman"/>
          <w:szCs w:val="20"/>
          <w:lang w:eastAsia="zh-CN"/>
        </w:rPr>
      </w:pPr>
      <w:r w:rsidRPr="000D2443">
        <w:rPr>
          <w:rFonts w:ascii="Times New Roman" w:eastAsia="宋体" w:hAnsi="Times New Roman" w:hint="eastAsia"/>
          <w:szCs w:val="20"/>
          <w:lang w:eastAsia="zh-CN"/>
        </w:rPr>
        <w:t>-</w:t>
      </w:r>
      <w:r w:rsidRPr="000D2443">
        <w:rPr>
          <w:rFonts w:ascii="Times New Roman" w:eastAsia="宋体" w:hAnsi="Times New Roman" w:hint="eastAsia"/>
          <w:szCs w:val="20"/>
          <w:lang w:eastAsia="zh-CN"/>
        </w:rPr>
        <w:tab/>
        <w:t>0 bit if only resource allocation type 0 is configured</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 xml:space="preserve">or if the higher layer </w:t>
      </w:r>
      <w:r w:rsidRPr="000D2443">
        <w:rPr>
          <w:rFonts w:ascii="Times New Roman" w:eastAsia="宋体" w:hAnsi="Times New Roman"/>
          <w:szCs w:val="20"/>
          <w:lang w:eastAsia="zh-CN"/>
        </w:rPr>
        <w:t>parameter</w:t>
      </w:r>
      <w:r w:rsidRPr="000D2443">
        <w:rPr>
          <w:rFonts w:ascii="Times New Roman" w:eastAsia="宋体" w:hAnsi="Times New Roman" w:hint="eastAsia"/>
          <w:szCs w:val="20"/>
          <w:lang w:eastAsia="zh-CN"/>
        </w:rPr>
        <w:t xml:space="preserve"> </w:t>
      </w:r>
      <w:r w:rsidRPr="000D2443">
        <w:rPr>
          <w:rFonts w:ascii="Times New Roman" w:eastAsia="宋体" w:hAnsi="Times New Roman"/>
          <w:i/>
          <w:szCs w:val="20"/>
        </w:rPr>
        <w:t>frequencyHopping</w:t>
      </w:r>
      <w:r w:rsidRPr="000D2443">
        <w:rPr>
          <w:rFonts w:ascii="Times New Roman" w:eastAsia="宋体" w:hAnsi="Times New Roman" w:hint="eastAsia"/>
          <w:szCs w:val="20"/>
          <w:lang w:eastAsia="zh-CN"/>
        </w:rPr>
        <w:t xml:space="preserve"> </w:t>
      </w:r>
      <w:r w:rsidRPr="000D2443">
        <w:rPr>
          <w:rFonts w:ascii="Times New Roman" w:eastAsia="宋体" w:hAnsi="Times New Roman"/>
          <w:szCs w:val="20"/>
          <w:lang w:eastAsia="zh-CN"/>
        </w:rPr>
        <w:t xml:space="preserve">is not configured and the higher layer parameter </w:t>
      </w:r>
      <w:r w:rsidRPr="000D2443">
        <w:rPr>
          <w:rFonts w:ascii="Times New Roman" w:eastAsia="宋体" w:hAnsi="Times New Roman"/>
          <w:i/>
          <w:szCs w:val="20"/>
        </w:rPr>
        <w:t>pusch-RepTypeIndicatorDCI-0-1</w:t>
      </w:r>
      <w:r w:rsidRPr="000D2443">
        <w:rPr>
          <w:rFonts w:ascii="Times New Roman" w:eastAsia="宋体" w:hAnsi="Times New Roman"/>
          <w:i/>
          <w:iCs/>
          <w:szCs w:val="20"/>
        </w:rPr>
        <w:t xml:space="preserve"> </w:t>
      </w:r>
      <w:r w:rsidRPr="000D2443">
        <w:rPr>
          <w:rFonts w:ascii="Times New Roman" w:eastAsia="宋体" w:hAnsi="Times New Roman"/>
          <w:szCs w:val="20"/>
        </w:rPr>
        <w:t>is</w:t>
      </w:r>
      <w:r w:rsidRPr="000D2443">
        <w:rPr>
          <w:rFonts w:ascii="Times New Roman" w:eastAsia="宋体" w:hAnsi="Times New Roman" w:hint="eastAsia"/>
          <w:szCs w:val="20"/>
          <w:lang w:eastAsia="zh-CN"/>
        </w:rPr>
        <w:t xml:space="preserve"> not configured</w:t>
      </w:r>
      <w:r w:rsidRPr="000D2443">
        <w:rPr>
          <w:rFonts w:ascii="Times New Roman" w:eastAsia="宋体" w:hAnsi="Times New Roman"/>
          <w:szCs w:val="20"/>
        </w:rPr>
        <w:t xml:space="preserve"> to </w:t>
      </w:r>
      <w:r w:rsidRPr="000D2443">
        <w:rPr>
          <w:rFonts w:ascii="Times New Roman" w:eastAsia="宋体" w:hAnsi="Times New Roman"/>
          <w:i/>
          <w:szCs w:val="20"/>
        </w:rPr>
        <w:t>pusch-RepTypeB</w:t>
      </w:r>
      <w:r w:rsidRPr="000D2443">
        <w:rPr>
          <w:rFonts w:ascii="Times New Roman" w:eastAsia="宋体" w:hAnsi="Times New Roman"/>
          <w:szCs w:val="20"/>
        </w:rPr>
        <w:t xml:space="preserve">, or if the higher layer parameter </w:t>
      </w:r>
      <w:r w:rsidRPr="000D2443">
        <w:rPr>
          <w:rFonts w:ascii="Times New Roman" w:eastAsia="宋体" w:hAnsi="Times New Roman"/>
          <w:i/>
          <w:szCs w:val="20"/>
        </w:rPr>
        <w:t>frequencyHoppingDCI-0-1</w:t>
      </w:r>
      <w:r w:rsidRPr="000D2443">
        <w:rPr>
          <w:rFonts w:ascii="Times New Roman" w:eastAsia="宋体" w:hAnsi="Times New Roman"/>
          <w:szCs w:val="20"/>
        </w:rPr>
        <w:t xml:space="preserve"> is not configured and </w:t>
      </w:r>
      <w:r w:rsidRPr="000D2443">
        <w:rPr>
          <w:rFonts w:ascii="Times New Roman" w:eastAsia="宋体" w:hAnsi="Times New Roman"/>
          <w:i/>
          <w:szCs w:val="20"/>
        </w:rPr>
        <w:t>pusch-RepTypeIndicatorDCI-0-1</w:t>
      </w:r>
      <w:r w:rsidRPr="000D2443">
        <w:rPr>
          <w:rFonts w:ascii="Times New Roman" w:eastAsia="宋体" w:hAnsi="Times New Roman"/>
          <w:szCs w:val="20"/>
        </w:rPr>
        <w:t xml:space="preserve"> is configured to </w:t>
      </w:r>
      <w:r w:rsidRPr="000D2443">
        <w:rPr>
          <w:rFonts w:ascii="Times New Roman" w:eastAsia="宋体" w:hAnsi="Times New Roman"/>
          <w:i/>
          <w:szCs w:val="20"/>
        </w:rPr>
        <w:t>pusch-RepTypeB</w:t>
      </w:r>
      <w:r w:rsidRPr="000D2443">
        <w:rPr>
          <w:rFonts w:ascii="Times New Roman" w:eastAsia="宋体" w:hAnsi="Times New Roman"/>
          <w:szCs w:val="20"/>
          <w:lang w:eastAsia="zh-CN"/>
        </w:rPr>
        <w:t>, or if only resource allocation type 2 is configured</w:t>
      </w:r>
      <w:r w:rsidRPr="000D2443">
        <w:rPr>
          <w:rFonts w:ascii="Times New Roman" w:eastAsia="宋体" w:hAnsi="Times New Roman" w:hint="eastAsia"/>
          <w:szCs w:val="20"/>
          <w:lang w:eastAsia="zh-CN"/>
        </w:rPr>
        <w:t>;</w:t>
      </w:r>
    </w:p>
    <w:p w14:paraId="26B3F74C" w14:textId="77777777" w:rsidR="000D2443" w:rsidRPr="000D2443" w:rsidRDefault="000D2443" w:rsidP="000D2443">
      <w:pPr>
        <w:spacing w:after="180"/>
        <w:ind w:left="851" w:hanging="284"/>
        <w:rPr>
          <w:rFonts w:ascii="Times New Roman" w:eastAsia="宋体" w:hAnsi="Times New Roman"/>
          <w:szCs w:val="20"/>
          <w:lang w:eastAsia="zh-CN"/>
        </w:rPr>
      </w:pPr>
      <w:r w:rsidRPr="000D2443">
        <w:rPr>
          <w:rFonts w:ascii="Times New Roman" w:eastAsia="宋体" w:hAnsi="Times New Roman" w:hint="eastAsia"/>
          <w:szCs w:val="20"/>
          <w:lang w:eastAsia="zh-CN"/>
        </w:rPr>
        <w:t>-</w:t>
      </w:r>
      <w:r w:rsidRPr="000D2443">
        <w:rPr>
          <w:rFonts w:ascii="Times New Roman" w:eastAsia="宋体" w:hAnsi="Times New Roman" w:hint="eastAsia"/>
          <w:szCs w:val="20"/>
          <w:lang w:eastAsia="zh-CN"/>
        </w:rPr>
        <w:tab/>
        <w:t>1 bit</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according to Table 7.3.1.1.</w:t>
      </w:r>
      <w:r w:rsidRPr="000D2443">
        <w:rPr>
          <w:rFonts w:ascii="Times New Roman" w:eastAsia="宋体" w:hAnsi="Times New Roman"/>
          <w:szCs w:val="20"/>
          <w:lang w:eastAsia="zh-CN"/>
        </w:rPr>
        <w:t>1</w:t>
      </w:r>
      <w:r w:rsidRPr="000D2443">
        <w:rPr>
          <w:rFonts w:ascii="Times New Roman" w:eastAsia="宋体" w:hAnsi="Times New Roman" w:hint="eastAsia"/>
          <w:szCs w:val="20"/>
          <w:lang w:eastAsia="zh-CN"/>
        </w:rPr>
        <w:t>-3 otherwise, only applicable to resource allocation type 1, as defined in Clause 6.3 of [6, TS</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38.214].</w:t>
      </w:r>
    </w:p>
    <w:p w14:paraId="6122F35A" w14:textId="77777777" w:rsidR="000D2443" w:rsidRPr="000D2443" w:rsidRDefault="000D2443" w:rsidP="000D2443">
      <w:pPr>
        <w:spacing w:after="180"/>
        <w:ind w:left="568"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hint="eastAsia"/>
          <w:szCs w:val="20"/>
          <w:lang w:eastAsia="zh-CN"/>
        </w:rPr>
        <w:tab/>
      </w:r>
      <w:r w:rsidRPr="000D2443">
        <w:rPr>
          <w:rFonts w:ascii="Times New Roman" w:eastAsia="宋体" w:hAnsi="Times New Roman"/>
          <w:szCs w:val="20"/>
        </w:rPr>
        <w:t xml:space="preserve">Modulation and coding scheme – </w:t>
      </w:r>
      <w:r w:rsidRPr="000D2443">
        <w:rPr>
          <w:rFonts w:ascii="Times New Roman" w:eastAsia="宋体" w:hAnsi="Times New Roman" w:hint="eastAsia"/>
          <w:szCs w:val="20"/>
          <w:lang w:eastAsia="zh-CN"/>
        </w:rPr>
        <w:t>5</w:t>
      </w:r>
      <w:r w:rsidRPr="000D2443">
        <w:rPr>
          <w:rFonts w:ascii="Times New Roman" w:eastAsia="宋体" w:hAnsi="Times New Roman"/>
          <w:szCs w:val="20"/>
        </w:rPr>
        <w:t xml:space="preserve"> bits as defined in Clause </w:t>
      </w:r>
      <w:r w:rsidRPr="000D2443">
        <w:rPr>
          <w:rFonts w:ascii="Times New Roman" w:eastAsia="宋体" w:hAnsi="Times New Roman" w:hint="eastAsia"/>
          <w:szCs w:val="20"/>
          <w:lang w:eastAsia="zh-CN"/>
        </w:rPr>
        <w:t>6.1.4.1</w:t>
      </w:r>
      <w:r w:rsidRPr="000D2443">
        <w:rPr>
          <w:rFonts w:ascii="Times New Roman" w:eastAsia="宋体" w:hAnsi="Times New Roman"/>
          <w:szCs w:val="20"/>
        </w:rPr>
        <w:t xml:space="preserve"> of [</w:t>
      </w:r>
      <w:r w:rsidRPr="000D2443">
        <w:rPr>
          <w:rFonts w:ascii="Times New Roman" w:eastAsia="宋体" w:hAnsi="Times New Roman" w:hint="eastAsia"/>
          <w:szCs w:val="20"/>
          <w:lang w:eastAsia="zh-CN"/>
        </w:rPr>
        <w:t>6, TS</w:t>
      </w:r>
      <w:r w:rsidRPr="000D2443">
        <w:rPr>
          <w:rFonts w:ascii="Times New Roman" w:eastAsia="宋体" w:hAnsi="Times New Roman"/>
          <w:szCs w:val="20"/>
          <w:lang w:eastAsia="zh-CN"/>
        </w:rPr>
        <w:t xml:space="preserve"> </w:t>
      </w:r>
      <w:r w:rsidRPr="000D2443">
        <w:rPr>
          <w:rFonts w:ascii="Times New Roman" w:eastAsia="宋体" w:hAnsi="Times New Roman" w:hint="eastAsia"/>
          <w:szCs w:val="20"/>
          <w:lang w:eastAsia="zh-CN"/>
        </w:rPr>
        <w:t>38.214</w:t>
      </w:r>
      <w:r w:rsidRPr="000D2443">
        <w:rPr>
          <w:rFonts w:ascii="Times New Roman" w:eastAsia="宋体" w:hAnsi="Times New Roman"/>
          <w:szCs w:val="20"/>
        </w:rPr>
        <w:t>]</w:t>
      </w:r>
    </w:p>
    <w:p w14:paraId="14DEAE3F" w14:textId="77777777" w:rsidR="000D2443" w:rsidRPr="000D2443" w:rsidRDefault="000D2443" w:rsidP="000D2443">
      <w:pPr>
        <w:spacing w:after="180"/>
        <w:ind w:left="568"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hint="eastAsia"/>
          <w:szCs w:val="20"/>
          <w:lang w:eastAsia="zh-CN"/>
        </w:rPr>
        <w:tab/>
      </w:r>
      <w:r w:rsidRPr="000D2443">
        <w:rPr>
          <w:rFonts w:ascii="Times New Roman" w:eastAsia="宋体" w:hAnsi="Times New Roman"/>
          <w:szCs w:val="20"/>
        </w:rPr>
        <w:t xml:space="preserve">New data indicator – 1 bit if the number of scheduled PUSCH indicated by the </w:t>
      </w:r>
      <w:r w:rsidRPr="000D2443">
        <w:rPr>
          <w:rFonts w:ascii="Times New Roman" w:eastAsia="宋体" w:hAnsi="Times New Roman" w:hint="eastAsia"/>
          <w:szCs w:val="20"/>
          <w:lang w:eastAsia="zh-CN"/>
        </w:rPr>
        <w:t>Time domain resource assignment</w:t>
      </w:r>
      <w:r w:rsidRPr="000D2443">
        <w:rPr>
          <w:rFonts w:ascii="Times New Roman" w:eastAsia="宋体" w:hAnsi="Times New Roman"/>
          <w:szCs w:val="20"/>
        </w:rPr>
        <w:t xml:space="preserve"> field is 1; otherwise 2, 3, 4, 5, 6, 7 or 8 bits determined based on the maximum number of schedulable PUSCH among all entries in the higher layer parameter </w:t>
      </w:r>
      <w:r w:rsidRPr="000D2443">
        <w:rPr>
          <w:rFonts w:ascii="Times New Roman" w:hAnsi="Times New Roman"/>
          <w:i/>
          <w:szCs w:val="20"/>
        </w:rPr>
        <w:t>pusch-TimeDomainAllocationListForMultiPUSCH</w:t>
      </w:r>
      <w:del w:id="183" w:author="Huawei" w:date="2022-09-29T20:02:00Z">
        <w:r w:rsidRPr="000D2443" w:rsidDel="00656F5F">
          <w:rPr>
            <w:rFonts w:ascii="Times New Roman" w:hAnsi="Times New Roman"/>
            <w:szCs w:val="20"/>
          </w:rPr>
          <w:delText xml:space="preserve"> or </w:delText>
        </w:r>
        <w:r w:rsidRPr="000D2443" w:rsidDel="00656F5F">
          <w:rPr>
            <w:rFonts w:ascii="Times New Roman" w:hAnsi="Times New Roman"/>
            <w:i/>
            <w:szCs w:val="20"/>
          </w:rPr>
          <w:delText>pusch-TimeDomainResourceAllocationListForMultiPUSCH-r17</w:delText>
        </w:r>
      </w:del>
      <w:r w:rsidRPr="000D2443">
        <w:rPr>
          <w:rFonts w:ascii="Times New Roman" w:eastAsia="宋体" w:hAnsi="Times New Roman"/>
          <w:szCs w:val="20"/>
        </w:rPr>
        <w:t>, where each bit corresponds to one scheduled PUSCH as defined in clause 6.1.4 in [6, TS 38.214]</w:t>
      </w:r>
      <w:r w:rsidRPr="000D2443">
        <w:rPr>
          <w:rFonts w:ascii="Times New Roman" w:eastAsia="宋体" w:hAnsi="Times New Roman"/>
          <w:szCs w:val="20"/>
          <w:lang w:eastAsia="zh-CN"/>
        </w:rPr>
        <w:t>.</w:t>
      </w:r>
    </w:p>
    <w:p w14:paraId="3DCF659A" w14:textId="77777777" w:rsidR="000D2443" w:rsidRPr="000D2443" w:rsidRDefault="000D2443" w:rsidP="000D2443">
      <w:pPr>
        <w:spacing w:after="180"/>
        <w:ind w:left="568" w:hanging="284"/>
        <w:rPr>
          <w:rFonts w:ascii="Times New Roman" w:eastAsia="宋体" w:hAnsi="Times New Roman"/>
          <w:szCs w:val="20"/>
          <w:lang w:eastAsia="zh-CN"/>
        </w:rPr>
      </w:pPr>
      <w:r w:rsidRPr="000D2443">
        <w:rPr>
          <w:rFonts w:ascii="Times New Roman" w:eastAsia="宋体" w:hAnsi="Times New Roman"/>
          <w:szCs w:val="20"/>
        </w:rPr>
        <w:t>-</w:t>
      </w:r>
      <w:r w:rsidRPr="000D2443">
        <w:rPr>
          <w:rFonts w:ascii="Times New Roman" w:eastAsia="宋体" w:hAnsi="Times New Roman" w:hint="eastAsia"/>
          <w:szCs w:val="20"/>
          <w:lang w:eastAsia="zh-CN"/>
        </w:rPr>
        <w:tab/>
      </w:r>
      <w:r w:rsidRPr="000D2443">
        <w:rPr>
          <w:rFonts w:ascii="Times New Roman" w:eastAsia="宋体" w:hAnsi="Times New Roman"/>
          <w:szCs w:val="20"/>
        </w:rPr>
        <w:t xml:space="preserve">Redundancy version – – </w:t>
      </w:r>
      <w:r w:rsidRPr="000D2443">
        <w:rPr>
          <w:rFonts w:ascii="Times New Roman" w:eastAsia="宋体" w:hAnsi="Times New Roman" w:hint="eastAsia"/>
          <w:szCs w:val="20"/>
          <w:lang w:eastAsia="zh-CN"/>
        </w:rPr>
        <w:t>number of bits determined by the following:</w:t>
      </w:r>
    </w:p>
    <w:p w14:paraId="5879A00F" w14:textId="77777777" w:rsidR="000D2443" w:rsidRPr="000D2443" w:rsidRDefault="000D2443" w:rsidP="000D2443">
      <w:pPr>
        <w:spacing w:after="180"/>
        <w:ind w:left="851" w:hanging="284"/>
        <w:rPr>
          <w:rFonts w:ascii="Times New Roman" w:eastAsia="宋体" w:hAnsi="Times New Roman"/>
          <w:szCs w:val="20"/>
        </w:rPr>
      </w:pPr>
      <w:r w:rsidRPr="000D2443">
        <w:rPr>
          <w:rFonts w:ascii="Times New Roman" w:eastAsia="宋体" w:hAnsi="Times New Roman"/>
          <w:szCs w:val="20"/>
        </w:rPr>
        <w:t>-</w:t>
      </w:r>
      <w:r w:rsidRPr="000D2443">
        <w:rPr>
          <w:rFonts w:ascii="Times New Roman" w:eastAsia="宋体" w:hAnsi="Times New Roman"/>
          <w:szCs w:val="20"/>
        </w:rPr>
        <w:tab/>
        <w:t xml:space="preserve">2 bits as defined in Table 7.3.1.1.1-2 if the number of scheduled PUSCH indicated by the </w:t>
      </w:r>
      <w:r w:rsidRPr="000D2443">
        <w:rPr>
          <w:rFonts w:ascii="Times New Roman" w:eastAsia="宋体" w:hAnsi="Times New Roman" w:hint="eastAsia"/>
          <w:szCs w:val="20"/>
          <w:lang w:eastAsia="zh-CN"/>
        </w:rPr>
        <w:t>Time domain resource assignment</w:t>
      </w:r>
      <w:r w:rsidRPr="000D2443">
        <w:rPr>
          <w:rFonts w:ascii="Times New Roman" w:eastAsia="宋体" w:hAnsi="Times New Roman"/>
          <w:szCs w:val="20"/>
        </w:rPr>
        <w:t xml:space="preserve"> field is 1;</w:t>
      </w:r>
    </w:p>
    <w:p w14:paraId="4CFE347E" w14:textId="77777777" w:rsidR="000D2443" w:rsidRPr="000D2443" w:rsidRDefault="000D2443" w:rsidP="000D2443">
      <w:pPr>
        <w:spacing w:after="180"/>
        <w:ind w:left="851" w:hanging="284"/>
        <w:rPr>
          <w:rFonts w:ascii="Times New Roman" w:eastAsia="宋体" w:hAnsi="Times New Roman"/>
          <w:szCs w:val="20"/>
        </w:rPr>
      </w:pPr>
      <w:r w:rsidRPr="000D2443">
        <w:rPr>
          <w:rFonts w:ascii="Times New Roman" w:eastAsia="宋体" w:hAnsi="Times New Roman"/>
          <w:szCs w:val="20"/>
        </w:rPr>
        <w:t>-</w:t>
      </w:r>
      <w:r w:rsidRPr="000D2443">
        <w:rPr>
          <w:rFonts w:ascii="Times New Roman" w:eastAsia="宋体" w:hAnsi="Times New Roman"/>
          <w:szCs w:val="20"/>
        </w:rPr>
        <w:tab/>
        <w:t>otherwise 2</w:t>
      </w:r>
      <w:r w:rsidRPr="000D2443">
        <w:rPr>
          <w:rFonts w:ascii="Times New Roman" w:eastAsia="宋体" w:hAnsi="Times New Roman" w:hint="eastAsia"/>
          <w:szCs w:val="20"/>
          <w:lang w:eastAsia="zh-CN"/>
        </w:rPr>
        <w:t>,</w:t>
      </w:r>
      <w:r w:rsidRPr="000D2443">
        <w:rPr>
          <w:rFonts w:ascii="Times New Roman" w:eastAsia="宋体" w:hAnsi="Times New Roman"/>
          <w:szCs w:val="20"/>
          <w:lang w:eastAsia="zh-CN"/>
        </w:rPr>
        <w:t xml:space="preserve"> 3, 4, 5, 6, 7 or 8</w:t>
      </w:r>
      <w:r w:rsidRPr="000D2443">
        <w:rPr>
          <w:rFonts w:ascii="Times New Roman" w:eastAsia="宋体" w:hAnsi="Times New Roman"/>
          <w:szCs w:val="20"/>
        </w:rPr>
        <w:t xml:space="preserve"> bits determined by the maximum number of schedulable PUSCHs among all entries in the higher layer parameter </w:t>
      </w:r>
      <w:r w:rsidRPr="000D2443">
        <w:rPr>
          <w:rFonts w:ascii="Times New Roman" w:hAnsi="Times New Roman"/>
          <w:i/>
          <w:szCs w:val="20"/>
        </w:rPr>
        <w:t>pusch-TimeDomainAllocationListForMultiPUSCH</w:t>
      </w:r>
      <w:del w:id="184" w:author="Huawei" w:date="2022-09-29T20:02:00Z">
        <w:r w:rsidRPr="000D2443" w:rsidDel="003614D5">
          <w:rPr>
            <w:rFonts w:ascii="Times New Roman" w:hAnsi="Times New Roman"/>
            <w:i/>
            <w:szCs w:val="20"/>
          </w:rPr>
          <w:delText xml:space="preserve"> </w:delText>
        </w:r>
        <w:r w:rsidRPr="000D2443" w:rsidDel="003614D5">
          <w:rPr>
            <w:rFonts w:ascii="Times New Roman" w:hAnsi="Times New Roman"/>
            <w:szCs w:val="20"/>
          </w:rPr>
          <w:delText xml:space="preserve">or </w:delText>
        </w:r>
        <w:r w:rsidRPr="000D2443" w:rsidDel="003614D5">
          <w:rPr>
            <w:rFonts w:ascii="Times New Roman" w:hAnsi="Times New Roman"/>
            <w:i/>
            <w:szCs w:val="20"/>
          </w:rPr>
          <w:delText>pusch-TimeDomainResourceAllocationListForMultiPUSCH-r17</w:delText>
        </w:r>
      </w:del>
      <w:r w:rsidRPr="000D2443">
        <w:rPr>
          <w:rFonts w:ascii="Times New Roman" w:eastAsia="宋体" w:hAnsi="Times New Roman"/>
          <w:szCs w:val="20"/>
        </w:rPr>
        <w:t xml:space="preserve">, where each bit corresponds to one scheduled PUSCH as defined in clause 6.1.4 in [6, TS 38.214] and redundancy version is determined according to Table </w:t>
      </w:r>
      <w:r w:rsidRPr="000D2443">
        <w:rPr>
          <w:rFonts w:ascii="Times New Roman" w:eastAsia="宋体" w:hAnsi="Times New Roman" w:hint="eastAsia"/>
          <w:szCs w:val="20"/>
          <w:lang w:eastAsia="zh-CN"/>
        </w:rPr>
        <w:t>7.3.1.1.2</w:t>
      </w:r>
      <w:r w:rsidRPr="000D2443">
        <w:rPr>
          <w:rFonts w:ascii="Times New Roman" w:eastAsia="宋体" w:hAnsi="Times New Roman"/>
          <w:szCs w:val="20"/>
        </w:rPr>
        <w:t>-</w:t>
      </w:r>
      <w:r w:rsidRPr="000D2443">
        <w:rPr>
          <w:rFonts w:ascii="Times New Roman" w:eastAsia="宋体" w:hAnsi="Times New Roman" w:hint="eastAsia"/>
          <w:szCs w:val="20"/>
          <w:lang w:eastAsia="zh-CN"/>
        </w:rPr>
        <w:t>3</w:t>
      </w:r>
      <w:r w:rsidRPr="000D2443">
        <w:rPr>
          <w:rFonts w:ascii="Times New Roman" w:eastAsia="宋体" w:hAnsi="Times New Roman"/>
          <w:szCs w:val="20"/>
          <w:lang w:eastAsia="zh-CN"/>
        </w:rPr>
        <w:t>4</w:t>
      </w:r>
      <w:r w:rsidRPr="000D2443">
        <w:rPr>
          <w:rFonts w:ascii="Times New Roman" w:eastAsia="宋体" w:hAnsi="Times New Roman"/>
          <w:szCs w:val="20"/>
        </w:rPr>
        <w:t>.</w:t>
      </w:r>
    </w:p>
    <w:p w14:paraId="4F30A5D5" w14:textId="77777777" w:rsidR="000D2443" w:rsidRPr="000D2443" w:rsidRDefault="000D2443" w:rsidP="000D2443">
      <w:pPr>
        <w:spacing w:after="180"/>
        <w:jc w:val="center"/>
        <w:rPr>
          <w:rFonts w:ascii="Times New Roman" w:eastAsia="宋体" w:hAnsi="Times New Roman"/>
          <w:color w:val="000000"/>
          <w:szCs w:val="20"/>
        </w:rPr>
      </w:pPr>
    </w:p>
    <w:p w14:paraId="1856B0FA" w14:textId="77777777" w:rsidR="000D2443" w:rsidRPr="000D2443" w:rsidRDefault="000D2443" w:rsidP="000D2443">
      <w:pPr>
        <w:spacing w:after="180"/>
        <w:jc w:val="center"/>
        <w:rPr>
          <w:rFonts w:ascii="Times New Roman" w:eastAsia="宋体" w:hAnsi="Times New Roman"/>
          <w:b/>
          <w:noProof/>
          <w:color w:val="FF0000"/>
          <w:sz w:val="24"/>
          <w:szCs w:val="20"/>
        </w:rPr>
      </w:pPr>
      <w:r w:rsidRPr="000D2443">
        <w:rPr>
          <w:rFonts w:ascii="Times New Roman" w:eastAsia="宋体" w:hAnsi="Times New Roman"/>
          <w:b/>
          <w:noProof/>
          <w:color w:val="FF0000"/>
          <w:sz w:val="24"/>
          <w:szCs w:val="20"/>
        </w:rPr>
        <w:t>&lt;Unchanged parts omitted&gt;</w:t>
      </w:r>
    </w:p>
    <w:p w14:paraId="2E8E375E" w14:textId="77777777" w:rsidR="000D2443" w:rsidRDefault="000D2443" w:rsidP="000D3DFA">
      <w:pPr>
        <w:ind w:firstLineChars="100" w:firstLine="200"/>
        <w:jc w:val="both"/>
        <w:rPr>
          <w:lang w:val="en-US" w:eastAsia="ko-KR"/>
        </w:rPr>
      </w:pPr>
    </w:p>
    <w:p w14:paraId="07A911E5" w14:textId="77777777" w:rsidR="000D2443" w:rsidRPr="000D2443" w:rsidRDefault="000D2443" w:rsidP="000D3DFA">
      <w:pPr>
        <w:ind w:firstLineChars="100" w:firstLine="200"/>
        <w:jc w:val="both"/>
        <w:rPr>
          <w:lang w:val="en-US" w:eastAsia="ko-KR"/>
        </w:rPr>
      </w:pPr>
    </w:p>
    <w:p w14:paraId="2C712AF9" w14:textId="77777777" w:rsidR="007B4714" w:rsidRPr="00FD060D" w:rsidRDefault="007B4714" w:rsidP="000D3DFA">
      <w:pPr>
        <w:ind w:firstLineChars="100" w:firstLine="200"/>
        <w:jc w:val="both"/>
        <w:rPr>
          <w:lang w:val="en-US" w:eastAsia="ko-KR"/>
        </w:rPr>
      </w:pPr>
    </w:p>
    <w:sectPr w:rsidR="007B4714"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7E6B" w14:textId="77777777" w:rsidR="00240DCA" w:rsidRDefault="00240DCA" w:rsidP="00D55E99">
      <w:r>
        <w:separator/>
      </w:r>
    </w:p>
  </w:endnote>
  <w:endnote w:type="continuationSeparator" w:id="0">
    <w:p w14:paraId="200D930C" w14:textId="77777777" w:rsidR="00240DCA" w:rsidRDefault="00240DCA"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CB54" w14:textId="77777777" w:rsidR="00240DCA" w:rsidRDefault="00240DCA" w:rsidP="00D55E99">
      <w:r>
        <w:separator/>
      </w:r>
    </w:p>
  </w:footnote>
  <w:footnote w:type="continuationSeparator" w:id="0">
    <w:p w14:paraId="09EB31A3" w14:textId="77777777" w:rsidR="00240DCA" w:rsidRDefault="00240DCA"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0E3245"/>
    <w:multiLevelType w:val="hybridMultilevel"/>
    <w:tmpl w:val="54A80F8A"/>
    <w:lvl w:ilvl="0" w:tplc="1E0CFD56">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7088922">
    <w:abstractNumId w:val="23"/>
  </w:num>
  <w:num w:numId="2" w16cid:durableId="9649951">
    <w:abstractNumId w:val="17"/>
    <w:lvlOverride w:ilvl="0">
      <w:startOverride w:val="1"/>
    </w:lvlOverride>
  </w:num>
  <w:num w:numId="3" w16cid:durableId="14425995">
    <w:abstractNumId w:val="33"/>
  </w:num>
  <w:num w:numId="4" w16cid:durableId="99969786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811482608">
    <w:abstractNumId w:val="26"/>
  </w:num>
  <w:num w:numId="6" w16cid:durableId="278297564">
    <w:abstractNumId w:val="3"/>
  </w:num>
  <w:num w:numId="7" w16cid:durableId="1231426254">
    <w:abstractNumId w:val="29"/>
  </w:num>
  <w:num w:numId="8" w16cid:durableId="2069767613">
    <w:abstractNumId w:val="43"/>
  </w:num>
  <w:num w:numId="9" w16cid:durableId="1194727756">
    <w:abstractNumId w:val="36"/>
  </w:num>
  <w:num w:numId="10" w16cid:durableId="1711491570">
    <w:abstractNumId w:val="6"/>
  </w:num>
  <w:num w:numId="11" w16cid:durableId="558974517">
    <w:abstractNumId w:val="46"/>
  </w:num>
  <w:num w:numId="12" w16cid:durableId="1053387546">
    <w:abstractNumId w:val="12"/>
  </w:num>
  <w:num w:numId="13" w16cid:durableId="1695880045">
    <w:abstractNumId w:val="37"/>
  </w:num>
  <w:num w:numId="14" w16cid:durableId="408160761">
    <w:abstractNumId w:val="35"/>
  </w:num>
  <w:num w:numId="15" w16cid:durableId="793060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626838">
    <w:abstractNumId w:val="19"/>
  </w:num>
  <w:num w:numId="17" w16cid:durableId="171917439">
    <w:abstractNumId w:val="45"/>
  </w:num>
  <w:num w:numId="18" w16cid:durableId="856164041">
    <w:abstractNumId w:val="28"/>
  </w:num>
  <w:num w:numId="19" w16cid:durableId="1143084040">
    <w:abstractNumId w:val="25"/>
  </w:num>
  <w:num w:numId="20" w16cid:durableId="774911519">
    <w:abstractNumId w:val="5"/>
  </w:num>
  <w:num w:numId="21" w16cid:durableId="550503255">
    <w:abstractNumId w:val="39"/>
  </w:num>
  <w:num w:numId="22" w16cid:durableId="779378038">
    <w:abstractNumId w:val="34"/>
  </w:num>
  <w:num w:numId="23" w16cid:durableId="66272203">
    <w:abstractNumId w:val="27"/>
  </w:num>
  <w:num w:numId="24" w16cid:durableId="626738091">
    <w:abstractNumId w:val="11"/>
  </w:num>
  <w:num w:numId="25" w16cid:durableId="1960915477">
    <w:abstractNumId w:val="2"/>
  </w:num>
  <w:num w:numId="26" w16cid:durableId="1788432570">
    <w:abstractNumId w:val="4"/>
  </w:num>
  <w:num w:numId="27" w16cid:durableId="1530921299">
    <w:abstractNumId w:val="38"/>
  </w:num>
  <w:num w:numId="28" w16cid:durableId="555631583">
    <w:abstractNumId w:val="0"/>
  </w:num>
  <w:num w:numId="29" w16cid:durableId="176970873">
    <w:abstractNumId w:val="31"/>
  </w:num>
  <w:num w:numId="30" w16cid:durableId="183180298">
    <w:abstractNumId w:val="42"/>
  </w:num>
  <w:num w:numId="31" w16cid:durableId="271326855">
    <w:abstractNumId w:val="13"/>
  </w:num>
  <w:num w:numId="32" w16cid:durableId="1492674337">
    <w:abstractNumId w:val="24"/>
  </w:num>
  <w:num w:numId="33" w16cid:durableId="596257252">
    <w:abstractNumId w:val="16"/>
  </w:num>
  <w:num w:numId="34" w16cid:durableId="508372569">
    <w:abstractNumId w:val="14"/>
  </w:num>
  <w:num w:numId="35" w16cid:durableId="1931040983">
    <w:abstractNumId w:val="20"/>
  </w:num>
  <w:num w:numId="36" w16cid:durableId="868027271">
    <w:abstractNumId w:val="26"/>
  </w:num>
  <w:num w:numId="37" w16cid:durableId="1421298361">
    <w:abstractNumId w:val="7"/>
  </w:num>
  <w:num w:numId="38" w16cid:durableId="239290037">
    <w:abstractNumId w:val="10"/>
  </w:num>
  <w:num w:numId="39" w16cid:durableId="2089963271">
    <w:abstractNumId w:val="9"/>
  </w:num>
  <w:num w:numId="40" w16cid:durableId="128281412">
    <w:abstractNumId w:val="40"/>
  </w:num>
  <w:num w:numId="41" w16cid:durableId="194977559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59658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3315258">
    <w:abstractNumId w:val="8"/>
  </w:num>
  <w:num w:numId="44" w16cid:durableId="1210192319">
    <w:abstractNumId w:val="22"/>
  </w:num>
  <w:num w:numId="45" w16cid:durableId="511341159">
    <w:abstractNumId w:val="44"/>
  </w:num>
  <w:num w:numId="46" w16cid:durableId="979194508">
    <w:abstractNumId w:val="21"/>
  </w:num>
  <w:num w:numId="47" w16cid:durableId="1982342248">
    <w:abstractNumId w:val="15"/>
  </w:num>
  <w:num w:numId="48" w16cid:durableId="91050948">
    <w:abstractNumId w:val="18"/>
  </w:num>
  <w:num w:numId="49" w16cid:durableId="295183640">
    <w:abstractNumId w:val="32"/>
  </w:num>
  <w:num w:numId="50" w16cid:durableId="1831365815">
    <w:abstractNumId w:val="4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19BB"/>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D326A"/>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8824173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4E09-5523-41C0-9208-1E699661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7688</Words>
  <Characters>43828</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Gen Li(vivo)</cp:lastModifiedBy>
  <cp:revision>2</cp:revision>
  <dcterms:created xsi:type="dcterms:W3CDTF">2022-10-12T06:58:00Z</dcterms:created>
  <dcterms:modified xsi:type="dcterms:W3CDTF">2022-10-12T06:58:00Z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