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03640F4" w:rsidR="001E41F3" w:rsidRDefault="0094216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WG1 Meeting #</w:t>
      </w:r>
      <w:r w:rsidR="00AE48A6">
        <w:rPr>
          <w:b/>
          <w:noProof/>
          <w:sz w:val="24"/>
        </w:rPr>
        <w:t>110</w:t>
      </w:r>
      <w:r w:rsidR="00AC366D">
        <w:rPr>
          <w:b/>
          <w:noProof/>
          <w:sz w:val="24"/>
        </w:rPr>
        <w:t>bis-e</w:t>
      </w:r>
      <w:r w:rsidR="001E41F3">
        <w:rPr>
          <w:b/>
          <w:i/>
          <w:noProof/>
          <w:sz w:val="28"/>
        </w:rPr>
        <w:tab/>
      </w:r>
      <w:r w:rsidR="00AE48A6" w:rsidRPr="00C17A1E">
        <w:rPr>
          <w:b/>
          <w:iCs/>
          <w:noProof/>
          <w:sz w:val="28"/>
        </w:rPr>
        <w:t>R1-</w:t>
      </w:r>
      <w:r w:rsidR="00D10D38" w:rsidRPr="00C17A1E">
        <w:rPr>
          <w:b/>
          <w:iCs/>
          <w:noProof/>
          <w:sz w:val="28"/>
        </w:rPr>
        <w:t>22</w:t>
      </w:r>
      <w:r w:rsidR="00C17A1E" w:rsidRPr="00C17A1E">
        <w:rPr>
          <w:b/>
          <w:iCs/>
          <w:noProof/>
          <w:sz w:val="28"/>
        </w:rPr>
        <w:t>10531</w:t>
      </w:r>
    </w:p>
    <w:p w14:paraId="7CB45193" w14:textId="204F8F53" w:rsidR="001E41F3" w:rsidRDefault="00AC366D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</w:t>
      </w:r>
      <w:r w:rsidR="00AE48A6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October 10th – 19</w:t>
      </w:r>
      <w:r w:rsidR="00AE48A6">
        <w:rPr>
          <w:b/>
          <w:noProof/>
          <w:sz w:val="24"/>
        </w:rPr>
        <w:t>th,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4A2B659" w:rsidR="001E41F3" w:rsidRPr="00410371" w:rsidRDefault="00942164" w:rsidP="00581A6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653DA5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.21</w:t>
            </w:r>
            <w:r w:rsidR="00674A51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7DA5E46" w:rsidR="001E41F3" w:rsidRPr="00410371" w:rsidRDefault="00674A51" w:rsidP="00674A5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CDA853" w:rsidR="001E41F3" w:rsidRPr="00410371" w:rsidRDefault="00143824" w:rsidP="0094216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4216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  <w:r w:rsidR="00942164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A3DE720" w:rsidR="001E41F3" w:rsidRPr="00410371" w:rsidRDefault="00942164" w:rsidP="0094216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C366D">
              <w:rPr>
                <w:b/>
                <w:noProof/>
                <w:sz w:val="28"/>
              </w:rPr>
              <w:t>17.3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987952F" w:rsidR="00F25D98" w:rsidRDefault="009421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73356B" w:rsidR="00F25D98" w:rsidRDefault="009421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6625486" w:rsidR="001E41F3" w:rsidRDefault="004E57FF">
            <w:pPr>
              <w:pStyle w:val="CRCoverPage"/>
              <w:spacing w:after="0"/>
              <w:ind w:left="100"/>
              <w:rPr>
                <w:noProof/>
              </w:rPr>
            </w:pPr>
            <w:r w:rsidRPr="004E57FF">
              <w:rPr>
                <w:noProof/>
                <w:lang w:eastAsia="zh-CN"/>
              </w:rPr>
              <w:t xml:space="preserve">Draft CR for </w:t>
            </w:r>
            <w:r w:rsidR="00653DA5" w:rsidRPr="00653DA5">
              <w:rPr>
                <w:noProof/>
                <w:lang w:eastAsia="zh-CN"/>
              </w:rPr>
              <w:t>ChannelAccess-C</w:t>
            </w:r>
            <w:r w:rsidR="000A4769">
              <w:rPr>
                <w:noProof/>
                <w:lang w:eastAsia="zh-CN"/>
              </w:rPr>
              <w:t>P</w:t>
            </w:r>
            <w:r w:rsidR="00653DA5" w:rsidRPr="00653DA5">
              <w:rPr>
                <w:noProof/>
                <w:lang w:eastAsia="zh-CN"/>
              </w:rPr>
              <w:t xml:space="preserve">ext </w:t>
            </w:r>
            <w:r w:rsidR="00653DA5">
              <w:rPr>
                <w:noProof/>
                <w:lang w:eastAsia="zh-CN"/>
              </w:rPr>
              <w:t xml:space="preserve">in RAR UL grant </w:t>
            </w:r>
            <w:r w:rsidRPr="004E57FF">
              <w:rPr>
                <w:noProof/>
                <w:lang w:eastAsia="zh-CN"/>
              </w:rPr>
              <w:t>in FR2-2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0AB5FC6" w:rsidR="001E41F3" w:rsidRDefault="00DC4E4D" w:rsidP="00581A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Qualcomm (Moderator), </w:t>
            </w:r>
            <w:r w:rsidR="005A77F8">
              <w:rPr>
                <w:noProof/>
              </w:rPr>
              <w:t>Samsung</w:t>
            </w:r>
            <w:r w:rsidR="001F4D19">
              <w:rPr>
                <w:noProof/>
              </w:rPr>
              <w:t>, LG Electronics, DoCoMo</w:t>
            </w:r>
            <w:r w:rsidR="000A4769">
              <w:rPr>
                <w:noProof/>
              </w:rPr>
              <w:t>, Huawei/HiSilicon</w:t>
            </w:r>
            <w:r w:rsidR="003D6EF6">
              <w:rPr>
                <w:noProof/>
              </w:rPr>
              <w:t>, ZTE/Sanechips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A829308" w:rsidR="001E41F3" w:rsidRDefault="0094216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CE922DE" w:rsidR="001E41F3" w:rsidRDefault="00AE48A6">
            <w:pPr>
              <w:pStyle w:val="CRCoverPage"/>
              <w:spacing w:after="0"/>
              <w:ind w:left="100"/>
              <w:rPr>
                <w:noProof/>
              </w:rPr>
            </w:pPr>
            <w:r w:rsidRPr="00AE48A6">
              <w:rPr>
                <w:noProof/>
                <w:lang w:eastAsia="zh-CN"/>
              </w:rPr>
              <w:t>NR_ext_to_71GHz-Core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EDDCEA" w:rsidR="001E41F3" w:rsidRDefault="00AC366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DC4E4D">
              <w:rPr>
                <w:noProof/>
              </w:rPr>
              <w:t>10-13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CF3FA58" w:rsidR="001E41F3" w:rsidRDefault="0094216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E796296" w:rsidR="001E41F3" w:rsidRDefault="009421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AE48A6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2DB675" w14:textId="6E27578C" w:rsidR="001E41F3" w:rsidRDefault="00653DA5" w:rsidP="004E57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second bullet of the following agreement from RAN1#110</w:t>
            </w:r>
            <w:r w:rsidR="00A80DCF">
              <w:rPr>
                <w:noProof/>
              </w:rPr>
              <w:t xml:space="preserve"> </w:t>
            </w:r>
            <w:r>
              <w:rPr>
                <w:noProof/>
              </w:rPr>
              <w:t>has not been captured in the specification yet.</w:t>
            </w:r>
          </w:p>
          <w:p w14:paraId="072EDF5F" w14:textId="77777777" w:rsidR="00653DA5" w:rsidRDefault="00653DA5" w:rsidP="00653DA5">
            <w:pPr>
              <w:spacing w:after="0"/>
              <w:jc w:val="both"/>
              <w:rPr>
                <w:rFonts w:eastAsia="Malgun Gothic"/>
                <w:highlight w:val="green"/>
              </w:rPr>
            </w:pPr>
          </w:p>
          <w:p w14:paraId="20535918" w14:textId="2D112E6D" w:rsidR="00653DA5" w:rsidRPr="00653DA5" w:rsidRDefault="00653DA5" w:rsidP="00653DA5">
            <w:pPr>
              <w:spacing w:after="0"/>
              <w:jc w:val="both"/>
              <w:rPr>
                <w:rFonts w:eastAsia="Malgun Gothic"/>
              </w:rPr>
            </w:pPr>
            <w:r w:rsidRPr="00653DA5">
              <w:rPr>
                <w:rFonts w:eastAsia="Malgun Gothic"/>
                <w:highlight w:val="green"/>
              </w:rPr>
              <w:t>Agreement</w:t>
            </w:r>
          </w:p>
          <w:p w14:paraId="388DBD98" w14:textId="77777777" w:rsidR="00653DA5" w:rsidRPr="00653DA5" w:rsidRDefault="00653DA5" w:rsidP="00653DA5">
            <w:pPr>
              <w:spacing w:after="0"/>
              <w:rPr>
                <w:rFonts w:ascii="Times" w:eastAsia="Batang" w:hAnsi="Times"/>
                <w:szCs w:val="24"/>
              </w:rPr>
            </w:pPr>
            <w:r w:rsidRPr="00653DA5">
              <w:rPr>
                <w:rFonts w:ascii="Times" w:eastAsia="Batang" w:hAnsi="Times"/>
                <w:szCs w:val="24"/>
              </w:rPr>
              <w:t xml:space="preserve">For FR2-2, </w:t>
            </w:r>
          </w:p>
          <w:p w14:paraId="30AF3BD3" w14:textId="77777777" w:rsidR="00653DA5" w:rsidRPr="00653DA5" w:rsidRDefault="00653DA5" w:rsidP="00653DA5">
            <w:pPr>
              <w:numPr>
                <w:ilvl w:val="0"/>
                <w:numId w:val="1"/>
              </w:numPr>
              <w:kinsoku w:val="0"/>
              <w:overflowPunct w:val="0"/>
              <w:adjustRightInd w:val="0"/>
              <w:spacing w:after="60"/>
              <w:textAlignment w:val="baseline"/>
              <w:rPr>
                <w:rFonts w:ascii="Times" w:eastAsia="Batang" w:hAnsi="Times"/>
                <w:szCs w:val="24"/>
                <w:lang w:eastAsia="x-none"/>
              </w:rPr>
            </w:pPr>
            <w:r w:rsidRPr="00653DA5">
              <w:rPr>
                <w:rFonts w:ascii="Times" w:eastAsia="Batang" w:hAnsi="Times"/>
                <w:szCs w:val="24"/>
                <w:lang w:eastAsia="x-none"/>
              </w:rPr>
              <w:t xml:space="preserve">The </w:t>
            </w:r>
            <w:proofErr w:type="spellStart"/>
            <w:r w:rsidRPr="00653DA5">
              <w:rPr>
                <w:rFonts w:ascii="Times" w:eastAsia="Batang" w:hAnsi="Times"/>
                <w:szCs w:val="24"/>
                <w:lang w:eastAsia="x-none"/>
              </w:rPr>
              <w:t>ChannelAccess-Cpext</w:t>
            </w:r>
            <w:proofErr w:type="spellEnd"/>
            <w:r w:rsidRPr="00653DA5">
              <w:rPr>
                <w:rFonts w:ascii="Times" w:eastAsia="Batang" w:hAnsi="Times"/>
                <w:szCs w:val="24"/>
                <w:lang w:eastAsia="x-none"/>
              </w:rPr>
              <w:t xml:space="preserve"> field in the fall-back DCI is 2 </w:t>
            </w:r>
            <w:proofErr w:type="gramStart"/>
            <w:r w:rsidRPr="00653DA5">
              <w:rPr>
                <w:rFonts w:ascii="Times" w:eastAsia="Batang" w:hAnsi="Times"/>
                <w:szCs w:val="24"/>
                <w:lang w:eastAsia="x-none"/>
              </w:rPr>
              <w:t>bit</w:t>
            </w:r>
            <w:proofErr w:type="gramEnd"/>
            <w:r w:rsidRPr="00653DA5">
              <w:rPr>
                <w:rFonts w:ascii="Times" w:eastAsia="Batang" w:hAnsi="Times"/>
                <w:szCs w:val="24"/>
                <w:lang w:eastAsia="x-none"/>
              </w:rPr>
              <w:t xml:space="preserve">, with explicit </w:t>
            </w:r>
            <w:proofErr w:type="spellStart"/>
            <w:r w:rsidRPr="00653DA5">
              <w:rPr>
                <w:rFonts w:ascii="Times" w:eastAsia="Batang" w:hAnsi="Times"/>
                <w:szCs w:val="24"/>
                <w:lang w:eastAsia="x-none"/>
              </w:rPr>
              <w:t>signaling</w:t>
            </w:r>
            <w:proofErr w:type="spellEnd"/>
            <w:r w:rsidRPr="00653DA5">
              <w:rPr>
                <w:rFonts w:ascii="Times" w:eastAsia="Batang" w:hAnsi="Times"/>
                <w:szCs w:val="24"/>
                <w:lang w:eastAsia="x-none"/>
              </w:rPr>
              <w:t xml:space="preserve"> for Type 1, Type 2 or Type 3 channel access</w:t>
            </w:r>
          </w:p>
          <w:p w14:paraId="708AA7DE" w14:textId="3B7147D5" w:rsidR="00653DA5" w:rsidRPr="00653DA5" w:rsidRDefault="00653DA5" w:rsidP="00653DA5">
            <w:pPr>
              <w:numPr>
                <w:ilvl w:val="0"/>
                <w:numId w:val="1"/>
              </w:numPr>
              <w:kinsoku w:val="0"/>
              <w:overflowPunct w:val="0"/>
              <w:adjustRightInd w:val="0"/>
              <w:spacing w:after="60"/>
              <w:textAlignment w:val="baseline"/>
              <w:rPr>
                <w:rFonts w:ascii="Times" w:eastAsia="Batang" w:hAnsi="Times"/>
                <w:szCs w:val="24"/>
                <w:lang w:eastAsia="x-none"/>
              </w:rPr>
            </w:pPr>
            <w:r w:rsidRPr="00653DA5">
              <w:rPr>
                <w:rFonts w:ascii="Times" w:eastAsia="Batang" w:hAnsi="Times"/>
                <w:szCs w:val="24"/>
                <w:lang w:eastAsia="x-none"/>
              </w:rPr>
              <w:t xml:space="preserve">The RAR UL grant includes </w:t>
            </w:r>
            <w:proofErr w:type="gramStart"/>
            <w:r w:rsidRPr="00653DA5">
              <w:rPr>
                <w:rFonts w:ascii="Times" w:eastAsia="Batang" w:hAnsi="Times"/>
                <w:szCs w:val="24"/>
                <w:lang w:eastAsia="x-none"/>
              </w:rPr>
              <w:t>2 bit</w:t>
            </w:r>
            <w:proofErr w:type="gramEnd"/>
            <w:r w:rsidRPr="00653DA5">
              <w:rPr>
                <w:rFonts w:ascii="Times" w:eastAsia="Batang" w:hAnsi="Times"/>
                <w:szCs w:val="24"/>
                <w:lang w:eastAsia="x-none"/>
              </w:rPr>
              <w:t xml:space="preserve"> </w:t>
            </w:r>
            <w:proofErr w:type="spellStart"/>
            <w:r w:rsidRPr="00653DA5">
              <w:rPr>
                <w:rFonts w:ascii="Times" w:eastAsia="Batang" w:hAnsi="Times"/>
                <w:szCs w:val="24"/>
                <w:lang w:eastAsia="x-none"/>
              </w:rPr>
              <w:t>ChannelAccess-Cpext</w:t>
            </w:r>
            <w:proofErr w:type="spellEnd"/>
            <w:r w:rsidRPr="00653DA5">
              <w:rPr>
                <w:rFonts w:ascii="Times" w:eastAsia="Batang" w:hAnsi="Times"/>
                <w:szCs w:val="24"/>
                <w:lang w:eastAsia="x-none"/>
              </w:rPr>
              <w:t xml:space="preserve"> field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74E467" w14:textId="77777777" w:rsidR="001E41F3" w:rsidRDefault="004E57FF" w:rsidP="00653D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653DA5">
              <w:rPr>
                <w:noProof/>
              </w:rPr>
              <w:t xml:space="preserve">corresponding use of </w:t>
            </w:r>
            <w:r w:rsidR="00653DA5" w:rsidRPr="00653DA5">
              <w:rPr>
                <w:noProof/>
              </w:rPr>
              <w:t>ChannelAccess-Cpext</w:t>
            </w:r>
            <w:r w:rsidR="00653DA5">
              <w:rPr>
                <w:noProof/>
              </w:rPr>
              <w:t xml:space="preserve"> in TS 38.213</w:t>
            </w:r>
            <w:r w:rsidR="00A80DCF">
              <w:rPr>
                <w:noProof/>
              </w:rPr>
              <w:t>.</w:t>
            </w:r>
          </w:p>
          <w:p w14:paraId="31C656EC" w14:textId="4E1F4E1C" w:rsidR="00173458" w:rsidRDefault="00173458" w:rsidP="00653D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corresponding changes for PUSCH frequency resource allocation to align the total number of bits in RAR UL grant.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0DC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30B7BE39" w:rsidR="00A80DCF" w:rsidRDefault="00A80DCF" w:rsidP="00A80D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DB6EECF" w:rsidR="00A80DCF" w:rsidRDefault="00653DA5" w:rsidP="004E57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UE behavior on using </w:t>
            </w:r>
            <w:r w:rsidRPr="00653DA5">
              <w:rPr>
                <w:noProof/>
              </w:rPr>
              <w:t xml:space="preserve">ChannelAccess-Cpext </w:t>
            </w:r>
            <w:r>
              <w:rPr>
                <w:noProof/>
              </w:rPr>
              <w:t xml:space="preserve">in RAR UL grant is not correctly captured by current specification. </w:t>
            </w:r>
          </w:p>
        </w:tc>
      </w:tr>
      <w:tr w:rsidR="00A80DCF" w14:paraId="034AF533" w14:textId="77777777" w:rsidTr="00547111">
        <w:tc>
          <w:tcPr>
            <w:tcW w:w="2694" w:type="dxa"/>
            <w:gridSpan w:val="2"/>
          </w:tcPr>
          <w:p w14:paraId="39D9EB5B" w14:textId="77777777" w:rsidR="00A80DCF" w:rsidRDefault="00A80DCF" w:rsidP="00A80DC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80DCF" w:rsidRDefault="00A80DCF" w:rsidP="00A80DC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0DC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80DCF" w:rsidRDefault="00A80DCF" w:rsidP="00A80D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70F3549" w:rsidR="00A80DCF" w:rsidRDefault="00653DA5" w:rsidP="00A80D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8.2, 8.2A</w:t>
            </w:r>
            <w:r w:rsidR="00CC573A">
              <w:rPr>
                <w:noProof/>
              </w:rPr>
              <w:t>, 8.3</w:t>
            </w:r>
          </w:p>
        </w:tc>
      </w:tr>
      <w:tr w:rsidR="00A80DC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80DCF" w:rsidRDefault="00A80DCF" w:rsidP="00A80DC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80DCF" w:rsidRDefault="00A80DCF" w:rsidP="00A80DC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0DC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80DCF" w:rsidRDefault="00A80DCF" w:rsidP="00A80D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80DCF" w:rsidRDefault="00A80DCF" w:rsidP="00A80D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80DCF" w:rsidRDefault="00A80DCF" w:rsidP="00A80D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80DCF" w:rsidRDefault="00A80DCF" w:rsidP="00A80DC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80DCF" w:rsidRDefault="00A80DCF" w:rsidP="00A80DC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0DC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80DCF" w:rsidRDefault="00A80DCF" w:rsidP="00A80D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80DCF" w:rsidRDefault="00A80DCF" w:rsidP="00A80D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E81329" w:rsidR="00A80DCF" w:rsidRDefault="00A80DCF" w:rsidP="00A80D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80DCF" w:rsidRDefault="00A80DCF" w:rsidP="00A80DC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A80DCF" w:rsidRDefault="00A80DCF" w:rsidP="00A80DC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80DC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80DCF" w:rsidRDefault="00A80DCF" w:rsidP="00A80DC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80DCF" w:rsidRDefault="00A80DCF" w:rsidP="00A80D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533C597" w:rsidR="00A80DCF" w:rsidRDefault="00A80DCF" w:rsidP="00A80D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80DCF" w:rsidRDefault="00A80DCF" w:rsidP="00A80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80DCF" w:rsidRDefault="00A80DCF" w:rsidP="00A80DC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80DC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80DCF" w:rsidRDefault="00A80DCF" w:rsidP="00A80DC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80DCF" w:rsidRDefault="00A80DCF" w:rsidP="00A80D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300673" w:rsidR="00A80DCF" w:rsidRDefault="00A80DCF" w:rsidP="00A80D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80DCF" w:rsidRDefault="00A80DCF" w:rsidP="00A80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80DCF" w:rsidRDefault="00A80DCF" w:rsidP="00A80DC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80DC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80DCF" w:rsidRDefault="00A80DCF" w:rsidP="00A80DC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80DCF" w:rsidRDefault="00A80DCF" w:rsidP="00A80DCF">
            <w:pPr>
              <w:pStyle w:val="CRCoverPage"/>
              <w:spacing w:after="0"/>
              <w:rPr>
                <w:noProof/>
              </w:rPr>
            </w:pPr>
          </w:p>
        </w:tc>
      </w:tr>
      <w:tr w:rsidR="00A80DC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80DCF" w:rsidRDefault="00A80DCF" w:rsidP="00A80D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212933" w14:textId="77777777" w:rsidR="00A80DCF" w:rsidRDefault="00A80DCF" w:rsidP="00A80DCF">
            <w:pPr>
              <w:pStyle w:val="CRCoverPage"/>
              <w:spacing w:after="0"/>
              <w:rPr>
                <w:b/>
                <w:noProof/>
                <w:lang w:val="en-US"/>
              </w:rPr>
            </w:pPr>
            <w:r w:rsidRPr="00D87167">
              <w:rPr>
                <w:b/>
                <w:noProof/>
              </w:rPr>
              <w:t>Impact Analysis</w:t>
            </w:r>
            <w:r w:rsidRPr="00D87167">
              <w:rPr>
                <w:b/>
                <w:noProof/>
                <w:lang w:val="en-US"/>
              </w:rPr>
              <w:t>:</w:t>
            </w:r>
          </w:p>
          <w:p w14:paraId="6D364565" w14:textId="10E63C14" w:rsidR="00A80DCF" w:rsidRDefault="00A80DCF" w:rsidP="00A80DCF">
            <w:pPr>
              <w:pStyle w:val="CRCoverPage"/>
              <w:spacing w:after="0"/>
            </w:pPr>
            <w:r>
              <w:t xml:space="preserve">No </w:t>
            </w:r>
            <w:proofErr w:type="spellStart"/>
            <w:r>
              <w:t>backford</w:t>
            </w:r>
            <w:proofErr w:type="spellEnd"/>
            <w:r>
              <w:t xml:space="preserve"> compatible issue is expected from the CR. </w:t>
            </w:r>
          </w:p>
          <w:p w14:paraId="00D3B8F7" w14:textId="6A217F65" w:rsidR="00A80DCF" w:rsidRDefault="00A80DCF" w:rsidP="00A80DCF">
            <w:pPr>
              <w:pStyle w:val="CRCoverPage"/>
              <w:spacing w:after="0"/>
              <w:rPr>
                <w:noProof/>
              </w:rPr>
            </w:pPr>
          </w:p>
        </w:tc>
      </w:tr>
      <w:tr w:rsidR="00A80DC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80DCF" w:rsidRPr="008863B9" w:rsidRDefault="00A80DCF" w:rsidP="00A80D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80DCF" w:rsidRPr="008863B9" w:rsidRDefault="00A80DCF" w:rsidP="00A80DC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80DC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80DCF" w:rsidRDefault="00A80DCF" w:rsidP="00A80D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A80DCF" w:rsidRDefault="00A80DCF" w:rsidP="00A80DC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56FFFE" w14:textId="36527FAE" w:rsidR="005D6B16" w:rsidRDefault="005D6B16" w:rsidP="005D6B16">
      <w:pPr>
        <w:keepNext/>
        <w:keepLines/>
        <w:spacing w:before="180"/>
        <w:ind w:left="850" w:hanging="850"/>
        <w:outlineLvl w:val="1"/>
        <w:rPr>
          <w:rFonts w:ascii="Arial" w:eastAsia="SimSun" w:hAnsi="Arial"/>
          <w:sz w:val="32"/>
        </w:rPr>
      </w:pPr>
      <w:bookmarkStart w:id="1" w:name="_Ref491444649"/>
      <w:bookmarkStart w:id="2" w:name="_Ref491451289"/>
      <w:bookmarkStart w:id="3" w:name="_Ref491451291"/>
      <w:bookmarkStart w:id="4" w:name="_Ref491451292"/>
      <w:bookmarkStart w:id="5" w:name="_Ref491451293"/>
      <w:bookmarkStart w:id="6" w:name="_Ref491451294"/>
      <w:bookmarkStart w:id="7" w:name="_Ref491451297"/>
      <w:bookmarkStart w:id="8" w:name="_Ref491458133"/>
      <w:bookmarkStart w:id="9" w:name="_Toc12021463"/>
      <w:bookmarkStart w:id="10" w:name="_Toc20311575"/>
      <w:bookmarkStart w:id="11" w:name="_Toc26719400"/>
      <w:bookmarkStart w:id="12" w:name="_Toc29894832"/>
      <w:bookmarkStart w:id="13" w:name="_Toc29899131"/>
      <w:bookmarkStart w:id="14" w:name="_Toc29899549"/>
      <w:bookmarkStart w:id="15" w:name="_Toc29917286"/>
      <w:bookmarkStart w:id="16" w:name="_Toc36498160"/>
      <w:bookmarkStart w:id="17" w:name="_Toc45699186"/>
      <w:bookmarkStart w:id="18" w:name="_Toc114216058"/>
      <w:r w:rsidRPr="005D6B16">
        <w:rPr>
          <w:rFonts w:ascii="Arial" w:eastAsia="SimSun" w:hAnsi="Arial"/>
          <w:sz w:val="32"/>
        </w:rPr>
        <w:lastRenderedPageBreak/>
        <w:t>8</w:t>
      </w:r>
      <w:r w:rsidRPr="005D6B16">
        <w:rPr>
          <w:rFonts w:ascii="Arial" w:eastAsia="SimSun" w:hAnsi="Arial" w:hint="eastAsia"/>
          <w:sz w:val="32"/>
        </w:rPr>
        <w:t>.</w:t>
      </w:r>
      <w:r w:rsidRPr="005D6B16">
        <w:rPr>
          <w:rFonts w:ascii="Arial" w:eastAsia="SimSun" w:hAnsi="Arial"/>
          <w:sz w:val="32"/>
        </w:rPr>
        <w:t>2</w:t>
      </w:r>
      <w:r w:rsidRPr="005D6B16">
        <w:rPr>
          <w:rFonts w:ascii="Arial" w:eastAsia="SimSun" w:hAnsi="Arial" w:hint="eastAsia"/>
          <w:sz w:val="32"/>
        </w:rPr>
        <w:tab/>
      </w:r>
      <w:r w:rsidRPr="005D6B16">
        <w:rPr>
          <w:rFonts w:ascii="Arial" w:eastAsia="SimSun" w:hAnsi="Arial"/>
          <w:sz w:val="32"/>
        </w:rPr>
        <w:t>Random access response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5D6B16">
        <w:rPr>
          <w:rFonts w:ascii="Arial" w:eastAsia="SimSun" w:hAnsi="Arial"/>
          <w:sz w:val="32"/>
        </w:rPr>
        <w:t xml:space="preserve"> - Type-1 random access procedure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014F0D3C" w14:textId="77777777" w:rsidR="00590680" w:rsidRDefault="00590680" w:rsidP="00590680">
      <w:pPr>
        <w:rPr>
          <w:color w:val="FF0000"/>
          <w:lang w:val="en-US"/>
        </w:rPr>
      </w:pPr>
      <w:r>
        <w:rPr>
          <w:color w:val="FF0000"/>
          <w:lang w:val="en-US"/>
        </w:rPr>
        <w:t>=============================== Unchanged Text Omitted ===================================</w:t>
      </w:r>
    </w:p>
    <w:p w14:paraId="50BB7A62" w14:textId="77777777" w:rsidR="00590680" w:rsidRDefault="00590680" w:rsidP="00590680"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ChannelAccess-CPext</w:t>
      </w:r>
      <w:proofErr w:type="spellEnd"/>
      <w:r>
        <w:rPr>
          <w:lang w:eastAsia="zh-CN"/>
        </w:rPr>
        <w:t xml:space="preserve"> field indicates a channel access type and CP extension for operation with shared spectrum channel access [15, TS 37.213] </w:t>
      </w:r>
      <w:ins w:id="19" w:author="Hongbo Si" w:date="2022-09-21T10:13:00Z">
        <w:r>
          <w:rPr>
            <w:lang w:eastAsia="zh-CN"/>
          </w:rPr>
          <w:t xml:space="preserve">in FR1 </w:t>
        </w:r>
      </w:ins>
      <w:r>
        <w:rPr>
          <w:lang w:eastAsia="zh-CN"/>
        </w:rPr>
        <w:t xml:space="preserve">as defined in </w:t>
      </w:r>
      <w:r>
        <w:t xml:space="preserve">Table </w:t>
      </w:r>
      <w:r>
        <w:rPr>
          <w:lang w:eastAsia="zh-CN"/>
        </w:rPr>
        <w:t>7.3.1.1.1</w:t>
      </w:r>
      <w:r>
        <w:t xml:space="preserve">-4 in [5, TS 38.212] or Table 7.3.1.1.1-4A in [5, TS 38.212] if </w:t>
      </w:r>
      <w:proofErr w:type="spellStart"/>
      <w:r>
        <w:rPr>
          <w:i/>
          <w:lang w:eastAsia="zh-CN"/>
        </w:rPr>
        <w:t>channelAccessMode</w:t>
      </w:r>
      <w:proofErr w:type="spellEnd"/>
      <w:r>
        <w:rPr>
          <w:lang w:eastAsia="zh-CN"/>
        </w:rPr>
        <w:t xml:space="preserve"> = "</w:t>
      </w:r>
      <w:proofErr w:type="spellStart"/>
      <w:r>
        <w:rPr>
          <w:i/>
          <w:iCs/>
        </w:rPr>
        <w:t>semiStatic</w:t>
      </w:r>
      <w:proofErr w:type="spellEnd"/>
      <w:r>
        <w:rPr>
          <w:lang w:eastAsia="zh-CN"/>
        </w:rPr>
        <w:t>"</w:t>
      </w:r>
      <w:r>
        <w:t xml:space="preserve"> is provided</w:t>
      </w:r>
      <w:r>
        <w:rPr>
          <w:lang w:eastAsia="zh-CN"/>
        </w:rPr>
        <w:t>.</w:t>
      </w:r>
      <w:ins w:id="20" w:author="Hongbo Si" w:date="2022-09-21T10:14:00Z">
        <w:r>
          <w:rPr>
            <w:lang w:eastAsia="zh-CN"/>
          </w:rPr>
          <w:t xml:space="preserve"> The </w:t>
        </w:r>
        <w:proofErr w:type="spellStart"/>
        <w:r>
          <w:rPr>
            <w:lang w:eastAsia="zh-CN"/>
          </w:rPr>
          <w:t>ChannelAccess-CPext</w:t>
        </w:r>
        <w:proofErr w:type="spellEnd"/>
        <w:r>
          <w:rPr>
            <w:lang w:eastAsia="zh-CN"/>
          </w:rPr>
          <w:t xml:space="preserve"> field indicates a channel access type for operation with shared spectrum channel access [15, TS 37.213] in FR2-2 as </w:t>
        </w:r>
      </w:ins>
      <w:ins w:id="21" w:author="Hongbo Si" w:date="2022-09-21T10:15:00Z">
        <w:r>
          <w:rPr>
            <w:lang w:eastAsia="zh-CN"/>
          </w:rPr>
          <w:t>defined in Table 7.3.1.1.1-4B in [5, TS 38.212]</w:t>
        </w:r>
      </w:ins>
      <w:ins w:id="22" w:author="Hongbo Si" w:date="2022-09-21T10:16:00Z">
        <w:r>
          <w:rPr>
            <w:lang w:eastAsia="zh-CN"/>
          </w:rPr>
          <w:t xml:space="preserve"> if </w:t>
        </w:r>
        <w:r>
          <w:rPr>
            <w:i/>
            <w:lang w:eastAsia="zh-CN"/>
          </w:rPr>
          <w:t>ChannelAccessMode2-r17</w:t>
        </w:r>
        <w:r>
          <w:rPr>
            <w:lang w:eastAsia="zh-CN"/>
          </w:rPr>
          <w:t xml:space="preserve"> is provided.</w:t>
        </w:r>
      </w:ins>
    </w:p>
    <w:p w14:paraId="4352D54C" w14:textId="77777777" w:rsidR="00590680" w:rsidRDefault="00590680" w:rsidP="00590680">
      <w:pPr>
        <w:pStyle w:val="TH"/>
      </w:pPr>
      <w:r>
        <w:t>Table 8.2-1: Random Access Response Grant Content field size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58"/>
        <w:gridCol w:w="5060"/>
      </w:tblGrid>
      <w:tr w:rsidR="00590680" w14:paraId="66026573" w14:textId="77777777" w:rsidTr="002B6235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CDA5CA" w14:textId="77777777" w:rsidR="00590680" w:rsidRDefault="00590680" w:rsidP="002B6235">
            <w:pPr>
              <w:pStyle w:val="TAH"/>
              <w:spacing w:after="120"/>
            </w:pPr>
            <w:r>
              <w:t>RAR grant field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5E26C6" w14:textId="77777777" w:rsidR="00590680" w:rsidRDefault="00590680" w:rsidP="002B6235">
            <w:pPr>
              <w:pStyle w:val="TAH"/>
              <w:spacing w:after="120"/>
            </w:pPr>
            <w:r>
              <w:t>Number of bits</w:t>
            </w:r>
          </w:p>
        </w:tc>
      </w:tr>
      <w:tr w:rsidR="00590680" w14:paraId="65AA2030" w14:textId="77777777" w:rsidTr="002B6235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DFCC" w14:textId="77777777" w:rsidR="00590680" w:rsidRDefault="00590680" w:rsidP="002B6235">
            <w:pPr>
              <w:pStyle w:val="TAC"/>
              <w:spacing w:after="120"/>
              <w:jc w:val="left"/>
            </w:pPr>
            <w:r>
              <w:t>Frequency hopping flag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419E" w14:textId="77777777" w:rsidR="00590680" w:rsidRDefault="00590680" w:rsidP="002B6235">
            <w:pPr>
              <w:pStyle w:val="TAC"/>
              <w:spacing w:after="120"/>
            </w:pPr>
            <w:r>
              <w:t>1</w:t>
            </w:r>
          </w:p>
        </w:tc>
      </w:tr>
      <w:tr w:rsidR="00590680" w14:paraId="47603088" w14:textId="77777777" w:rsidTr="002B6235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D0D1" w14:textId="77777777" w:rsidR="00590680" w:rsidRDefault="00590680" w:rsidP="002B6235">
            <w:pPr>
              <w:pStyle w:val="TAC"/>
              <w:spacing w:after="120"/>
              <w:jc w:val="left"/>
            </w:pPr>
            <w:r>
              <w:t>PUSCH frequency resource allocation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B3AC" w14:textId="77777777" w:rsidR="00590680" w:rsidRDefault="00590680" w:rsidP="002B6235">
            <w:pPr>
              <w:pStyle w:val="TAC"/>
              <w:spacing w:after="120"/>
              <w:rPr>
                <w:del w:id="23" w:author="Hongbo Si" w:date="2022-09-27T11:01:00Z"/>
                <w:lang w:eastAsia="zh-CN"/>
              </w:rPr>
            </w:pPr>
            <w:del w:id="24" w:author="Hongbo Si" w:date="2022-09-27T11:01:00Z">
              <w:r>
                <w:delText xml:space="preserve">14, for operation without shared spectrum channel access </w:delText>
              </w:r>
            </w:del>
          </w:p>
          <w:p w14:paraId="46FDADD8" w14:textId="77777777" w:rsidR="00590680" w:rsidRDefault="00590680" w:rsidP="002B6235">
            <w:pPr>
              <w:pStyle w:val="TAC"/>
              <w:spacing w:after="120"/>
              <w:rPr>
                <w:ins w:id="25" w:author="Hongbo Si" w:date="2022-09-27T11:01:00Z"/>
              </w:rPr>
            </w:pPr>
            <w:r>
              <w:rPr>
                <w:lang w:eastAsia="zh-CN"/>
              </w:rPr>
              <w:t xml:space="preserve">12, </w:t>
            </w:r>
            <w:r>
              <w:t>for operation with shared spectrum channel access</w:t>
            </w:r>
            <w:ins w:id="26" w:author="Hongbo Si" w:date="2022-09-27T11:01:00Z">
              <w:r>
                <w:t xml:space="preserve"> in FR1 or for FR2-2 when </w:t>
              </w:r>
              <w:r>
                <w:rPr>
                  <w:i/>
                </w:rPr>
                <w:t>ChannelAccessMode2-r17</w:t>
              </w:r>
              <w:r>
                <w:t xml:space="preserve"> is provided</w:t>
              </w:r>
            </w:ins>
          </w:p>
          <w:p w14:paraId="0D030194" w14:textId="77777777" w:rsidR="00590680" w:rsidRDefault="00590680" w:rsidP="002B6235">
            <w:pPr>
              <w:pStyle w:val="TAC"/>
              <w:spacing w:after="120"/>
            </w:pPr>
            <w:ins w:id="27" w:author="Hongbo Si" w:date="2022-09-27T11:01:00Z">
              <w:r>
                <w:t>14, otherwise</w:t>
              </w:r>
            </w:ins>
          </w:p>
        </w:tc>
      </w:tr>
      <w:tr w:rsidR="00590680" w14:paraId="453B8DB4" w14:textId="77777777" w:rsidTr="002B6235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99DC" w14:textId="77777777" w:rsidR="00590680" w:rsidRDefault="00590680" w:rsidP="002B6235">
            <w:pPr>
              <w:pStyle w:val="TAC"/>
              <w:spacing w:after="120"/>
              <w:jc w:val="left"/>
            </w:pPr>
            <w:r>
              <w:t>PUSCH time resource allocation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7F90" w14:textId="77777777" w:rsidR="00590680" w:rsidRDefault="00590680" w:rsidP="002B6235">
            <w:pPr>
              <w:pStyle w:val="TAC"/>
              <w:spacing w:after="120"/>
            </w:pPr>
            <w:r>
              <w:t>4</w:t>
            </w:r>
          </w:p>
        </w:tc>
      </w:tr>
      <w:tr w:rsidR="00590680" w14:paraId="192C200A" w14:textId="77777777" w:rsidTr="002B6235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1CCB" w14:textId="77777777" w:rsidR="00590680" w:rsidRDefault="00590680" w:rsidP="002B6235">
            <w:pPr>
              <w:pStyle w:val="TAC"/>
              <w:spacing w:after="120"/>
              <w:jc w:val="left"/>
            </w:pPr>
            <w:r>
              <w:t>MCS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4886" w14:textId="77777777" w:rsidR="00590680" w:rsidRDefault="00590680" w:rsidP="002B6235">
            <w:pPr>
              <w:pStyle w:val="TAC"/>
              <w:spacing w:after="120"/>
            </w:pPr>
            <w:r>
              <w:t>4</w:t>
            </w:r>
          </w:p>
        </w:tc>
      </w:tr>
      <w:tr w:rsidR="00590680" w14:paraId="341C5DF3" w14:textId="77777777" w:rsidTr="002B6235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CD90" w14:textId="77777777" w:rsidR="00590680" w:rsidRDefault="00590680" w:rsidP="002B6235">
            <w:pPr>
              <w:pStyle w:val="TAC"/>
              <w:spacing w:after="120"/>
              <w:jc w:val="left"/>
            </w:pPr>
            <w:r>
              <w:t>TPC command for PUSCH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F46A" w14:textId="77777777" w:rsidR="00590680" w:rsidRDefault="00590680" w:rsidP="002B6235">
            <w:pPr>
              <w:pStyle w:val="TAC"/>
              <w:spacing w:after="120"/>
            </w:pPr>
            <w:r>
              <w:t>3</w:t>
            </w:r>
          </w:p>
        </w:tc>
      </w:tr>
      <w:tr w:rsidR="00590680" w14:paraId="31D19EDA" w14:textId="77777777" w:rsidTr="002B6235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0C25" w14:textId="77777777" w:rsidR="00590680" w:rsidRDefault="00590680" w:rsidP="002B6235">
            <w:pPr>
              <w:pStyle w:val="TAC"/>
              <w:spacing w:after="120"/>
              <w:jc w:val="left"/>
            </w:pPr>
            <w:r>
              <w:t>CSI request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AB41" w14:textId="77777777" w:rsidR="00590680" w:rsidRDefault="00590680" w:rsidP="002B6235">
            <w:pPr>
              <w:pStyle w:val="TAC"/>
              <w:spacing w:after="120"/>
            </w:pPr>
            <w:r>
              <w:t>1</w:t>
            </w:r>
          </w:p>
        </w:tc>
      </w:tr>
      <w:tr w:rsidR="00590680" w14:paraId="5F859ABC" w14:textId="77777777" w:rsidTr="002B6235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DA8D" w14:textId="77777777" w:rsidR="00590680" w:rsidRDefault="00590680" w:rsidP="002B6235">
            <w:pPr>
              <w:pStyle w:val="TAC"/>
              <w:spacing w:after="120"/>
              <w:jc w:val="left"/>
            </w:pPr>
            <w:proofErr w:type="spellStart"/>
            <w:r>
              <w:rPr>
                <w:lang w:eastAsia="zh-CN"/>
              </w:rPr>
              <w:t>ChannelAccess-CPext</w:t>
            </w:r>
            <w:proofErr w:type="spellEnd"/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2664" w14:textId="77777777" w:rsidR="00590680" w:rsidRDefault="00590680" w:rsidP="002B6235">
            <w:pPr>
              <w:pStyle w:val="TAC"/>
              <w:spacing w:after="120"/>
              <w:rPr>
                <w:del w:id="28" w:author="Hongbo Si" w:date="2022-09-21T10:18:00Z"/>
                <w:lang w:eastAsia="zh-CN"/>
              </w:rPr>
            </w:pPr>
            <w:del w:id="29" w:author="Hongbo Si" w:date="2022-09-21T10:18:00Z">
              <w:r>
                <w:delText>0, for operation without shared spectrum channel access</w:delText>
              </w:r>
            </w:del>
          </w:p>
          <w:p w14:paraId="6885BBFE" w14:textId="77777777" w:rsidR="00590680" w:rsidRDefault="00590680" w:rsidP="002B6235">
            <w:pPr>
              <w:pStyle w:val="TAC"/>
              <w:spacing w:after="120"/>
              <w:rPr>
                <w:ins w:id="30" w:author="Hongbo Si" w:date="2022-09-21T10:18:00Z"/>
              </w:rPr>
            </w:pPr>
            <w:r>
              <w:rPr>
                <w:lang w:eastAsia="zh-CN"/>
              </w:rPr>
              <w:t xml:space="preserve">2, </w:t>
            </w:r>
            <w:r>
              <w:t>for operation with shared spectrum channel access</w:t>
            </w:r>
            <w:ins w:id="31" w:author="Hongbo Si" w:date="2022-09-21T10:17:00Z">
              <w:r>
                <w:t xml:space="preserve"> in FR1 or for FR2-2 when </w:t>
              </w:r>
            </w:ins>
            <w:ins w:id="32" w:author="Hongbo Si" w:date="2022-09-21T10:18:00Z">
              <w:r>
                <w:rPr>
                  <w:i/>
                </w:rPr>
                <w:t>ChannelAccessMode2-r17</w:t>
              </w:r>
              <w:r>
                <w:t xml:space="preserve"> is provided</w:t>
              </w:r>
            </w:ins>
          </w:p>
          <w:p w14:paraId="6D89EE3D" w14:textId="77777777" w:rsidR="00590680" w:rsidRDefault="00590680" w:rsidP="002B6235">
            <w:pPr>
              <w:pStyle w:val="TAC"/>
              <w:spacing w:after="120"/>
            </w:pPr>
            <w:ins w:id="33" w:author="Hongbo Si" w:date="2022-09-21T10:18:00Z">
              <w:r>
                <w:t>0, otherwise</w:t>
              </w:r>
            </w:ins>
          </w:p>
        </w:tc>
      </w:tr>
    </w:tbl>
    <w:p w14:paraId="238E12D0" w14:textId="77777777" w:rsidR="00590680" w:rsidRDefault="00590680" w:rsidP="00590680">
      <w:pPr>
        <w:spacing w:before="240"/>
        <w:rPr>
          <w:color w:val="FF0000"/>
          <w:lang w:val="en-US"/>
        </w:rPr>
      </w:pPr>
      <w:r>
        <w:rPr>
          <w:color w:val="FF0000"/>
          <w:lang w:val="en-US"/>
        </w:rPr>
        <w:t>=============================== Unchanged Text Omitted ===================================</w:t>
      </w:r>
    </w:p>
    <w:p w14:paraId="492F9BA9" w14:textId="2D02899A" w:rsidR="005D6B16" w:rsidRDefault="005D6B16" w:rsidP="005D6B16">
      <w:pPr>
        <w:pStyle w:val="Heading2"/>
        <w:ind w:left="850" w:hanging="850"/>
      </w:pPr>
      <w:bookmarkStart w:id="34" w:name="_Toc29894833"/>
      <w:bookmarkStart w:id="35" w:name="_Toc29899132"/>
      <w:bookmarkStart w:id="36" w:name="_Toc29899550"/>
      <w:bookmarkStart w:id="37" w:name="_Toc29917287"/>
      <w:bookmarkStart w:id="38" w:name="_Toc36498161"/>
      <w:bookmarkStart w:id="39" w:name="_Toc45699187"/>
      <w:bookmarkStart w:id="40" w:name="_Toc114216059"/>
      <w:r w:rsidRPr="00B916EC">
        <w:t>8</w:t>
      </w:r>
      <w:r w:rsidRPr="00B916EC">
        <w:rPr>
          <w:rFonts w:hint="eastAsia"/>
        </w:rPr>
        <w:t>.</w:t>
      </w:r>
      <w:r w:rsidRPr="00B916EC">
        <w:t>2</w:t>
      </w:r>
      <w:r>
        <w:t>A</w:t>
      </w:r>
      <w:r>
        <w:rPr>
          <w:rFonts w:hint="eastAsia"/>
        </w:rPr>
        <w:tab/>
      </w:r>
      <w:r w:rsidRPr="00B916EC">
        <w:t>Random access response</w:t>
      </w:r>
      <w:r>
        <w:t xml:space="preserve"> - Type-2 random access procedure</w:t>
      </w:r>
      <w:bookmarkEnd w:id="34"/>
      <w:bookmarkEnd w:id="35"/>
      <w:bookmarkEnd w:id="36"/>
      <w:bookmarkEnd w:id="37"/>
      <w:bookmarkEnd w:id="38"/>
      <w:bookmarkEnd w:id="39"/>
      <w:bookmarkEnd w:id="40"/>
    </w:p>
    <w:p w14:paraId="472D55D8" w14:textId="77777777" w:rsidR="00E87954" w:rsidRDefault="00E87954" w:rsidP="00E87954">
      <w:pPr>
        <w:rPr>
          <w:color w:val="FF0000"/>
          <w:lang w:val="en-US"/>
        </w:rPr>
      </w:pPr>
      <w:r>
        <w:rPr>
          <w:color w:val="FF0000"/>
          <w:lang w:val="en-US"/>
        </w:rPr>
        <w:t>=============================== Unchanged Text Omitted ===================================</w:t>
      </w:r>
    </w:p>
    <w:p w14:paraId="314321B3" w14:textId="77777777" w:rsidR="00E87954" w:rsidRDefault="00E87954" w:rsidP="00E87954">
      <w:pPr>
        <w:rPr>
          <w:rFonts w:eastAsia="SimSun"/>
        </w:rPr>
      </w:pPr>
      <w:r>
        <w:rPr>
          <w:rFonts w:eastAsia="SimSun"/>
        </w:rPr>
        <w:t xml:space="preserve">If the UE detects the DCI format 1_0, with CRC scrambled by the corresponding </w:t>
      </w:r>
      <w:proofErr w:type="spellStart"/>
      <w:r>
        <w:rPr>
          <w:rFonts w:eastAsia="SimSun"/>
        </w:rPr>
        <w:t>MsgB</w:t>
      </w:r>
      <w:proofErr w:type="spellEnd"/>
      <w:r>
        <w:rPr>
          <w:rFonts w:eastAsia="SimSun"/>
        </w:rPr>
        <w:t>-RNTI and LSBs of a SFN field in the DCI format 1_0, if applicable, are same as corresponding LSBs of the SFN where the UE transmitted PRACH, and the UE receives a transport block in a corresponding PDSCH within the window, the UE passes the transport block to higher layers. The higher layers indicate to the physical layer</w:t>
      </w:r>
    </w:p>
    <w:p w14:paraId="7770AEE2" w14:textId="77777777" w:rsidR="00E87954" w:rsidRPr="001172FD" w:rsidRDefault="00E87954" w:rsidP="00E87954">
      <w:pPr>
        <w:spacing w:after="240"/>
        <w:ind w:left="568" w:hanging="284"/>
        <w:rPr>
          <w:rFonts w:eastAsia="Calibri"/>
          <w:lang w:val="en-US"/>
        </w:rPr>
      </w:pPr>
      <w:r w:rsidRPr="001172FD">
        <w:rPr>
          <w:rFonts w:eastAsia="SimSun"/>
          <w:lang w:val="en-US"/>
        </w:rPr>
        <w:t>-</w:t>
      </w:r>
      <w:r w:rsidRPr="001172FD">
        <w:rPr>
          <w:rFonts w:eastAsia="SimSun"/>
          <w:lang w:val="en-US"/>
        </w:rPr>
        <w:tab/>
        <w:t xml:space="preserve">an </w:t>
      </w:r>
      <w:r w:rsidRPr="001172FD">
        <w:rPr>
          <w:rFonts w:eastAsia="SimSun"/>
          <w:sz w:val="19"/>
          <w:szCs w:val="19"/>
          <w:lang w:val="en-US"/>
        </w:rPr>
        <w:t>uplink</w:t>
      </w:r>
      <w:r w:rsidRPr="001172FD">
        <w:rPr>
          <w:rFonts w:eastAsia="SimSun"/>
          <w:lang w:val="en-US"/>
        </w:rPr>
        <w:t xml:space="preserve"> grant if the RAR message(s) is for </w:t>
      </w:r>
      <w:proofErr w:type="spellStart"/>
      <w:r w:rsidRPr="001172FD">
        <w:rPr>
          <w:rFonts w:eastAsia="Calibri"/>
          <w:lang w:val="en-US"/>
        </w:rPr>
        <w:t>fallbackRAR</w:t>
      </w:r>
      <w:proofErr w:type="spellEnd"/>
      <w:r w:rsidRPr="001172FD">
        <w:rPr>
          <w:rFonts w:eastAsia="Calibri"/>
          <w:lang w:val="en-US"/>
        </w:rPr>
        <w:t xml:space="preserve"> and </w:t>
      </w:r>
      <w:r w:rsidRPr="001172FD">
        <w:rPr>
          <w:rFonts w:eastAsia="SimSun"/>
          <w:lang w:val="en-US"/>
        </w:rPr>
        <w:t xml:space="preserve">a </w:t>
      </w:r>
      <w:proofErr w:type="gramStart"/>
      <w:r w:rsidRPr="001172FD">
        <w:rPr>
          <w:rFonts w:eastAsia="SimSun"/>
          <w:lang w:val="en-US"/>
        </w:rPr>
        <w:t>random access</w:t>
      </w:r>
      <w:proofErr w:type="gramEnd"/>
      <w:r w:rsidRPr="001172FD">
        <w:rPr>
          <w:rFonts w:eastAsia="SimSun"/>
          <w:lang w:val="en-US"/>
        </w:rPr>
        <w:t xml:space="preserve"> preamble identity (RAPID) associated with the PRACH transmission</w:t>
      </w:r>
      <w:r w:rsidRPr="001172FD">
        <w:rPr>
          <w:rFonts w:eastAsia="Calibri"/>
          <w:lang w:val="en-US"/>
        </w:rPr>
        <w:t xml:space="preserve"> is identified, and the UE procedure continues as described in clause</w:t>
      </w:r>
      <w:r>
        <w:rPr>
          <w:rFonts w:eastAsia="Calibri"/>
          <w:lang w:val="en-US"/>
        </w:rPr>
        <w:t>s</w:t>
      </w:r>
      <w:r w:rsidRPr="001172FD">
        <w:rPr>
          <w:rFonts w:eastAsia="Calibri"/>
          <w:lang w:val="en-US"/>
        </w:rPr>
        <w:t xml:space="preserve"> 8.2, 8.3, and 8.4 when the UE detects a RAR UL grant, or</w:t>
      </w:r>
    </w:p>
    <w:p w14:paraId="38F212A8" w14:textId="77777777" w:rsidR="00E87954" w:rsidRPr="001172FD" w:rsidRDefault="00E87954" w:rsidP="00E87954">
      <w:pPr>
        <w:spacing w:after="240"/>
        <w:ind w:left="568" w:hanging="284"/>
        <w:rPr>
          <w:rFonts w:eastAsia="Calibri"/>
          <w:lang w:val="en-US"/>
        </w:rPr>
      </w:pPr>
      <w:r w:rsidRPr="001172FD">
        <w:rPr>
          <w:rFonts w:eastAsia="SimSun"/>
          <w:lang w:val="en-US"/>
        </w:rPr>
        <w:t>-</w:t>
      </w:r>
      <w:r w:rsidRPr="001172FD">
        <w:rPr>
          <w:rFonts w:eastAsia="SimSun"/>
          <w:lang w:val="en-US"/>
        </w:rPr>
        <w:tab/>
        <w:t xml:space="preserve">transmission of a PUCCH with HARQ-ACK information having ACK value if the RAR message(s) is for </w:t>
      </w:r>
      <w:proofErr w:type="spellStart"/>
      <w:r w:rsidRPr="001172FD">
        <w:rPr>
          <w:rFonts w:eastAsia="Calibri"/>
          <w:lang w:val="en-US"/>
        </w:rPr>
        <w:t>successRAR</w:t>
      </w:r>
      <w:proofErr w:type="spellEnd"/>
      <w:r w:rsidRPr="001172FD">
        <w:rPr>
          <w:rFonts w:eastAsia="Calibri"/>
          <w:lang w:val="en-US"/>
        </w:rPr>
        <w:t xml:space="preserve">, where </w:t>
      </w:r>
    </w:p>
    <w:p w14:paraId="39C288EE" w14:textId="77777777" w:rsidR="00E87954" w:rsidRPr="001172FD" w:rsidRDefault="00E87954" w:rsidP="00E87954">
      <w:pPr>
        <w:ind w:left="851" w:hanging="284"/>
        <w:rPr>
          <w:rFonts w:eastAsia="Calibri"/>
          <w:lang w:val="en-US"/>
        </w:rPr>
      </w:pPr>
      <w:r w:rsidRPr="001172FD">
        <w:rPr>
          <w:rFonts w:eastAsia="SimSun"/>
          <w:lang w:val="en-US"/>
        </w:rPr>
        <w:t>-</w:t>
      </w:r>
      <w:r w:rsidRPr="001172FD">
        <w:rPr>
          <w:rFonts w:eastAsia="SimSun"/>
          <w:lang w:val="en-US"/>
        </w:rPr>
        <w:tab/>
        <w:t xml:space="preserve">a PUCCH resource for the transmission of the PUCCH </w:t>
      </w:r>
      <w:r>
        <w:rPr>
          <w:rFonts w:eastAsia="SimSun"/>
          <w:lang w:val="en-US"/>
        </w:rPr>
        <w:t xml:space="preserve">is indicated by </w:t>
      </w:r>
      <w:r w:rsidRPr="001172FD">
        <w:rPr>
          <w:rFonts w:eastAsia="SimSun"/>
          <w:lang w:val="en-US" w:eastAsia="zh-CN"/>
        </w:rPr>
        <w:t>PUCCH resource indicator</w:t>
      </w:r>
      <w:r w:rsidRPr="001172FD">
        <w:rPr>
          <w:rFonts w:eastAsia="SimSun"/>
          <w:lang w:val="en-US"/>
        </w:rPr>
        <w:t xml:space="preserve"> field of </w:t>
      </w:r>
      <w:r>
        <w:rPr>
          <w:rFonts w:eastAsia="SimSun"/>
          <w:lang w:val="en-US"/>
        </w:rPr>
        <w:t xml:space="preserve">4 bits in the </w:t>
      </w:r>
      <w:proofErr w:type="spellStart"/>
      <w:r>
        <w:rPr>
          <w:rFonts w:eastAsia="SimSun"/>
          <w:lang w:val="en-US"/>
        </w:rPr>
        <w:t>successRAR</w:t>
      </w:r>
      <w:proofErr w:type="spellEnd"/>
      <w:r w:rsidRPr="001172FD">
        <w:rPr>
          <w:rFonts w:eastAsia="SimSun"/>
          <w:lang w:val="en-US"/>
        </w:rPr>
        <w:t xml:space="preserve"> from a PUCCH resource set that is provided by </w:t>
      </w:r>
      <w:proofErr w:type="spellStart"/>
      <w:r w:rsidRPr="001172FD">
        <w:rPr>
          <w:rFonts w:eastAsia="SimSun"/>
          <w:i/>
          <w:lang w:val="en-US"/>
        </w:rPr>
        <w:t>pucch-</w:t>
      </w:r>
      <w:r>
        <w:rPr>
          <w:rFonts w:eastAsia="SimSun"/>
          <w:i/>
          <w:lang w:val="en-US"/>
        </w:rPr>
        <w:t>ResourceCommon</w:t>
      </w:r>
      <w:proofErr w:type="spellEnd"/>
      <w:r>
        <w:rPr>
          <w:rFonts w:eastAsia="SimSun"/>
          <w:lang w:val="en-US"/>
        </w:rPr>
        <w:t xml:space="preserve"> </w:t>
      </w:r>
    </w:p>
    <w:p w14:paraId="770BDA64" w14:textId="77777777" w:rsidR="00E87954" w:rsidRPr="001172FD" w:rsidRDefault="00E87954" w:rsidP="00E87954">
      <w:pPr>
        <w:ind w:left="851" w:hanging="284"/>
        <w:rPr>
          <w:rFonts w:eastAsia="SimSun"/>
          <w:lang w:val="en-US"/>
        </w:rPr>
      </w:pPr>
      <w:r w:rsidRPr="001172FD">
        <w:rPr>
          <w:rFonts w:eastAsia="SimSun"/>
          <w:lang w:val="en-US"/>
        </w:rPr>
        <w:t>-</w:t>
      </w:r>
      <w:r w:rsidRPr="001172FD">
        <w:rPr>
          <w:rFonts w:eastAsia="SimSun"/>
          <w:lang w:val="en-US"/>
        </w:rPr>
        <w:tab/>
        <w:t xml:space="preserve">a slot for the PUCCH transmission is indicated by a HARQ Feedback Timing Indicator field of 3 bits in the </w:t>
      </w:r>
      <w:proofErr w:type="spellStart"/>
      <w:r w:rsidRPr="001172FD">
        <w:rPr>
          <w:rFonts w:eastAsia="SimSun"/>
          <w:lang w:val="en-US"/>
        </w:rPr>
        <w:t>successRAR</w:t>
      </w:r>
      <w:proofErr w:type="spellEnd"/>
      <w:r w:rsidRPr="001172FD">
        <w:rPr>
          <w:rFonts w:eastAsia="Calibri"/>
          <w:lang w:val="en-US"/>
        </w:rPr>
        <w:t xml:space="preserve"> having a value </w:t>
      </w:r>
      <m:oMath>
        <m:r>
          <w:rPr>
            <w:rFonts w:ascii="Cambria Math" w:eastAsia="SimSun" w:hAnsi="Cambria Math"/>
            <w:lang w:val="zh-CN"/>
          </w:rPr>
          <m:t>k</m:t>
        </m:r>
      </m:oMath>
      <w:r w:rsidRPr="001172FD">
        <w:rPr>
          <w:rFonts w:eastAsia="Calibri"/>
          <w:lang w:val="en-US"/>
        </w:rPr>
        <w:t xml:space="preserve"> from</w:t>
      </w:r>
      <w:r w:rsidRPr="001172FD">
        <w:rPr>
          <w:rFonts w:eastAsia="SimSun"/>
          <w:lang w:val="en-US" w:eastAsia="zh-CN"/>
        </w:rPr>
        <w:t xml:space="preserve"> {1, 2, 3, 4, 5, 6, 7, 8} for </w:t>
      </w:r>
      <m:oMath>
        <m:r>
          <w:rPr>
            <w:rFonts w:ascii="Cambria Math" w:eastAsia="SimSun" w:hAnsi="Cambria Math"/>
            <w:lang w:val="zh-CN" w:eastAsia="zh-CN"/>
          </w:rPr>
          <m:t>μ</m:t>
        </m:r>
        <m:r>
          <w:rPr>
            <w:rFonts w:ascii="Cambria Math" w:eastAsia="SimSun" w:hAnsi="Cambria Math"/>
            <w:lang w:val="en-US" w:eastAsia="zh-CN"/>
          </w:rPr>
          <m:t>≤3</m:t>
        </m:r>
      </m:oMath>
      <w:r w:rsidRPr="001172FD">
        <w:rPr>
          <w:rFonts w:eastAsia="SimSun"/>
          <w:lang w:val="en-US" w:eastAsia="zh-CN"/>
        </w:rPr>
        <w:t xml:space="preserve">, </w:t>
      </w:r>
      <w:r>
        <w:rPr>
          <w:rFonts w:eastAsia="SimSun"/>
          <w:lang w:val="en-US" w:eastAsia="zh-CN"/>
        </w:rPr>
        <w:t xml:space="preserve">from </w:t>
      </w:r>
      <w:r w:rsidRPr="001172FD">
        <w:rPr>
          <w:rFonts w:eastAsia="SimSun"/>
          <w:lang w:val="en-US" w:eastAsia="zh-CN"/>
        </w:rPr>
        <w:t>{</w:t>
      </w:r>
      <w:r w:rsidRPr="001172FD">
        <w:rPr>
          <w:rFonts w:eastAsia="SimSun"/>
          <w:iCs/>
          <w:lang w:val="en-US" w:eastAsia="zh-CN"/>
        </w:rPr>
        <w:t xml:space="preserve">7, 8, 12, 16, 20, 24, 28, 32} for </w:t>
      </w:r>
      <m:oMath>
        <m:r>
          <w:rPr>
            <w:rFonts w:ascii="Cambria Math" w:eastAsia="SimSun" w:hAnsi="Cambria Math"/>
            <w:lang w:val="zh-CN" w:eastAsia="zh-CN"/>
          </w:rPr>
          <m:t>μ</m:t>
        </m:r>
        <m:r>
          <w:rPr>
            <w:rFonts w:ascii="Cambria Math" w:eastAsia="SimSun" w:hAnsi="Cambria Math"/>
            <w:lang w:val="en-US" w:eastAsia="zh-CN"/>
          </w:rPr>
          <m:t>=5</m:t>
        </m:r>
      </m:oMath>
      <w:r w:rsidRPr="001172FD">
        <w:rPr>
          <w:rFonts w:eastAsia="SimSun"/>
          <w:lang w:val="en-US" w:eastAsia="zh-CN"/>
        </w:rPr>
        <w:t xml:space="preserve">, </w:t>
      </w:r>
      <w:r>
        <w:rPr>
          <w:rFonts w:eastAsia="SimSun"/>
          <w:lang w:val="en-US" w:eastAsia="zh-CN"/>
        </w:rPr>
        <w:t>and</w:t>
      </w:r>
      <w:r w:rsidRPr="001172FD">
        <w:rPr>
          <w:rFonts w:eastAsia="SimSun"/>
          <w:lang w:val="en-US" w:eastAsia="zh-CN"/>
        </w:rPr>
        <w:t xml:space="preserve"> </w:t>
      </w:r>
      <w:r>
        <w:rPr>
          <w:rFonts w:eastAsia="SimSun"/>
          <w:lang w:val="en-US" w:eastAsia="zh-CN"/>
        </w:rPr>
        <w:t xml:space="preserve">from </w:t>
      </w:r>
      <w:r w:rsidRPr="001172FD">
        <w:rPr>
          <w:rFonts w:eastAsia="SimSun"/>
          <w:iCs/>
          <w:lang w:val="en-US" w:eastAsia="zh-CN"/>
        </w:rPr>
        <w:t xml:space="preserve">{13, 16, 24, 32, 40, 48, 56, 64} for </w:t>
      </w:r>
      <m:oMath>
        <m:r>
          <w:rPr>
            <w:rFonts w:ascii="Cambria Math" w:eastAsia="SimSun" w:hAnsi="Cambria Math"/>
            <w:lang w:val="zh-CN" w:eastAsia="zh-CN"/>
          </w:rPr>
          <m:t>μ</m:t>
        </m:r>
        <m:r>
          <w:rPr>
            <w:rFonts w:ascii="Cambria Math" w:eastAsia="SimSun" w:hAnsi="Cambria Math"/>
            <w:lang w:val="en-US" w:eastAsia="zh-CN"/>
          </w:rPr>
          <m:t>=6</m:t>
        </m:r>
      </m:oMath>
      <w:r>
        <w:rPr>
          <w:rFonts w:eastAsia="SimSun"/>
          <w:lang w:val="en-US" w:eastAsia="zh-CN"/>
        </w:rPr>
        <w:t xml:space="preserve"> </w:t>
      </w:r>
      <w:r w:rsidRPr="001172FD">
        <w:rPr>
          <w:rFonts w:eastAsia="SimSun"/>
          <w:lang w:val="en-US" w:eastAsia="zh-CN"/>
        </w:rPr>
        <w:t xml:space="preserve">and, with reference to slots for PUCCH transmission having duration </w:t>
      </w:r>
      <m:oMath>
        <m:sSub>
          <m:sSubPr>
            <m:ctrlPr>
              <w:rPr>
                <w:rFonts w:ascii="Cambria Math" w:eastAsia="SimSun" w:hAnsi="Cambria Math"/>
                <w:i/>
                <w:lang w:val="zh-CN"/>
              </w:rPr>
            </m:ctrlPr>
          </m:sSubPr>
          <m:e>
            <m:r>
              <w:rPr>
                <w:rFonts w:ascii="Cambria Math" w:eastAsia="SimSun"/>
                <w:lang w:val="zh-CN"/>
              </w:rPr>
              <m:t>T</m:t>
            </m:r>
          </m:e>
          <m:sub>
            <m:r>
              <w:rPr>
                <w:rFonts w:ascii="Cambria Math" w:eastAsia="SimSun" w:hAnsi="Cambria Math"/>
                <w:lang w:val="zh-CN"/>
              </w:rPr>
              <m:t>slot</m:t>
            </m:r>
          </m:sub>
        </m:sSub>
      </m:oMath>
      <w:r w:rsidRPr="001172FD">
        <w:rPr>
          <w:rFonts w:eastAsia="SimSun"/>
          <w:lang w:val="en-US"/>
        </w:rPr>
        <w:t xml:space="preserve">, </w:t>
      </w:r>
      <w:r w:rsidRPr="001172FD">
        <w:rPr>
          <w:rFonts w:eastAsia="SimSun"/>
          <w:lang w:val="en-US" w:eastAsia="zh-CN"/>
        </w:rPr>
        <w:t xml:space="preserve">the slot is determined as </w:t>
      </w:r>
      <m:oMath>
        <m:r>
          <w:rPr>
            <w:rFonts w:ascii="Cambria Math" w:eastAsia="SimSun"/>
            <w:lang w:val="zh-CN"/>
          </w:rPr>
          <m:t>n</m:t>
        </m:r>
        <m:r>
          <w:rPr>
            <w:rFonts w:ascii="Cambria Math" w:eastAsia="SimSun"/>
            <w:lang w:val="en-US"/>
          </w:rPr>
          <m:t>+</m:t>
        </m:r>
        <m:r>
          <w:rPr>
            <w:rFonts w:ascii="Cambria Math" w:eastAsia="SimSun"/>
            <w:lang w:val="zh-CN"/>
          </w:rPr>
          <m:t>k</m:t>
        </m:r>
        <m:r>
          <w:rPr>
            <w:rFonts w:ascii="Cambria Math" w:eastAsia="SimSun"/>
            <w:lang w:val="en-US"/>
          </w:rPr>
          <m:t>+</m:t>
        </m:r>
        <m:r>
          <w:rPr>
            <w:rFonts w:ascii="Cambria Math" w:eastAsia="SimSun" w:hAnsi="Cambria Math"/>
            <w:lang w:val="en-US"/>
          </w:rPr>
          <m:t>∆</m:t>
        </m:r>
        <m:sSup>
          <m:sSupPr>
            <m:ctrlPr>
              <w:rPr>
                <w:rFonts w:ascii="Cambria Math" w:eastAsia="MS Mincho" w:hAnsi="Cambria Math"/>
                <w:i/>
                <w:lang w:val="zh-CN"/>
              </w:rPr>
            </m:ctrlPr>
          </m:sSupPr>
          <m:e>
            <m:r>
              <w:rPr>
                <w:rFonts w:ascii="Cambria Math" w:eastAsia="MS Mincho" w:hAnsi="Cambria Math"/>
                <w:lang w:val="en-US"/>
              </w:rPr>
              <m:t>+2</m:t>
            </m:r>
          </m:e>
          <m:sup>
            <m:r>
              <w:rPr>
                <w:rFonts w:ascii="Cambria Math" w:eastAsia="MS Mincho" w:hAnsi="Cambria Math"/>
                <w:lang w:val="zh-CN"/>
              </w:rPr>
              <m:t>μ</m:t>
            </m:r>
          </m:sup>
        </m:sSup>
        <m:r>
          <w:rPr>
            <w:rFonts w:ascii="Cambria Math" w:eastAsia="MS Mincho" w:hAnsi="Cambria Math"/>
            <w:lang w:val="en-US"/>
          </w:rPr>
          <m:t>∙</m:t>
        </m:r>
        <m:sSub>
          <m:sSubPr>
            <m:ctrlPr>
              <w:rPr>
                <w:rFonts w:ascii="Cambria Math" w:eastAsia="MS Mincho" w:hAnsi="Cambria Math"/>
                <w:i/>
                <w:lang w:val="zh-CN"/>
              </w:rPr>
            </m:ctrlPr>
          </m:sSubPr>
          <m:e>
            <m:r>
              <w:rPr>
                <w:rFonts w:ascii="Cambria Math" w:eastAsia="MS Mincho" w:hAnsi="Cambria Math"/>
                <w:lang w:val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lang w:val="en-US"/>
              </w:rPr>
              <m:t>cell,offset</m:t>
            </m:r>
          </m:sub>
        </m:sSub>
      </m:oMath>
      <w:r w:rsidRPr="001172FD">
        <w:rPr>
          <w:rFonts w:eastAsia="SimSun"/>
          <w:lang w:val="en-US"/>
        </w:rPr>
        <w:t xml:space="preserve">, where </w:t>
      </w:r>
      <m:oMath>
        <m:r>
          <w:rPr>
            <w:rFonts w:ascii="Cambria Math" w:eastAsia="SimSun"/>
            <w:lang w:val="zh-CN"/>
          </w:rPr>
          <m:t>n</m:t>
        </m:r>
      </m:oMath>
      <w:r w:rsidRPr="001172FD">
        <w:rPr>
          <w:rFonts w:eastAsia="SimSun"/>
          <w:lang w:val="en-US"/>
        </w:rPr>
        <w:t xml:space="preserve"> is a slot of the PDSCH reception</w:t>
      </w:r>
      <w:r>
        <w:rPr>
          <w:rFonts w:eastAsia="SimSun"/>
          <w:lang w:val="en-US"/>
        </w:rPr>
        <w:t>,</w:t>
      </w:r>
      <w:r w:rsidRPr="001172FD">
        <w:rPr>
          <w:rFonts w:eastAsia="SimSun"/>
          <w:lang w:val="en-US"/>
        </w:rPr>
        <w:t xml:space="preserve"> </w:t>
      </w:r>
      <m:oMath>
        <m:r>
          <w:rPr>
            <w:rFonts w:ascii="Cambria Math" w:eastAsia="SimSun" w:hAnsi="Cambria Math"/>
            <w:lang w:val="en-US"/>
          </w:rPr>
          <m:t>∆</m:t>
        </m:r>
      </m:oMath>
      <w:r w:rsidRPr="001172FD">
        <w:rPr>
          <w:rFonts w:eastAsia="SimSun"/>
          <w:lang w:val="en-US"/>
        </w:rPr>
        <w:t xml:space="preserve"> is as defined for PUSCH transmission in Table 6.1.2.1.1-5 of [6, TS 38.214]</w:t>
      </w:r>
      <w:r>
        <w:rPr>
          <w:rFonts w:eastAsia="SimSun"/>
          <w:lang w:val="en-US"/>
        </w:rPr>
        <w:t xml:space="preserve">, </w:t>
      </w:r>
      <m:oMath>
        <m:r>
          <w:rPr>
            <w:rFonts w:ascii="Cambria Math" w:eastAsia="MS Mincho" w:hAnsi="Cambria Math"/>
            <w:lang w:val="zh-CN"/>
          </w:rPr>
          <m:t>μ</m:t>
        </m:r>
      </m:oMath>
      <w:r>
        <w:rPr>
          <w:rFonts w:eastAsia="SimSun"/>
          <w:lang w:val="en-US"/>
        </w:rPr>
        <w:t xml:space="preserve"> is the SCS configuration of the active UL BWP, and </w:t>
      </w:r>
      <m:oMath>
        <m:sSub>
          <m:sSubPr>
            <m:ctrlPr>
              <w:rPr>
                <w:rFonts w:ascii="Cambria Math" w:eastAsia="MS Mincho" w:hAnsi="Cambria Math"/>
                <w:i/>
                <w:lang w:val="zh-CN"/>
              </w:rPr>
            </m:ctrlPr>
          </m:sSubPr>
          <m:e>
            <m:r>
              <w:rPr>
                <w:rFonts w:ascii="Cambria Math" w:eastAsia="MS Mincho" w:hAnsi="Cambria Math"/>
                <w:lang w:val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lang w:val="en-US"/>
              </w:rPr>
              <m:t>cell,offset</m:t>
            </m:r>
          </m:sub>
        </m:sSub>
      </m:oMath>
      <w:r w:rsidRPr="001172FD">
        <w:rPr>
          <w:rFonts w:eastAsia="SimSun"/>
          <w:lang w:val="en-US"/>
        </w:rPr>
        <w:t xml:space="preserve"> is provided by </w:t>
      </w:r>
      <w:proofErr w:type="spellStart"/>
      <w:r>
        <w:rPr>
          <w:rFonts w:eastAsia="SimSun"/>
          <w:i/>
          <w:lang w:val="en-US"/>
        </w:rPr>
        <w:t>CellSpecific_Koffset</w:t>
      </w:r>
      <w:proofErr w:type="spellEnd"/>
      <w:r>
        <w:rPr>
          <w:rFonts w:eastAsia="SimSun"/>
          <w:lang w:val="en-US"/>
        </w:rPr>
        <w:t>; otherwise,</w:t>
      </w:r>
      <w:r w:rsidRPr="001172FD">
        <w:rPr>
          <w:rFonts w:eastAsia="SimSun"/>
          <w:iCs/>
          <w:lang w:val="en-US"/>
        </w:rPr>
        <w:t xml:space="preserve"> if not provided, </w:t>
      </w:r>
      <m:oMath>
        <m:sSub>
          <m:sSubPr>
            <m:ctrlPr>
              <w:rPr>
                <w:rFonts w:ascii="Cambria Math" w:eastAsia="MS Mincho" w:hAnsi="Cambria Math"/>
                <w:i/>
                <w:lang w:val="zh-CN"/>
              </w:rPr>
            </m:ctrlPr>
          </m:sSubPr>
          <m:e>
            <m:r>
              <w:rPr>
                <w:rFonts w:ascii="Cambria Math" w:eastAsia="MS Mincho" w:hAnsi="Cambria Math"/>
                <w:lang w:val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lang w:val="en-US"/>
              </w:rPr>
              <m:t>cell,offset</m:t>
            </m:r>
          </m:sub>
        </m:sSub>
        <m:r>
          <w:rPr>
            <w:rFonts w:ascii="Cambria Math" w:eastAsia="MS Mincho" w:hAnsi="Cambria Math"/>
            <w:lang w:val="en-US"/>
          </w:rPr>
          <m:t>=0</m:t>
        </m:r>
      </m:oMath>
    </w:p>
    <w:p w14:paraId="1CC6168E" w14:textId="77777777" w:rsidR="00E87954" w:rsidRDefault="00E87954" w:rsidP="00E87954">
      <w:pPr>
        <w:ind w:left="1135" w:hanging="284"/>
        <w:rPr>
          <w:rFonts w:eastAsia="SimSun"/>
        </w:rPr>
      </w:pPr>
      <w:r>
        <w:rPr>
          <w:rFonts w:eastAsia="SimSun"/>
        </w:rPr>
        <w:lastRenderedPageBreak/>
        <w:t>-</w:t>
      </w:r>
      <w:r>
        <w:rPr>
          <w:rFonts w:eastAsia="SimSun"/>
        </w:rPr>
        <w:tab/>
      </w:r>
      <w:r>
        <w:rPr>
          <w:rFonts w:eastAsia="Calibri"/>
        </w:rPr>
        <w:t xml:space="preserve">the UE does not expect the first symbol of the PUCCH transmission to be after the last symbol of the PDSCH reception by a time smaller than </w:t>
      </w:r>
      <m:oMath>
        <m:sSub>
          <m:sSubPr>
            <m:ctrlPr>
              <w:rPr>
                <w:rFonts w:ascii="Cambria Math" w:eastAsia="SimSun" w:hAnsi="Cambria Math"/>
                <w:i/>
              </w:rPr>
            </m:ctrlPr>
          </m:sSubPr>
          <m:e>
            <m:r>
              <w:rPr>
                <w:rFonts w:ascii="Cambria Math" w:eastAsia="SimSun"/>
              </w:rPr>
              <m:t>N</m:t>
            </m:r>
          </m:e>
          <m:sub>
            <m:r>
              <w:rPr>
                <w:rFonts w:ascii="Cambria Math" w:eastAsia="SimSun" w:hAnsi="Cambria Math"/>
              </w:rPr>
              <m:t>T,1</m:t>
            </m:r>
          </m:sub>
        </m:sSub>
        <m:r>
          <w:rPr>
            <w:rFonts w:ascii="Cambria Math" w:eastAsia="SimSun"/>
          </w:rPr>
          <m:t>+0.5</m:t>
        </m:r>
      </m:oMath>
      <w:r>
        <w:rPr>
          <w:rFonts w:eastAsia="Calibri"/>
        </w:rPr>
        <w:t xml:space="preserve"> msec where </w:t>
      </w:r>
      <m:oMath>
        <m:sSub>
          <m:sSubPr>
            <m:ctrlPr>
              <w:rPr>
                <w:rFonts w:ascii="Cambria Math" w:eastAsia="SimSun" w:hAnsi="Cambria Math"/>
                <w:i/>
              </w:rPr>
            </m:ctrlPr>
          </m:sSubPr>
          <m:e>
            <m:r>
              <w:rPr>
                <w:rFonts w:ascii="Cambria Math" w:eastAsia="SimSun"/>
              </w:rPr>
              <m:t>N</m:t>
            </m:r>
          </m:e>
          <m:sub>
            <m:r>
              <w:rPr>
                <w:rFonts w:ascii="Cambria Math" w:eastAsia="SimSun" w:hAnsi="Cambria Math"/>
              </w:rPr>
              <m:t>T,1</m:t>
            </m:r>
          </m:sub>
        </m:sSub>
      </m:oMath>
      <w:r>
        <w:rPr>
          <w:rFonts w:eastAsia="Calibri"/>
        </w:rPr>
        <w:t xml:space="preserve"> </w:t>
      </w:r>
      <w:r>
        <w:rPr>
          <w:rFonts w:eastAsia="SimSun"/>
        </w:rPr>
        <w:t>is the PDSCH processing time for UE processing capability 1 [6, TS 38.214]</w:t>
      </w:r>
    </w:p>
    <w:p w14:paraId="765C1289" w14:textId="77777777" w:rsidR="00E87954" w:rsidRPr="001172FD" w:rsidRDefault="00E87954" w:rsidP="00E87954">
      <w:pPr>
        <w:ind w:left="851" w:hanging="284"/>
        <w:rPr>
          <w:ins w:id="41" w:author="Hongbo Si" w:date="2022-09-21T10:19:00Z"/>
          <w:rFonts w:eastAsia="SimSun"/>
          <w:lang w:val="en-US"/>
        </w:rPr>
      </w:pPr>
      <w:r>
        <w:rPr>
          <w:rFonts w:eastAsia="SimSun"/>
          <w:lang w:val="en-US"/>
        </w:rPr>
        <w:t>-</w:t>
      </w:r>
      <w:r>
        <w:rPr>
          <w:rFonts w:eastAsia="SimSun"/>
          <w:lang w:val="en-US"/>
        </w:rPr>
        <w:tab/>
      </w:r>
      <w:r w:rsidRPr="001172FD">
        <w:rPr>
          <w:rFonts w:eastAsia="SimSun"/>
          <w:lang w:val="en-US"/>
        </w:rPr>
        <w:t>for operation with shared spectrum channel access</w:t>
      </w:r>
      <w:ins w:id="42" w:author="Hongbo Si" w:date="2022-09-21T10:19:00Z">
        <w:r>
          <w:rPr>
            <w:rFonts w:eastAsia="SimSun"/>
            <w:lang w:val="en-US"/>
          </w:rPr>
          <w:t xml:space="preserve"> in FR1</w:t>
        </w:r>
      </w:ins>
      <w:r>
        <w:rPr>
          <w:rFonts w:eastAsia="SimSun"/>
          <w:lang w:val="en-US"/>
        </w:rPr>
        <w:t>,</w:t>
      </w:r>
      <w:r w:rsidRPr="001172FD">
        <w:rPr>
          <w:rFonts w:eastAsia="SimSun"/>
          <w:lang w:val="en-US"/>
        </w:rPr>
        <w:t xml:space="preserve"> a channel access type and CP extension [15, TS 37.213]</w:t>
      </w:r>
      <w:r>
        <w:rPr>
          <w:rFonts w:eastAsia="SimSun"/>
          <w:lang w:val="en-US"/>
        </w:rPr>
        <w:t xml:space="preserve"> </w:t>
      </w:r>
      <w:r w:rsidRPr="001172FD">
        <w:rPr>
          <w:rFonts w:eastAsia="SimSun"/>
          <w:lang w:val="en-US"/>
        </w:rPr>
        <w:t xml:space="preserve">for </w:t>
      </w:r>
      <w:r>
        <w:rPr>
          <w:rFonts w:eastAsia="SimSun"/>
          <w:lang w:val="en-US"/>
        </w:rPr>
        <w:t xml:space="preserve">a </w:t>
      </w:r>
      <w:r w:rsidRPr="001172FD">
        <w:rPr>
          <w:rFonts w:eastAsia="SimSun"/>
          <w:lang w:val="en-US"/>
        </w:rPr>
        <w:t>PUCCH transmission is indicated by</w:t>
      </w:r>
      <w:r>
        <w:rPr>
          <w:rFonts w:eastAsia="SimSun"/>
          <w:lang w:val="en-US"/>
        </w:rPr>
        <w:t xml:space="preserve"> a</w:t>
      </w:r>
      <w:r w:rsidRPr="001172FD">
        <w:rPr>
          <w:rFonts w:eastAsia="SimSun"/>
          <w:lang w:val="en-US"/>
        </w:rPr>
        <w:t xml:space="preserve"> </w:t>
      </w:r>
      <w:proofErr w:type="spellStart"/>
      <w:r w:rsidRPr="001172FD">
        <w:rPr>
          <w:rFonts w:eastAsia="SimSun"/>
          <w:lang w:val="en-US"/>
        </w:rPr>
        <w:t>ChannelAccess-CPext</w:t>
      </w:r>
      <w:proofErr w:type="spellEnd"/>
      <w:r w:rsidRPr="001172FD">
        <w:rPr>
          <w:rFonts w:eastAsia="SimSun"/>
          <w:lang w:val="en-US"/>
        </w:rPr>
        <w:t xml:space="preserve"> field in the </w:t>
      </w:r>
      <w:proofErr w:type="spellStart"/>
      <w:r w:rsidRPr="001172FD">
        <w:rPr>
          <w:rFonts w:eastAsia="SimSun"/>
          <w:lang w:val="en-US"/>
        </w:rPr>
        <w:t>successRAR</w:t>
      </w:r>
      <w:proofErr w:type="spellEnd"/>
      <w:r w:rsidRPr="001172FD">
        <w:rPr>
          <w:rFonts w:eastAsia="SimSun"/>
          <w:lang w:val="en-US"/>
        </w:rPr>
        <w:t xml:space="preserve"> as defined in Table 7.3.1.1.1-4 in [5, TS 38.212</w:t>
      </w:r>
      <w:r>
        <w:rPr>
          <w:rFonts w:eastAsia="SimSun"/>
        </w:rPr>
        <w:t>]</w:t>
      </w:r>
      <w:r w:rsidRPr="001172FD">
        <w:rPr>
          <w:rFonts w:eastAsia="SimSun"/>
          <w:lang w:val="en-US"/>
        </w:rPr>
        <w:t xml:space="preserve"> or Table 7.3.1.1.1-4A in [5, TS 38.212</w:t>
      </w:r>
      <w:r>
        <w:rPr>
          <w:rFonts w:eastAsia="SimSun"/>
        </w:rPr>
        <w:t>]</w:t>
      </w:r>
      <w:r w:rsidRPr="001172FD">
        <w:rPr>
          <w:rFonts w:eastAsia="SimSun"/>
          <w:lang w:val="en-US"/>
        </w:rPr>
        <w:t xml:space="preserve"> if </w:t>
      </w:r>
      <w:r>
        <w:rPr>
          <w:rFonts w:eastAsia="SimSun"/>
          <w:i/>
          <w:lang w:eastAsia="zh-CN"/>
        </w:rPr>
        <w:t>c</w:t>
      </w:r>
      <w:proofErr w:type="spellStart"/>
      <w:r w:rsidRPr="001172FD">
        <w:rPr>
          <w:rFonts w:eastAsia="SimSun"/>
          <w:i/>
          <w:lang w:val="en-US" w:eastAsia="zh-CN"/>
        </w:rPr>
        <w:t>hannelAccessMode</w:t>
      </w:r>
      <w:proofErr w:type="spellEnd"/>
      <w:r w:rsidRPr="001172FD">
        <w:rPr>
          <w:rFonts w:eastAsia="SimSun"/>
          <w:lang w:val="en-US" w:eastAsia="zh-CN"/>
        </w:rPr>
        <w:t xml:space="preserve"> = "</w:t>
      </w:r>
      <w:r w:rsidRPr="001172FD">
        <w:rPr>
          <w:rFonts w:eastAsia="SimSun"/>
          <w:i/>
          <w:iCs/>
          <w:lang w:val="en-US"/>
        </w:rPr>
        <w:t>semi</w:t>
      </w:r>
      <w:r>
        <w:rPr>
          <w:rFonts w:eastAsia="SimSun"/>
          <w:i/>
          <w:iCs/>
        </w:rPr>
        <w:t>S</w:t>
      </w:r>
      <w:proofErr w:type="spellStart"/>
      <w:r w:rsidRPr="001172FD">
        <w:rPr>
          <w:rFonts w:eastAsia="SimSun"/>
          <w:i/>
          <w:iCs/>
          <w:lang w:val="en-US"/>
        </w:rPr>
        <w:t>tatic</w:t>
      </w:r>
      <w:proofErr w:type="spellEnd"/>
      <w:r w:rsidRPr="001172FD">
        <w:rPr>
          <w:rFonts w:eastAsia="SimSun"/>
          <w:lang w:val="en-US" w:eastAsia="zh-CN"/>
        </w:rPr>
        <w:t>"</w:t>
      </w:r>
      <w:r w:rsidRPr="001172FD">
        <w:rPr>
          <w:rFonts w:eastAsia="SimSun"/>
          <w:lang w:val="en-US"/>
        </w:rPr>
        <w:t xml:space="preserve"> is provided</w:t>
      </w:r>
    </w:p>
    <w:p w14:paraId="45400083" w14:textId="77777777" w:rsidR="00E87954" w:rsidRDefault="00E87954" w:rsidP="00E87954">
      <w:pPr>
        <w:ind w:left="851" w:hanging="284"/>
        <w:rPr>
          <w:rFonts w:eastAsia="SimSun"/>
          <w:lang w:val="en-US"/>
        </w:rPr>
      </w:pPr>
      <w:ins w:id="43" w:author="Hongbo Si" w:date="2022-09-21T10:19:00Z">
        <w:r>
          <w:rPr>
            <w:rFonts w:eastAsia="SimSun"/>
            <w:lang w:val="en-US"/>
          </w:rPr>
          <w:t>-</w:t>
        </w:r>
        <w:r>
          <w:rPr>
            <w:rFonts w:eastAsia="SimSun"/>
            <w:lang w:val="en-US"/>
          </w:rPr>
          <w:tab/>
          <w:t xml:space="preserve">for </w:t>
        </w:r>
        <w:r w:rsidRPr="001172FD">
          <w:rPr>
            <w:rFonts w:eastAsia="SimSun"/>
            <w:lang w:val="en-US"/>
          </w:rPr>
          <w:t>operation with shared spectrum channel access</w:t>
        </w:r>
        <w:r>
          <w:rPr>
            <w:rFonts w:eastAsia="SimSun"/>
            <w:lang w:val="en-US"/>
          </w:rPr>
          <w:t xml:space="preserve"> in FR2-2,</w:t>
        </w:r>
        <w:r w:rsidRPr="001172FD">
          <w:rPr>
            <w:rFonts w:eastAsia="SimSun"/>
            <w:lang w:val="en-US"/>
          </w:rPr>
          <w:t xml:space="preserve"> a channel access type [15, TS 37.213]</w:t>
        </w:r>
        <w:r>
          <w:rPr>
            <w:rFonts w:eastAsia="SimSun"/>
            <w:lang w:val="en-US"/>
          </w:rPr>
          <w:t xml:space="preserve"> </w:t>
        </w:r>
        <w:r w:rsidRPr="001172FD">
          <w:rPr>
            <w:rFonts w:eastAsia="SimSun"/>
            <w:lang w:val="en-US"/>
          </w:rPr>
          <w:t xml:space="preserve">for </w:t>
        </w:r>
        <w:r>
          <w:rPr>
            <w:rFonts w:eastAsia="SimSun"/>
            <w:lang w:val="en-US"/>
          </w:rPr>
          <w:t xml:space="preserve">a </w:t>
        </w:r>
        <w:r w:rsidRPr="001172FD">
          <w:rPr>
            <w:rFonts w:eastAsia="SimSun"/>
            <w:lang w:val="en-US"/>
          </w:rPr>
          <w:t>PUCCH transmission is indicated by</w:t>
        </w:r>
        <w:r>
          <w:rPr>
            <w:rFonts w:eastAsia="SimSun"/>
            <w:lang w:val="en-US"/>
          </w:rPr>
          <w:t xml:space="preserve"> a</w:t>
        </w:r>
        <w:r w:rsidRPr="001172FD">
          <w:rPr>
            <w:rFonts w:eastAsia="SimSun"/>
            <w:lang w:val="en-US"/>
          </w:rPr>
          <w:t xml:space="preserve"> </w:t>
        </w:r>
        <w:proofErr w:type="spellStart"/>
        <w:r w:rsidRPr="001172FD">
          <w:rPr>
            <w:rFonts w:eastAsia="SimSun"/>
            <w:lang w:val="en-US"/>
          </w:rPr>
          <w:t>ChannelAccess-CPext</w:t>
        </w:r>
        <w:proofErr w:type="spellEnd"/>
        <w:r w:rsidRPr="001172FD">
          <w:rPr>
            <w:rFonts w:eastAsia="SimSun"/>
            <w:lang w:val="en-US"/>
          </w:rPr>
          <w:t xml:space="preserve"> field in the </w:t>
        </w:r>
        <w:proofErr w:type="spellStart"/>
        <w:r w:rsidRPr="001172FD">
          <w:rPr>
            <w:rFonts w:eastAsia="SimSun"/>
            <w:lang w:val="en-US"/>
          </w:rPr>
          <w:t>successRAR</w:t>
        </w:r>
        <w:proofErr w:type="spellEnd"/>
        <w:r w:rsidRPr="001172FD">
          <w:rPr>
            <w:rFonts w:eastAsia="SimSun"/>
            <w:lang w:val="en-US"/>
          </w:rPr>
          <w:t xml:space="preserve"> as defined in Table 7.3.1.1.1-4</w:t>
        </w:r>
      </w:ins>
      <w:ins w:id="44" w:author="Hongbo Si" w:date="2022-09-21T10:20:00Z">
        <w:r>
          <w:rPr>
            <w:rFonts w:eastAsia="SimSun"/>
            <w:lang w:val="en-US"/>
          </w:rPr>
          <w:t>B</w:t>
        </w:r>
      </w:ins>
      <w:ins w:id="45" w:author="Hongbo Si" w:date="2022-09-21T10:19:00Z">
        <w:r w:rsidRPr="001172FD">
          <w:rPr>
            <w:rFonts w:eastAsia="SimSun"/>
            <w:lang w:val="en-US"/>
          </w:rPr>
          <w:t xml:space="preserve"> in [5, TS 38.212</w:t>
        </w:r>
        <w:r>
          <w:rPr>
            <w:rFonts w:eastAsia="SimSun"/>
          </w:rPr>
          <w:t>]</w:t>
        </w:r>
        <w:r w:rsidRPr="001172FD">
          <w:rPr>
            <w:rFonts w:eastAsia="SimSun"/>
            <w:lang w:val="en-US"/>
          </w:rPr>
          <w:t xml:space="preserve"> </w:t>
        </w:r>
      </w:ins>
      <w:ins w:id="46" w:author="Hongbo Si" w:date="2022-09-21T10:20:00Z">
        <w:r>
          <w:rPr>
            <w:lang w:eastAsia="zh-CN"/>
          </w:rPr>
          <w:t xml:space="preserve">if </w:t>
        </w:r>
        <w:r>
          <w:rPr>
            <w:i/>
            <w:lang w:eastAsia="zh-CN"/>
          </w:rPr>
          <w:t>ChannelAccessMode2-r17</w:t>
        </w:r>
        <w:r>
          <w:rPr>
            <w:lang w:eastAsia="zh-CN"/>
          </w:rPr>
          <w:t xml:space="preserve"> is provided</w:t>
        </w:r>
      </w:ins>
    </w:p>
    <w:p w14:paraId="43608D69" w14:textId="77777777" w:rsidR="00E87954" w:rsidRPr="001172FD" w:rsidRDefault="00E87954" w:rsidP="00E87954">
      <w:pPr>
        <w:ind w:left="851" w:hanging="284"/>
        <w:rPr>
          <w:rFonts w:eastAsia="Calibri"/>
          <w:lang w:val="en-US"/>
        </w:rPr>
      </w:pPr>
      <w:r w:rsidRPr="001172FD">
        <w:rPr>
          <w:rFonts w:eastAsia="SimSun"/>
          <w:lang w:val="en-US"/>
        </w:rPr>
        <w:t>-</w:t>
      </w:r>
      <w:r w:rsidRPr="001172FD">
        <w:rPr>
          <w:rFonts w:eastAsia="SimSun"/>
          <w:lang w:val="en-US"/>
        </w:rPr>
        <w:tab/>
      </w:r>
      <w:r w:rsidRPr="001172FD">
        <w:rPr>
          <w:rFonts w:eastAsia="Calibri"/>
          <w:lang w:val="en-US"/>
        </w:rPr>
        <w:t>the PUCCH transmission is with a</w:t>
      </w:r>
      <w:r w:rsidRPr="001172FD">
        <w:rPr>
          <w:rFonts w:eastAsia="SimSun"/>
          <w:lang w:val="en-US"/>
        </w:rPr>
        <w:t xml:space="preserve"> same spatial domain transmission filter and in a same active UL BWP </w:t>
      </w:r>
      <w:r w:rsidRPr="001172FD">
        <w:rPr>
          <w:rFonts w:eastAsia="SimSun"/>
          <w:bCs/>
          <w:lang w:val="en-US"/>
        </w:rPr>
        <w:t>as a last PUSCH transmission</w:t>
      </w:r>
    </w:p>
    <w:p w14:paraId="6A1DDD98" w14:textId="77777777" w:rsidR="00E87954" w:rsidRDefault="00E87954" w:rsidP="00E87954">
      <w:pPr>
        <w:spacing w:before="240"/>
        <w:rPr>
          <w:color w:val="FF0000"/>
          <w:lang w:val="en-US"/>
        </w:rPr>
      </w:pPr>
      <w:r>
        <w:rPr>
          <w:color w:val="FF0000"/>
          <w:lang w:val="en-US"/>
        </w:rPr>
        <w:t>=============================== Unchanged Text Omitted ===================================</w:t>
      </w:r>
    </w:p>
    <w:p w14:paraId="55659D5B" w14:textId="77777777" w:rsidR="00E87954" w:rsidRPr="00E87954" w:rsidRDefault="00E87954" w:rsidP="00E87954"/>
    <w:p w14:paraId="4BF7787F" w14:textId="77777777" w:rsidR="002C3886" w:rsidRPr="00B916EC" w:rsidRDefault="002C3886" w:rsidP="002C3886">
      <w:pPr>
        <w:pStyle w:val="Heading2"/>
        <w:ind w:left="850" w:hanging="850"/>
      </w:pPr>
      <w:bookmarkStart w:id="47" w:name="_Toc12021464"/>
      <w:bookmarkStart w:id="48" w:name="_Toc20311576"/>
      <w:bookmarkStart w:id="49" w:name="_Toc26719401"/>
      <w:bookmarkStart w:id="50" w:name="_Toc29894834"/>
      <w:bookmarkStart w:id="51" w:name="_Toc29899133"/>
      <w:bookmarkStart w:id="52" w:name="_Toc29899551"/>
      <w:bookmarkStart w:id="53" w:name="_Toc29917288"/>
      <w:bookmarkStart w:id="54" w:name="_Toc36498162"/>
      <w:bookmarkStart w:id="55" w:name="_Toc45699188"/>
      <w:bookmarkStart w:id="56" w:name="_Toc114216060"/>
      <w:r w:rsidRPr="00B916EC">
        <w:t>8</w:t>
      </w:r>
      <w:r w:rsidRPr="00B916EC">
        <w:rPr>
          <w:rFonts w:hint="eastAsia"/>
        </w:rPr>
        <w:t>.</w:t>
      </w:r>
      <w:r w:rsidRPr="00B916EC">
        <w:t>3</w:t>
      </w:r>
      <w:r>
        <w:rPr>
          <w:rFonts w:hint="eastAsia"/>
        </w:rPr>
        <w:tab/>
      </w:r>
      <w:r w:rsidRPr="00B916EC">
        <w:t>PUSCH</w:t>
      </w:r>
      <w:r>
        <w:t xml:space="preserve"> scheduled by RAR UL grant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42DA8425" w14:textId="77777777" w:rsidR="002D3AA1" w:rsidRDefault="002D3AA1" w:rsidP="002D3AA1">
      <w:pPr>
        <w:spacing w:before="240"/>
        <w:rPr>
          <w:color w:val="FF0000"/>
          <w:lang w:val="en-US"/>
        </w:rPr>
      </w:pPr>
      <w:r>
        <w:rPr>
          <w:color w:val="FF0000"/>
          <w:lang w:val="en-US"/>
        </w:rPr>
        <w:t>=============================== Unchanged Text Omitted ===================================</w:t>
      </w:r>
    </w:p>
    <w:p w14:paraId="540C65DE" w14:textId="77777777" w:rsidR="002D3AA1" w:rsidRDefault="002D3AA1" w:rsidP="002D3AA1">
      <w:r>
        <w:t>The</w:t>
      </w:r>
      <w:r>
        <w:rPr>
          <w:rFonts w:eastAsia="DengXian"/>
        </w:rPr>
        <w:t xml:space="preserve"> </w:t>
      </w:r>
      <w:r>
        <w:t xml:space="preserve">frequency domain resource allocation is by uplink resource allocation type 1 [6, TS 38.214]. For an </w:t>
      </w:r>
      <w:r>
        <w:rPr>
          <w:rFonts w:eastAsia="MS Mincho"/>
        </w:rPr>
        <w:t xml:space="preserve">initial UL BWP size of </w:t>
      </w:r>
      <m:oMath>
        <m:sSubSup>
          <m:sSubSupPr>
            <m:ctrlPr>
              <w:rPr>
                <w:rFonts w:ascii="Cambria Math" w:eastAsia="MS Mincho" w:hAnsi="Cambria Math"/>
                <w:i/>
              </w:rPr>
            </m:ctrlPr>
          </m:sSubSupPr>
          <m:e>
            <m:r>
              <w:rPr>
                <w:rFonts w:ascii="Cambria Math" w:eastAsia="MS Mincho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S Mincho" w:hAnsi="Cambria Math"/>
              </w:rPr>
              <m:t>BWP</m:t>
            </m:r>
          </m:sub>
          <m:sup>
            <m:r>
              <m:rPr>
                <m:nor/>
              </m:rPr>
              <w:rPr>
                <w:rFonts w:ascii="Cambria Math" w:eastAsia="MS Mincho" w:hAnsi="Cambria Math"/>
              </w:rPr>
              <m:t>size</m:t>
            </m:r>
          </m:sup>
        </m:sSubSup>
      </m:oMath>
      <w:r>
        <w:t xml:space="preserve"> RBs, a UE processes</w:t>
      </w:r>
      <w:r>
        <w:rPr>
          <w:rFonts w:eastAsia="MS Mincho"/>
        </w:rPr>
        <w:t xml:space="preserve"> the frequency domain resource assignment field </w:t>
      </w:r>
      <w:r>
        <w:t>as follows</w:t>
      </w:r>
    </w:p>
    <w:p w14:paraId="7AACDB19" w14:textId="77777777" w:rsidR="002D3AA1" w:rsidRDefault="002D3AA1" w:rsidP="002D3AA1">
      <w:pPr>
        <w:pStyle w:val="B1"/>
        <w:rPr>
          <w:rFonts w:eastAsia="MS Mincho"/>
          <w:kern w:val="2"/>
        </w:rPr>
      </w:pPr>
      <w:r>
        <w:t>-</w:t>
      </w:r>
      <w:r>
        <w:tab/>
      </w:r>
      <w:r>
        <w:rPr>
          <w:rFonts w:eastAsia="MS Mincho"/>
          <w:kern w:val="2"/>
        </w:rPr>
        <w:t xml:space="preserve">if </w:t>
      </w:r>
      <m:oMath>
        <m:sSubSup>
          <m:sSubSupPr>
            <m:ctrlPr>
              <w:rPr>
                <w:rFonts w:ascii="Cambria Math" w:eastAsia="MS Mincho" w:hAnsi="Cambria Math"/>
                <w:i/>
                <w:kern w:val="2"/>
              </w:rPr>
            </m:ctrlPr>
          </m:sSubSupPr>
          <m:e>
            <m:r>
              <w:rPr>
                <w:rFonts w:ascii="Cambria Math" w:eastAsia="MS Mincho" w:hAnsi="Cambria Math"/>
                <w:kern w:val="2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S Mincho" w:hAnsi="Cambria Math"/>
                <w:kern w:val="2"/>
              </w:rPr>
              <m:t>BWP</m:t>
            </m:r>
          </m:sub>
          <m:sup>
            <m:r>
              <m:rPr>
                <m:nor/>
              </m:rPr>
              <w:rPr>
                <w:rFonts w:ascii="Cambria Math" w:eastAsia="MS Mincho" w:hAnsi="Cambria Math"/>
                <w:kern w:val="2"/>
              </w:rPr>
              <m:t>size</m:t>
            </m:r>
          </m:sup>
        </m:sSubSup>
        <m:r>
          <w:rPr>
            <w:rFonts w:ascii="Cambria Math" w:eastAsia="MS Mincho" w:hAnsi="Cambria Math"/>
            <w:kern w:val="2"/>
          </w:rPr>
          <m:t>≤180</m:t>
        </m:r>
      </m:oMath>
      <w:r>
        <w:rPr>
          <w:rFonts w:eastAsia="MS Mincho"/>
          <w:kern w:val="2"/>
          <w:lang w:val="en-US"/>
        </w:rPr>
        <w:t xml:space="preserve">, </w:t>
      </w:r>
      <w:r>
        <w:rPr>
          <w:rFonts w:eastAsia="MS Mincho"/>
          <w:kern w:val="2"/>
        </w:rPr>
        <w:t>or for operation with shared spectrum channel access</w:t>
      </w:r>
      <w:ins w:id="57" w:author="Hongbo Si" w:date="2022-09-27T11:11:00Z">
        <w:r>
          <w:rPr>
            <w:rFonts w:eastAsia="MS Mincho"/>
            <w:kern w:val="2"/>
          </w:rPr>
          <w:t xml:space="preserve"> in FR1 or for FR2-2 when </w:t>
        </w:r>
        <w:r>
          <w:rPr>
            <w:rFonts w:eastAsia="MS Mincho"/>
            <w:i/>
            <w:kern w:val="2"/>
          </w:rPr>
          <w:t>ChannelAccessMode2-r17</w:t>
        </w:r>
        <w:r>
          <w:rPr>
            <w:rFonts w:eastAsia="MS Mincho"/>
            <w:kern w:val="2"/>
          </w:rPr>
          <w:t xml:space="preserve"> is provided</w:t>
        </w:r>
      </w:ins>
      <w:r>
        <w:rPr>
          <w:rFonts w:eastAsia="MS Mincho"/>
          <w:kern w:val="2"/>
        </w:rPr>
        <w:t xml:space="preserve"> if </w:t>
      </w:r>
      <m:oMath>
        <m:sSubSup>
          <m:sSubSupPr>
            <m:ctrlPr>
              <w:rPr>
                <w:rFonts w:ascii="Cambria Math" w:eastAsia="MS Mincho" w:hAnsi="Cambria Math"/>
                <w:i/>
                <w:kern w:val="2"/>
              </w:rPr>
            </m:ctrlPr>
          </m:sSubSupPr>
          <m:e>
            <m:r>
              <w:rPr>
                <w:rFonts w:ascii="Cambria Math" w:eastAsia="MS Mincho" w:hAnsi="Cambria Math"/>
                <w:kern w:val="2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S Mincho" w:hAnsi="Cambria Math"/>
                <w:kern w:val="2"/>
              </w:rPr>
              <m:t>BWP</m:t>
            </m:r>
          </m:sub>
          <m:sup>
            <m:r>
              <m:rPr>
                <m:nor/>
              </m:rPr>
              <w:rPr>
                <w:rFonts w:ascii="Cambria Math" w:eastAsia="MS Mincho" w:hAnsi="Cambria Math"/>
                <w:kern w:val="2"/>
              </w:rPr>
              <m:t>size</m:t>
            </m:r>
          </m:sup>
        </m:sSubSup>
        <m:r>
          <w:rPr>
            <w:rFonts w:ascii="Cambria Math" w:eastAsia="MS Mincho" w:hAnsi="Cambria Math"/>
            <w:kern w:val="2"/>
          </w:rPr>
          <m:t>≤90</m:t>
        </m:r>
      </m:oMath>
    </w:p>
    <w:p w14:paraId="545E4C09" w14:textId="77777777" w:rsidR="002D3AA1" w:rsidRDefault="002D3AA1" w:rsidP="002D3AA1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>
        <w:rPr>
          <w:rFonts w:eastAsia="MS Mincho"/>
          <w:kern w:val="2"/>
        </w:rPr>
        <w:t xml:space="preserve">truncate the frequency </w:t>
      </w:r>
      <w:r>
        <w:rPr>
          <w:rFonts w:eastAsia="MS Mincho"/>
          <w:kern w:val="2"/>
          <w:lang w:val="en-US"/>
        </w:rPr>
        <w:t xml:space="preserve">domain </w:t>
      </w:r>
      <w:r>
        <w:rPr>
          <w:rFonts w:eastAsia="MS Mincho"/>
          <w:kern w:val="2"/>
        </w:rPr>
        <w:t xml:space="preserve">resource assignment </w:t>
      </w:r>
      <w:r>
        <w:rPr>
          <w:rFonts w:eastAsia="MS Mincho"/>
          <w:kern w:val="2"/>
          <w:lang w:val="en-US"/>
        </w:rPr>
        <w:t xml:space="preserve">field </w:t>
      </w:r>
      <w:r>
        <w:rPr>
          <w:rFonts w:eastAsia="MS Mincho"/>
          <w:kern w:val="2"/>
        </w:rPr>
        <w:t xml:space="preserve">to its </w:t>
      </w:r>
      <m:oMath>
        <m:d>
          <m:dPr>
            <m:begChr m:val="⌈"/>
            <m:endChr m:val="⌉"/>
            <m:ctrlPr>
              <w:rPr>
                <w:rFonts w:ascii="Cambria Math" w:eastAsia="MS Mincho" w:hAnsi="Cambria Math"/>
                <w:i/>
                <w:kern w:val="2"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/>
                    <w:i/>
                    <w:kern w:val="2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eastAsia="MS Mincho" w:hAnsi="Cambria Math"/>
                    <w:kern w:val="2"/>
                  </w:rPr>
                  <m:t>log</m:t>
                </m:r>
              </m:e>
              <m:sub>
                <m:r>
                  <w:rPr>
                    <w:rFonts w:ascii="Cambria Math" w:eastAsia="MS Mincho" w:hAnsi="Cambria Math"/>
                    <w:kern w:val="2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="MS Mincho" w:hAnsi="Cambria Math"/>
                    <w:i/>
                    <w:kern w:val="2"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eastAsia="MS Mincho" w:hAnsi="Cambria Math"/>
                        <w:i/>
                        <w:kern w:val="2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MS Mincho" w:hAnsi="Cambria Math"/>
                            <w:i/>
                            <w:kern w:val="2"/>
                          </w:rPr>
                        </m:ctrlPr>
                      </m:sSubSupPr>
                      <m:e>
                        <m:r>
                          <w:rPr>
                            <w:rFonts w:ascii="Cambria Math" w:eastAsia="MS Mincho" w:hAnsi="Cambria Math"/>
                            <w:kern w:val="2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MS Mincho" w:hAnsi="Cambria Math"/>
                            <w:kern w:val="2"/>
                          </w:rPr>
                          <m:t>BWP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eastAsia="MS Mincho" w:hAnsi="Cambria Math"/>
                            <w:kern w:val="2"/>
                          </w:rPr>
                          <m:t>size</m:t>
                        </m:r>
                      </m:sup>
                    </m:sSubSup>
                    <m:r>
                      <w:rPr>
                        <w:rFonts w:ascii="Cambria Math" w:eastAsia="MS Mincho" w:hAnsi="Cambria Math"/>
                        <w:kern w:val="2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eastAsia="MS Mincho" w:hAnsi="Cambria Math"/>
                            <w:i/>
                            <w:kern w:val="2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MS Mincho" w:hAnsi="Cambria Math"/>
                                <w:i/>
                                <w:kern w:val="2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S Mincho" w:hAnsi="Cambria Math"/>
                                <w:kern w:val="2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MS Mincho" w:hAnsi="Cambria Math"/>
                                <w:kern w:val="2"/>
                              </w:rPr>
                              <m:t>BWP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eastAsia="MS Mincho" w:hAnsi="Cambria Math"/>
                                <w:kern w:val="2"/>
                              </w:rPr>
                              <m:t>size</m:t>
                            </m:r>
                          </m:sup>
                        </m:sSubSup>
                        <m:r>
                          <w:rPr>
                            <w:rFonts w:ascii="Cambria Math" w:eastAsia="MS Mincho" w:hAnsi="Cambria Math"/>
                            <w:kern w:val="2"/>
                          </w:rPr>
                          <m:t>+1</m:t>
                        </m:r>
                      </m:e>
                    </m:d>
                  </m:num>
                  <m:den>
                    <m:r>
                      <w:rPr>
                        <w:rFonts w:ascii="Cambria Math" w:eastAsia="MS Mincho" w:hAnsi="Cambria Math"/>
                        <w:kern w:val="2"/>
                      </w:rPr>
                      <m:t>2</m:t>
                    </m:r>
                  </m:den>
                </m:f>
              </m:e>
            </m:d>
          </m:e>
        </m:d>
      </m:oMath>
      <w:r>
        <w:rPr>
          <w:rFonts w:eastAsia="MS Mincho"/>
          <w:kern w:val="2"/>
        </w:rPr>
        <w:t xml:space="preserve"> least significant bits and interpret the truncated frequency resource assignment </w:t>
      </w:r>
      <w:r>
        <w:rPr>
          <w:rFonts w:eastAsia="MS Mincho"/>
          <w:kern w:val="2"/>
          <w:lang w:val="en-US"/>
        </w:rPr>
        <w:t xml:space="preserve">field </w:t>
      </w:r>
      <w:r>
        <w:rPr>
          <w:rFonts w:eastAsia="MS Mincho"/>
          <w:kern w:val="2"/>
        </w:rPr>
        <w:t xml:space="preserve">as for </w:t>
      </w:r>
      <w:r>
        <w:rPr>
          <w:rFonts w:eastAsia="MS Mincho"/>
          <w:kern w:val="2"/>
          <w:lang w:val="en-US"/>
        </w:rPr>
        <w:t xml:space="preserve">the frequency resource </w:t>
      </w:r>
      <w:r>
        <w:rPr>
          <w:rFonts w:eastAsia="MS Mincho"/>
          <w:kern w:val="2"/>
        </w:rPr>
        <w:t>assignment</w:t>
      </w:r>
      <w:r>
        <w:rPr>
          <w:rFonts w:eastAsia="MS Mincho"/>
          <w:kern w:val="2"/>
          <w:lang w:val="en-US"/>
        </w:rPr>
        <w:t xml:space="preserve"> field in </w:t>
      </w:r>
      <w:r>
        <w:rPr>
          <w:rFonts w:eastAsia="MS Mincho"/>
          <w:kern w:val="2"/>
        </w:rPr>
        <w:t>DCI format 0_0</w:t>
      </w:r>
      <w:r>
        <w:rPr>
          <w:rFonts w:eastAsia="MS Mincho"/>
          <w:kern w:val="2"/>
          <w:lang w:val="en-US"/>
        </w:rPr>
        <w:t xml:space="preserve"> as described in </w:t>
      </w:r>
      <w:r>
        <w:t xml:space="preserve">[5, </w:t>
      </w:r>
      <w:r>
        <w:rPr>
          <w:lang w:val="en-US"/>
        </w:rPr>
        <w:t xml:space="preserve">TS </w:t>
      </w:r>
      <w:r>
        <w:t>38.212]</w:t>
      </w:r>
      <w:r>
        <w:rPr>
          <w:lang w:val="en-US"/>
        </w:rPr>
        <w:t xml:space="preserve"> </w:t>
      </w:r>
    </w:p>
    <w:p w14:paraId="4097DC25" w14:textId="77777777" w:rsidR="002D3AA1" w:rsidRDefault="002D3AA1" w:rsidP="002D3AA1">
      <w:pPr>
        <w:pStyle w:val="B1"/>
        <w:rPr>
          <w:rFonts w:eastAsia="MS Mincho"/>
          <w:kern w:val="2"/>
        </w:rPr>
      </w:pPr>
      <w:r>
        <w:t>-</w:t>
      </w:r>
      <w:r>
        <w:tab/>
      </w:r>
      <w:r>
        <w:rPr>
          <w:rFonts w:eastAsia="MS Mincho"/>
          <w:kern w:val="2"/>
        </w:rPr>
        <w:t>else</w:t>
      </w:r>
    </w:p>
    <w:p w14:paraId="1CE56058" w14:textId="77777777" w:rsidR="002D3AA1" w:rsidRDefault="002D3AA1" w:rsidP="002D3AA1">
      <w:pPr>
        <w:pStyle w:val="B2"/>
        <w:rPr>
          <w:ins w:id="58" w:author="Hongbo Si" w:date="2022-09-27T11:06:00Z"/>
          <w:rFonts w:eastAsia="MS Mincho"/>
          <w:kern w:val="2"/>
        </w:rPr>
      </w:pPr>
      <w:r>
        <w:rPr>
          <w:lang w:val="en-US"/>
        </w:rPr>
        <w:t>-</w:t>
      </w:r>
      <w:r>
        <w:rPr>
          <w:lang w:val="en-US"/>
        </w:rPr>
        <w:tab/>
      </w:r>
      <w:r>
        <w:rPr>
          <w:rFonts w:eastAsia="MS Mincho"/>
          <w:kern w:val="2"/>
        </w:rPr>
        <w:t xml:space="preserve">insert </w:t>
      </w:r>
    </w:p>
    <w:p w14:paraId="26ADCED6" w14:textId="77777777" w:rsidR="002D3AA1" w:rsidRDefault="002D3AA1" w:rsidP="002D3AA1">
      <w:pPr>
        <w:pStyle w:val="B2"/>
        <w:ind w:firstLine="0"/>
        <w:rPr>
          <w:ins w:id="59" w:author="Hongbo Si" w:date="2022-09-27T11:06:00Z"/>
          <w:rFonts w:eastAsia="MS Mincho"/>
          <w:kern w:val="2"/>
        </w:rPr>
      </w:pPr>
      <w:ins w:id="60" w:author="Hongbo Si" w:date="2022-09-27T11:06:00Z">
        <w:r>
          <w:rPr>
            <w:rFonts w:eastAsia="MS Mincho"/>
            <w:kern w:val="2"/>
          </w:rPr>
          <w:t>-</w:t>
        </w:r>
        <w:r>
          <w:rPr>
            <w:rFonts w:eastAsia="MS Mincho"/>
            <w:kern w:val="2"/>
          </w:rPr>
          <w:tab/>
        </w:r>
      </w:ins>
      <m:oMath>
        <m:d>
          <m:dPr>
            <m:begChr m:val="⌈"/>
            <m:endChr m:val="⌉"/>
            <m:ctrlPr>
              <w:del w:id="61" w:author="Jing Sun" w:date="2022-10-13T15:02:00Z">
                <w:rPr>
                  <w:rFonts w:ascii="Cambria Math" w:eastAsia="MS Mincho" w:hAnsi="Cambria Math"/>
                  <w:i/>
                  <w:kern w:val="2"/>
                </w:rPr>
              </w:del>
            </m:ctrlPr>
          </m:dPr>
          <m:e>
            <m:sSub>
              <m:sSubPr>
                <m:ctrlPr>
                  <w:del w:id="62" w:author="Jing Sun" w:date="2022-10-13T15:02:00Z">
                    <w:rPr>
                      <w:rFonts w:ascii="Cambria Math" w:eastAsia="MS Mincho" w:hAnsi="Cambria Math"/>
                      <w:i/>
                      <w:kern w:val="2"/>
                    </w:rPr>
                  </w:del>
                </m:ctrlPr>
              </m:sSubPr>
              <m:e>
                <m:r>
                  <w:del w:id="63" w:author="Jing Sun" w:date="2022-10-13T15:02:00Z">
                    <m:rPr>
                      <m:nor/>
                    </m:rPr>
                    <w:rPr>
                      <w:rFonts w:ascii="Cambria Math" w:eastAsia="MS Mincho" w:hAnsi="Cambria Math"/>
                      <w:kern w:val="2"/>
                    </w:rPr>
                    <m:t>log</m:t>
                  </w:del>
                </m:r>
              </m:e>
              <m:sub>
                <m:r>
                  <w:del w:id="64" w:author="Jing Sun" w:date="2022-10-13T15:02:00Z">
                    <w:rPr>
                      <w:rFonts w:ascii="Cambria Math" w:eastAsia="MS Mincho" w:hAnsi="Cambria Math"/>
                      <w:kern w:val="2"/>
                    </w:rPr>
                    <m:t>2</m:t>
                  </w:del>
                </m:r>
              </m:sub>
            </m:sSub>
            <m:d>
              <m:dPr>
                <m:ctrlPr>
                  <w:del w:id="65" w:author="Jing Sun" w:date="2022-10-13T15:02:00Z">
                    <w:rPr>
                      <w:rFonts w:ascii="Cambria Math" w:eastAsia="MS Mincho" w:hAnsi="Cambria Math"/>
                      <w:i/>
                      <w:kern w:val="2"/>
                    </w:rPr>
                  </w:del>
                </m:ctrlPr>
              </m:dPr>
              <m:e>
                <m:f>
                  <m:fPr>
                    <m:type m:val="lin"/>
                    <m:ctrlPr>
                      <w:del w:id="66" w:author="Jing Sun" w:date="2022-10-13T15:02:00Z">
                        <w:rPr>
                          <w:rFonts w:ascii="Cambria Math" w:eastAsia="MS Mincho" w:hAnsi="Cambria Math"/>
                          <w:i/>
                          <w:kern w:val="2"/>
                        </w:rPr>
                      </w:del>
                    </m:ctrlPr>
                  </m:fPr>
                  <m:num>
                    <m:sSubSup>
                      <m:sSubSupPr>
                        <m:ctrlPr>
                          <w:del w:id="67" w:author="Jing Sun" w:date="2022-10-13T15:02:00Z">
                            <w:rPr>
                              <w:rFonts w:ascii="Cambria Math" w:eastAsia="MS Mincho" w:hAnsi="Cambria Math"/>
                              <w:i/>
                              <w:kern w:val="2"/>
                            </w:rPr>
                          </w:del>
                        </m:ctrlPr>
                      </m:sSubSupPr>
                      <m:e>
                        <m:r>
                          <w:del w:id="68" w:author="Jing Sun" w:date="2022-10-13T15:02:00Z">
                            <w:rPr>
                              <w:rFonts w:ascii="Cambria Math" w:eastAsia="MS Mincho" w:hAnsi="Cambria Math"/>
                              <w:kern w:val="2"/>
                            </w:rPr>
                            <m:t>N</m:t>
                          </w:del>
                        </m:r>
                      </m:e>
                      <m:sub>
                        <m:r>
                          <w:del w:id="69" w:author="Jing Sun" w:date="2022-10-13T15:02:00Z">
                            <m:rPr>
                              <m:nor/>
                            </m:rPr>
                            <w:rPr>
                              <w:rFonts w:ascii="Cambria Math" w:eastAsia="MS Mincho" w:hAnsi="Cambria Math"/>
                              <w:kern w:val="2"/>
                            </w:rPr>
                            <m:t>BWP</m:t>
                          </w:del>
                        </m:r>
                      </m:sub>
                      <m:sup>
                        <m:r>
                          <w:del w:id="70" w:author="Jing Sun" w:date="2022-10-13T15:02:00Z">
                            <m:rPr>
                              <m:nor/>
                            </m:rPr>
                            <w:rPr>
                              <w:rFonts w:ascii="Cambria Math" w:eastAsia="MS Mincho" w:hAnsi="Cambria Math"/>
                              <w:kern w:val="2"/>
                            </w:rPr>
                            <m:t>size</m:t>
                          </w:del>
                        </m:r>
                      </m:sup>
                    </m:sSubSup>
                    <m:r>
                      <w:del w:id="71" w:author="Jing Sun" w:date="2022-10-13T15:02:00Z">
                        <w:rPr>
                          <w:rFonts w:ascii="Cambria Math" w:eastAsia="MS Mincho" w:hAnsi="Cambria Math"/>
                          <w:kern w:val="2"/>
                        </w:rPr>
                        <m:t>∙</m:t>
                      </w:del>
                    </m:r>
                    <m:d>
                      <m:dPr>
                        <m:ctrlPr>
                          <w:del w:id="72" w:author="Jing Sun" w:date="2022-10-13T15:02:00Z">
                            <w:rPr>
                              <w:rFonts w:ascii="Cambria Math" w:eastAsia="MS Mincho" w:hAnsi="Cambria Math"/>
                              <w:i/>
                              <w:kern w:val="2"/>
                            </w:rPr>
                          </w:del>
                        </m:ctrlPr>
                      </m:dPr>
                      <m:e>
                        <m:sSubSup>
                          <m:sSubSupPr>
                            <m:ctrlPr>
                              <w:del w:id="73" w:author="Jing Sun" w:date="2022-10-13T15:02:00Z">
                                <w:rPr>
                                  <w:rFonts w:ascii="Cambria Math" w:eastAsia="MS Mincho" w:hAnsi="Cambria Math"/>
                                  <w:i/>
                                  <w:kern w:val="2"/>
                                </w:rPr>
                              </w:del>
                            </m:ctrlPr>
                          </m:sSubSupPr>
                          <m:e>
                            <m:r>
                              <w:del w:id="74" w:author="Jing Sun" w:date="2022-10-13T15:02:00Z">
                                <w:rPr>
                                  <w:rFonts w:ascii="Cambria Math" w:eastAsia="MS Mincho" w:hAnsi="Cambria Math"/>
                                  <w:kern w:val="2"/>
                                </w:rPr>
                                <m:t>N</m:t>
                              </w:del>
                            </m:r>
                          </m:e>
                          <m:sub>
                            <m:r>
                              <w:del w:id="75" w:author="Jing Sun" w:date="2022-10-13T15:02:00Z">
                                <m:rPr>
                                  <m:nor/>
                                </m:rPr>
                                <w:rPr>
                                  <w:rFonts w:ascii="Cambria Math" w:eastAsia="MS Mincho" w:hAnsi="Cambria Math"/>
                                  <w:kern w:val="2"/>
                                </w:rPr>
                                <m:t>BWP</m:t>
                              </w:del>
                            </m:r>
                          </m:sub>
                          <m:sup>
                            <m:r>
                              <w:del w:id="76" w:author="Jing Sun" w:date="2022-10-13T15:02:00Z">
                                <m:rPr>
                                  <m:nor/>
                                </m:rPr>
                                <w:rPr>
                                  <w:rFonts w:ascii="Cambria Math" w:eastAsia="MS Mincho" w:hAnsi="Cambria Math"/>
                                  <w:kern w:val="2"/>
                                </w:rPr>
                                <m:t>size</m:t>
                              </w:del>
                            </m:r>
                          </m:sup>
                        </m:sSubSup>
                        <m:r>
                          <w:del w:id="77" w:author="Jing Sun" w:date="2022-10-13T15:02:00Z">
                            <w:rPr>
                              <w:rFonts w:ascii="Cambria Math" w:eastAsia="MS Mincho" w:hAnsi="Cambria Math"/>
                              <w:kern w:val="2"/>
                            </w:rPr>
                            <m:t>+1</m:t>
                          </w:del>
                        </m:r>
                      </m:e>
                    </m:d>
                  </m:num>
                  <m:den>
                    <m:r>
                      <w:del w:id="78" w:author="Jing Sun" w:date="2022-10-13T15:02:00Z">
                        <w:rPr>
                          <w:rFonts w:ascii="Cambria Math" w:eastAsia="MS Mincho" w:hAnsi="Cambria Math"/>
                          <w:kern w:val="2"/>
                        </w:rPr>
                        <m:t>2</m:t>
                      </w:del>
                    </m:r>
                  </m:den>
                </m:f>
              </m:e>
            </m:d>
          </m:e>
        </m:d>
        <m:r>
          <w:del w:id="79" w:author="Jing Sun" w:date="2022-10-13T15:02:00Z">
            <w:rPr>
              <w:rFonts w:ascii="Cambria Math" w:eastAsia="MS Mincho" w:hAnsi="Cambria Math"/>
              <w:kern w:val="2"/>
            </w:rPr>
            <m:t>-14</m:t>
          </w:del>
        </m:r>
      </m:oMath>
      <w:del w:id="80" w:author="Jing Sun" w:date="2022-10-13T15:02:00Z">
        <w:r w:rsidDel="006C3CB9">
          <w:rPr>
            <w:rFonts w:eastAsia="MS Mincho"/>
            <w:kern w:val="2"/>
            <w:lang w:val="en-US"/>
          </w:rPr>
          <w:delText xml:space="preserve"> </w:delText>
        </w:r>
      </w:del>
      <w:del w:id="81" w:author="Hongbo Si" w:date="2022-09-27T11:06:00Z">
        <w:r>
          <w:rPr>
            <w:rFonts w:eastAsia="MS Mincho"/>
            <w:kern w:val="2"/>
          </w:rPr>
          <w:delText>most significant bits</w:delText>
        </w:r>
      </w:del>
      <w:del w:id="82" w:author="Hongbo Si" w:date="2022-09-27T11:07:00Z">
        <w:r>
          <w:rPr>
            <w:rFonts w:eastAsia="MS Mincho"/>
            <w:kern w:val="2"/>
          </w:rPr>
          <w:delText xml:space="preserve">, or for operation with shared spectrum channel access insert </w:delText>
        </w:r>
      </w:del>
      <m:oMath>
        <m:d>
          <m:dPr>
            <m:begChr m:val="⌈"/>
            <m:endChr m:val="⌉"/>
            <m:ctrlPr>
              <w:rPr>
                <w:rFonts w:ascii="Cambria Math" w:eastAsia="MS Mincho" w:hAnsi="Cambria Math"/>
                <w:i/>
                <w:kern w:val="2"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/>
                    <w:i/>
                    <w:kern w:val="2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eastAsia="MS Mincho" w:hAnsi="Cambria Math"/>
                    <w:kern w:val="2"/>
                  </w:rPr>
                  <m:t>log</m:t>
                </m:r>
              </m:e>
              <m:sub>
                <m:r>
                  <w:rPr>
                    <w:rFonts w:ascii="Cambria Math" w:eastAsia="MS Mincho" w:hAnsi="Cambria Math"/>
                    <w:kern w:val="2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="MS Mincho" w:hAnsi="Cambria Math"/>
                    <w:i/>
                    <w:kern w:val="2"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eastAsia="MS Mincho" w:hAnsi="Cambria Math"/>
                        <w:i/>
                        <w:kern w:val="2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MS Mincho" w:hAnsi="Cambria Math"/>
                            <w:i/>
                            <w:kern w:val="2"/>
                          </w:rPr>
                        </m:ctrlPr>
                      </m:sSubSupPr>
                      <m:e>
                        <m:r>
                          <w:rPr>
                            <w:rFonts w:ascii="Cambria Math" w:eastAsia="MS Mincho" w:hAnsi="Cambria Math"/>
                            <w:kern w:val="2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MS Mincho" w:hAnsi="Cambria Math"/>
                            <w:kern w:val="2"/>
                          </w:rPr>
                          <m:t>BWP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eastAsia="MS Mincho" w:hAnsi="Cambria Math"/>
                            <w:kern w:val="2"/>
                          </w:rPr>
                          <m:t>size</m:t>
                        </m:r>
                      </m:sup>
                    </m:sSubSup>
                    <m:r>
                      <w:rPr>
                        <w:rFonts w:ascii="Cambria Math" w:eastAsia="MS Mincho" w:hAnsi="Cambria Math"/>
                        <w:kern w:val="2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eastAsia="MS Mincho" w:hAnsi="Cambria Math"/>
                            <w:i/>
                            <w:kern w:val="2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MS Mincho" w:hAnsi="Cambria Math"/>
                                <w:i/>
                                <w:kern w:val="2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S Mincho" w:hAnsi="Cambria Math"/>
                                <w:kern w:val="2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MS Mincho" w:hAnsi="Cambria Math"/>
                                <w:kern w:val="2"/>
                              </w:rPr>
                              <m:t>BWP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eastAsia="MS Mincho" w:hAnsi="Cambria Math"/>
                                <w:kern w:val="2"/>
                              </w:rPr>
                              <m:t>size</m:t>
                            </m:r>
                          </m:sup>
                        </m:sSubSup>
                        <m:r>
                          <w:rPr>
                            <w:rFonts w:ascii="Cambria Math" w:eastAsia="MS Mincho" w:hAnsi="Cambria Math"/>
                            <w:kern w:val="2"/>
                          </w:rPr>
                          <m:t>+1</m:t>
                        </m:r>
                      </m:e>
                    </m:d>
                  </m:num>
                  <m:den>
                    <m:r>
                      <w:rPr>
                        <w:rFonts w:ascii="Cambria Math" w:eastAsia="MS Mincho" w:hAnsi="Cambria Math"/>
                        <w:kern w:val="2"/>
                      </w:rPr>
                      <m:t>2</m:t>
                    </m:r>
                  </m:den>
                </m:f>
              </m:e>
            </m:d>
          </m:e>
        </m:d>
        <m:r>
          <w:rPr>
            <w:rFonts w:ascii="Cambria Math" w:eastAsia="MS Mincho" w:hAnsi="Cambria Math"/>
            <w:kern w:val="2"/>
          </w:rPr>
          <m:t>-12</m:t>
        </m:r>
      </m:oMath>
      <w:r>
        <w:rPr>
          <w:rFonts w:eastAsia="MS Mincho"/>
          <w:kern w:val="2"/>
        </w:rPr>
        <w:t xml:space="preserve"> most significant bits, </w:t>
      </w:r>
      <w:ins w:id="83" w:author="Hongbo Si" w:date="2022-09-27T11:07:00Z">
        <w:r>
          <w:rPr>
            <w:rFonts w:eastAsia="MS Mincho"/>
            <w:kern w:val="2"/>
          </w:rPr>
          <w:t xml:space="preserve">for operation with shared spectrum channel access in FR1 or for FR2-2 when </w:t>
        </w:r>
        <w:r>
          <w:rPr>
            <w:rFonts w:eastAsia="MS Mincho"/>
            <w:i/>
            <w:kern w:val="2"/>
          </w:rPr>
          <w:t>ChannelAccessMode2-r17</w:t>
        </w:r>
        <w:r>
          <w:rPr>
            <w:rFonts w:eastAsia="MS Mincho"/>
            <w:kern w:val="2"/>
          </w:rPr>
          <w:t xml:space="preserve"> is provided;</w:t>
        </w:r>
      </w:ins>
    </w:p>
    <w:p w14:paraId="74E4AA6D" w14:textId="2DCAC082" w:rsidR="002D3AA1" w:rsidRDefault="002D3AA1" w:rsidP="002D3AA1">
      <w:pPr>
        <w:pStyle w:val="B2"/>
        <w:ind w:firstLine="0"/>
        <w:rPr>
          <w:ins w:id="84" w:author="Hongbo Si" w:date="2022-09-27T11:06:00Z"/>
          <w:rFonts w:eastAsia="MS Mincho"/>
          <w:kern w:val="2"/>
        </w:rPr>
      </w:pPr>
      <w:ins w:id="85" w:author="Hongbo Si" w:date="2022-09-27T11:06:00Z">
        <w:r>
          <w:rPr>
            <w:rFonts w:eastAsia="MS Mincho"/>
            <w:kern w:val="2"/>
          </w:rPr>
          <w:t>-</w:t>
        </w:r>
        <w:r>
          <w:rPr>
            <w:rFonts w:eastAsia="MS Mincho"/>
            <w:kern w:val="2"/>
          </w:rPr>
          <w:tab/>
        </w:r>
      </w:ins>
      <m:oMath>
        <m:d>
          <m:dPr>
            <m:begChr m:val="⌈"/>
            <m:endChr m:val="⌉"/>
            <m:ctrlPr>
              <w:ins w:id="86" w:author="Jing Sun" w:date="2022-10-13T21:26:00Z">
                <w:rPr>
                  <w:rFonts w:ascii="Cambria Math" w:eastAsia="MS Mincho" w:hAnsi="Cambria Math"/>
                  <w:i/>
                  <w:kern w:val="2"/>
                </w:rPr>
              </w:ins>
            </m:ctrlPr>
          </m:dPr>
          <m:e>
            <m:sSub>
              <m:sSubPr>
                <m:ctrlPr>
                  <w:ins w:id="87" w:author="Jing Sun" w:date="2022-10-13T21:26:00Z">
                    <w:rPr>
                      <w:rFonts w:ascii="Cambria Math" w:eastAsia="MS Mincho" w:hAnsi="Cambria Math"/>
                      <w:i/>
                      <w:kern w:val="2"/>
                    </w:rPr>
                  </w:ins>
                </m:ctrlPr>
              </m:sSubPr>
              <m:e>
                <m:r>
                  <w:ins w:id="88" w:author="Jing Sun" w:date="2022-10-13T21:26:00Z">
                    <m:rPr>
                      <m:nor/>
                    </m:rPr>
                    <w:rPr>
                      <w:rFonts w:ascii="Cambria Math" w:eastAsia="MS Mincho" w:hAnsi="Cambria Math"/>
                      <w:kern w:val="2"/>
                    </w:rPr>
                    <m:t>log</m:t>
                  </w:ins>
                </m:r>
              </m:e>
              <m:sub>
                <m:r>
                  <w:ins w:id="89" w:author="Jing Sun" w:date="2022-10-13T21:26:00Z">
                    <w:rPr>
                      <w:rFonts w:ascii="Cambria Math" w:eastAsia="MS Mincho" w:hAnsi="Cambria Math"/>
                      <w:kern w:val="2"/>
                    </w:rPr>
                    <m:t>2</m:t>
                  </w:ins>
                </m:r>
              </m:sub>
            </m:sSub>
            <m:d>
              <m:dPr>
                <m:ctrlPr>
                  <w:ins w:id="90" w:author="Jing Sun" w:date="2022-10-13T21:26:00Z">
                    <w:rPr>
                      <w:rFonts w:ascii="Cambria Math" w:eastAsia="MS Mincho" w:hAnsi="Cambria Math"/>
                      <w:i/>
                      <w:kern w:val="2"/>
                    </w:rPr>
                  </w:ins>
                </m:ctrlPr>
              </m:dPr>
              <m:e>
                <m:f>
                  <m:fPr>
                    <m:type m:val="lin"/>
                    <m:ctrlPr>
                      <w:ins w:id="91" w:author="Jing Sun" w:date="2022-10-13T21:26:00Z">
                        <w:rPr>
                          <w:rFonts w:ascii="Cambria Math" w:eastAsia="MS Mincho" w:hAnsi="Cambria Math"/>
                          <w:i/>
                          <w:kern w:val="2"/>
                        </w:rPr>
                      </w:ins>
                    </m:ctrlPr>
                  </m:fPr>
                  <m:num>
                    <m:sSubSup>
                      <m:sSubSupPr>
                        <m:ctrlPr>
                          <w:ins w:id="92" w:author="Jing Sun" w:date="2022-10-13T21:26:00Z">
                            <w:rPr>
                              <w:rFonts w:ascii="Cambria Math" w:eastAsia="MS Mincho" w:hAnsi="Cambria Math"/>
                              <w:i/>
                              <w:kern w:val="2"/>
                            </w:rPr>
                          </w:ins>
                        </m:ctrlPr>
                      </m:sSubSupPr>
                      <m:e>
                        <m:r>
                          <w:ins w:id="93" w:author="Jing Sun" w:date="2022-10-13T21:26:00Z">
                            <w:rPr>
                              <w:rFonts w:ascii="Cambria Math" w:eastAsia="MS Mincho" w:hAnsi="Cambria Math"/>
                              <w:kern w:val="2"/>
                            </w:rPr>
                            <m:t>N</m:t>
                          </w:ins>
                        </m:r>
                      </m:e>
                      <m:sub>
                        <m:r>
                          <w:ins w:id="94" w:author="Jing Sun" w:date="2022-10-13T21:26:00Z">
                            <m:rPr>
                              <m:nor/>
                            </m:rPr>
                            <w:rPr>
                              <w:rFonts w:ascii="Cambria Math" w:eastAsia="MS Mincho" w:hAnsi="Cambria Math"/>
                              <w:kern w:val="2"/>
                            </w:rPr>
                            <m:t>BWP</m:t>
                          </w:ins>
                        </m:r>
                      </m:sub>
                      <m:sup>
                        <m:r>
                          <w:ins w:id="95" w:author="Jing Sun" w:date="2022-10-13T21:26:00Z">
                            <m:rPr>
                              <m:nor/>
                            </m:rPr>
                            <w:rPr>
                              <w:rFonts w:ascii="Cambria Math" w:eastAsia="MS Mincho" w:hAnsi="Cambria Math"/>
                              <w:kern w:val="2"/>
                            </w:rPr>
                            <m:t>size</m:t>
                          </w:ins>
                        </m:r>
                      </m:sup>
                    </m:sSubSup>
                    <m:r>
                      <w:ins w:id="96" w:author="Jing Sun" w:date="2022-10-13T21:26:00Z">
                        <w:rPr>
                          <w:rFonts w:ascii="Cambria Math" w:eastAsia="MS Mincho" w:hAnsi="Cambria Math"/>
                          <w:kern w:val="2"/>
                        </w:rPr>
                        <m:t>∙</m:t>
                      </w:ins>
                    </m:r>
                    <m:d>
                      <m:dPr>
                        <m:ctrlPr>
                          <w:ins w:id="97" w:author="Jing Sun" w:date="2022-10-13T21:26:00Z">
                            <w:rPr>
                              <w:rFonts w:ascii="Cambria Math" w:eastAsia="MS Mincho" w:hAnsi="Cambria Math"/>
                              <w:i/>
                              <w:kern w:val="2"/>
                            </w:rPr>
                          </w:ins>
                        </m:ctrlPr>
                      </m:dPr>
                      <m:e>
                        <m:sSubSup>
                          <m:sSubSupPr>
                            <m:ctrlPr>
                              <w:ins w:id="98" w:author="Jing Sun" w:date="2022-10-13T21:26:00Z">
                                <w:rPr>
                                  <w:rFonts w:ascii="Cambria Math" w:eastAsia="MS Mincho" w:hAnsi="Cambria Math"/>
                                  <w:i/>
                                  <w:kern w:val="2"/>
                                </w:rPr>
                              </w:ins>
                            </m:ctrlPr>
                          </m:sSubSupPr>
                          <m:e>
                            <m:r>
                              <w:ins w:id="99" w:author="Jing Sun" w:date="2022-10-13T21:26:00Z">
                                <w:rPr>
                                  <w:rFonts w:ascii="Cambria Math" w:eastAsia="MS Mincho" w:hAnsi="Cambria Math"/>
                                  <w:kern w:val="2"/>
                                </w:rPr>
                                <m:t>N</m:t>
                              </w:ins>
                            </m:r>
                          </m:e>
                          <m:sub>
                            <m:r>
                              <w:ins w:id="100" w:author="Jing Sun" w:date="2022-10-13T21:26:00Z">
                                <m:rPr>
                                  <m:nor/>
                                </m:rPr>
                                <w:rPr>
                                  <w:rFonts w:ascii="Cambria Math" w:eastAsia="MS Mincho" w:hAnsi="Cambria Math"/>
                                  <w:kern w:val="2"/>
                                </w:rPr>
                                <m:t>BWP</m:t>
                              </w:ins>
                            </m:r>
                          </m:sub>
                          <m:sup>
                            <m:r>
                              <w:ins w:id="101" w:author="Jing Sun" w:date="2022-10-13T21:26:00Z">
                                <m:rPr>
                                  <m:nor/>
                                </m:rPr>
                                <w:rPr>
                                  <w:rFonts w:ascii="Cambria Math" w:eastAsia="MS Mincho" w:hAnsi="Cambria Math"/>
                                  <w:kern w:val="2"/>
                                </w:rPr>
                                <m:t>size</m:t>
                              </w:ins>
                            </m:r>
                          </m:sup>
                        </m:sSubSup>
                        <m:r>
                          <w:ins w:id="102" w:author="Jing Sun" w:date="2022-10-13T21:26:00Z">
                            <w:rPr>
                              <w:rFonts w:ascii="Cambria Math" w:eastAsia="MS Mincho" w:hAnsi="Cambria Math"/>
                              <w:kern w:val="2"/>
                            </w:rPr>
                            <m:t>+1</m:t>
                          </w:ins>
                        </m:r>
                      </m:e>
                    </m:d>
                  </m:num>
                  <m:den>
                    <m:r>
                      <w:ins w:id="103" w:author="Jing Sun" w:date="2022-10-13T21:26:00Z">
                        <w:rPr>
                          <w:rFonts w:ascii="Cambria Math" w:eastAsia="MS Mincho" w:hAnsi="Cambria Math"/>
                          <w:kern w:val="2"/>
                        </w:rPr>
                        <m:t>2</m:t>
                      </w:ins>
                    </m:r>
                  </m:den>
                </m:f>
              </m:e>
            </m:d>
          </m:e>
        </m:d>
        <m:r>
          <w:ins w:id="104" w:author="Jing Sun" w:date="2022-10-13T21:26:00Z">
            <w:rPr>
              <w:rFonts w:ascii="Cambria Math" w:eastAsia="MS Mincho" w:hAnsi="Cambria Math"/>
              <w:kern w:val="2"/>
            </w:rPr>
            <m:t>-14</m:t>
          </w:ins>
        </m:r>
      </m:oMath>
      <w:ins w:id="105" w:author="Jing Sun" w:date="2022-10-13T21:26:00Z">
        <w:r w:rsidR="00F14FEB">
          <w:rPr>
            <w:rFonts w:eastAsia="MS Mincho"/>
            <w:kern w:val="2"/>
            <w:lang w:val="en-US"/>
          </w:rPr>
          <w:t xml:space="preserve"> </w:t>
        </w:r>
      </w:ins>
      <w:ins w:id="106" w:author="Hongbo Si" w:date="2022-09-27T11:06:00Z">
        <w:r>
          <w:rPr>
            <w:rFonts w:eastAsia="MS Mincho"/>
            <w:kern w:val="2"/>
          </w:rPr>
          <w:t xml:space="preserve">most significant bits, </w:t>
        </w:r>
        <w:proofErr w:type="gramStart"/>
        <w:r>
          <w:rPr>
            <w:rFonts w:eastAsia="MS Mincho"/>
            <w:kern w:val="2"/>
          </w:rPr>
          <w:t>otherwise;</w:t>
        </w:r>
        <w:proofErr w:type="gramEnd"/>
      </w:ins>
    </w:p>
    <w:p w14:paraId="036B0AC4" w14:textId="77777777" w:rsidR="002D3AA1" w:rsidRDefault="002D3AA1" w:rsidP="002D3AA1">
      <w:pPr>
        <w:pStyle w:val="B2"/>
        <w:ind w:firstLine="0"/>
        <w:rPr>
          <w:rFonts w:eastAsia="MS Mincho"/>
          <w:kern w:val="2"/>
        </w:rPr>
      </w:pPr>
      <w:r>
        <w:rPr>
          <w:rFonts w:eastAsia="MS Mincho"/>
          <w:kern w:val="2"/>
        </w:rPr>
        <w:t xml:space="preserve">with value set to '0' after the </w:t>
      </w:r>
      <m:oMath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UL,hop</m:t>
            </m:r>
          </m:sub>
        </m:sSub>
      </m:oMath>
      <w:r>
        <w:rPr>
          <w:rFonts w:eastAsia="MS Mincho"/>
          <w:kern w:val="2"/>
        </w:rPr>
        <w:t xml:space="preserve"> bits</w:t>
      </w:r>
      <w:r>
        <w:rPr>
          <w:rFonts w:eastAsia="MS Mincho"/>
          <w:kern w:val="2"/>
          <w:lang w:val="en-US"/>
        </w:rPr>
        <w:t xml:space="preserve"> to </w:t>
      </w:r>
      <w:r>
        <w:rPr>
          <w:rFonts w:eastAsia="MS Mincho"/>
          <w:kern w:val="2"/>
        </w:rPr>
        <w:t xml:space="preserve">the frequency </w:t>
      </w:r>
      <w:r>
        <w:rPr>
          <w:rFonts w:eastAsia="MS Mincho"/>
          <w:kern w:val="2"/>
          <w:lang w:val="en-US"/>
        </w:rPr>
        <w:t xml:space="preserve">domain </w:t>
      </w:r>
      <w:r>
        <w:rPr>
          <w:rFonts w:eastAsia="MS Mincho"/>
          <w:kern w:val="2"/>
        </w:rPr>
        <w:t xml:space="preserve">resource </w:t>
      </w:r>
      <w:r>
        <w:rPr>
          <w:rFonts w:eastAsia="MS Mincho"/>
          <w:kern w:val="2"/>
          <w:lang w:val="en-US"/>
        </w:rPr>
        <w:t>assignment</w:t>
      </w:r>
      <w:r>
        <w:rPr>
          <w:rFonts w:eastAsia="MS Mincho"/>
          <w:kern w:val="2"/>
        </w:rPr>
        <w:t xml:space="preserve"> </w:t>
      </w:r>
      <w:r>
        <w:rPr>
          <w:rFonts w:eastAsia="MS Mincho"/>
          <w:kern w:val="2"/>
          <w:lang w:val="en-US"/>
        </w:rPr>
        <w:t>field</w:t>
      </w:r>
      <w:r>
        <w:rPr>
          <w:rFonts w:eastAsia="MS Mincho"/>
          <w:kern w:val="2"/>
        </w:rPr>
        <w:t xml:space="preserve">, where </w:t>
      </w:r>
      <m:oMath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UL,hop</m:t>
            </m:r>
          </m:sub>
        </m:sSub>
        <m:r>
          <w:rPr>
            <w:rFonts w:ascii="Cambria Math" w:eastAsia="MS Mincho" w:hAnsi="Cambria Math"/>
            <w:kern w:val="2"/>
          </w:rPr>
          <m:t>=0</m:t>
        </m:r>
      </m:oMath>
      <w:r>
        <w:rPr>
          <w:rFonts w:eastAsia="MS Mincho"/>
          <w:kern w:val="2"/>
          <w:lang w:val="en-US"/>
        </w:rPr>
        <w:t xml:space="preserve"> </w:t>
      </w:r>
      <w:r>
        <w:rPr>
          <w:rFonts w:eastAsia="MS Mincho"/>
          <w:kern w:val="2"/>
        </w:rPr>
        <w:t xml:space="preserve"> if the frequency hopping flag is set to '</w:t>
      </w:r>
      <w:r>
        <w:rPr>
          <w:rFonts w:eastAsia="MS Mincho"/>
          <w:kern w:val="2"/>
          <w:lang w:val="en-US"/>
        </w:rPr>
        <w:t>0'</w:t>
      </w:r>
      <w:r>
        <w:rPr>
          <w:rFonts w:eastAsia="MS Mincho"/>
          <w:kern w:val="2"/>
        </w:rPr>
        <w:t xml:space="preserve"> and </w:t>
      </w:r>
      <m:oMath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UL,hop</m:t>
            </m:r>
          </m:sub>
        </m:sSub>
      </m:oMath>
      <w:r>
        <w:rPr>
          <w:lang w:val="en-US"/>
        </w:rPr>
        <w:t xml:space="preserve"> </w:t>
      </w:r>
      <w:r>
        <w:rPr>
          <w:rFonts w:eastAsia="MS Mincho"/>
          <w:kern w:val="2"/>
        </w:rPr>
        <w:t>is provided in Table 8.3-1 if the hopping flag bit is set to</w:t>
      </w:r>
      <w:r>
        <w:rPr>
          <w:rFonts w:eastAsia="MS Mincho"/>
          <w:kern w:val="2"/>
          <w:lang w:val="en-US"/>
        </w:rPr>
        <w:t xml:space="preserve"> '</w:t>
      </w:r>
      <w:r>
        <w:rPr>
          <w:rFonts w:eastAsia="MS Mincho"/>
          <w:kern w:val="2"/>
        </w:rPr>
        <w:t>1</w:t>
      </w:r>
      <w:r>
        <w:rPr>
          <w:rFonts w:eastAsia="MS Mincho"/>
          <w:kern w:val="2"/>
          <w:lang w:val="en-US"/>
        </w:rPr>
        <w:t>'</w:t>
      </w:r>
      <w:r>
        <w:rPr>
          <w:rFonts w:eastAsia="MS Mincho"/>
          <w:kern w:val="2"/>
        </w:rPr>
        <w:t xml:space="preserve">, and interpret the expanded frequency resource assignment </w:t>
      </w:r>
      <w:r>
        <w:rPr>
          <w:rFonts w:eastAsia="MS Mincho"/>
          <w:kern w:val="2"/>
          <w:lang w:val="en-US"/>
        </w:rPr>
        <w:t xml:space="preserve">field </w:t>
      </w:r>
      <w:r>
        <w:rPr>
          <w:rFonts w:eastAsia="MS Mincho"/>
          <w:kern w:val="2"/>
        </w:rPr>
        <w:t xml:space="preserve">as for </w:t>
      </w:r>
      <w:r>
        <w:rPr>
          <w:rFonts w:eastAsia="MS Mincho"/>
          <w:kern w:val="2"/>
          <w:lang w:val="en-US"/>
        </w:rPr>
        <w:t xml:space="preserve">the frequency resource assignment field in </w:t>
      </w:r>
      <w:r>
        <w:rPr>
          <w:rFonts w:eastAsia="MS Mincho"/>
          <w:kern w:val="2"/>
        </w:rPr>
        <w:t>DCI format 0_0</w:t>
      </w:r>
      <w:r>
        <w:rPr>
          <w:rFonts w:eastAsia="MS Mincho"/>
          <w:kern w:val="2"/>
          <w:lang w:val="en-US"/>
        </w:rPr>
        <w:t xml:space="preserve"> as described in </w:t>
      </w:r>
      <w:r>
        <w:t xml:space="preserve">[5, </w:t>
      </w:r>
      <w:r>
        <w:rPr>
          <w:lang w:val="en-US"/>
        </w:rPr>
        <w:t xml:space="preserve">TS </w:t>
      </w:r>
      <w:r>
        <w:t>38.212]</w:t>
      </w:r>
    </w:p>
    <w:p w14:paraId="3C88BBB9" w14:textId="77777777" w:rsidR="002D3AA1" w:rsidRDefault="002D3AA1" w:rsidP="002D3AA1">
      <w:pPr>
        <w:pStyle w:val="B1"/>
        <w:rPr>
          <w:rFonts w:eastAsia="MS Mincho"/>
          <w:kern w:val="2"/>
        </w:rPr>
      </w:pPr>
      <w:r>
        <w:t>-</w:t>
      </w:r>
      <w:r>
        <w:tab/>
      </w:r>
      <w:r>
        <w:rPr>
          <w:rFonts w:eastAsia="MS Mincho"/>
          <w:kern w:val="2"/>
        </w:rPr>
        <w:t>end if</w:t>
      </w:r>
    </w:p>
    <w:p w14:paraId="64967CB9" w14:textId="77777777" w:rsidR="002D3AA1" w:rsidRDefault="002D3AA1" w:rsidP="002D3AA1">
      <w:pPr>
        <w:spacing w:before="240"/>
        <w:rPr>
          <w:color w:val="FF0000"/>
          <w:lang w:val="en-US"/>
        </w:rPr>
      </w:pPr>
      <w:r>
        <w:rPr>
          <w:color w:val="FF0000"/>
          <w:lang w:val="en-US"/>
        </w:rPr>
        <w:t>=============================== Unchanged Text Omitted ===================================</w:t>
      </w:r>
    </w:p>
    <w:p w14:paraId="61CB1AC2" w14:textId="77777777" w:rsidR="002C3886" w:rsidRPr="00373924" w:rsidRDefault="002C3886" w:rsidP="005D6B16">
      <w:pPr>
        <w:spacing w:before="240"/>
        <w:rPr>
          <w:color w:val="FF0000"/>
          <w:lang w:val="en-US"/>
        </w:rPr>
      </w:pPr>
    </w:p>
    <w:sectPr w:rsidR="002C3886" w:rsidRPr="00373924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F3442" w14:textId="77777777" w:rsidR="003458B2" w:rsidRDefault="003458B2">
      <w:r>
        <w:separator/>
      </w:r>
    </w:p>
  </w:endnote>
  <w:endnote w:type="continuationSeparator" w:id="0">
    <w:p w14:paraId="3AF1FCFA" w14:textId="77777777" w:rsidR="003458B2" w:rsidRDefault="0034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D684" w14:textId="77777777" w:rsidR="009703A5" w:rsidRDefault="00970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1FC5" w14:textId="77777777" w:rsidR="009703A5" w:rsidRDefault="009703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0678" w14:textId="77777777" w:rsidR="009703A5" w:rsidRDefault="00970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691F1" w14:textId="77777777" w:rsidR="003458B2" w:rsidRDefault="003458B2">
      <w:r>
        <w:separator/>
      </w:r>
    </w:p>
  </w:footnote>
  <w:footnote w:type="continuationSeparator" w:id="0">
    <w:p w14:paraId="1E3F696F" w14:textId="77777777" w:rsidR="003458B2" w:rsidRDefault="00345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686B" w14:textId="77777777" w:rsidR="009703A5" w:rsidRDefault="009703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4394" w14:textId="77777777" w:rsidR="009703A5" w:rsidRDefault="009703A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66EB4"/>
    <w:multiLevelType w:val="multilevel"/>
    <w:tmpl w:val="72266EB4"/>
    <w:lvl w:ilvl="0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ngbo Si">
    <w15:presenceInfo w15:providerId="AD" w15:userId="S-1-5-21-1569490900-2152479555-3239727262-3253900"/>
  </w15:person>
  <w15:person w15:author="Jing Sun">
    <w15:presenceInfo w15:providerId="AD" w15:userId="S::jingsun@qti.qualcomm.com::c7234e09-9121-4cc9-91f3-1638f75272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751EC"/>
    <w:rsid w:val="000A4769"/>
    <w:rsid w:val="000A6394"/>
    <w:rsid w:val="000B7FED"/>
    <w:rsid w:val="000C038A"/>
    <w:rsid w:val="000C6598"/>
    <w:rsid w:val="000D44B3"/>
    <w:rsid w:val="00134FD3"/>
    <w:rsid w:val="00143824"/>
    <w:rsid w:val="00145D43"/>
    <w:rsid w:val="00173458"/>
    <w:rsid w:val="001925F3"/>
    <w:rsid w:val="00192C46"/>
    <w:rsid w:val="001A08B3"/>
    <w:rsid w:val="001A7B60"/>
    <w:rsid w:val="001B52F0"/>
    <w:rsid w:val="001B7A65"/>
    <w:rsid w:val="001E41F3"/>
    <w:rsid w:val="001F4D19"/>
    <w:rsid w:val="001F77F3"/>
    <w:rsid w:val="00205727"/>
    <w:rsid w:val="0023276D"/>
    <w:rsid w:val="0026004D"/>
    <w:rsid w:val="002640DD"/>
    <w:rsid w:val="00275D12"/>
    <w:rsid w:val="00284FEB"/>
    <w:rsid w:val="002860C4"/>
    <w:rsid w:val="002926E5"/>
    <w:rsid w:val="00297BF3"/>
    <w:rsid w:val="002B5741"/>
    <w:rsid w:val="002C3886"/>
    <w:rsid w:val="002D3AA1"/>
    <w:rsid w:val="002E472E"/>
    <w:rsid w:val="00305409"/>
    <w:rsid w:val="003458B2"/>
    <w:rsid w:val="003609EF"/>
    <w:rsid w:val="0036231A"/>
    <w:rsid w:val="00367EDC"/>
    <w:rsid w:val="00373924"/>
    <w:rsid w:val="00374DD4"/>
    <w:rsid w:val="003B263D"/>
    <w:rsid w:val="003D6EF6"/>
    <w:rsid w:val="003E1A36"/>
    <w:rsid w:val="003F7653"/>
    <w:rsid w:val="00410371"/>
    <w:rsid w:val="004242F1"/>
    <w:rsid w:val="004B75B7"/>
    <w:rsid w:val="004E57FF"/>
    <w:rsid w:val="004F46D4"/>
    <w:rsid w:val="0051580D"/>
    <w:rsid w:val="0052650D"/>
    <w:rsid w:val="00547111"/>
    <w:rsid w:val="00581A6C"/>
    <w:rsid w:val="00590680"/>
    <w:rsid w:val="00592D74"/>
    <w:rsid w:val="005A77F8"/>
    <w:rsid w:val="005B44FD"/>
    <w:rsid w:val="005B683C"/>
    <w:rsid w:val="005D6B16"/>
    <w:rsid w:val="005E2C44"/>
    <w:rsid w:val="005E7AA5"/>
    <w:rsid w:val="00621188"/>
    <w:rsid w:val="006257ED"/>
    <w:rsid w:val="00653DA5"/>
    <w:rsid w:val="00665C47"/>
    <w:rsid w:val="00674A51"/>
    <w:rsid w:val="006937D7"/>
    <w:rsid w:val="00695808"/>
    <w:rsid w:val="006B46FB"/>
    <w:rsid w:val="006E0A7E"/>
    <w:rsid w:val="006E21FB"/>
    <w:rsid w:val="006F2A34"/>
    <w:rsid w:val="00713A13"/>
    <w:rsid w:val="00721E97"/>
    <w:rsid w:val="00792342"/>
    <w:rsid w:val="007977A8"/>
    <w:rsid w:val="007B512A"/>
    <w:rsid w:val="007C2097"/>
    <w:rsid w:val="007D6A07"/>
    <w:rsid w:val="007F7259"/>
    <w:rsid w:val="008040A8"/>
    <w:rsid w:val="0082565D"/>
    <w:rsid w:val="008279FA"/>
    <w:rsid w:val="00854704"/>
    <w:rsid w:val="008626E7"/>
    <w:rsid w:val="00870EE7"/>
    <w:rsid w:val="008863B9"/>
    <w:rsid w:val="008A45A6"/>
    <w:rsid w:val="008F3789"/>
    <w:rsid w:val="008F686C"/>
    <w:rsid w:val="00902571"/>
    <w:rsid w:val="009148DE"/>
    <w:rsid w:val="009171F3"/>
    <w:rsid w:val="009323F7"/>
    <w:rsid w:val="00941E30"/>
    <w:rsid w:val="00942164"/>
    <w:rsid w:val="009703A5"/>
    <w:rsid w:val="009777D9"/>
    <w:rsid w:val="00987D24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80DCF"/>
    <w:rsid w:val="00AA2CBC"/>
    <w:rsid w:val="00AC366D"/>
    <w:rsid w:val="00AC5820"/>
    <w:rsid w:val="00AC741E"/>
    <w:rsid w:val="00AD1CD8"/>
    <w:rsid w:val="00AE48A6"/>
    <w:rsid w:val="00B258BB"/>
    <w:rsid w:val="00B43C1D"/>
    <w:rsid w:val="00B67B97"/>
    <w:rsid w:val="00B968C8"/>
    <w:rsid w:val="00BA3EC5"/>
    <w:rsid w:val="00BA51D9"/>
    <w:rsid w:val="00BB5DFC"/>
    <w:rsid w:val="00BD279D"/>
    <w:rsid w:val="00BD6BB8"/>
    <w:rsid w:val="00C17A1E"/>
    <w:rsid w:val="00C43B6F"/>
    <w:rsid w:val="00C53B05"/>
    <w:rsid w:val="00C66BA2"/>
    <w:rsid w:val="00C95985"/>
    <w:rsid w:val="00CC5026"/>
    <w:rsid w:val="00CC573A"/>
    <w:rsid w:val="00CC68D0"/>
    <w:rsid w:val="00D03F9A"/>
    <w:rsid w:val="00D06D51"/>
    <w:rsid w:val="00D0713B"/>
    <w:rsid w:val="00D10680"/>
    <w:rsid w:val="00D10D38"/>
    <w:rsid w:val="00D24991"/>
    <w:rsid w:val="00D50255"/>
    <w:rsid w:val="00D66520"/>
    <w:rsid w:val="00DC4E4D"/>
    <w:rsid w:val="00DE34CF"/>
    <w:rsid w:val="00E10AD9"/>
    <w:rsid w:val="00E13F3D"/>
    <w:rsid w:val="00E34898"/>
    <w:rsid w:val="00E87954"/>
    <w:rsid w:val="00EB09B7"/>
    <w:rsid w:val="00EE7D7C"/>
    <w:rsid w:val="00F14FEB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0751E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0751E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751EC"/>
    <w:rPr>
      <w:rFonts w:ascii="Times New Roman" w:hAnsi="Times New Roman"/>
      <w:lang w:val="en-GB" w:eastAsia="en-US"/>
    </w:rPr>
  </w:style>
  <w:style w:type="character" w:customStyle="1" w:styleId="B10">
    <w:name w:val="B1 (文字)"/>
    <w:qFormat/>
    <w:locked/>
    <w:rsid w:val="00D0713B"/>
    <w:rPr>
      <w:rFonts w:eastAsia="Times New Roman"/>
      <w:lang w:val="en-GB"/>
    </w:rPr>
  </w:style>
  <w:style w:type="character" w:customStyle="1" w:styleId="B1Zchn">
    <w:name w:val="B1 Zchn"/>
    <w:qFormat/>
    <w:rsid w:val="00674A51"/>
    <w:rPr>
      <w:lang w:eastAsia="en-US"/>
    </w:rPr>
  </w:style>
  <w:style w:type="character" w:customStyle="1" w:styleId="THChar">
    <w:name w:val="TH Char"/>
    <w:link w:val="TH"/>
    <w:qFormat/>
    <w:rsid w:val="005D6B1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5D6B1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D6B16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2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Props1.xml><?xml version="1.0" encoding="utf-8"?>
<ds:datastoreItem xmlns:ds="http://schemas.openxmlformats.org/officeDocument/2006/customXml" ds:itemID="{F05161EB-B3CC-4FA3-8E2F-844A61847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631B43-44DE-4180-BCC0-68BB198A4B9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AFC887F-F0F3-4032-8B8A-743AE34022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0E30AC-E521-4A0F-97A7-831E63440A1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2608583-F714-4D54-8C5E-04DEF627C01C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397</TotalTime>
  <Pages>3</Pages>
  <Words>1182</Words>
  <Characters>7302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8468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Jing Sun</cp:lastModifiedBy>
  <cp:revision>39</cp:revision>
  <cp:lastPrinted>1900-01-01T08:00:00Z</cp:lastPrinted>
  <dcterms:created xsi:type="dcterms:W3CDTF">2021-01-27T11:33:00Z</dcterms:created>
  <dcterms:modified xsi:type="dcterms:W3CDTF">2022-10-17T15:44:00Z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0x0101002779548D02695F479F904726726C80A8</vt:lpwstr>
  </property>
</Properties>
</file>