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97A7" w14:textId="799BAE4F"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w:t>
      </w:r>
      <w:r w:rsidR="00B6177C">
        <w:rPr>
          <w:rFonts w:ascii="Arial" w:eastAsia="SimSun"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For RAN1 #110bis-e, the following issues are captured from the papers submitted on the maintenance of channel access aspect of Rel.17 work item on extensing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ZTE, Sanechips[R1-2208704]</w:t>
            </w:r>
          </w:p>
          <w:p w14:paraId="4AB1E8EA" w14:textId="77777777" w:rsidR="00096722" w:rsidRDefault="00FB3AC5">
            <w:pPr>
              <w:snapToGrid w:val="0"/>
              <w:rPr>
                <w:rFonts w:eastAsia="Times New Roman"/>
                <w:color w:val="000000"/>
                <w:sz w:val="22"/>
              </w:rPr>
            </w:pPr>
            <w:r>
              <w:rPr>
                <w:rFonts w:eastAsia="Times New Roman"/>
                <w:color w:val="000000"/>
                <w:sz w:val="22"/>
              </w:rPr>
              <w:t>xiaomi[R1-2209250]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r>
              <w:rPr>
                <w:color w:val="000000"/>
                <w:sz w:val="22"/>
              </w:rPr>
              <w:t>AsusTek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r>
              <w:rPr>
                <w:i/>
                <w:sz w:val="22"/>
              </w:rPr>
              <w:t>csi-RS-ValidationWithDCI</w:t>
            </w:r>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ChannelAccess-CPext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On implementing the agreement on keeping 2 bits for ChannelAccess-CPext field in RAR UL grant, multiple companies provided CRs (</w:t>
      </w:r>
      <w:r>
        <w:t>Qualcomm,  Huawei,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ChannelAccess-CPext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20" w:author="Hongbo Si" w:date="2022-09-21T10:14:00Z">
        <w:r>
          <w:rPr>
            <w:lang w:eastAsia="zh-CN"/>
          </w:rPr>
          <w:t xml:space="preserve"> The ChannelAccess-CPext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w:t>
        </w:r>
        <w:r w:rsidRPr="001172FD">
          <w:rPr>
            <w:rFonts w:eastAsia="SimSun"/>
            <w:lang w:val="en-US"/>
          </w:rPr>
          <w:lastRenderedPageBreak/>
          <w:t>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Pr>
          <w:rFonts w:eastAsia="MS Mincho"/>
          <w:kern w:val="2"/>
        </w:rPr>
        <w:t>for operation with shared spectrum channel access</w:t>
      </w:r>
      <w:ins w:id="6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65" w:author="Hongbo Si" w:date="2022-09-27T11:11:00Z">
        <w:r>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71"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Pr>
            <w:rFonts w:eastAsia="MS Mincho"/>
            <w:kern w:val="2"/>
            <w:lang w:val="en-US"/>
          </w:rPr>
          <w:delText xml:space="preserve"> </w:delText>
        </w:r>
        <w:r>
          <w:rPr>
            <w:rFonts w:eastAsia="MS Mincho"/>
            <w:kern w:val="2"/>
          </w:rPr>
          <w:delText>most significant bits</w:delText>
        </w:r>
      </w:del>
      <w:del w:id="7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7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ChannelAccess-CPext field indicates a channel access type and CP extension for operation with shared spectrum channel access [15, TS 37.213] </w:t>
      </w:r>
      <w:ins w:id="8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81" w:author="Hongbo Si" w:date="2022-09-21T10:14:00Z">
        <w:r>
          <w:rPr>
            <w:lang w:eastAsia="zh-CN"/>
          </w:rPr>
          <w:t xml:space="preserve"> The ChannelAccess-CPext field indicates a channel access type for operation with shared spectrum channel access [15, TS 37.213] in FR2-2 as </w:t>
        </w:r>
      </w:ins>
      <w:ins w:id="82" w:author="Hongbo Si" w:date="2022-09-21T10:15:00Z">
        <w:r>
          <w:rPr>
            <w:lang w:eastAsia="zh-CN"/>
          </w:rPr>
          <w:t>defined in Table 7.3.1.1.1-4B in [5, TS 38.212]</w:t>
        </w:r>
      </w:ins>
      <w:ins w:id="83"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84" w:author="Hongbo Si" w:date="2022-09-27T11:01:00Z"/>
                <w:lang w:eastAsia="zh-CN"/>
              </w:rPr>
            </w:pPr>
            <w:del w:id="85"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86" w:author="Hongbo Si" w:date="2022-09-27T11:01:00Z"/>
              </w:rPr>
            </w:pPr>
            <w:r>
              <w:rPr>
                <w:lang w:eastAsia="zh-CN"/>
              </w:rPr>
              <w:t xml:space="preserve">12, </w:t>
            </w:r>
            <w:r>
              <w:t>for operation with shared spectrum channel access</w:t>
            </w:r>
            <w:ins w:id="87"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88"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89" w:author="Hongbo Si" w:date="2022-09-21T10:18:00Z"/>
                <w:lang w:eastAsia="zh-CN"/>
              </w:rPr>
            </w:pPr>
            <w:del w:id="90" w:author="Hongbo Si" w:date="2022-09-21T10:18:00Z">
              <w:r>
                <w:delText>0, for operation without shared spectrum channel access</w:delText>
              </w:r>
            </w:del>
          </w:p>
          <w:p w14:paraId="00BB1D68" w14:textId="77777777" w:rsidR="00080EC0" w:rsidRDefault="00080EC0" w:rsidP="00A600F8">
            <w:pPr>
              <w:pStyle w:val="TAC"/>
              <w:spacing w:after="120"/>
              <w:rPr>
                <w:ins w:id="91" w:author="Hongbo Si" w:date="2022-09-21T10:18:00Z"/>
              </w:rPr>
            </w:pPr>
            <w:r>
              <w:rPr>
                <w:lang w:eastAsia="zh-CN"/>
              </w:rPr>
              <w:t xml:space="preserve">2, </w:t>
            </w:r>
            <w:r>
              <w:t>for operation with shared spectrum channel access</w:t>
            </w:r>
            <w:ins w:id="92" w:author="Hongbo Si" w:date="2022-09-21T10:17:00Z">
              <w:r>
                <w:t xml:space="preserve"> in FR1 or for FR2-2 when </w:t>
              </w:r>
            </w:ins>
            <w:ins w:id="93" w:author="Hongbo Si" w:date="2022-09-21T10:18:00Z">
              <w:r>
                <w:rPr>
                  <w:i/>
                </w:rPr>
                <w:t>ChannelAccessMode2-r17</w:t>
              </w:r>
              <w:r>
                <w:t xml:space="preserve"> is provided</w:t>
              </w:r>
            </w:ins>
          </w:p>
          <w:p w14:paraId="2563D10F" w14:textId="77777777" w:rsidR="00080EC0" w:rsidRDefault="00080EC0" w:rsidP="00A600F8">
            <w:pPr>
              <w:pStyle w:val="TAC"/>
              <w:spacing w:after="120"/>
            </w:pPr>
            <w:ins w:id="94"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95"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96"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9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lastRenderedPageBreak/>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98" w:author="Hongbo Si" w:date="2022-09-21T10:20:00Z">
        <w:r>
          <w:rPr>
            <w:rFonts w:eastAsia="SimSun"/>
            <w:lang w:val="en-US"/>
          </w:rPr>
          <w:t>B</w:t>
        </w:r>
      </w:ins>
      <w:ins w:id="99"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00"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01"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102"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103" w:author="Hongbo Si" w:date="2022-09-27T11:06:00Z"/>
          <w:rFonts w:eastAsia="MS Mincho"/>
          <w:kern w:val="2"/>
        </w:rPr>
      </w:pPr>
      <w:ins w:id="104"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105" w:author="Hongbo Si" w:date="2022-09-27T11:06:00Z">
        <w:r>
          <w:rPr>
            <w:rFonts w:eastAsia="MS Mincho"/>
            <w:kern w:val="2"/>
            <w:lang w:val="en-US"/>
          </w:rPr>
          <w:delText xml:space="preserve"> </w:delText>
        </w:r>
        <w:r>
          <w:rPr>
            <w:rFonts w:eastAsia="MS Mincho"/>
            <w:kern w:val="2"/>
          </w:rPr>
          <w:delText>most significant bits</w:delText>
        </w:r>
      </w:del>
      <w:del w:id="106"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07"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108" w:author="Hongbo Si" w:date="2022-09-27T11:06:00Z"/>
          <w:rFonts w:eastAsia="MS Mincho"/>
          <w:kern w:val="2"/>
        </w:rPr>
      </w:pPr>
      <w:ins w:id="109"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10"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ChannelAccess-CPext field indicates a channel access type and CP extension for operation with shared spectrum channel access [15, TS 37.213] </w:t>
            </w:r>
            <w:ins w:id="111"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12" w:author="Hongbo Si" w:date="2022-09-21T10:14:00Z">
              <w:r>
                <w:rPr>
                  <w:lang w:eastAsia="zh-CN"/>
                </w:rPr>
                <w:t xml:space="preserve"> The ChannelAccess-CPext field indicates a channel access type </w:t>
              </w:r>
              <w:del w:id="113" w:author="Huawei" w:date="2022-10-12T16:18:00Z">
                <w:r>
                  <w:rPr>
                    <w:lang w:eastAsia="zh-CN"/>
                  </w:rPr>
                  <w:delText xml:space="preserve">and CP extension </w:delText>
                </w:r>
              </w:del>
              <w:r>
                <w:rPr>
                  <w:lang w:eastAsia="zh-CN"/>
                </w:rPr>
                <w:t xml:space="preserve">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16"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17"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18"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19"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20" w:author="Hongbo Si" w:date="2022-09-21T10:20:00Z">
              <w:r>
                <w:rPr>
                  <w:rFonts w:eastAsia="SimSun"/>
                  <w:lang w:val="en-US"/>
                </w:rPr>
                <w:t>B</w:t>
              </w:r>
            </w:ins>
            <w:ins w:id="12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22"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78C3899F" w:rsidR="00AA24B9" w:rsidRDefault="00C668B9" w:rsidP="00A600F8">
            <w:pPr>
              <w:rPr>
                <w:szCs w:val="20"/>
              </w:rPr>
            </w:pPr>
            <w:r>
              <w:rPr>
                <w:szCs w:val="20"/>
              </w:rPr>
              <w:t xml:space="preserve">Intel </w:t>
            </w:r>
          </w:p>
        </w:tc>
        <w:tc>
          <w:tcPr>
            <w:tcW w:w="6847" w:type="dxa"/>
          </w:tcPr>
          <w:p w14:paraId="6D8AE86A" w14:textId="5C1DBB60" w:rsidR="00AA24B9" w:rsidRDefault="00C668B9" w:rsidP="00A600F8">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A600F8">
        <w:tc>
          <w:tcPr>
            <w:tcW w:w="2515" w:type="dxa"/>
          </w:tcPr>
          <w:p w14:paraId="682DB086" w14:textId="1223590E" w:rsidR="001172FD" w:rsidRDefault="001172FD" w:rsidP="00A600F8">
            <w:pPr>
              <w:rPr>
                <w:szCs w:val="20"/>
              </w:rPr>
            </w:pPr>
            <w:r>
              <w:rPr>
                <w:szCs w:val="20"/>
              </w:rPr>
              <w:t>vivo</w:t>
            </w:r>
          </w:p>
        </w:tc>
        <w:tc>
          <w:tcPr>
            <w:tcW w:w="6847" w:type="dxa"/>
          </w:tcPr>
          <w:p w14:paraId="693E8F63" w14:textId="4937B2CC" w:rsidR="001172FD" w:rsidRDefault="001172FD" w:rsidP="00A600F8">
            <w:pPr>
              <w:rPr>
                <w:szCs w:val="20"/>
              </w:rPr>
            </w:pPr>
            <w:r>
              <w:rPr>
                <w:szCs w:val="20"/>
              </w:rPr>
              <w:t>It seems the equation in section 8.3 of TP 2-1A is still not correct.</w:t>
            </w:r>
          </w:p>
          <w:p w14:paraId="40C37C74" w14:textId="77777777" w:rsidR="001172FD" w:rsidRDefault="001172FD" w:rsidP="00A600F8">
            <w:pPr>
              <w:rPr>
                <w:szCs w:val="20"/>
              </w:rPr>
            </w:pPr>
          </w:p>
          <w:p w14:paraId="3BD9E437" w14:textId="1C3BD5DC" w:rsidR="001172FD" w:rsidRDefault="00E65BDA" w:rsidP="00A600F8">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m:t>
              </m:r>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m:t>
              </m:r>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A600F8">
        <w:tc>
          <w:tcPr>
            <w:tcW w:w="2515" w:type="dxa"/>
          </w:tcPr>
          <w:p w14:paraId="5CDC5EDB" w14:textId="66DF14AE" w:rsidR="00AA2388" w:rsidRDefault="00AA2388" w:rsidP="00A600F8">
            <w:pPr>
              <w:rPr>
                <w:szCs w:val="20"/>
              </w:rPr>
            </w:pPr>
            <w:r>
              <w:rPr>
                <w:szCs w:val="20"/>
              </w:rPr>
              <w:t>Huawei, HiSilicon</w:t>
            </w:r>
          </w:p>
        </w:tc>
        <w:tc>
          <w:tcPr>
            <w:tcW w:w="6847" w:type="dxa"/>
          </w:tcPr>
          <w:p w14:paraId="0D2FD11A" w14:textId="28CD7C00" w:rsidR="00AA2388" w:rsidRDefault="00AA2388" w:rsidP="00A600F8">
            <w:pPr>
              <w:rPr>
                <w:szCs w:val="20"/>
              </w:rPr>
            </w:pPr>
            <w:r>
              <w:rPr>
                <w:szCs w:val="20"/>
              </w:rPr>
              <w:t>Support Proposal 2-1A and OK with TP in 2-1A after considering vivo’s editorial comment</w:t>
            </w:r>
          </w:p>
        </w:tc>
      </w:tr>
      <w:tr w:rsidR="004508CB" w14:paraId="1D1D5D18" w14:textId="77777777" w:rsidTr="00A600F8">
        <w:tc>
          <w:tcPr>
            <w:tcW w:w="2515" w:type="dxa"/>
          </w:tcPr>
          <w:p w14:paraId="7047E5E6" w14:textId="5BF7F9B0" w:rsidR="004508CB" w:rsidRPr="00EA58AC" w:rsidRDefault="004508CB" w:rsidP="00A600F8">
            <w:pPr>
              <w:rPr>
                <w:color w:val="FF0000"/>
                <w:szCs w:val="20"/>
              </w:rPr>
            </w:pPr>
            <w:r w:rsidRPr="00EA58AC">
              <w:rPr>
                <w:color w:val="FF0000"/>
                <w:szCs w:val="20"/>
              </w:rPr>
              <w:t>Moderator</w:t>
            </w:r>
          </w:p>
        </w:tc>
        <w:tc>
          <w:tcPr>
            <w:tcW w:w="6847" w:type="dxa"/>
          </w:tcPr>
          <w:p w14:paraId="114B9EF2" w14:textId="0E0701B8" w:rsidR="004508CB" w:rsidRPr="00EA58AC" w:rsidRDefault="00B75937" w:rsidP="00A600F8">
            <w:pPr>
              <w:rPr>
                <w:color w:val="FF0000"/>
                <w:szCs w:val="20"/>
              </w:rPr>
            </w:pPr>
            <w:r w:rsidRPr="00EA58AC">
              <w:rPr>
                <w:color w:val="FF0000"/>
                <w:szCs w:val="20"/>
              </w:rPr>
              <w:t>Seems something is wrong in vivo’s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lastRenderedPageBreak/>
        <w:br/>
        <w:t xml:space="preserve">Proposal 2-1B </w:t>
      </w:r>
      <w:r w:rsidR="00B6177C">
        <w:rPr>
          <w:lang w:val="en-US"/>
        </w:rPr>
        <w:t>(closed and agreed)</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CB7B3A" w14:paraId="01EE4EC8" w14:textId="77777777" w:rsidTr="00FA69AB">
        <w:tc>
          <w:tcPr>
            <w:tcW w:w="2515" w:type="dxa"/>
          </w:tcPr>
          <w:p w14:paraId="2F7FC172" w14:textId="77777777" w:rsidR="00CB7B3A" w:rsidRDefault="00CB7B3A" w:rsidP="00FA69AB">
            <w:pPr>
              <w:rPr>
                <w:szCs w:val="20"/>
              </w:rPr>
            </w:pPr>
            <w:r>
              <w:rPr>
                <w:szCs w:val="20"/>
              </w:rPr>
              <w:t>Company</w:t>
            </w:r>
          </w:p>
        </w:tc>
        <w:tc>
          <w:tcPr>
            <w:tcW w:w="6847" w:type="dxa"/>
          </w:tcPr>
          <w:p w14:paraId="532D0A3B" w14:textId="77777777" w:rsidR="00CB7B3A" w:rsidRDefault="00CB7B3A" w:rsidP="00FA69AB">
            <w:pPr>
              <w:rPr>
                <w:szCs w:val="20"/>
              </w:rPr>
            </w:pPr>
            <w:r>
              <w:rPr>
                <w:szCs w:val="20"/>
              </w:rPr>
              <w:t>View</w:t>
            </w:r>
          </w:p>
        </w:tc>
      </w:tr>
      <w:tr w:rsidR="00CB7B3A" w14:paraId="35B2D6CE" w14:textId="77777777" w:rsidTr="00FA69AB">
        <w:tc>
          <w:tcPr>
            <w:tcW w:w="2515" w:type="dxa"/>
          </w:tcPr>
          <w:p w14:paraId="2E50FDDD" w14:textId="70079BB0" w:rsidR="00CB7B3A" w:rsidRDefault="00F5250D" w:rsidP="00FA69AB">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FA69AB">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ChannelAccess-CPext field indicates a channel access type and CP extension for operation with shared spectrum channel access [15, TS 37.213] </w:t>
      </w:r>
      <w:ins w:id="123"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24" w:author="Hongbo Si" w:date="2022-09-21T10:14:00Z">
        <w:r>
          <w:rPr>
            <w:lang w:eastAsia="zh-CN"/>
          </w:rPr>
          <w:t xml:space="preserve"> The ChannelAccess-CPext field indicates a channel access type for operation with shared spectrum channel access [15, TS 37.213] in FR2-2 as </w:t>
        </w:r>
      </w:ins>
      <w:ins w:id="125" w:author="Hongbo Si" w:date="2022-09-21T10:15:00Z">
        <w:r>
          <w:rPr>
            <w:lang w:eastAsia="zh-CN"/>
          </w:rPr>
          <w:t>defined in Table 7.3.1.1.1-4B in [5, TS 38.212]</w:t>
        </w:r>
      </w:ins>
      <w:ins w:id="126"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FA69AB">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FA69AB">
            <w:pPr>
              <w:pStyle w:val="TAH"/>
              <w:spacing w:after="120"/>
            </w:pPr>
            <w:r>
              <w:t>Number of bits</w:t>
            </w:r>
          </w:p>
        </w:tc>
      </w:tr>
      <w:tr w:rsidR="00F2240F" w14:paraId="73295EE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FA69AB">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FA69AB">
            <w:pPr>
              <w:pStyle w:val="TAC"/>
              <w:spacing w:after="120"/>
            </w:pPr>
            <w:r>
              <w:t>1</w:t>
            </w:r>
          </w:p>
        </w:tc>
      </w:tr>
      <w:tr w:rsidR="00F2240F" w14:paraId="1723592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FA69AB">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FA69AB">
            <w:pPr>
              <w:pStyle w:val="TAC"/>
              <w:spacing w:after="120"/>
              <w:rPr>
                <w:del w:id="127" w:author="Hongbo Si" w:date="2022-09-27T11:01:00Z"/>
                <w:lang w:eastAsia="zh-CN"/>
              </w:rPr>
            </w:pPr>
            <w:del w:id="128" w:author="Hongbo Si" w:date="2022-09-27T11:01:00Z">
              <w:r>
                <w:delText xml:space="preserve">14, for operation without shared spectrum channel access </w:delText>
              </w:r>
            </w:del>
          </w:p>
          <w:p w14:paraId="67D3C311" w14:textId="77777777" w:rsidR="00F2240F" w:rsidRDefault="00F2240F" w:rsidP="00FA69AB">
            <w:pPr>
              <w:pStyle w:val="TAC"/>
              <w:spacing w:after="120"/>
              <w:rPr>
                <w:ins w:id="129" w:author="Hongbo Si" w:date="2022-09-27T11:01:00Z"/>
              </w:rPr>
            </w:pPr>
            <w:r>
              <w:rPr>
                <w:lang w:eastAsia="zh-CN"/>
              </w:rPr>
              <w:t xml:space="preserve">12, </w:t>
            </w:r>
            <w:r>
              <w:t>for operation with shared spectrum channel access</w:t>
            </w:r>
            <w:ins w:id="130" w:author="Hongbo Si" w:date="2022-09-27T11:01:00Z">
              <w:r>
                <w:t xml:space="preserve"> in FR1 or for FR2-2 when </w:t>
              </w:r>
              <w:r>
                <w:rPr>
                  <w:i/>
                </w:rPr>
                <w:t>ChannelAccessMode2-r17</w:t>
              </w:r>
              <w:r>
                <w:t xml:space="preserve"> is provided</w:t>
              </w:r>
            </w:ins>
          </w:p>
          <w:p w14:paraId="41EF5F2F" w14:textId="77777777" w:rsidR="00F2240F" w:rsidRDefault="00F2240F" w:rsidP="00FA69AB">
            <w:pPr>
              <w:pStyle w:val="TAC"/>
              <w:spacing w:after="120"/>
            </w:pPr>
            <w:ins w:id="131" w:author="Hongbo Si" w:date="2022-09-27T11:01:00Z">
              <w:r>
                <w:t>14, otherwise</w:t>
              </w:r>
            </w:ins>
          </w:p>
        </w:tc>
      </w:tr>
      <w:tr w:rsidR="00F2240F" w14:paraId="07315B3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FA69AB">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FA69AB">
            <w:pPr>
              <w:pStyle w:val="TAC"/>
              <w:spacing w:after="120"/>
            </w:pPr>
            <w:r>
              <w:t>4</w:t>
            </w:r>
          </w:p>
        </w:tc>
      </w:tr>
      <w:tr w:rsidR="00F2240F" w14:paraId="70506FA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FA69AB">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FA69AB">
            <w:pPr>
              <w:pStyle w:val="TAC"/>
              <w:spacing w:after="120"/>
            </w:pPr>
            <w:r>
              <w:t>4</w:t>
            </w:r>
          </w:p>
        </w:tc>
      </w:tr>
      <w:tr w:rsidR="00F2240F" w14:paraId="6887882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FA69AB">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FA69AB">
            <w:pPr>
              <w:pStyle w:val="TAC"/>
              <w:spacing w:after="120"/>
            </w:pPr>
            <w:r>
              <w:t>3</w:t>
            </w:r>
          </w:p>
        </w:tc>
      </w:tr>
      <w:tr w:rsidR="00F2240F" w14:paraId="59F0D6A4"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FA69AB">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FA69AB">
            <w:pPr>
              <w:pStyle w:val="TAC"/>
              <w:spacing w:after="120"/>
            </w:pPr>
            <w:r>
              <w:t>1</w:t>
            </w:r>
          </w:p>
        </w:tc>
      </w:tr>
      <w:tr w:rsidR="00F2240F" w14:paraId="54EABB1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FA69AB">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FA69AB">
            <w:pPr>
              <w:pStyle w:val="TAC"/>
              <w:spacing w:after="120"/>
              <w:rPr>
                <w:del w:id="132" w:author="Hongbo Si" w:date="2022-09-21T10:18:00Z"/>
                <w:lang w:eastAsia="zh-CN"/>
              </w:rPr>
            </w:pPr>
            <w:del w:id="133" w:author="Hongbo Si" w:date="2022-09-21T10:18:00Z">
              <w:r>
                <w:delText>0, for operation without shared spectrum channel access</w:delText>
              </w:r>
            </w:del>
          </w:p>
          <w:p w14:paraId="462A2AF2" w14:textId="77777777" w:rsidR="00F2240F" w:rsidRDefault="00F2240F" w:rsidP="00FA69AB">
            <w:pPr>
              <w:pStyle w:val="TAC"/>
              <w:spacing w:after="120"/>
              <w:rPr>
                <w:ins w:id="134" w:author="Hongbo Si" w:date="2022-09-21T10:18:00Z"/>
              </w:rPr>
            </w:pPr>
            <w:r>
              <w:rPr>
                <w:lang w:eastAsia="zh-CN"/>
              </w:rPr>
              <w:t xml:space="preserve">2, </w:t>
            </w:r>
            <w:r>
              <w:t>for operation with shared spectrum channel access</w:t>
            </w:r>
            <w:ins w:id="135" w:author="Hongbo Si" w:date="2022-09-21T10:17:00Z">
              <w:r>
                <w:t xml:space="preserve"> in FR1 or for FR2-2 when </w:t>
              </w:r>
            </w:ins>
            <w:ins w:id="136" w:author="Hongbo Si" w:date="2022-09-21T10:18:00Z">
              <w:r>
                <w:rPr>
                  <w:i/>
                </w:rPr>
                <w:t>ChannelAccessMode2-r17</w:t>
              </w:r>
              <w:r>
                <w:t xml:space="preserve"> is provided</w:t>
              </w:r>
            </w:ins>
          </w:p>
          <w:p w14:paraId="5ABE630C" w14:textId="77777777" w:rsidR="00F2240F" w:rsidRDefault="00F2240F" w:rsidP="00FA69AB">
            <w:pPr>
              <w:pStyle w:val="TAC"/>
              <w:spacing w:after="120"/>
            </w:pPr>
            <w:ins w:id="137"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lastRenderedPageBreak/>
        <w:t xml:space="preserve">successRAR, where </w:t>
      </w:r>
    </w:p>
    <w:p w14:paraId="79A053E8"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16BFD2D6" w14:textId="77777777" w:rsidR="00F2240F" w:rsidRPr="001172FD" w:rsidRDefault="00F2240F" w:rsidP="00F2240F">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86AA6F2" w14:textId="77777777" w:rsidR="00F2240F" w:rsidRPr="001172FD" w:rsidRDefault="00F2240F" w:rsidP="00F2240F">
      <w:pPr>
        <w:ind w:left="851" w:hanging="284"/>
        <w:rPr>
          <w:ins w:id="138"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139"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3E937618" w14:textId="77777777" w:rsidR="00F2240F" w:rsidRDefault="00F2240F" w:rsidP="00F2240F">
      <w:pPr>
        <w:ind w:left="851" w:hanging="284"/>
        <w:rPr>
          <w:rFonts w:eastAsia="SimSun"/>
          <w:lang w:val="en-US"/>
        </w:rPr>
      </w:pPr>
      <w:ins w:id="140"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41" w:author="Hongbo Si" w:date="2022-09-21T10:20:00Z">
        <w:r>
          <w:rPr>
            <w:rFonts w:eastAsia="SimSun"/>
            <w:lang w:val="en-US"/>
          </w:rPr>
          <w:t>B</w:t>
        </w:r>
      </w:ins>
      <w:ins w:id="142"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43"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4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45"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46" w:author="Hongbo Si" w:date="2022-09-27T11:06:00Z"/>
          <w:rFonts w:eastAsia="MS Mincho"/>
          <w:kern w:val="2"/>
        </w:rPr>
      </w:pPr>
      <w:ins w:id="147" w:author="Hongbo Si" w:date="2022-09-27T11:06:00Z">
        <w:r>
          <w:rPr>
            <w:rFonts w:eastAsia="MS Mincho"/>
            <w:kern w:val="2"/>
          </w:rPr>
          <w:t>-</w:t>
        </w:r>
        <w:r>
          <w:rPr>
            <w:rFonts w:eastAsia="MS Mincho"/>
            <w:kern w:val="2"/>
          </w:rPr>
          <w:tab/>
        </w:r>
      </w:ins>
      <m:oMath>
        <m:d>
          <m:dPr>
            <m:begChr m:val="⌈"/>
            <m:endChr m:val="⌉"/>
            <m:ctrlPr>
              <w:del w:id="148" w:author="Jing Sun" w:date="2022-10-13T15:02:00Z">
                <w:rPr>
                  <w:rFonts w:ascii="Cambria Math" w:eastAsia="MS Mincho" w:hAnsi="Cambria Math"/>
                  <w:i/>
                  <w:kern w:val="2"/>
                </w:rPr>
              </w:del>
            </m:ctrlPr>
          </m:dPr>
          <m:e>
            <m:sSub>
              <m:sSubPr>
                <m:ctrlPr>
                  <w:del w:id="149" w:author="Jing Sun" w:date="2022-10-13T15:02:00Z">
                    <w:rPr>
                      <w:rFonts w:ascii="Cambria Math" w:eastAsia="MS Mincho" w:hAnsi="Cambria Math"/>
                      <w:i/>
                      <w:kern w:val="2"/>
                    </w:rPr>
                  </w:del>
                </m:ctrlPr>
              </m:sSubPr>
              <m:e>
                <m:r>
                  <w:del w:id="150" w:author="Jing Sun" w:date="2022-10-13T15:02:00Z">
                    <m:rPr>
                      <m:nor/>
                    </m:rPr>
                    <w:rPr>
                      <w:rFonts w:ascii="Cambria Math" w:eastAsia="MS Mincho" w:hAnsi="Cambria Math"/>
                      <w:kern w:val="2"/>
                    </w:rPr>
                    <m:t>log</m:t>
                  </w:del>
                </m:r>
              </m:e>
              <m:sub>
                <m:r>
                  <w:del w:id="151" w:author="Jing Sun" w:date="2022-10-13T15:02:00Z">
                    <w:rPr>
                      <w:rFonts w:ascii="Cambria Math" w:eastAsia="MS Mincho" w:hAnsi="Cambria Math"/>
                      <w:kern w:val="2"/>
                    </w:rPr>
                    <m:t>2</m:t>
                  </w:del>
                </m:r>
              </m:sub>
            </m:sSub>
            <m:d>
              <m:dPr>
                <m:ctrlPr>
                  <w:del w:id="152" w:author="Jing Sun" w:date="2022-10-13T15:02:00Z">
                    <w:rPr>
                      <w:rFonts w:ascii="Cambria Math" w:eastAsia="MS Mincho" w:hAnsi="Cambria Math"/>
                      <w:i/>
                      <w:kern w:val="2"/>
                    </w:rPr>
                  </w:del>
                </m:ctrlPr>
              </m:dPr>
              <m:e>
                <m:f>
                  <m:fPr>
                    <m:type m:val="lin"/>
                    <m:ctrlPr>
                      <w:del w:id="153" w:author="Jing Sun" w:date="2022-10-13T15:02:00Z">
                        <w:rPr>
                          <w:rFonts w:ascii="Cambria Math" w:eastAsia="MS Mincho" w:hAnsi="Cambria Math"/>
                          <w:i/>
                          <w:kern w:val="2"/>
                        </w:rPr>
                      </w:del>
                    </m:ctrlPr>
                  </m:fPr>
                  <m:num>
                    <m:sSubSup>
                      <m:sSubSupPr>
                        <m:ctrlPr>
                          <w:del w:id="154" w:author="Jing Sun" w:date="2022-10-13T15:02:00Z">
                            <w:rPr>
                              <w:rFonts w:ascii="Cambria Math" w:eastAsia="MS Mincho" w:hAnsi="Cambria Math"/>
                              <w:i/>
                              <w:kern w:val="2"/>
                            </w:rPr>
                          </w:del>
                        </m:ctrlPr>
                      </m:sSubSupPr>
                      <m:e>
                        <m:r>
                          <w:del w:id="155" w:author="Jing Sun" w:date="2022-10-13T15:02:00Z">
                            <w:rPr>
                              <w:rFonts w:ascii="Cambria Math" w:eastAsia="MS Mincho" w:hAnsi="Cambria Math"/>
                              <w:kern w:val="2"/>
                            </w:rPr>
                            <m:t>N</m:t>
                          </w:del>
                        </m:r>
                      </m:e>
                      <m:sub>
                        <m:r>
                          <w:del w:id="156" w:author="Jing Sun" w:date="2022-10-13T15:02:00Z">
                            <m:rPr>
                              <m:nor/>
                            </m:rPr>
                            <w:rPr>
                              <w:rFonts w:ascii="Cambria Math" w:eastAsia="MS Mincho" w:hAnsi="Cambria Math"/>
                              <w:kern w:val="2"/>
                            </w:rPr>
                            <m:t>BWP</m:t>
                          </w:del>
                        </m:r>
                      </m:sub>
                      <m:sup>
                        <m:r>
                          <w:del w:id="157" w:author="Jing Sun" w:date="2022-10-13T15:02:00Z">
                            <m:rPr>
                              <m:nor/>
                            </m:rPr>
                            <w:rPr>
                              <w:rFonts w:ascii="Cambria Math" w:eastAsia="MS Mincho" w:hAnsi="Cambria Math"/>
                              <w:kern w:val="2"/>
                            </w:rPr>
                            <m:t>size</m:t>
                          </w:del>
                        </m:r>
                      </m:sup>
                    </m:sSubSup>
                    <m:r>
                      <w:del w:id="158" w:author="Jing Sun" w:date="2022-10-13T15:02:00Z">
                        <w:rPr>
                          <w:rFonts w:ascii="Cambria Math" w:eastAsia="MS Mincho" w:hAnsi="Cambria Math"/>
                          <w:kern w:val="2"/>
                        </w:rPr>
                        <m:t>∙</m:t>
                      </w:del>
                    </m:r>
                    <m:d>
                      <m:dPr>
                        <m:ctrlPr>
                          <w:del w:id="159" w:author="Jing Sun" w:date="2022-10-13T15:02:00Z">
                            <w:rPr>
                              <w:rFonts w:ascii="Cambria Math" w:eastAsia="MS Mincho" w:hAnsi="Cambria Math"/>
                              <w:i/>
                              <w:kern w:val="2"/>
                            </w:rPr>
                          </w:del>
                        </m:ctrlPr>
                      </m:dPr>
                      <m:e>
                        <m:sSubSup>
                          <m:sSubSupPr>
                            <m:ctrlPr>
                              <w:del w:id="160" w:author="Jing Sun" w:date="2022-10-13T15:02:00Z">
                                <w:rPr>
                                  <w:rFonts w:ascii="Cambria Math" w:eastAsia="MS Mincho" w:hAnsi="Cambria Math"/>
                                  <w:i/>
                                  <w:kern w:val="2"/>
                                </w:rPr>
                              </w:del>
                            </m:ctrlPr>
                          </m:sSubSupPr>
                          <m:e>
                            <m:r>
                              <w:del w:id="161" w:author="Jing Sun" w:date="2022-10-13T15:02:00Z">
                                <w:rPr>
                                  <w:rFonts w:ascii="Cambria Math" w:eastAsia="MS Mincho" w:hAnsi="Cambria Math"/>
                                  <w:kern w:val="2"/>
                                </w:rPr>
                                <m:t>N</m:t>
                              </w:del>
                            </m:r>
                          </m:e>
                          <m:sub>
                            <m:r>
                              <w:del w:id="162" w:author="Jing Sun" w:date="2022-10-13T15:02:00Z">
                                <m:rPr>
                                  <m:nor/>
                                </m:rPr>
                                <w:rPr>
                                  <w:rFonts w:ascii="Cambria Math" w:eastAsia="MS Mincho" w:hAnsi="Cambria Math"/>
                                  <w:kern w:val="2"/>
                                </w:rPr>
                                <m:t>BWP</m:t>
                              </w:del>
                            </m:r>
                          </m:sub>
                          <m:sup>
                            <m:r>
                              <w:del w:id="163" w:author="Jing Sun" w:date="2022-10-13T15:02:00Z">
                                <m:rPr>
                                  <m:nor/>
                                </m:rPr>
                                <w:rPr>
                                  <w:rFonts w:ascii="Cambria Math" w:eastAsia="MS Mincho" w:hAnsi="Cambria Math"/>
                                  <w:kern w:val="2"/>
                                </w:rPr>
                                <m:t>size</m:t>
                              </w:del>
                            </m:r>
                          </m:sup>
                        </m:sSubSup>
                        <m:r>
                          <w:del w:id="164" w:author="Jing Sun" w:date="2022-10-13T15:02:00Z">
                            <w:rPr>
                              <w:rFonts w:ascii="Cambria Math" w:eastAsia="MS Mincho" w:hAnsi="Cambria Math"/>
                              <w:kern w:val="2"/>
                            </w:rPr>
                            <m:t>+1</m:t>
                          </w:del>
                        </m:r>
                      </m:e>
                    </m:d>
                  </m:num>
                  <m:den>
                    <m:r>
                      <w:del w:id="165" w:author="Jing Sun" w:date="2022-10-13T15:02:00Z">
                        <w:rPr>
                          <w:rFonts w:ascii="Cambria Math" w:eastAsia="MS Mincho" w:hAnsi="Cambria Math"/>
                          <w:kern w:val="2"/>
                        </w:rPr>
                        <m:t>2</m:t>
                      </w:del>
                    </m:r>
                  </m:den>
                </m:f>
              </m:e>
            </m:d>
          </m:e>
        </m:d>
        <m:r>
          <w:del w:id="166" w:author="Jing Sun" w:date="2022-10-13T15:02:00Z">
            <w:rPr>
              <w:rFonts w:ascii="Cambria Math" w:eastAsia="MS Mincho" w:hAnsi="Cambria Math"/>
              <w:kern w:val="2"/>
            </w:rPr>
            <m:t>-14</m:t>
          </w:del>
        </m:r>
      </m:oMath>
      <w:del w:id="167" w:author="Jing Sun" w:date="2022-10-13T15:02:00Z">
        <w:r w:rsidDel="006C3CB9">
          <w:rPr>
            <w:rFonts w:eastAsia="MS Mincho"/>
            <w:kern w:val="2"/>
            <w:lang w:val="en-US"/>
          </w:rPr>
          <w:delText xml:space="preserve"> </w:delText>
        </w:r>
      </w:del>
      <w:del w:id="168" w:author="Hongbo Si" w:date="2022-09-27T11:06:00Z">
        <w:r>
          <w:rPr>
            <w:rFonts w:eastAsia="MS Mincho"/>
            <w:kern w:val="2"/>
          </w:rPr>
          <w:delText>most significant bits</w:delText>
        </w:r>
      </w:del>
      <w:del w:id="169"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70"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71" w:author="Hongbo Si" w:date="2022-09-27T11:06:00Z"/>
          <w:rFonts w:eastAsia="MS Mincho"/>
          <w:kern w:val="2"/>
        </w:rPr>
      </w:pPr>
      <w:ins w:id="17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73"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There are also CRs to clarify ChannelAccess-CPext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r>
        <w:rPr>
          <w:lang w:val="en-US"/>
        </w:rPr>
        <w:t xml:space="preserve">ChannelAccess-CPext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74" w:name="_Toc26467247"/>
      <w:bookmarkStart w:id="175" w:name="_Toc19798776"/>
      <w:bookmarkStart w:id="176" w:name="_Toc29326608"/>
      <w:bookmarkStart w:id="177" w:name="_Toc29327758"/>
      <w:bookmarkStart w:id="178" w:name="_Toc36045948"/>
      <w:bookmarkStart w:id="179" w:name="_Toc36046354"/>
      <w:bookmarkStart w:id="180" w:name="_Toc45209271"/>
      <w:bookmarkStart w:id="181" w:name="_Toc36046208"/>
      <w:bookmarkStart w:id="182" w:name="_Toc114127225"/>
      <w:bookmarkStart w:id="183" w:name="_Toc51852445"/>
      <w:r>
        <w:rPr>
          <w:lang w:eastAsia="zh-CN"/>
        </w:rPr>
        <w:t>7.3.1.1.2</w:t>
      </w:r>
      <w:r>
        <w:rPr>
          <w:lang w:eastAsia="zh-CN"/>
        </w:rPr>
        <w:tab/>
        <w:t>Format 0_1</w:t>
      </w:r>
      <w:bookmarkEnd w:id="174"/>
      <w:bookmarkEnd w:id="175"/>
      <w:bookmarkEnd w:id="176"/>
      <w:bookmarkEnd w:id="177"/>
      <w:bookmarkEnd w:id="178"/>
      <w:bookmarkEnd w:id="179"/>
      <w:bookmarkEnd w:id="180"/>
      <w:bookmarkEnd w:id="181"/>
      <w:bookmarkEnd w:id="182"/>
      <w:bookmarkEnd w:id="183"/>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84" w:author="Naoya Shibaike" w:date="2022-09-30T21:11:00Z">
        <w:r>
          <w:rPr>
            <w:rFonts w:eastAsia="Yu Mincho"/>
            <w:lang w:val="fr-FR" w:eastAsia="zh-CN"/>
          </w:rPr>
          <w:t xml:space="preserve"> in FR1, or for operation in a cell with shared spectrum channel access in FR2-2 </w:t>
        </w:r>
      </w:ins>
      <w:ins w:id="185" w:author="Naoya Shibaike" w:date="2022-09-30T21:12:00Z">
        <w:r>
          <w:rPr>
            <w:rFonts w:eastAsia="Yu Mincho"/>
            <w:lang w:val="fr-FR" w:eastAsia="zh-CN"/>
          </w:rPr>
          <w:t xml:space="preserve">and </w:t>
        </w:r>
      </w:ins>
      <w:ins w:id="186" w:author="Naoya Shibaike" w:date="2022-09-30T21:11:00Z">
        <w:r>
          <w:rPr>
            <w:rFonts w:eastAsia="Yu Mincho"/>
            <w:lang w:val="fr-FR" w:eastAsia="zh-CN"/>
          </w:rPr>
          <w:t xml:space="preserve">if </w:t>
        </w:r>
      </w:ins>
      <w:ins w:id="187" w:author="Naoya Shibaike" w:date="2022-09-30T21:12:00Z">
        <w:r>
          <w:rPr>
            <w:rFonts w:eastAsia="Yu Mincho"/>
            <w:i/>
            <w:lang w:val="fr-FR" w:eastAsia="zh-CN"/>
          </w:rPr>
          <w:t>C</w:t>
        </w:r>
      </w:ins>
      <w:ins w:id="188" w:author="Naoya Shibaike" w:date="2022-09-30T21:13:00Z">
        <w:r>
          <w:rPr>
            <w:rFonts w:eastAsia="Yu Mincho"/>
            <w:i/>
            <w:lang w:val="fr-FR" w:eastAsia="zh-CN"/>
          </w:rPr>
          <w:t>hannelAccessMode2-r17</w:t>
        </w:r>
        <w:r>
          <w:rPr>
            <w:rFonts w:eastAsia="Yu Mincho"/>
            <w:lang w:val="fr-FR" w:eastAsia="zh-CN"/>
          </w:rPr>
          <w:t xml:space="preserve"> is </w:t>
        </w:r>
      </w:ins>
      <w:ins w:id="18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90" w:author="Fu Ting" w:date="2022-08-10T11:00:00Z">
        <w:r>
          <w:rPr>
            <w:rFonts w:eastAsia="DengXian"/>
            <w:lang w:eastAsia="zh-CN"/>
          </w:rPr>
          <w:t xml:space="preserve"> </w:t>
        </w:r>
      </w:ins>
      <w:ins w:id="191" w:author="Jing Sun" w:date="2022-10-11T23:58:00Z">
        <w:r>
          <w:rPr>
            <w:rFonts w:ascii="CG Times (WN)" w:eastAsia="Yu Mincho" w:hAnsi="CG Times (WN)"/>
            <w:lang w:val="fr-FR" w:eastAsia="zh-CN"/>
          </w:rPr>
          <w:t xml:space="preserve">in FR1, or for operation in a cell with shared spectrum channel access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92" w:author="Naoya Shibaike" w:date="2022-09-30T21:11:00Z">
        <w:r>
          <w:rPr>
            <w:rFonts w:eastAsia="Yu Mincho"/>
            <w:lang w:val="fr-FR" w:eastAsia="zh-CN"/>
          </w:rPr>
          <w:t xml:space="preserve"> in FR1, or for operation </w:t>
        </w:r>
      </w:ins>
      <w:ins w:id="193" w:author="Jing Sun" w:date="2022-10-12T11:11:00Z">
        <w:r>
          <w:rPr>
            <w:rFonts w:eastAsia="Yu Mincho"/>
            <w:lang w:val="fr-FR" w:eastAsia="zh-CN"/>
          </w:rPr>
          <w:t>i</w:t>
        </w:r>
      </w:ins>
      <w:ins w:id="194" w:author="Naoya Shibaike" w:date="2022-09-30T21:11:00Z">
        <w:r>
          <w:rPr>
            <w:rFonts w:eastAsia="Yu Mincho"/>
            <w:lang w:val="fr-FR" w:eastAsia="zh-CN"/>
          </w:rPr>
          <w:t xml:space="preserve">n FR2-2 </w:t>
        </w:r>
      </w:ins>
      <w:ins w:id="195" w:author="Jing Sun" w:date="2022-10-12T11:11:00Z">
        <w:r>
          <w:rPr>
            <w:rFonts w:eastAsia="Yu Mincho"/>
            <w:lang w:val="fr-FR" w:eastAsia="zh-CN"/>
          </w:rPr>
          <w:t>when</w:t>
        </w:r>
      </w:ins>
      <w:ins w:id="196" w:author="Naoya Shibaike" w:date="2022-09-30T21:11:00Z">
        <w:r>
          <w:rPr>
            <w:rFonts w:eastAsia="Yu Mincho"/>
            <w:lang w:val="fr-FR" w:eastAsia="zh-CN"/>
          </w:rPr>
          <w:t xml:space="preserve">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is </w:t>
        </w:r>
      </w:ins>
      <w:ins w:id="19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00" w:author="Fu Ting" w:date="2022-08-10T11:00:00Z">
        <w:r>
          <w:rPr>
            <w:rFonts w:eastAsia="DengXian"/>
            <w:lang w:eastAsia="zh-CN"/>
          </w:rPr>
          <w:t xml:space="preserve"> </w:t>
        </w:r>
      </w:ins>
      <w:ins w:id="201" w:author="Jing Sun" w:date="2022-10-11T23:58:00Z">
        <w:r>
          <w:rPr>
            <w:rFonts w:eastAsia="Yu Mincho"/>
            <w:lang w:val="fr-FR" w:eastAsia="zh-CN"/>
          </w:rPr>
          <w:t xml:space="preserve">in FR1, or for operation in FR2-2 </w:t>
        </w:r>
      </w:ins>
      <w:ins w:id="202" w:author="Jing Sun" w:date="2022-10-12T11:12:00Z">
        <w:r>
          <w:rPr>
            <w:rFonts w:eastAsia="Yu Mincho"/>
            <w:lang w:val="fr-FR" w:eastAsia="zh-CN"/>
          </w:rPr>
          <w:t xml:space="preserve">when </w:t>
        </w:r>
      </w:ins>
      <w:ins w:id="203" w:author="Jing Sun" w:date="2022-10-11T23:58:00Z">
        <w:r>
          <w:rPr>
            <w:rFonts w:eastAsia="Yu Mincho"/>
            <w:i/>
            <w:iCs/>
            <w:lang w:val="fr-FR" w:eastAsia="zh-CN"/>
          </w:rPr>
          <w:t>ChannelAccessMode2-r17</w:t>
        </w:r>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204"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05" w:author="Naoya Shibaike" w:date="2022-09-30T21:11:00Z">
              <w:r>
                <w:rPr>
                  <w:rFonts w:eastAsia="Yu Mincho"/>
                  <w:lang w:val="fr-FR" w:eastAsia="zh-CN"/>
                </w:rPr>
                <w:t xml:space="preserve"> in FR1, or for operation </w:t>
              </w:r>
            </w:ins>
            <w:del w:id="206" w:author="Narendar Madhavan" w:date="2022-10-12T10:16:00Z">
              <w:r>
                <w:rPr>
                  <w:rFonts w:eastAsia="Yu Mincho"/>
                  <w:lang w:val="fr-FR" w:eastAsia="zh-CN"/>
                </w:rPr>
                <w:delText xml:space="preserve">in a cell with shared spectrum channel access in FR2-2 and if </w:delText>
              </w:r>
            </w:del>
            <w:ins w:id="207" w:author="Narendar Madhavan" w:date="2022-10-12T10:16:00Z">
              <w:r>
                <w:rPr>
                  <w:rFonts w:eastAsia="Yu Mincho"/>
                  <w:lang w:val="fr-FR" w:eastAsia="zh-CN"/>
                </w:rPr>
                <w:t xml:space="preserve"> in FR2-2 when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is </w:t>
              </w:r>
            </w:ins>
            <w:ins w:id="210"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We are ok with the CR and Ericsson’s modificaitons</w:t>
            </w:r>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11" w:author="Naoya Shibaike" w:date="2022-09-30T21:11:00Z">
              <w:r>
                <w:rPr>
                  <w:rFonts w:eastAsia="Yu Mincho"/>
                  <w:lang w:val="fr-FR" w:eastAsia="zh-CN"/>
                </w:rPr>
                <w:t xml:space="preserve"> in FR1, or for operation in a cell </w:t>
              </w:r>
              <w:del w:id="212"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13" w:author="Huawei" w:date="2022-10-12T16:47:00Z">
                <w:r>
                  <w:rPr>
                    <w:rFonts w:eastAsia="Yu Mincho"/>
                    <w:lang w:val="fr-FR" w:eastAsia="zh-CN"/>
                  </w:rPr>
                  <w:delText xml:space="preserve">FR2-2 </w:delText>
                </w:r>
              </w:del>
            </w:ins>
            <w:ins w:id="214" w:author="Naoya Shibaike" w:date="2022-09-30T21:12:00Z">
              <w:del w:id="215" w:author="Huawei" w:date="2022-10-12T16:47:00Z">
                <w:r>
                  <w:rPr>
                    <w:rFonts w:eastAsia="Yu Mincho"/>
                    <w:lang w:val="fr-FR" w:eastAsia="zh-CN"/>
                  </w:rPr>
                  <w:delText>and</w:delText>
                </w:r>
              </w:del>
            </w:ins>
            <w:ins w:id="216" w:author="Huawei" w:date="2022-10-12T16:47:00Z">
              <w:r>
                <w:rPr>
                  <w:rFonts w:eastAsia="Yu Mincho"/>
                  <w:lang w:val="fr-FR" w:eastAsia="zh-CN"/>
                </w:rPr>
                <w:t>frequency range 2-2</w:t>
              </w:r>
            </w:ins>
            <w:ins w:id="217" w:author="Naoya Shibaike" w:date="2022-09-30T21:12:00Z">
              <w:r>
                <w:rPr>
                  <w:rFonts w:eastAsia="Yu Mincho"/>
                  <w:lang w:val="fr-FR" w:eastAsia="zh-CN"/>
                </w:rPr>
                <w:t xml:space="preserve"> </w:t>
              </w:r>
            </w:ins>
            <w:ins w:id="218" w:author="Naoya Shibaike" w:date="2022-09-30T21:11:00Z">
              <w:r>
                <w:rPr>
                  <w:rFonts w:eastAsia="Yu Mincho"/>
                  <w:lang w:val="fr-FR" w:eastAsia="zh-CN"/>
                </w:rPr>
                <w:t xml:space="preserve">if </w:t>
              </w:r>
            </w:ins>
            <w:ins w:id="219" w:author="Naoya Shibaike" w:date="2022-09-30T21:12:00Z">
              <w:r>
                <w:rPr>
                  <w:rFonts w:eastAsia="Yu Mincho"/>
                  <w:i/>
                  <w:lang w:val="fr-FR" w:eastAsia="zh-CN"/>
                </w:rPr>
                <w:t>C</w:t>
              </w:r>
            </w:ins>
            <w:ins w:id="220" w:author="Naoya Shibaike" w:date="2022-09-30T21:13:00Z">
              <w:r>
                <w:rPr>
                  <w:rFonts w:eastAsia="Yu Mincho"/>
                  <w:i/>
                  <w:lang w:val="fr-FR" w:eastAsia="zh-CN"/>
                </w:rPr>
                <w:t>hannelAccessMode2-r17</w:t>
              </w:r>
              <w:r>
                <w:rPr>
                  <w:rFonts w:eastAsia="Yu Mincho"/>
                  <w:lang w:val="fr-FR" w:eastAsia="zh-CN"/>
                </w:rPr>
                <w:t xml:space="preserve"> is </w:t>
              </w:r>
            </w:ins>
            <w:ins w:id="221" w:author="Naoya Shibaike" w:date="2022-09-30T21:15:00Z">
              <w:del w:id="222" w:author="Huawei" w:date="2022-10-12T16:44:00Z">
                <w:r>
                  <w:rPr>
                    <w:rFonts w:eastAsia="Yu Mincho"/>
                    <w:lang w:val="fr-FR" w:eastAsia="zh-CN"/>
                  </w:rPr>
                  <w:delText>enabled</w:delText>
                </w:r>
              </w:del>
            </w:ins>
            <w:ins w:id="223"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24" w:author="Fu Ting" w:date="2022-08-10T11:00:00Z">
              <w:r>
                <w:rPr>
                  <w:rFonts w:eastAsia="DengXian"/>
                  <w:lang w:eastAsia="zh-CN"/>
                </w:rPr>
                <w:t xml:space="preserve"> </w:t>
              </w:r>
            </w:ins>
            <w:ins w:id="225" w:author="Jing Sun" w:date="2022-10-11T23:58:00Z">
              <w:r>
                <w:rPr>
                  <w:rFonts w:ascii="CG Times (WN)" w:eastAsia="Yu Mincho" w:hAnsi="CG Times (WN)"/>
                  <w:lang w:val="fr-FR" w:eastAsia="zh-CN"/>
                </w:rPr>
                <w:t xml:space="preserve">in FR1, or for operation in a cell </w:t>
              </w:r>
              <w:del w:id="226"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ins w:id="227" w:author="Huawei" w:date="2022-10-12T16:48:00Z">
              <w:r>
                <w:rPr>
                  <w:rFonts w:eastAsia="Yu Mincho"/>
                  <w:lang w:val="fr-FR" w:eastAsia="zh-CN"/>
                </w:rPr>
                <w:t>frequency range 2-2</w:t>
              </w:r>
            </w:ins>
            <w:ins w:id="228" w:author="Jing Sun" w:date="2022-10-11T23:58:00Z">
              <w:del w:id="229"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230" w:author="Huawei" w:date="2022-10-12T16:47:00Z">
                <w:r>
                  <w:rPr>
                    <w:rFonts w:ascii="CG Times (WN)" w:eastAsia="Yu Mincho" w:hAnsi="CG Times (WN)"/>
                    <w:lang w:val="fr-FR" w:eastAsia="zh-CN"/>
                  </w:rPr>
                  <w:delText>enabled</w:delText>
                </w:r>
              </w:del>
            </w:ins>
            <w:ins w:id="231" w:author="Huawei" w:date="2022-10-12T16:47:00Z">
              <w:r>
                <w:rPr>
                  <w:rFonts w:ascii="CG Times (WN)" w:eastAsia="Yu Mincho" w:hAnsi="CG Times (WN)"/>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ZTE, Sanechips</w:t>
            </w:r>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ListParagraph"/>
        <w:numPr>
          <w:ilvl w:val="0"/>
          <w:numId w:val="29"/>
        </w:numPr>
      </w:pPr>
      <w:r w:rsidRPr="0052675D">
        <w:rPr>
          <w:lang w:val="en-US"/>
        </w:rPr>
        <w:t xml:space="preserve">ChannelAccess-CPext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32" w:author="Jing Sun" w:date="2022-10-13T09:06:00Z">
        <w:r w:rsidR="00821BC0" w:rsidRPr="00821BC0">
          <w:rPr>
            <w:rFonts w:eastAsia="Yu Mincho"/>
            <w:lang w:val="fr-FR" w:eastAsia="zh-CN"/>
          </w:rPr>
          <w:t xml:space="preserve"> </w:t>
        </w:r>
        <w:r w:rsidR="00821BC0">
          <w:rPr>
            <w:rFonts w:eastAsia="Yu Mincho"/>
            <w:lang w:val="fr-FR" w:eastAsia="zh-CN"/>
          </w:rPr>
          <w:t>in freq</w:t>
        </w:r>
      </w:ins>
      <w:ins w:id="233" w:author="Jing Sun" w:date="2022-10-13T20:16:00Z">
        <w:r w:rsidR="00B6177C">
          <w:rPr>
            <w:rFonts w:eastAsia="Yu Mincho"/>
            <w:lang w:val="fr-FR" w:eastAsia="zh-CN"/>
          </w:rPr>
          <w:t>u</w:t>
        </w:r>
      </w:ins>
      <w:ins w:id="234" w:author="Jing Sun" w:date="2022-10-13T09:06:00Z">
        <w:r w:rsidR="00821BC0">
          <w:rPr>
            <w:rFonts w:eastAsia="Yu Mincho"/>
            <w:lang w:val="fr-FR" w:eastAsia="zh-CN"/>
          </w:rPr>
          <w:t xml:space="preserve">ency range 1, or for operation in frequency range 2-2 if </w:t>
        </w:r>
        <w:r w:rsidR="00821BC0">
          <w:rPr>
            <w:rFonts w:eastAsia="Yu Mincho"/>
            <w:i/>
            <w:lang w:val="fr-FR" w:eastAsia="zh-CN"/>
          </w:rPr>
          <w:t>ChannelAccessMode2-r17</w:t>
        </w:r>
        <w:r w:rsidR="00821BC0">
          <w:rPr>
            <w:rFonts w:eastAsia="Yu Mincho"/>
            <w:lang w:val="fr-FR" w:eastAsia="zh-CN"/>
          </w:rPr>
          <w:t xml:space="preserve"> is 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235" w:author="Jing Sun" w:date="2022-10-13T09:06:00Z">
        <w:r w:rsidR="00607F57" w:rsidRPr="00607F57">
          <w:rPr>
            <w:rFonts w:eastAsia="Yu Mincho"/>
            <w:lang w:val="fr-FR" w:eastAsia="zh-CN"/>
          </w:rPr>
          <w:t xml:space="preserve"> </w:t>
        </w:r>
        <w:r w:rsidR="00607F57">
          <w:rPr>
            <w:rFonts w:eastAsia="Yu Mincho"/>
            <w:lang w:val="fr-FR" w:eastAsia="zh-CN"/>
          </w:rPr>
          <w:t>in freq</w:t>
        </w:r>
      </w:ins>
      <w:ins w:id="236" w:author="Jing Sun" w:date="2022-10-13T20:16:00Z">
        <w:r w:rsidR="00B6177C">
          <w:rPr>
            <w:rFonts w:eastAsia="Yu Mincho"/>
            <w:lang w:val="fr-FR" w:eastAsia="zh-CN"/>
          </w:rPr>
          <w:t>u</w:t>
        </w:r>
      </w:ins>
      <w:ins w:id="237" w:author="Jing Sun" w:date="2022-10-13T09:06:00Z">
        <w:r w:rsidR="00607F57">
          <w:rPr>
            <w:rFonts w:eastAsia="Yu Mincho"/>
            <w:lang w:val="fr-FR" w:eastAsia="zh-CN"/>
          </w:rPr>
          <w:t xml:space="preserve">ency range 1, or for operation in frequency range 2-2 if </w:t>
        </w:r>
        <w:r w:rsidR="00607F57">
          <w:rPr>
            <w:rFonts w:eastAsia="Yu Mincho"/>
            <w:i/>
            <w:lang w:val="fr-FR" w:eastAsia="zh-CN"/>
          </w:rPr>
          <w:t>ChannelAccessMode2-r17</w:t>
        </w:r>
        <w:r w:rsidR="00607F57">
          <w:rPr>
            <w:rFonts w:eastAsia="Yu Mincho"/>
            <w:lang w:val="fr-FR" w:eastAsia="zh-CN"/>
          </w:rPr>
          <w:t xml:space="preserve"> is provided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4B4CE56C" w:rsidR="00607F57" w:rsidRDefault="00483396" w:rsidP="00A600F8">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A600F8">
        <w:tc>
          <w:tcPr>
            <w:tcW w:w="2515" w:type="dxa"/>
          </w:tcPr>
          <w:p w14:paraId="3B8A52B0" w14:textId="19C8F4F0" w:rsidR="001172FD" w:rsidRDefault="001172FD" w:rsidP="00A600F8">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A600F8">
        <w:tc>
          <w:tcPr>
            <w:tcW w:w="2515" w:type="dxa"/>
          </w:tcPr>
          <w:p w14:paraId="612DA78B" w14:textId="7BF8A15F" w:rsidR="00AA2388" w:rsidRDefault="00AA2388" w:rsidP="00A600F8">
            <w:pPr>
              <w:rPr>
                <w:szCs w:val="20"/>
              </w:rPr>
            </w:pPr>
            <w:r>
              <w:rPr>
                <w:szCs w:val="20"/>
              </w:rPr>
              <w:t>Huawei, HiSilicon</w:t>
            </w:r>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A600F8">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Heading2"/>
      </w:pPr>
      <w:r>
        <w:t xml:space="preserve">Summary of proposals and CRs on Channel Access Indication within </w:t>
      </w:r>
      <w:ins w:id="238" w:author="Fu Ting" w:date="2022-10-14T09:30:00Z">
        <w:r w:rsidR="00240FB5">
          <w:t>non-</w:t>
        </w:r>
      </w:ins>
      <w:r>
        <w:t>Fall</w:t>
      </w:r>
      <w:del w:id="239" w:author="Fu Ting" w:date="2022-10-14T09:30:00Z">
        <w:r w:rsidDel="00240FB5">
          <w:delText>-</w:delText>
        </w:r>
      </w:del>
      <w:r>
        <w:t>Back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Proposal 2:  Adopt the CR in [10] covering 2 bit indication of ChannelAccess-Cpext, field  in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ChannelAccess-CPext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channelAccess-CPext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Sanechips[R1-2208704]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According to the following conclusion of RAN1#110 meeting, it was agreed that 2 bit ChannelAccess-Cpext field is included in RAR UL grant.</w:t>
            </w:r>
            <w:r>
              <w:rPr>
                <w:rFonts w:eastAsia="Times New Roman"/>
              </w:rPr>
              <w:br/>
              <w:t>Agreement</w:t>
            </w:r>
            <w:r>
              <w:rPr>
                <w:rFonts w:eastAsia="Times New Roman"/>
              </w:rPr>
              <w:br/>
              <w:t xml:space="preserve">For FR2-2, </w:t>
            </w:r>
            <w:r>
              <w:rPr>
                <w:rFonts w:eastAsia="Times New Roman"/>
              </w:rPr>
              <w:br/>
              <w:t>• The ChannelAccess-Cpext field in the fall-back DCI is 2 bit, with explicit signaling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Revise the spec text related to ChannelAccess-Cpext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r>
              <w:rPr>
                <w:rFonts w:eastAsia="Times New Roman"/>
                <w:color w:val="000000"/>
                <w:lang w:val="en-US"/>
              </w:rPr>
              <w:t xml:space="preserve">xiaomi[R1-2209250]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ChannelAccess-CPext-CAPC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Add in TS 38.212 the restriction that when channelAccessMode2-r17 is absent, ul-AccessConfigListDCI-0-1/1-1 should not be configured and the bit length of ChannelAccess-CPext-CAPC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The ChannelAccess-Cpext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Random access response procedure sections 8.2 and 8.2A point to a new table in 38.212 to interpret the ChannelAccess-CPext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The ChannelAccess-Cpext field in the fall-back DCI is 2 bit, with explicit signaling for Type 1, Type 2 or Type 3 channel access</w:t>
            </w:r>
          </w:p>
          <w:p w14:paraId="2BC3ADD2" w14:textId="77777777" w:rsidR="00096722" w:rsidRDefault="00FB3AC5">
            <w:pPr>
              <w:spacing w:after="0"/>
              <w:jc w:val="left"/>
              <w:rPr>
                <w:rFonts w:eastAsia="Times New Roman"/>
              </w:rPr>
            </w:pPr>
            <w:r>
              <w:rPr>
                <w:rFonts w:eastAsia="Times New Roman"/>
              </w:rPr>
              <w:t>The RAR UL grant includes 2 bit ChannelAccess-Cpext field</w:t>
            </w:r>
          </w:p>
          <w:p w14:paraId="0CF00A76" w14:textId="77777777" w:rsidR="00096722" w:rsidRDefault="00FB3AC5">
            <w:pPr>
              <w:spacing w:after="0"/>
              <w:jc w:val="left"/>
              <w:rPr>
                <w:rFonts w:eastAsia="Times New Roman"/>
              </w:rPr>
            </w:pPr>
            <w:r>
              <w:rPr>
                <w:rFonts w:eastAsia="Times New Roman"/>
              </w:rPr>
              <w:t>Add corresponding use of ChannelAccess-Cpext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ChannelAccess-Cpext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40" w:name="P2"/>
    </w:p>
    <w:bookmarkEnd w:id="240"/>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Issue CA-1 and CA-3: Short Control Signaling indications, Rule for Channel Access Type Change ( LBT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msg1/msgA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The 10% over any 100ms interval to support UL SCSt is based on the msg1/msgA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From the CRs and discussion papers  submitted to this meeting, we have the following positions</w:t>
      </w:r>
    </w:p>
    <w:p w14:paraId="73C10D0F" w14:textId="77777777" w:rsidR="00096722" w:rsidRDefault="00FB3AC5">
      <w:pPr>
        <w:pStyle w:val="ListParagraph"/>
        <w:numPr>
          <w:ilvl w:val="0"/>
          <w:numId w:val="19"/>
        </w:numPr>
      </w:pPr>
      <w:r>
        <w:t xml:space="preserve">1 bit SIB1 indication for LBT for Msg1 and MsgA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The decision to switch to Type 2  channel access is based a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r>
        <w:t xml:space="preserve">Wilus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lastRenderedPageBreak/>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5AD0DDFE" w:rsidR="00096722" w:rsidRDefault="00FB3AC5">
      <w:pPr>
        <w:pStyle w:val="discussionpoint"/>
      </w:pPr>
      <w:r>
        <w:t>Discussion 3-1</w:t>
      </w:r>
      <w:r w:rsidR="00190C21">
        <w:t xml:space="preserve"> </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ZTE, Sanechips</w:t>
      </w:r>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r w:rsidR="008860C8">
        <w:rPr>
          <w:rFonts w:eastAsia="Times New Roman"/>
        </w:rPr>
        <w:t>, Ericsson</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short control signaling based msg1/msgA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ZTE, Sanechips</w:t>
      </w:r>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msg1/msgA,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msg1/msgA,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msg1/msgA,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lastRenderedPageBreak/>
        <w:t>-     Transmission(s) of the discovery burst by the gNB</w:t>
      </w:r>
    </w:p>
    <w:p w14:paraId="437B1134" w14:textId="77777777" w:rsidR="00096722" w:rsidRDefault="00FB3AC5">
      <w:pPr>
        <w:pStyle w:val="B1"/>
        <w:ind w:left="400" w:hanging="400"/>
      </w:pPr>
      <w:r>
        <w:t xml:space="preserve">-     </w:t>
      </w:r>
      <w:ins w:id="241" w:author="Jing Sun" w:date="2022-08-25T08:50:00Z">
        <w:r>
          <w:t xml:space="preserve">If the higher layer parameter </w:t>
        </w:r>
      </w:ins>
      <w:ins w:id="242" w:author="Jing Sun" w:date="2022-08-25T08:51:00Z">
        <w:r>
          <w:rPr>
            <w:i/>
            <w:iCs/>
          </w:rPr>
          <w:t>RA-Ex</w:t>
        </w:r>
      </w:ins>
      <w:ins w:id="243" w:author="Jing Sun" w:date="2022-08-25T08:52:00Z">
        <w:r>
          <w:rPr>
            <w:i/>
            <w:iCs/>
          </w:rPr>
          <w:t>e</w:t>
        </w:r>
      </w:ins>
      <w:ins w:id="244" w:author="Jing Sun" w:date="2022-08-25T08:51:00Z">
        <w:r>
          <w:rPr>
            <w:i/>
            <w:iCs/>
          </w:rPr>
          <w:t>mpt</w:t>
        </w:r>
      </w:ins>
      <w:ins w:id="245" w:author="Jing Sun" w:date="2022-08-25T08:50:00Z">
        <w:r>
          <w:rPr>
            <w:i/>
          </w:rPr>
          <w:t xml:space="preserve">-r17 </w:t>
        </w:r>
        <w:r>
          <w:t>is configured, t</w:t>
        </w:r>
      </w:ins>
      <w:del w:id="246"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47" w:name="_Toc106011673"/>
      <w:bookmarkStart w:id="248" w:name="_Toc106011675"/>
      <w:r>
        <w:t>4.4.5</w:t>
      </w:r>
      <w:r>
        <w:tab/>
        <w:t>Exempted transmissions from sensing</w:t>
      </w:r>
      <w:bookmarkEnd w:id="247"/>
    </w:p>
    <w:p w14:paraId="13B82BCF" w14:textId="77777777" w:rsidR="00096722" w:rsidRDefault="00FB3AC5">
      <w:pPr>
        <w:pStyle w:val="B1"/>
      </w:pPr>
      <w:r>
        <w:t>*** Unchanged part omitted***</w:t>
      </w:r>
    </w:p>
    <w:p w14:paraId="1B756CBB" w14:textId="77777777" w:rsidR="00096722" w:rsidRDefault="00FB3AC5">
      <w:r>
        <w:t>When the gNB</w:t>
      </w:r>
      <w:del w:id="249" w:author="Jing Sun" w:date="2022-08-25T08:55:00Z">
        <w:r>
          <w:delText>/UE</w:delText>
        </w:r>
      </w:del>
      <w:r>
        <w:t xml:space="preserve"> transmits the above transmissions without sensing on a channel by utilizing the exemption above, the total duration of such transmission(s) by the gNB</w:t>
      </w:r>
      <w:del w:id="250"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48"/>
    <w:p w14:paraId="02D9152F" w14:textId="77777777" w:rsidR="00096722" w:rsidRDefault="00FB3AC5">
      <w:pPr>
        <w:rPr>
          <w:ins w:id="251" w:author="Jing Sun" w:date="2022-08-25T08:55:00Z"/>
        </w:rPr>
      </w:pPr>
      <w:ins w:id="252"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253" w:author="Jing Sun" w:date="2022-08-25T08:55:00Z">
            <w:rPr>
              <w:rFonts w:ascii="Cambria Math" w:hAnsi="Cambria Math"/>
            </w:rPr>
            <m:t>10ms</m:t>
          </w:ins>
        </m:r>
      </m:oMath>
      <w:ins w:id="254" w:author="Jing Sun" w:date="2022-08-25T08:55:00Z">
        <w:r>
          <w:t xml:space="preserve"> over any </w:t>
        </w:r>
      </w:ins>
      <m:oMath>
        <m:r>
          <w:ins w:id="255" w:author="Jing Sun" w:date="2022-08-25T08:55:00Z">
            <w:rPr>
              <w:rFonts w:ascii="Cambria Math" w:hAnsi="Cambria Math"/>
            </w:rPr>
            <m:t>100ms</m:t>
          </w:ins>
        </m:r>
      </m:oMath>
      <w:ins w:id="256" w:author="Jing Sun" w:date="2022-08-25T08:55:00Z">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57" w:name="_Toc106011672"/>
      <w:bookmarkStart w:id="258" w:name="_Toc106011668"/>
      <w:r>
        <w:t>4.4.4</w:t>
      </w:r>
      <w:r>
        <w:tab/>
        <w:t>Channel access procedures in an initiated channel occupancy</w:t>
      </w:r>
      <w:bookmarkEnd w:id="257"/>
    </w:p>
    <w:bookmarkEnd w:id="258"/>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59" w:author="Jing Sun" w:date="2022-08-25T09:41:00Z"/>
          <w:lang w:val="en-US"/>
        </w:rPr>
      </w:pPr>
      <w:ins w:id="260" w:author="Jing Sun" w:date="2022-08-25T09:41:00Z">
        <w:r>
          <w:rPr>
            <w:lang w:val="en-US"/>
          </w:rPr>
          <w:t>4.4.4.1</w:t>
        </w:r>
        <w:r>
          <w:rPr>
            <w:lang w:val="en-US"/>
          </w:rPr>
          <w:tab/>
          <w:t>Channel access procedures in a shared channel occupancy</w:t>
        </w:r>
      </w:ins>
    </w:p>
    <w:p w14:paraId="4E875408" w14:textId="77777777" w:rsidR="00096722" w:rsidRDefault="00FB3AC5">
      <w:pPr>
        <w:rPr>
          <w:ins w:id="261" w:author="Jing Sun" w:date="2022-08-25T09:41:00Z"/>
        </w:rPr>
      </w:pPr>
      <w:ins w:id="262"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263" w:author="Jing Sun" w:date="2022-08-25T09:41:00Z"/>
          <w:sz w:val="18"/>
          <w:szCs w:val="18"/>
        </w:rPr>
      </w:pPr>
      <w:ins w:id="264"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65" w:author="Jing Sun" w:date="2022-08-25T09:43:00Z"/>
        </w:rPr>
      </w:pPr>
      <w:ins w:id="266"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67" w:author="Jing Sun" w:date="2022-08-25T09:43:00Z"/>
        </w:rPr>
      </w:pPr>
      <w:ins w:id="268"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69" w:author="Jing Sun" w:date="2022-08-25T09:43:00Z"/>
        </w:rPr>
      </w:pPr>
      <w:ins w:id="270"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SCSt of masg1/msgA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for  LBT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signalling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signalling aspect of short control signalling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r w:rsidR="006E7A90" w14:paraId="6A8F2BAB" w14:textId="77777777">
        <w:tc>
          <w:tcPr>
            <w:tcW w:w="2515" w:type="dxa"/>
          </w:tcPr>
          <w:p w14:paraId="72999BE0" w14:textId="472F7BDF" w:rsidR="006E7A90" w:rsidRDefault="006E7A90">
            <w:pPr>
              <w:rPr>
                <w:rFonts w:eastAsia="MS Mincho"/>
                <w:szCs w:val="20"/>
                <w:lang w:val="en-US" w:eastAsia="ja-JP"/>
              </w:rPr>
            </w:pPr>
            <w:r>
              <w:rPr>
                <w:rFonts w:eastAsia="MS Mincho"/>
                <w:szCs w:val="20"/>
                <w:lang w:val="en-US" w:eastAsia="ja-JP"/>
              </w:rPr>
              <w:t>vivo2</w:t>
            </w:r>
          </w:p>
        </w:tc>
        <w:tc>
          <w:tcPr>
            <w:tcW w:w="6847" w:type="dxa"/>
          </w:tcPr>
          <w:p w14:paraId="09FDD98A" w14:textId="30DA1E71" w:rsidR="006E7A90" w:rsidRDefault="006E7A90" w:rsidP="006E7A90">
            <w:pPr>
              <w:rPr>
                <w:rFonts w:eastAsia="MS Mincho"/>
                <w:szCs w:val="20"/>
                <w:lang w:val="en-US" w:eastAsia="ja-JP"/>
              </w:rPr>
            </w:pPr>
            <w:r>
              <w:rPr>
                <w:rFonts w:eastAsia="MS Mincho"/>
                <w:szCs w:val="20"/>
                <w:lang w:val="en-US" w:eastAsia="ja-JP"/>
              </w:rPr>
              <w:t>For package 2, same as Ericsson, we can live with package 2 if not with cell-wise budget but per UE.</w:t>
            </w:r>
          </w:p>
        </w:tc>
      </w:tr>
      <w:tr w:rsidR="005A2D25" w14:paraId="3E4B3B4B" w14:textId="77777777" w:rsidTr="000437DD">
        <w:tc>
          <w:tcPr>
            <w:tcW w:w="2515" w:type="dxa"/>
          </w:tcPr>
          <w:p w14:paraId="7C94D963" w14:textId="77777777" w:rsidR="005A2D25" w:rsidRDefault="005A2D25" w:rsidP="000437DD">
            <w:pPr>
              <w:rPr>
                <w:rFonts w:eastAsia="MS Mincho"/>
                <w:szCs w:val="20"/>
                <w:lang w:val="en-US" w:eastAsia="ja-JP"/>
              </w:rPr>
            </w:pPr>
            <w:r>
              <w:rPr>
                <w:rFonts w:eastAsia="MS Mincho"/>
                <w:szCs w:val="20"/>
                <w:lang w:val="en-US" w:eastAsia="ja-JP"/>
              </w:rPr>
              <w:t>Futurewei</w:t>
            </w:r>
          </w:p>
        </w:tc>
        <w:tc>
          <w:tcPr>
            <w:tcW w:w="6847" w:type="dxa"/>
          </w:tcPr>
          <w:p w14:paraId="7564937D" w14:textId="77777777" w:rsidR="005A2D25" w:rsidRDefault="005A2D25" w:rsidP="000437DD">
            <w:pPr>
              <w:rPr>
                <w:rFonts w:eastAsia="MS Mincho"/>
                <w:szCs w:val="20"/>
                <w:lang w:val="en-US" w:eastAsia="ja-JP"/>
              </w:rPr>
            </w:pPr>
            <w:r>
              <w:rPr>
                <w:rFonts w:eastAsia="MS Mincho"/>
                <w:szCs w:val="20"/>
                <w:lang w:val="en-US" w:eastAsia="ja-JP"/>
              </w:rPr>
              <w:t>We prefer Package 2. We could live with either control of the SCS budget at cell le</w:t>
            </w:r>
            <w:r>
              <w:rPr>
                <w:rFonts w:eastAsia="MS Mincho"/>
                <w:szCs w:val="20"/>
                <w:lang w:val="en-US" w:eastAsia="ja-JP"/>
              </w:rPr>
              <w:lastRenderedPageBreak/>
              <w:t>vel or UE level as majority would prefer.</w:t>
            </w:r>
          </w:p>
          <w:p w14:paraId="2E7B0B3C" w14:textId="77777777" w:rsidR="005A2D25" w:rsidRDefault="005A2D25" w:rsidP="000437DD">
            <w:pPr>
              <w:rPr>
                <w:rFonts w:eastAsia="MS Mincho"/>
                <w:szCs w:val="20"/>
                <w:lang w:val="en-US" w:eastAsia="ja-JP"/>
              </w:rPr>
            </w:pPr>
            <w:r>
              <w:rPr>
                <w:rFonts w:eastAsia="MS Mincho"/>
                <w:szCs w:val="20"/>
                <w:lang w:val="en-US" w:eastAsia="ja-JP"/>
              </w:rPr>
              <w:t xml:space="preserve">We do not support Package 4, because we would like to have separate bit for </w:t>
            </w:r>
            <w:r w:rsidRPr="00BE5841">
              <w:rPr>
                <w:rFonts w:eastAsia="MS Mincho"/>
                <w:szCs w:val="20"/>
                <w:lang w:val="en-US" w:eastAsia="ja-JP"/>
              </w:rPr>
              <w:t>SIB1 to control LBT type for msg1/msgA</w:t>
            </w:r>
            <w:r>
              <w:rPr>
                <w:rFonts w:eastAsia="MS Mincho"/>
                <w:szCs w:val="20"/>
                <w:lang w:val="en-US" w:eastAsia="ja-JP"/>
              </w:rPr>
              <w:t xml:space="preserve"> and not overloaded with other functionality.</w:t>
            </w:r>
          </w:p>
          <w:p w14:paraId="416ADB22" w14:textId="77777777" w:rsidR="005A2D25" w:rsidRDefault="005A2D25" w:rsidP="000437DD">
            <w:pPr>
              <w:rPr>
                <w:rFonts w:eastAsia="MS Mincho"/>
                <w:szCs w:val="20"/>
                <w:lang w:val="en-US" w:eastAsia="ja-JP"/>
              </w:rPr>
            </w:pPr>
            <w:r>
              <w:rPr>
                <w:rFonts w:eastAsia="MS Mincho"/>
                <w:szCs w:val="20"/>
                <w:lang w:val="en-US" w:eastAsia="ja-JP"/>
              </w:rPr>
              <w:t>We do not support Package 1 because we do not think that upgrading is necessary.</w:t>
            </w:r>
          </w:p>
          <w:p w14:paraId="3B657521" w14:textId="77777777" w:rsidR="005A2D25" w:rsidRDefault="005A2D25" w:rsidP="000437DD">
            <w:pPr>
              <w:rPr>
                <w:rFonts w:eastAsia="MS Mincho"/>
                <w:szCs w:val="20"/>
                <w:lang w:val="en-US" w:eastAsia="ja-JP"/>
              </w:rPr>
            </w:pPr>
            <w:r>
              <w:rPr>
                <w:rFonts w:eastAsia="MS Mincho"/>
                <w:szCs w:val="20"/>
                <w:lang w:val="en-US" w:eastAsia="ja-JP"/>
              </w:rPr>
              <w:t>Packet 3 removes all SCS therefore is not preferable either.</w:t>
            </w:r>
          </w:p>
        </w:tc>
      </w:tr>
    </w:tbl>
    <w:p w14:paraId="37CF6F66" w14:textId="77777777" w:rsidR="00096722" w:rsidRDefault="00096722"/>
    <w:p w14:paraId="2BF164D0" w14:textId="77777777" w:rsidR="00096722" w:rsidRDefault="00FB3AC5">
      <w:pPr>
        <w:pStyle w:val="Heading2"/>
      </w:pPr>
      <w:r>
        <w:t>Summary of proposals and CRs on SCS control</w:t>
      </w:r>
    </w:p>
    <w:p w14:paraId="66B54159" w14:textId="77777777" w:rsidR="00096722" w:rsidRDefault="00FB3AC5">
      <w:r>
        <w:t>The key proposals on signaling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msg1/msgA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msg1/msgA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msg1/msgA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Introduce 1 bit of RRC signaling (SIB1), where:</w:t>
            </w:r>
          </w:p>
          <w:p w14:paraId="64D43744" w14:textId="77777777" w:rsidR="00096722" w:rsidRDefault="00FB3AC5">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msg1/msgA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lastRenderedPageBreak/>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signaling of uplink contention exemption for short control signaling and RRC signaling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t xml:space="preserve">Summary of proposals and CRs on duty cycle restriction for SCS: </w:t>
      </w:r>
    </w:p>
    <w:p w14:paraId="4E1256B7" w14:textId="77777777" w:rsidR="00096722" w:rsidRDefault="00FB3AC5">
      <w:r>
        <w:t>The key proposals on duty cycle constraint for short control signaling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msg1/msgA.</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Add the description of how the applicability of short control signaling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lastRenderedPageBreak/>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Adding the 10% limitation for short control signaling as the actually transmitted signaling.</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r>
              <w:rPr>
                <w:rFonts w:eastAsia="Times New Roman"/>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  Otherwise,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desrbile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signaling of uplink contention exemption for short control signaling and RRC signaling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msg1/msgA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Heading2"/>
      </w:pPr>
      <w:r>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For UE operation in FR 2-2 has been agreed at RAN1#109-e to support the case where UE continues transmission in a UE-initiated COT after a gap of Y ms.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71"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HW, HiSilicon</w:t>
      </w:r>
      <w:r w:rsidR="00726840">
        <w:rPr>
          <w:szCs w:val="28"/>
          <w:lang w:eastAsia="ko-KR"/>
        </w:rPr>
        <w:t>, vivo, OPPO, ZTE, Sanechips</w:t>
      </w:r>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HW, HiSilicon</w:t>
      </w:r>
      <w:r w:rsidR="00726840">
        <w:rPr>
          <w:szCs w:val="28"/>
          <w:lang w:eastAsia="ko-KR"/>
        </w:rPr>
        <w:t>, vivo, ZTE, Sanechips</w:t>
      </w:r>
    </w:p>
    <w:p w14:paraId="45F499AF" w14:textId="77777777" w:rsidR="00096722" w:rsidRDefault="00FB3AC5">
      <w:pPr>
        <w:pStyle w:val="ListParagraph"/>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r w:rsidR="005A2D25" w14:paraId="2D000DA5" w14:textId="77777777" w:rsidTr="000437DD">
        <w:tc>
          <w:tcPr>
            <w:tcW w:w="2515" w:type="dxa"/>
          </w:tcPr>
          <w:p w14:paraId="1E003BFA" w14:textId="77777777" w:rsidR="005A2D25" w:rsidRDefault="005A2D25" w:rsidP="000437DD">
            <w:pPr>
              <w:rPr>
                <w:rFonts w:eastAsiaTheme="minorEastAsia"/>
                <w:szCs w:val="20"/>
                <w:lang w:val="en-US" w:eastAsia="zh-CN"/>
              </w:rPr>
            </w:pPr>
            <w:r>
              <w:rPr>
                <w:rFonts w:eastAsiaTheme="minorEastAsia"/>
                <w:szCs w:val="20"/>
                <w:lang w:val="en-US" w:eastAsia="zh-CN"/>
              </w:rPr>
              <w:t>Futurewei</w:t>
            </w:r>
          </w:p>
        </w:tc>
        <w:tc>
          <w:tcPr>
            <w:tcW w:w="6847" w:type="dxa"/>
          </w:tcPr>
          <w:p w14:paraId="0A09975A" w14:textId="3C565770" w:rsidR="005A2D25" w:rsidRDefault="005A2D25" w:rsidP="000437DD">
            <w:pPr>
              <w:rPr>
                <w:rFonts w:eastAsiaTheme="minorEastAsia"/>
                <w:szCs w:val="20"/>
                <w:lang w:val="en-US" w:eastAsia="zh-CN"/>
              </w:rPr>
            </w:pPr>
            <w:r>
              <w:rPr>
                <w:rFonts w:eastAsiaTheme="minorEastAsia"/>
                <w:szCs w:val="20"/>
                <w:lang w:val="en-US" w:eastAsia="zh-CN"/>
              </w:rPr>
              <w:t>We prefer Alt 1 but can live with Alt 2 if majority wants it.</w:t>
            </w:r>
          </w:p>
        </w:tc>
      </w:tr>
    </w:tbl>
    <w:p w14:paraId="12765038" w14:textId="77777777" w:rsidR="00096722" w:rsidRDefault="00096722"/>
    <w:p w14:paraId="5FF0347B" w14:textId="77777777" w:rsidR="00096722" w:rsidRDefault="00FB3AC5">
      <w:pPr>
        <w:pStyle w:val="discussionpoint"/>
      </w:pPr>
      <w:r>
        <w:t>Discussion 4-2:</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960F2DD" w:rsidR="00096722" w:rsidRDefault="00FB3AC5">
      <w:pPr>
        <w:pStyle w:val="ListParagraph"/>
        <w:numPr>
          <w:ilvl w:val="1"/>
          <w:numId w:val="26"/>
        </w:numPr>
      </w:pPr>
      <w:r>
        <w:t>Support: CATT, Qualcomm, Samsung, Intel</w:t>
      </w:r>
      <w:r w:rsidR="00726840">
        <w:t>, HW, HiSilicon</w:t>
      </w:r>
      <w:r w:rsidR="00C40BD1">
        <w:t>, vivo, OPPO, ZTE, Sanechips</w:t>
      </w:r>
    </w:p>
    <w:p w14:paraId="4751F71B" w14:textId="04D24A83" w:rsidR="00B90AD3" w:rsidRDefault="00B90AD3">
      <w:pPr>
        <w:pStyle w:val="ListParagraph"/>
        <w:numPr>
          <w:ilvl w:val="1"/>
          <w:numId w:val="26"/>
        </w:numPr>
      </w:pPr>
      <w:r>
        <w:t>Object: Ericsson</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r w:rsidR="005A2D25" w14:paraId="13B7EF2E" w14:textId="77777777" w:rsidTr="000437DD">
        <w:tc>
          <w:tcPr>
            <w:tcW w:w="2515" w:type="dxa"/>
          </w:tcPr>
          <w:p w14:paraId="1A6EF9A9" w14:textId="77777777" w:rsidR="005A2D25" w:rsidRDefault="005A2D25" w:rsidP="000437DD">
            <w:pPr>
              <w:rPr>
                <w:rFonts w:eastAsiaTheme="minorEastAsia"/>
                <w:szCs w:val="20"/>
                <w:lang w:val="en-US" w:eastAsia="zh-CN"/>
              </w:rPr>
            </w:pPr>
            <w:r>
              <w:rPr>
                <w:rFonts w:eastAsiaTheme="minorEastAsia"/>
                <w:szCs w:val="20"/>
                <w:lang w:val="en-US" w:eastAsia="zh-CN"/>
              </w:rPr>
              <w:t>Futurewei</w:t>
            </w:r>
          </w:p>
        </w:tc>
        <w:tc>
          <w:tcPr>
            <w:tcW w:w="6847" w:type="dxa"/>
          </w:tcPr>
          <w:p w14:paraId="2E6C81DE" w14:textId="77777777" w:rsidR="005A2D25" w:rsidRDefault="005A2D25" w:rsidP="000437DD">
            <w:pPr>
              <w:rPr>
                <w:rFonts w:eastAsiaTheme="minorEastAsia"/>
                <w:szCs w:val="20"/>
                <w:lang w:eastAsia="zh-CN"/>
              </w:rPr>
            </w:pPr>
            <w:r>
              <w:rPr>
                <w:rFonts w:eastAsiaTheme="minorEastAsia"/>
                <w:szCs w:val="20"/>
                <w:lang w:eastAsia="zh-CN"/>
              </w:rPr>
              <w:t xml:space="preserve"> Support Alt 1.</w:t>
            </w:r>
          </w:p>
          <w:p w14:paraId="13BEE157" w14:textId="77777777" w:rsidR="005A2D25" w:rsidRDefault="005A2D25" w:rsidP="000437DD">
            <w:pPr>
              <w:rPr>
                <w:rFonts w:eastAsiaTheme="minorEastAsia"/>
                <w:szCs w:val="20"/>
                <w:lang w:eastAsia="zh-CN"/>
              </w:rPr>
            </w:pPr>
            <w:r>
              <w:rPr>
                <w:rFonts w:eastAsiaTheme="minorEastAsia"/>
                <w:szCs w:val="20"/>
                <w:lang w:eastAsia="zh-CN"/>
              </w:rPr>
              <w:t>Alt 2 is too conservative and lead to miss opportunity for transmit, especially if the condition to transmit is all beams sensing to be cleared.</w:t>
            </w:r>
          </w:p>
          <w:p w14:paraId="1CD78938" w14:textId="77777777" w:rsidR="005A2D25" w:rsidRDefault="005A2D25" w:rsidP="000437DD">
            <w:pPr>
              <w:rPr>
                <w:rFonts w:eastAsiaTheme="minorEastAsia"/>
                <w:szCs w:val="20"/>
                <w:lang w:eastAsia="zh-CN"/>
              </w:rPr>
            </w:pPr>
            <w:r>
              <w:rPr>
                <w:rFonts w:eastAsiaTheme="minorEastAsia"/>
                <w:szCs w:val="20"/>
                <w:lang w:eastAsia="zh-CN"/>
              </w:rPr>
              <w:t>Alt 3 is not clear, unless specifies that EDT can be different for different beams. Our concern is that for different implementations of EDT , unfair channel access can occur among different UEs</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72" w:name="_Toc106011674"/>
      <w:r w:rsidRPr="002C7B69">
        <w:rPr>
          <w:rFonts w:ascii="Arial" w:eastAsia="Times New Roman" w:hAnsi="Arial"/>
          <w:sz w:val="28"/>
        </w:rPr>
        <w:lastRenderedPageBreak/>
        <w:t>4.4.6</w:t>
      </w:r>
      <w:r w:rsidRPr="002C7B69">
        <w:rPr>
          <w:rFonts w:ascii="Arial" w:eastAsia="Times New Roman" w:hAnsi="Arial"/>
          <w:sz w:val="28"/>
        </w:rPr>
        <w:tab/>
        <w:t>Channel access procedures for transmission(s) on multiple channels or beams</w:t>
      </w:r>
      <w:bookmarkEnd w:id="272"/>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gNB/UE intends to transmit a transmission(s) that starts at the same time across multiple transmission beams, if the gNB/UE performs sensing on the corresponding sensing beam(s) independently, the gNB/UE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73" w:author="Huawei" w:date="2022-07-25T11:48:00Z">
        <w:r w:rsidRPr="002C7B69">
          <w:rPr>
            <w:rFonts w:eastAsia="Times New Roman"/>
          </w:rPr>
          <w:t xml:space="preserve"> T</w:t>
        </w:r>
      </w:ins>
      <w:ins w:id="274" w:author="Huawei" w:date="2022-07-25T11:49:00Z">
        <w:r w:rsidRPr="002C7B69">
          <w:rPr>
            <w:rFonts w:eastAsia="Times New Roman"/>
          </w:rPr>
          <w:t>he time duration from the end of any previous transmission(s) by the gNB/UE occupying any beam to the same start time</w:t>
        </w:r>
      </w:ins>
      <w:ins w:id="275" w:author="Huawei" w:date="2022-07-25T11:50:00Z">
        <w:r w:rsidRPr="002C7B69">
          <w:rPr>
            <w:rFonts w:eastAsia="Times New Roman"/>
          </w:rPr>
          <w:t xml:space="preserve"> is at least the time required for all </w:t>
        </w:r>
      </w:ins>
      <w:ins w:id="276" w:author="Huawei" w:date="2022-07-25T11:56:00Z">
        <w:r w:rsidRPr="002C7B69">
          <w:rPr>
            <w:rFonts w:eastAsia="Times New Roman"/>
          </w:rPr>
          <w:t xml:space="preserve">the </w:t>
        </w:r>
      </w:ins>
      <w:ins w:id="277" w:author="Huawei" w:date="2022-07-25T12:08:00Z">
        <w:r w:rsidRPr="002C7B69">
          <w:rPr>
            <w:rFonts w:eastAsia="Times New Roman"/>
          </w:rPr>
          <w:t xml:space="preserve">corresponding </w:t>
        </w:r>
      </w:ins>
      <w:ins w:id="278" w:author="Huawei" w:date="2022-07-25T11:56:00Z">
        <w:r w:rsidRPr="002C7B69">
          <w:rPr>
            <w:rFonts w:eastAsia="Times New Roman"/>
          </w:rPr>
          <w:t xml:space="preserve">counters to reach </w:t>
        </w:r>
      </w:ins>
      <w:ins w:id="279" w:author="Huawei" w:date="2022-07-25T11:57:00Z">
        <w:r w:rsidRPr="002C7B69">
          <w:rPr>
            <w:rFonts w:eastAsia="Times New Roman"/>
          </w:rPr>
          <w:t xml:space="preserve">zero </w:t>
        </w:r>
      </w:ins>
      <w:ins w:id="280" w:author="Huawei" w:date="2022-07-25T12:00:00Z">
        <w:r w:rsidRPr="002C7B69">
          <w:rPr>
            <w:rFonts w:eastAsia="Times New Roman"/>
          </w:rPr>
          <w:t xml:space="preserve">assuming the </w:t>
        </w:r>
      </w:ins>
      <w:ins w:id="281" w:author="Huawei" w:date="2022-07-25T11:57:00Z">
        <w:r w:rsidRPr="002C7B69">
          <w:rPr>
            <w:rFonts w:eastAsia="Times New Roman"/>
          </w:rPr>
          <w:t>channel is sensed idle in all of the sensing slots of the channel access procedures</w:t>
        </w:r>
      </w:ins>
      <w:ins w:id="282" w:author="Huawei" w:date="2022-07-25T12:02:00Z">
        <w:r w:rsidRPr="002C7B69">
          <w:rPr>
            <w:rFonts w:eastAsia="Times New Roman"/>
          </w:rPr>
          <w:t xml:space="preserve"> in Clause 4.4.1 applied on the corresponding sensing beam</w:t>
        </w:r>
      </w:ins>
      <w:ins w:id="283" w:author="Huawei" w:date="2022-07-25T12:05:00Z">
        <w:r w:rsidRPr="002C7B69">
          <w:rPr>
            <w:rFonts w:eastAsia="Times New Roman"/>
          </w:rPr>
          <w:t>(</w:t>
        </w:r>
      </w:ins>
      <w:ins w:id="284" w:author="Huawei" w:date="2022-07-25T12:02:00Z">
        <w:r w:rsidRPr="002C7B69">
          <w:rPr>
            <w:rFonts w:eastAsia="Times New Roman"/>
          </w:rPr>
          <w:t>s</w:t>
        </w:r>
      </w:ins>
      <w:ins w:id="285" w:author="Huawei" w:date="2022-07-25T12:05:00Z">
        <w:r w:rsidRPr="002C7B69">
          <w:rPr>
            <w:rFonts w:eastAsia="Times New Roman"/>
          </w:rPr>
          <w:t>)</w:t>
        </w:r>
      </w:ins>
      <w:ins w:id="286" w:author="Huawei" w:date="2022-07-25T12:02:00Z">
        <w:r w:rsidRPr="002C7B69">
          <w:rPr>
            <w:rFonts w:eastAsia="Times New Roman"/>
          </w:rPr>
          <w:t>.</w:t>
        </w:r>
      </w:ins>
      <w:ins w:id="287"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66F38CC6" w:rsidR="0004295B" w:rsidRDefault="001F161A" w:rsidP="00A600F8">
            <w:r>
              <w:t xml:space="preserve">Intel </w:t>
            </w:r>
          </w:p>
        </w:tc>
        <w:tc>
          <w:tcPr>
            <w:tcW w:w="7454" w:type="dxa"/>
          </w:tcPr>
          <w:p w14:paraId="5E448D69" w14:textId="4DDF8F71" w:rsidR="0004295B" w:rsidRDefault="001F161A" w:rsidP="00A600F8">
            <w:r>
              <w:t>OK with the proposal and TP.</w:t>
            </w:r>
          </w:p>
        </w:tc>
      </w:tr>
      <w:tr w:rsidR="00055EB3" w14:paraId="3DD2CA36" w14:textId="77777777" w:rsidTr="00A600F8">
        <w:tc>
          <w:tcPr>
            <w:tcW w:w="1908" w:type="dxa"/>
          </w:tcPr>
          <w:p w14:paraId="72BA47EC" w14:textId="5AA44392" w:rsidR="00055EB3" w:rsidRDefault="00055EB3" w:rsidP="00A600F8">
            <w:r>
              <w:t>Huawei, HiSilicon</w:t>
            </w:r>
          </w:p>
        </w:tc>
        <w:tc>
          <w:tcPr>
            <w:tcW w:w="7454" w:type="dxa"/>
          </w:tcPr>
          <w:p w14:paraId="6F662CD5" w14:textId="06D2D9E7" w:rsidR="00055EB3" w:rsidRDefault="00055EB3" w:rsidP="00A600F8">
            <w:r>
              <w:t>Support Proposal 4-3 and TP4-3</w:t>
            </w:r>
          </w:p>
        </w:tc>
      </w:tr>
      <w:tr w:rsidR="0037593D" w14:paraId="5F37A970" w14:textId="77777777" w:rsidTr="00A600F8">
        <w:tc>
          <w:tcPr>
            <w:tcW w:w="1908" w:type="dxa"/>
          </w:tcPr>
          <w:p w14:paraId="004D3939" w14:textId="31709DF2" w:rsidR="0037593D" w:rsidRDefault="0037593D" w:rsidP="00A600F8">
            <w:r>
              <w:t>Ericsson</w:t>
            </w:r>
          </w:p>
        </w:tc>
        <w:tc>
          <w:tcPr>
            <w:tcW w:w="7454" w:type="dxa"/>
          </w:tcPr>
          <w:p w14:paraId="2439E667" w14:textId="77777777" w:rsidR="0037593D" w:rsidRDefault="0037593D" w:rsidP="00A600F8">
            <w:r>
              <w:t xml:space="preserve">It is not clear to us what the motivation is. </w:t>
            </w:r>
          </w:p>
          <w:p w14:paraId="2D98EFE3" w14:textId="35252E64" w:rsidR="007D1F63" w:rsidRDefault="0037593D" w:rsidP="00A600F8">
            <w:r>
              <w:t>The time required</w:t>
            </w:r>
            <w:r w:rsidR="001F634C">
              <w:t xml:space="preserve"> duration between two COTs is not always the time to do LBT. LBT is performed only when there is a packet to transmit. </w:t>
            </w:r>
          </w:p>
        </w:tc>
      </w:tr>
      <w:tr w:rsidR="007D1F63" w14:paraId="603817E9" w14:textId="77777777" w:rsidTr="00A600F8">
        <w:tc>
          <w:tcPr>
            <w:tcW w:w="1908" w:type="dxa"/>
          </w:tcPr>
          <w:p w14:paraId="0B5AAD8B" w14:textId="3EFB55C2" w:rsidR="007D1F63" w:rsidRPr="007D1F63" w:rsidRDefault="007D1F63" w:rsidP="00A600F8">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A600F8">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A600F8">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A600F8">
        <w:tc>
          <w:tcPr>
            <w:tcW w:w="1908" w:type="dxa"/>
          </w:tcPr>
          <w:p w14:paraId="16DAD390" w14:textId="7C54AC49" w:rsidR="00A45BE1" w:rsidRPr="00A45BE1" w:rsidRDefault="00A45BE1" w:rsidP="00A600F8">
            <w:pPr>
              <w:rPr>
                <w:rFonts w:eastAsia="Malgun Gothic"/>
                <w:lang w:eastAsia="ko-KR"/>
              </w:rPr>
            </w:pPr>
            <w:r>
              <w:rPr>
                <w:rFonts w:eastAsia="Malgun Gothic" w:hint="eastAsia"/>
                <w:lang w:eastAsia="ko-KR"/>
              </w:rPr>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B5214C" w14:paraId="0EF38E2D" w14:textId="77777777" w:rsidTr="00A600F8">
        <w:tc>
          <w:tcPr>
            <w:tcW w:w="1908" w:type="dxa"/>
          </w:tcPr>
          <w:p w14:paraId="2D74B85D" w14:textId="28F1BB9A" w:rsidR="00B5214C" w:rsidRDefault="00B5214C" w:rsidP="00B5214C">
            <w:pPr>
              <w:rPr>
                <w:rFonts w:eastAsia="Malgun Gothic"/>
                <w:lang w:eastAsia="ko-KR"/>
              </w:rPr>
            </w:pPr>
            <w:r>
              <w:rPr>
                <w:rFonts w:eastAsia="Malgun Gothic"/>
                <w:lang w:eastAsia="ko-KR"/>
              </w:rPr>
              <w:t>Huawei, HiSilicon 2</w:t>
            </w:r>
          </w:p>
        </w:tc>
        <w:tc>
          <w:tcPr>
            <w:tcW w:w="7454" w:type="dxa"/>
          </w:tcPr>
          <w:p w14:paraId="5CB6DBBC" w14:textId="77777777" w:rsidR="00B5214C" w:rsidRDefault="00B5214C" w:rsidP="00B5214C">
            <w:pPr>
              <w:rPr>
                <w:rFonts w:eastAsia="Malgun Gothic"/>
                <w:lang w:eastAsia="ko-KR"/>
              </w:rPr>
            </w:pPr>
            <w:r>
              <w:rPr>
                <w:rFonts w:eastAsia="Malgun Gothic"/>
                <w:lang w:eastAsia="ko-KR"/>
              </w:rPr>
              <w:t xml:space="preserve">@ Ericsson, DOCOMO, and LGE, the motivation for the Proposal has been explained in 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6E189E80" w14:textId="77777777" w:rsidR="00B5214C" w:rsidRDefault="00B5214C" w:rsidP="00B5214C">
            <w:pPr>
              <w:rPr>
                <w:rFonts w:eastAsia="Malgun Gothic"/>
                <w:lang w:eastAsia="ko-KR"/>
              </w:rPr>
            </w:pPr>
          </w:p>
          <w:p w14:paraId="41858139" w14:textId="77777777" w:rsidR="00B5214C" w:rsidRDefault="00B5214C" w:rsidP="00B5214C">
            <w:pPr>
              <w:rPr>
                <w:rFonts w:eastAsia="Malgun Gothic"/>
                <w:lang w:eastAsia="ko-KR"/>
              </w:rPr>
            </w:pPr>
            <w:r>
              <w:rPr>
                <w:rFonts w:eastAsia="Malgun Gothic"/>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Malgun Gothic"/>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When independent per-beam LBT sensing is performed at gNB or UE, each time the gNB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gNB/UE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Start of the channel occupancy time in all beam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FFS: The aligned start of the channel occupancy time in all beam shall be at least 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r w:rsidRPr="00232BE9">
              <w:rPr>
                <w:rFonts w:ascii="Times" w:hAnsi="Times"/>
                <w:kern w:val="0"/>
                <w:sz w:val="16"/>
                <w:szCs w:val="24"/>
                <w:highlight w:val="yellow"/>
              </w:rPr>
              <w:t>*5us from the end of the previous COT, where N</w:t>
            </w:r>
            <w:r w:rsidRPr="00232BE9">
              <w:rPr>
                <w:rFonts w:ascii="Times" w:hAnsi="Times"/>
                <w:kern w:val="0"/>
                <w:sz w:val="16"/>
                <w:szCs w:val="24"/>
                <w:highlight w:val="yellow"/>
                <w:vertAlign w:val="subscript"/>
              </w:rPr>
              <w:t xml:space="preserve">init_max </w:t>
            </w:r>
            <w:r w:rsidRPr="00232BE9">
              <w:rPr>
                <w:rFonts w:ascii="Times" w:hAnsi="Times"/>
                <w:kern w:val="0"/>
                <w:sz w:val="16"/>
                <w:szCs w:val="24"/>
                <w:highlight w:val="yellow"/>
              </w:rPr>
              <w:t>is the maximum initial counter value generated across 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lastRenderedPageBreak/>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Malgun Gothic"/>
                <w:lang w:eastAsia="ko-KR"/>
              </w:rPr>
            </w:pPr>
          </w:p>
          <w:p w14:paraId="6B41DAF8" w14:textId="77777777" w:rsidR="00B5214C" w:rsidRPr="00BC2D0A" w:rsidRDefault="00B5214C" w:rsidP="00B5214C">
            <w:pPr>
              <w:rPr>
                <w:rFonts w:eastAsia="Malgun Gothic"/>
                <w:sz w:val="22"/>
                <w:lang w:eastAsia="ko-KR"/>
              </w:rPr>
            </w:pPr>
            <w:r w:rsidRPr="00BC2D0A">
              <w:rPr>
                <w:rFonts w:eastAsia="Malgun Gothic"/>
                <w:sz w:val="22"/>
                <w:lang w:eastAsia="ko-KR"/>
              </w:rPr>
              <w:t xml:space="preserve">According to the current specifications </w:t>
            </w:r>
            <w:r>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587A52EE" w14:textId="77777777" w:rsidR="00B5214C" w:rsidRDefault="00B5214C" w:rsidP="00B5214C">
            <w:pPr>
              <w:rPr>
                <w:rFonts w:eastAsia="Malgun Gothic"/>
                <w:lang w:eastAsia="ko-KR"/>
              </w:rPr>
            </w:pPr>
          </w:p>
          <w:p w14:paraId="67CC5198" w14:textId="77777777" w:rsidR="00B5214C" w:rsidRDefault="00B5214C" w:rsidP="00B5214C">
            <w:pPr>
              <w:keepNext/>
              <w:jc w:val="center"/>
            </w:pPr>
            <w:r>
              <w:rPr>
                <w:bCs/>
                <w:noProof/>
                <w:lang w:val="en-US" w:eastAsia="zh-CN"/>
              </w:rPr>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Caption"/>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Malgun Gothic"/>
                <w:lang w:eastAsia="ko-KR"/>
              </w:rPr>
            </w:pPr>
            <w:r w:rsidRPr="00B60971">
              <w:rPr>
                <w:rFonts w:eastAsia="Malgun Gothic"/>
                <w:sz w:val="22"/>
                <w:lang w:eastAsia="ko-KR"/>
              </w:rPr>
              <w:t xml:space="preserve"> If such a constraint does not exist, </w:t>
            </w:r>
            <w:r w:rsidRPr="00B60971">
              <w:rPr>
                <w:rFonts w:eastAsia="SimSun"/>
                <w:bCs/>
                <w:snapToGrid/>
                <w:kern w:val="0"/>
                <w:sz w:val="22"/>
                <w:lang w:val="en-US" w:eastAsia="zh-CN"/>
              </w:rPr>
              <w:t xml:space="preserve">some or all transmissions would be </w:t>
            </w:r>
            <w:r>
              <w:rPr>
                <w:rFonts w:eastAsia="SimSun"/>
                <w:bCs/>
                <w:snapToGrid/>
                <w:kern w:val="0"/>
                <w:sz w:val="22"/>
                <w:lang w:val="en-US" w:eastAsia="zh-CN"/>
              </w:rPr>
              <w:t xml:space="preserve">unnecessarily </w:t>
            </w:r>
            <w:r w:rsidRPr="00B60971">
              <w:rPr>
                <w:rFonts w:eastAsia="SimSun"/>
                <w:bCs/>
                <w:snapToGrid/>
                <w:kern w:val="0"/>
                <w:sz w:val="22"/>
                <w:lang w:val="en-US" w:eastAsia="zh-CN"/>
              </w:rPr>
              <w:t>dropped even though the channel is idle on the respective beam(s)</w:t>
            </w:r>
            <w:r>
              <w:rPr>
                <w:rFonts w:eastAsia="SimSun"/>
                <w:bCs/>
                <w:snapToGrid/>
                <w:kern w:val="0"/>
                <w:sz w:val="22"/>
                <w:lang w:val="en-US" w:eastAsia="zh-CN"/>
              </w:rPr>
              <w:t xml:space="preserve"> </w:t>
            </w:r>
            <w:r w:rsidRPr="00B60971">
              <w:rPr>
                <w:rFonts w:eastAsia="SimSun"/>
                <w:bCs/>
                <w:snapToGrid/>
                <w:kern w:val="0"/>
                <w:sz w:val="22"/>
                <w:lang w:val="en-US" w:eastAsia="zh-CN"/>
              </w:rPr>
              <w:t>l</w:t>
            </w:r>
            <w:r>
              <w:rPr>
                <w:rFonts w:eastAsia="SimSun"/>
                <w:bCs/>
                <w:snapToGrid/>
                <w:kern w:val="0"/>
                <w:sz w:val="22"/>
                <w:lang w:val="en-US" w:eastAsia="zh-CN"/>
              </w:rPr>
              <w:t>e</w:t>
            </w:r>
            <w:r w:rsidRPr="00B60971">
              <w:rPr>
                <w:rFonts w:eastAsia="SimSun"/>
                <w:bCs/>
                <w:snapToGrid/>
                <w:kern w:val="0"/>
                <w:sz w:val="22"/>
                <w:lang w:val="en-US" w:eastAsia="zh-CN"/>
              </w:rPr>
              <w:t>ading to inefficient multi-beam channel access procedure.</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on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pPr>
              <w:spacing w:before="120" w:after="120"/>
              <w:ind w:firstLineChars="100" w:firstLine="220"/>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behavior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Add UE behavior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 xml:space="preserve">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w:t>
            </w:r>
            <w:r>
              <w:lastRenderedPageBreak/>
              <w:t>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Support UL transmission over LBT passing sensing beams only, except sDCI UL mTRP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71"/>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R1-2209868 proposes to clarify the UE channel sensing behavior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Clarify UE behavior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t>==== TP 5-1 from R1-2209868 for 38.21</w:t>
      </w:r>
      <w:r w:rsidR="00584519">
        <w:t>4</w:t>
      </w:r>
      <w:r>
        <w:t>=====</w:t>
      </w:r>
    </w:p>
    <w:p w14:paraId="66C3F406" w14:textId="77777777" w:rsidR="00096722" w:rsidRDefault="00FB3AC5">
      <w:bookmarkStart w:id="288" w:name="_Toc11352096"/>
      <w:bookmarkStart w:id="289" w:name="_Toc27299884"/>
      <w:bookmarkStart w:id="290" w:name="_Toc20317986"/>
      <w:bookmarkStart w:id="291" w:name="_Toc29673290"/>
      <w:bookmarkStart w:id="292" w:name="_Toc106695601"/>
      <w:bookmarkStart w:id="293" w:name="_Toc29673149"/>
      <w:bookmarkStart w:id="294" w:name="_Toc45810558"/>
      <w:bookmarkStart w:id="295" w:name="_Toc36645513"/>
      <w:bookmarkStart w:id="296" w:name="_Toc29674283"/>
      <w:r>
        <w:t>5.1.5</w:t>
      </w:r>
      <w:r>
        <w:tab/>
        <w:t>Antenna ports quasi co-location</w:t>
      </w:r>
      <w:bookmarkEnd w:id="288"/>
      <w:bookmarkEnd w:id="289"/>
      <w:bookmarkEnd w:id="290"/>
      <w:bookmarkEnd w:id="291"/>
      <w:bookmarkEnd w:id="292"/>
      <w:bookmarkEnd w:id="293"/>
      <w:bookmarkEnd w:id="294"/>
      <w:bookmarkEnd w:id="295"/>
      <w:bookmarkEnd w:id="296"/>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97" w:author="尚哉 芝池" w:date="2022-08-09T21:57:00Z"/>
        </w:rPr>
      </w:pPr>
      <w:r>
        <w:lastRenderedPageBreak/>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98" w:author="尚哉 芝池" w:date="2022-08-09T22:11:00Z"/>
          <w:lang w:eastAsia="ja-JP"/>
        </w:rPr>
      </w:pPr>
      <w:ins w:id="299" w:author="尚哉 芝池" w:date="2022-08-09T21:57:00Z">
        <w:r>
          <w:t>-</w:t>
        </w:r>
        <w:r>
          <w:tab/>
          <w:t xml:space="preserve">if UE is </w:t>
        </w:r>
      </w:ins>
      <w:ins w:id="300" w:author="尚哉 芝池" w:date="2022-08-09T22:04:00Z">
        <w:r>
          <w:t xml:space="preserve">configured with </w:t>
        </w:r>
      </w:ins>
      <w:ins w:id="301" w:author="尚哉 芝池" w:date="2022-08-09T22:07:00Z">
        <w:r>
          <w:t>a single value</w:t>
        </w:r>
      </w:ins>
      <w:ins w:id="302" w:author="尚哉 芝池" w:date="2022-08-09T22:04:00Z">
        <w:r>
          <w:t xml:space="preserve"> for </w:t>
        </w:r>
        <w:r>
          <w:rPr>
            <w:i/>
            <w:iCs/>
          </w:rPr>
          <w:t>pucch-SpatialRelationInfoId</w:t>
        </w:r>
      </w:ins>
      <w:ins w:id="303" w:author="尚哉 芝池" w:date="2022-08-09T22:06:00Z">
        <w:r>
          <w:t xml:space="preserve"> for </w:t>
        </w:r>
      </w:ins>
      <w:ins w:id="304" w:author="尚哉 芝池" w:date="2022-08-09T22:07:00Z">
        <w:r>
          <w:t xml:space="preserve">the UL transmission, </w:t>
        </w:r>
        <w:r>
          <w:rPr>
            <w:rFonts w:hint="eastAsia"/>
            <w:lang w:eastAsia="ja-JP"/>
          </w:rPr>
          <w:t>t</w:t>
        </w:r>
        <w:r>
          <w:rPr>
            <w:lang w:eastAsia="ja-JP"/>
          </w:rPr>
          <w:t xml:space="preserve">he UE may use a spatial </w:t>
        </w:r>
      </w:ins>
      <w:ins w:id="305" w:author="尚哉 芝池" w:date="2022-08-09T22:08:00Z">
        <w:r>
          <w:rPr>
            <w:lang w:eastAsia="ja-JP"/>
          </w:rPr>
          <w:t xml:space="preserve">domain filter that is same as the spatial domain filter associated with </w:t>
        </w:r>
      </w:ins>
      <w:ins w:id="306" w:author="尚哉 芝池" w:date="2022-08-09T22:10:00Z">
        <w:r>
          <w:rPr>
            <w:i/>
            <w:iCs/>
            <w:lang w:eastAsia="ja-JP"/>
          </w:rPr>
          <w:t>referenceSignal</w:t>
        </w:r>
      </w:ins>
      <w:ins w:id="307" w:author="尚哉 芝池" w:date="2022-08-09T22:11:00Z">
        <w:r>
          <w:rPr>
            <w:lang w:eastAsia="ja-JP"/>
          </w:rPr>
          <w:t xml:space="preserve"> in the corresponding </w:t>
        </w:r>
        <w:r>
          <w:rPr>
            <w:i/>
            <w:iCs/>
            <w:lang w:eastAsia="ja-JP"/>
          </w:rPr>
          <w:t>pucch-SpatialRelationInfo</w:t>
        </w:r>
        <w:r>
          <w:rPr>
            <w:lang w:eastAsia="ja-JP"/>
          </w:rPr>
          <w:t xml:space="preserve">, </w:t>
        </w:r>
      </w:ins>
    </w:p>
    <w:p w14:paraId="4BD0742A" w14:textId="77777777" w:rsidR="00096722" w:rsidRDefault="00FB3AC5">
      <w:pPr>
        <w:pStyle w:val="B1"/>
        <w:rPr>
          <w:ins w:id="308" w:author="尚哉 芝池" w:date="2022-08-09T22:17:00Z"/>
          <w:lang w:eastAsia="ja-JP"/>
        </w:rPr>
      </w:pPr>
      <w:ins w:id="309" w:author="尚哉 芝池" w:date="2022-08-09T22:11:00Z">
        <w:r>
          <w:t>-</w:t>
        </w:r>
        <w:r>
          <w:tab/>
          <w:t xml:space="preserve">if UE is configured with more than </w:t>
        </w:r>
      </w:ins>
      <w:ins w:id="310" w:author="尚哉 芝池" w:date="2022-08-09T22:12:00Z">
        <w:r>
          <w:t>one</w:t>
        </w:r>
      </w:ins>
      <w:ins w:id="311" w:author="尚哉 芝池" w:date="2022-08-09T22:11:00Z">
        <w:r>
          <w:t xml:space="preserv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w:t>
        </w:r>
      </w:ins>
      <w:ins w:id="312" w:author="尚哉 芝池" w:date="2022-08-09T22:12:00Z">
        <w:r>
          <w:rPr>
            <w:lang w:eastAsia="ja-JP"/>
          </w:rPr>
          <w:t>activated</w:t>
        </w:r>
      </w:ins>
      <w:ins w:id="313" w:author="尚哉 芝池" w:date="2022-08-09T22:11:00Z">
        <w:r>
          <w:rPr>
            <w:lang w:eastAsia="ja-JP"/>
          </w:rPr>
          <w:t xml:space="preserve"> </w:t>
        </w:r>
        <w:r>
          <w:rPr>
            <w:i/>
            <w:iCs/>
            <w:lang w:eastAsia="ja-JP"/>
          </w:rPr>
          <w:t>pucch-SpatialRelationInfo</w:t>
        </w:r>
        <w:r>
          <w:rPr>
            <w:lang w:eastAsia="ja-JP"/>
          </w:rPr>
          <w:t>,</w:t>
        </w:r>
      </w:ins>
    </w:p>
    <w:p w14:paraId="17055F47" w14:textId="77777777" w:rsidR="00096722" w:rsidRDefault="00FB3AC5">
      <w:pPr>
        <w:pStyle w:val="B1"/>
        <w:rPr>
          <w:lang w:eastAsia="ja-JP"/>
        </w:rPr>
      </w:pPr>
      <w:ins w:id="314" w:author="尚哉 芝池" w:date="2022-08-09T22:17:00Z">
        <w:r>
          <w:t>-</w:t>
        </w:r>
        <w:r>
          <w:tab/>
          <w:t xml:space="preserve">if UE is configured with </w:t>
        </w:r>
      </w:ins>
      <w:ins w:id="315" w:author="尚哉 芝池" w:date="2022-08-09T22:20:00Z">
        <w:r>
          <w:rPr>
            <w:i/>
            <w:iCs/>
          </w:rPr>
          <w:t>SRS-</w:t>
        </w:r>
      </w:ins>
      <w:ins w:id="316" w:author="尚哉 芝池" w:date="2022-08-09T22:17:00Z">
        <w:r>
          <w:rPr>
            <w:i/>
            <w:iCs/>
          </w:rPr>
          <w:t>spatialRe</w:t>
        </w:r>
      </w:ins>
      <w:ins w:id="317" w:author="尚哉 芝池" w:date="2022-08-09T22:18:00Z">
        <w:r>
          <w:rPr>
            <w:i/>
            <w:iCs/>
          </w:rPr>
          <w:t>lationInfo</w:t>
        </w:r>
        <w:r>
          <w:t xml:space="preserve"> for the UL transmission, </w:t>
        </w:r>
      </w:ins>
      <w:ins w:id="318" w:author="尚哉 芝池" w:date="2022-08-09T22:21:00Z">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rPr>
          <w:t>SRS-spatialRelationInfo</w:t>
        </w:r>
      </w:ins>
    </w:p>
    <w:p w14:paraId="4424EF79" w14:textId="77777777" w:rsidR="00096722" w:rsidRDefault="00FB3AC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r>
              <w:rPr>
                <w:i/>
                <w:iCs/>
              </w:rPr>
              <w:t>beamCorrespondenceWithoutUL-BeamSweeping</w:t>
            </w:r>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r>
        <w:t>Discussion 5-2 (new)</w:t>
      </w:r>
    </w:p>
    <w:p w14:paraId="64B5CFAB" w14:textId="67ED05B7" w:rsidR="00BA1961" w:rsidRDefault="00BA1961">
      <w:r>
        <w:t xml:space="preserve">To implement the agreement </w:t>
      </w:r>
      <w:r w:rsidR="00584519">
        <w:t>on UE sensing beam behavior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Currently I put it at the end of the section 9.2.2 of 38.213. The language is exactly the same </w:t>
      </w:r>
      <w:r w:rsidR="009A2E41">
        <w:rPr>
          <w:szCs w:val="20"/>
        </w:rPr>
        <w:t>as in TP 5-1</w:t>
      </w:r>
    </w:p>
    <w:tbl>
      <w:tblPr>
        <w:tblStyle w:val="TableGrid"/>
        <w:tblW w:w="0" w:type="auto"/>
        <w:tblLook w:val="04A0" w:firstRow="1" w:lastRow="0" w:firstColumn="1" w:lastColumn="0" w:noHBand="0" w:noVBand="1"/>
      </w:tblPr>
      <w:tblGrid>
        <w:gridCol w:w="2515"/>
        <w:gridCol w:w="6847"/>
      </w:tblGrid>
      <w:tr w:rsidR="00423BE9" w14:paraId="58FBFD67" w14:textId="77777777" w:rsidTr="008E611B">
        <w:tc>
          <w:tcPr>
            <w:tcW w:w="2515" w:type="dxa"/>
          </w:tcPr>
          <w:p w14:paraId="0315F1E3" w14:textId="77777777" w:rsidR="00423BE9" w:rsidRDefault="00423BE9" w:rsidP="008E611B">
            <w:pPr>
              <w:rPr>
                <w:szCs w:val="20"/>
              </w:rPr>
            </w:pPr>
            <w:r>
              <w:rPr>
                <w:szCs w:val="20"/>
              </w:rPr>
              <w:t>Company</w:t>
            </w:r>
          </w:p>
        </w:tc>
        <w:tc>
          <w:tcPr>
            <w:tcW w:w="6847" w:type="dxa"/>
          </w:tcPr>
          <w:p w14:paraId="7BED484F" w14:textId="77777777" w:rsidR="00423BE9" w:rsidRDefault="00423BE9" w:rsidP="008E611B">
            <w:pPr>
              <w:rPr>
                <w:szCs w:val="20"/>
              </w:rPr>
            </w:pPr>
            <w:r>
              <w:rPr>
                <w:szCs w:val="20"/>
              </w:rPr>
              <w:t>View</w:t>
            </w:r>
          </w:p>
        </w:tc>
      </w:tr>
      <w:tr w:rsidR="00423BE9" w14:paraId="5B1D667D" w14:textId="77777777" w:rsidTr="008E611B">
        <w:tc>
          <w:tcPr>
            <w:tcW w:w="2515" w:type="dxa"/>
          </w:tcPr>
          <w:p w14:paraId="56354F2E" w14:textId="4E4E79AE" w:rsidR="00423BE9" w:rsidRPr="00E4430D" w:rsidRDefault="00E4430D" w:rsidP="008E611B">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562B6DBA" w14:textId="707A95A2" w:rsidR="00423BE9" w:rsidRPr="00E4430D" w:rsidRDefault="00E4430D" w:rsidP="008E611B">
            <w:pPr>
              <w:rPr>
                <w:rFonts w:eastAsia="MS Mincho"/>
                <w:szCs w:val="20"/>
                <w:lang w:eastAsia="ja-JP"/>
              </w:rPr>
            </w:pPr>
            <w:r>
              <w:rPr>
                <w:rFonts w:eastAsia="MS Mincho"/>
                <w:szCs w:val="20"/>
                <w:lang w:eastAsia="ja-JP"/>
              </w:rPr>
              <w:t xml:space="preserve">We support the TP5-2. Thank you. </w:t>
            </w:r>
          </w:p>
        </w:tc>
      </w:tr>
      <w:tr w:rsidR="006E7A90" w14:paraId="29E75433" w14:textId="77777777" w:rsidTr="008E611B">
        <w:tc>
          <w:tcPr>
            <w:tcW w:w="2515" w:type="dxa"/>
          </w:tcPr>
          <w:p w14:paraId="4FB984D5" w14:textId="7FF3423E" w:rsidR="006E7A90" w:rsidRDefault="006E7A90" w:rsidP="008E611B">
            <w:pPr>
              <w:rPr>
                <w:rFonts w:eastAsia="MS Mincho"/>
                <w:szCs w:val="20"/>
                <w:lang w:eastAsia="ja-JP"/>
              </w:rPr>
            </w:pPr>
            <w:r>
              <w:rPr>
                <w:rFonts w:eastAsia="MS Mincho"/>
                <w:szCs w:val="20"/>
                <w:lang w:eastAsia="ja-JP"/>
              </w:rPr>
              <w:t>vivo</w:t>
            </w:r>
          </w:p>
        </w:tc>
        <w:tc>
          <w:tcPr>
            <w:tcW w:w="6847" w:type="dxa"/>
          </w:tcPr>
          <w:p w14:paraId="1B29B3E7" w14:textId="72F38592" w:rsidR="006E7A90" w:rsidRDefault="006E7A90" w:rsidP="008E611B">
            <w:pPr>
              <w:rPr>
                <w:rFonts w:eastAsia="MS Mincho"/>
                <w:szCs w:val="20"/>
                <w:lang w:eastAsia="ja-JP"/>
              </w:rPr>
            </w:pPr>
            <w:r>
              <w:rPr>
                <w:rFonts w:eastAsia="MS Mincho"/>
                <w:szCs w:val="20"/>
                <w:lang w:eastAsia="ja-JP"/>
              </w:rPr>
              <w:t>OK</w:t>
            </w:r>
          </w:p>
        </w:tc>
      </w:tr>
      <w:tr w:rsidR="00461F39" w14:paraId="6B2B57D5" w14:textId="77777777" w:rsidTr="008E611B">
        <w:tc>
          <w:tcPr>
            <w:tcW w:w="2515" w:type="dxa"/>
          </w:tcPr>
          <w:p w14:paraId="14C757D1" w14:textId="7F5B3D77" w:rsidR="00461F39" w:rsidRDefault="00461F39" w:rsidP="00461F39">
            <w:pPr>
              <w:rPr>
                <w:rFonts w:eastAsia="MS Mincho"/>
                <w:szCs w:val="20"/>
                <w:lang w:eastAsia="ja-JP"/>
              </w:rPr>
            </w:pPr>
            <w:r>
              <w:rPr>
                <w:rFonts w:eastAsia="MS Mincho"/>
                <w:szCs w:val="20"/>
                <w:lang w:eastAsia="ja-JP"/>
              </w:rPr>
              <w:t>Huawei, HiSilicon</w:t>
            </w:r>
          </w:p>
        </w:tc>
        <w:tc>
          <w:tcPr>
            <w:tcW w:w="6847" w:type="dxa"/>
          </w:tcPr>
          <w:p w14:paraId="6A51E987" w14:textId="77777777" w:rsidR="00461F39" w:rsidRDefault="00461F39" w:rsidP="00461F39">
            <w:pPr>
              <w:rPr>
                <w:rFonts w:eastAsia="MS Mincho"/>
                <w:szCs w:val="20"/>
                <w:lang w:eastAsia="ja-JP"/>
              </w:rPr>
            </w:pPr>
            <w:r>
              <w:rPr>
                <w:rFonts w:eastAsia="MS Mincho"/>
                <w:szCs w:val="20"/>
                <w:lang w:eastAsia="ja-JP"/>
              </w:rPr>
              <w:t>We support TP5-2 but we suggest to modify “</w:t>
            </w:r>
            <w:r w:rsidRPr="00485C51">
              <w:rPr>
                <w:rFonts w:eastAsia="MS Mincho"/>
                <w:szCs w:val="20"/>
                <w:lang w:eastAsia="ja-JP"/>
              </w:rPr>
              <w:t>set to '1'</w:t>
            </w:r>
            <w:r>
              <w:rPr>
                <w:rFonts w:eastAsia="MS Mincho"/>
                <w:szCs w:val="20"/>
                <w:lang w:eastAsia="ja-JP"/>
              </w:rPr>
              <w:t xml:space="preserve"> ” to “</w:t>
            </w:r>
            <w:r>
              <w:t xml:space="preserve">set to ‘supported’ </w:t>
            </w:r>
            <w:r>
              <w:rPr>
                <w:rFonts w:eastAsia="MS Mincho"/>
                <w:szCs w:val="20"/>
                <w:lang w:eastAsia="ja-JP"/>
              </w:rPr>
              <w:t>” based on the outcome of discussion point 6-1.</w:t>
            </w:r>
          </w:p>
          <w:p w14:paraId="6378BE13" w14:textId="77777777" w:rsidR="00461F39" w:rsidRDefault="00461F39" w:rsidP="00461F39">
            <w:pPr>
              <w:rPr>
                <w:rFonts w:eastAsia="MS Mincho"/>
                <w:szCs w:val="20"/>
                <w:lang w:eastAsia="ja-JP"/>
              </w:rPr>
            </w:pPr>
          </w:p>
          <w:p w14:paraId="2A20DD88" w14:textId="77777777" w:rsidR="00461F39" w:rsidRDefault="00461F39" w:rsidP="00461F39">
            <w:pPr>
              <w:rPr>
                <w:rFonts w:eastAsia="MS Mincho"/>
                <w:szCs w:val="20"/>
                <w:lang w:eastAsia="ja-JP"/>
              </w:rPr>
            </w:pPr>
            <w:r>
              <w:rPr>
                <w:rFonts w:eastAsia="MS Mincho"/>
                <w:szCs w:val="20"/>
                <w:lang w:eastAsia="ja-JP"/>
              </w:rPr>
              <w:t xml:space="preserve">In terms of the location of the TP in 38.213, it seems reasonable. </w:t>
            </w:r>
          </w:p>
          <w:p w14:paraId="49DF8332" w14:textId="565F2094" w:rsidR="00461F39" w:rsidRDefault="00461F39" w:rsidP="00461F39">
            <w:pPr>
              <w:rPr>
                <w:rFonts w:eastAsia="MS Mincho"/>
                <w:szCs w:val="20"/>
                <w:lang w:eastAsia="ja-JP"/>
              </w:rPr>
            </w:pPr>
            <w:r>
              <w:rPr>
                <w:rFonts w:eastAsia="MS Mincho"/>
                <w:szCs w:val="20"/>
                <w:lang w:eastAsia="ja-JP"/>
              </w:rPr>
              <w:t>Nevertheless, in case it raises concerns by 38.213 Editor, it should be noted that, after further chec</w:t>
            </w:r>
            <w:r w:rsidR="004D52A8">
              <w:rPr>
                <w:rFonts w:eastAsia="MS Mincho"/>
                <w:szCs w:val="20"/>
                <w:lang w:eastAsia="ja-JP"/>
              </w:rPr>
              <w:t xml:space="preserve">k, these PUCCH related clauses </w:t>
            </w:r>
            <w:r>
              <w:rPr>
                <w:rFonts w:eastAsia="MS Mincho"/>
                <w:szCs w:val="20"/>
                <w:lang w:eastAsia="ja-JP"/>
              </w:rPr>
              <w:t>can still be located in 38.214 as in t</w:t>
            </w:r>
            <w:r>
              <w:rPr>
                <w:rFonts w:eastAsia="MS Mincho"/>
                <w:szCs w:val="20"/>
                <w:lang w:eastAsia="ja-JP"/>
              </w:rPr>
              <w:lastRenderedPageBreak/>
              <w:t>he originally supported TP. That is due to the fact that the same section  5.1.5 has several occurrences of determining UL TX spatial filter for PUCCH as follows:</w:t>
            </w:r>
          </w:p>
          <w:p w14:paraId="1EB8F85F" w14:textId="77777777" w:rsidR="00461F39" w:rsidRPr="004B68FD" w:rsidRDefault="00461F39" w:rsidP="00461F39">
            <w:pPr>
              <w:rPr>
                <w:rFonts w:eastAsia="MS Mincho"/>
                <w:sz w:val="16"/>
                <w:szCs w:val="20"/>
                <w:lang w:eastAsia="ja-JP"/>
              </w:rPr>
            </w:pPr>
          </w:p>
          <w:p w14:paraId="391D1ADF" w14:textId="77777777" w:rsidR="00461F39" w:rsidRPr="004B68FD" w:rsidRDefault="00461F39" w:rsidP="00461F39">
            <w:pPr>
              <w:keepNext/>
              <w:keepLines/>
              <w:widowControl/>
              <w:kinsoku/>
              <w:overflowPunct/>
              <w:autoSpaceDE/>
              <w:autoSpaceDN/>
              <w:adjustRightInd/>
              <w:spacing w:before="120" w:after="180"/>
              <w:ind w:left="1134" w:hanging="1134"/>
              <w:jc w:val="left"/>
              <w:textAlignment w:val="auto"/>
              <w:outlineLvl w:val="2"/>
              <w:rPr>
                <w:rFonts w:ascii="Arial" w:eastAsia="SimSun" w:hAnsi="Arial"/>
                <w:snapToGrid/>
                <w:color w:val="000000"/>
                <w:kern w:val="0"/>
                <w:sz w:val="22"/>
                <w:szCs w:val="20"/>
                <w:lang w:val="x-none"/>
              </w:rPr>
            </w:pPr>
            <w:bookmarkStart w:id="319" w:name="_Toc114223805"/>
            <w:r w:rsidRPr="004B68FD">
              <w:rPr>
                <w:rFonts w:ascii="Arial" w:eastAsia="SimSun" w:hAnsi="Arial"/>
                <w:snapToGrid/>
                <w:color w:val="000000"/>
                <w:kern w:val="0"/>
                <w:sz w:val="22"/>
                <w:szCs w:val="20"/>
                <w:lang w:val="x-none"/>
              </w:rPr>
              <w:t>5.1.5</w:t>
            </w:r>
            <w:r w:rsidRPr="004B68FD">
              <w:rPr>
                <w:rFonts w:ascii="Arial" w:eastAsia="SimSun" w:hAnsi="Arial"/>
                <w:snapToGrid/>
                <w:color w:val="000000"/>
                <w:kern w:val="0"/>
                <w:sz w:val="22"/>
                <w:szCs w:val="20"/>
                <w:lang w:val="x-none"/>
              </w:rPr>
              <w:tab/>
              <w:t>Antenna ports quasi co-location</w:t>
            </w:r>
            <w:bookmarkEnd w:id="319"/>
          </w:p>
          <w:p w14:paraId="2C9CA5FE"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rPr>
            </w:pPr>
            <w:bookmarkStart w:id="320" w:name="_Hlk500800106"/>
            <w:bookmarkStart w:id="321" w:name="_Hlk500784100"/>
            <w:r w:rsidRPr="004B68FD">
              <w:rPr>
                <w:rFonts w:eastAsia="SimSun"/>
                <w:snapToGrid/>
                <w:color w:val="000000"/>
                <w:kern w:val="0"/>
                <w:sz w:val="16"/>
                <w:szCs w:val="20"/>
              </w:rPr>
              <w:t>…</w:t>
            </w:r>
          </w:p>
          <w:bookmarkEnd w:id="320"/>
          <w:bookmarkEnd w:id="321"/>
          <w:p w14:paraId="1098D7F8" w14:textId="77777777" w:rsidR="00461F39" w:rsidRPr="004B68FD" w:rsidRDefault="00461F39" w:rsidP="00461F39">
            <w:pPr>
              <w:widowControl/>
              <w:kinsoku/>
              <w:overflowPunct/>
              <w:autoSpaceDE/>
              <w:autoSpaceDN/>
              <w:adjustRightInd/>
              <w:spacing w:after="180"/>
              <w:jc w:val="left"/>
              <w:textAlignment w:val="auto"/>
              <w:rPr>
                <w:rFonts w:eastAsia="SimSun"/>
                <w:snapToGrid/>
                <w:kern w:val="0"/>
                <w:sz w:val="16"/>
                <w:szCs w:val="20"/>
                <w:lang w:eastAsia="zh-CN"/>
              </w:rPr>
            </w:pPr>
            <w:r w:rsidRPr="004B68FD">
              <w:rPr>
                <w:rFonts w:eastAsia="SimSun"/>
                <w:snapToGrid/>
                <w:color w:val="000000"/>
                <w:kern w:val="0"/>
                <w:sz w:val="16"/>
                <w:szCs w:val="20"/>
              </w:rPr>
              <w:t xml:space="preserve">The UE can be configured with a list of up to </w:t>
            </w:r>
            <w:r w:rsidRPr="004B68FD">
              <w:rPr>
                <w:rFonts w:eastAsia="SimSun"/>
                <w:i/>
                <w:iCs/>
                <w:snapToGrid/>
                <w:color w:val="000000"/>
                <w:kern w:val="0"/>
                <w:sz w:val="16"/>
                <w:szCs w:val="20"/>
              </w:rPr>
              <w:t>128</w:t>
            </w:r>
            <w:r w:rsidRPr="004B68FD">
              <w:rPr>
                <w:rFonts w:eastAsia="SimSun"/>
                <w:snapToGrid/>
                <w:color w:val="000000"/>
                <w:kern w:val="0"/>
                <w:sz w:val="16"/>
                <w:szCs w:val="20"/>
              </w:rPr>
              <w:t xml:space="preserve"> </w:t>
            </w:r>
            <w:r w:rsidRPr="004B68FD">
              <w:rPr>
                <w:rFonts w:eastAsia="SimSun"/>
                <w:i/>
                <w:iCs/>
                <w:snapToGrid/>
                <w:color w:val="000000"/>
                <w:kern w:val="0"/>
                <w:sz w:val="16"/>
                <w:szCs w:val="20"/>
              </w:rPr>
              <w:t xml:space="preserve">TCIState </w:t>
            </w:r>
            <w:r w:rsidRPr="004B68FD">
              <w:rPr>
                <w:rFonts w:eastAsia="SimSun"/>
                <w:snapToGrid/>
                <w:color w:val="000000"/>
                <w:kern w:val="0"/>
                <w:sz w:val="16"/>
                <w:szCs w:val="20"/>
              </w:rPr>
              <w:t xml:space="preserve">configurations, within the higher layer parameter </w:t>
            </w:r>
            <w:bookmarkStart w:id="322" w:name="_Hlk111110645"/>
            <w:r w:rsidRPr="004B68FD">
              <w:rPr>
                <w:rFonts w:eastAsia="SimSun"/>
                <w:i/>
                <w:iCs/>
                <w:snapToGrid/>
                <w:color w:val="000000"/>
                <w:kern w:val="0"/>
                <w:sz w:val="16"/>
                <w:szCs w:val="20"/>
              </w:rPr>
              <w:t>dl-OrJoint-TCIStateList</w:t>
            </w:r>
            <w:r w:rsidRPr="004B68FD">
              <w:rPr>
                <w:rFonts w:eastAsia="SimSun"/>
                <w:snapToGrid/>
                <w:color w:val="000000"/>
                <w:kern w:val="0"/>
                <w:sz w:val="16"/>
                <w:szCs w:val="20"/>
              </w:rPr>
              <w:t xml:space="preserve"> </w:t>
            </w:r>
            <w:bookmarkEnd w:id="322"/>
            <w:r w:rsidRPr="004B68FD">
              <w:rPr>
                <w:rFonts w:eastAsia="SimSun"/>
                <w:snapToGrid/>
                <w:color w:val="000000"/>
                <w:kern w:val="0"/>
                <w:sz w:val="16"/>
                <w:szCs w:val="20"/>
              </w:rPr>
              <w:t>in</w:t>
            </w:r>
            <w:r w:rsidRPr="004B68FD">
              <w:rPr>
                <w:rFonts w:eastAsia="SimSun"/>
                <w:i/>
                <w:snapToGrid/>
                <w:kern w:val="0"/>
                <w:sz w:val="16"/>
                <w:szCs w:val="20"/>
              </w:rPr>
              <w:t xml:space="preserve"> PDSCH-Config</w:t>
            </w:r>
            <w:r w:rsidRPr="004B68FD">
              <w:rPr>
                <w:rFonts w:eastAsia="SimSun"/>
                <w:snapToGrid/>
                <w:color w:val="000000"/>
                <w:kern w:val="0"/>
                <w:sz w:val="16"/>
                <w:szCs w:val="20"/>
              </w:rPr>
              <w:t xml:space="preserve"> for providing a reference signal for the quasi co-location for DM-RS of PDSCH and DM-RS of PDCCH in a CC, for CSI-RS, and to provide a reference, if applicable, </w:t>
            </w:r>
            <w:r w:rsidRPr="004B68FD">
              <w:rPr>
                <w:rFonts w:eastAsia="SimSun"/>
                <w:snapToGrid/>
                <w:color w:val="000000"/>
                <w:kern w:val="0"/>
                <w:sz w:val="16"/>
                <w:szCs w:val="20"/>
                <w:highlight w:val="green"/>
              </w:rPr>
              <w:t>for determining UL TX spatial filter</w:t>
            </w:r>
            <w:r w:rsidRPr="004B68FD">
              <w:rPr>
                <w:rFonts w:eastAsia="SimSun"/>
                <w:snapToGrid/>
                <w:color w:val="000000"/>
                <w:kern w:val="0"/>
                <w:sz w:val="16"/>
                <w:szCs w:val="20"/>
              </w:rPr>
              <w:t xml:space="preserve"> for dynamic-grant and configured-grant based PUSCH and </w:t>
            </w:r>
            <w:r w:rsidRPr="004B68FD">
              <w:rPr>
                <w:rFonts w:eastAsia="SimSun"/>
                <w:snapToGrid/>
                <w:color w:val="000000"/>
                <w:kern w:val="0"/>
                <w:sz w:val="16"/>
                <w:szCs w:val="20"/>
                <w:highlight w:val="green"/>
              </w:rPr>
              <w:t>PUCCH resource</w:t>
            </w:r>
            <w:r w:rsidRPr="004B68FD">
              <w:rPr>
                <w:rFonts w:eastAsia="SimSun"/>
                <w:snapToGrid/>
                <w:color w:val="000000"/>
                <w:kern w:val="0"/>
                <w:sz w:val="16"/>
                <w:szCs w:val="20"/>
              </w:rPr>
              <w:t xml:space="preserve"> in a CC, and SRS. </w:t>
            </w:r>
          </w:p>
          <w:p w14:paraId="52A1FEA3"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2BB2A03D"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an initial higher layer configuration of </w:t>
            </w:r>
            <w:r w:rsidRPr="004B68FD">
              <w:rPr>
                <w:rFonts w:eastAsia="SimSun"/>
                <w:i/>
                <w:iCs/>
                <w:snapToGrid/>
                <w:color w:val="000000"/>
                <w:kern w:val="0"/>
                <w:sz w:val="16"/>
                <w:szCs w:val="20"/>
              </w:rPr>
              <w:t>dl-OrJoint-TCIStateList</w:t>
            </w:r>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 xml:space="preserve">TCIState </w:t>
            </w:r>
            <w:r w:rsidRPr="004B68FD">
              <w:rPr>
                <w:rFonts w:eastAsia="SimSun"/>
                <w:snapToGrid/>
                <w:color w:val="000000"/>
                <w:kern w:val="0"/>
                <w:sz w:val="16"/>
                <w:szCs w:val="20"/>
                <w:lang w:eastAsia="zh-CN"/>
              </w:rPr>
              <w:t xml:space="preserve">or </w:t>
            </w:r>
            <w:r w:rsidRPr="004B68FD">
              <w:rPr>
                <w:rFonts w:eastAsia="SimSun"/>
                <w:snapToGrid/>
                <w:color w:val="000000"/>
                <w:kern w:val="0"/>
                <w:sz w:val="16"/>
                <w:szCs w:val="20"/>
                <w:lang w:eastAsia="zh-TW"/>
              </w:rPr>
              <w:t xml:space="preserve">more than one </w:t>
            </w:r>
            <w:r w:rsidRPr="004B68FD">
              <w:rPr>
                <w:rFonts w:eastAsia="SimSun"/>
                <w:i/>
                <w:iCs/>
                <w:snapToGrid/>
                <w:color w:val="000000"/>
                <w:kern w:val="0"/>
                <w:sz w:val="16"/>
                <w:szCs w:val="20"/>
                <w:lang w:eastAsia="zh-CN"/>
              </w:rPr>
              <w:t>UL-TCIState</w:t>
            </w:r>
            <w:r w:rsidRPr="004B68FD">
              <w:rPr>
                <w:rFonts w:eastAsia="SimSun"/>
                <w:snapToGrid/>
                <w:color w:val="000000"/>
                <w:kern w:val="0"/>
                <w:sz w:val="16"/>
                <w:szCs w:val="20"/>
                <w:lang w:eastAsia="zh-TW"/>
              </w:rPr>
              <w:t xml:space="preserve"> and before application of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from the configured TCI states:</w:t>
            </w:r>
          </w:p>
          <w:p w14:paraId="7EBA02A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w:t>
            </w:r>
            <w:r w:rsidRPr="004B68FD">
              <w:rPr>
                <w:rFonts w:eastAsia="SimSun"/>
                <w:snapToGrid/>
                <w:kern w:val="0"/>
                <w:sz w:val="16"/>
                <w:szCs w:val="20"/>
                <w:lang w:val="x-none" w:eastAsia="zh-TW"/>
              </w:rPr>
              <w:t xml:space="preserve">er,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indicated TCI state,</w:t>
            </w:r>
            <w:r w:rsidRPr="004B68FD">
              <w:rPr>
                <w:rFonts w:eastAsia="SimSun"/>
                <w:snapToGrid/>
                <w:kern w:val="0"/>
                <w:sz w:val="16"/>
                <w:szCs w:val="20"/>
                <w:lang w:val="x-none" w:eastAsia="zh-TW"/>
              </w:rPr>
              <w:t xml:space="preserve"> is the same as that for a PUSCH transmission scheduled by a RAR UL grant during the initial access procedure</w:t>
            </w:r>
          </w:p>
          <w:p w14:paraId="410486E0"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65B720DB"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val="en-US" w:eastAsia="zh-TW"/>
              </w:rPr>
            </w:pPr>
            <w:r w:rsidRPr="004B68FD">
              <w:rPr>
                <w:rFonts w:eastAsia="SimSun"/>
                <w:snapToGrid/>
                <w:color w:val="000000"/>
                <w:kern w:val="0"/>
                <w:sz w:val="16"/>
                <w:szCs w:val="20"/>
                <w:lang w:eastAsia="zh-TW"/>
              </w:rPr>
              <w:t xml:space="preserve">After a UE receives a higher layer configuration of </w:t>
            </w:r>
            <w:r w:rsidRPr="004B68FD">
              <w:rPr>
                <w:rFonts w:eastAsia="SimSun"/>
                <w:i/>
                <w:iCs/>
                <w:snapToGrid/>
                <w:color w:val="000000"/>
                <w:kern w:val="0"/>
                <w:sz w:val="16"/>
                <w:szCs w:val="20"/>
              </w:rPr>
              <w:t>dl-OrJoint-TCIStateList</w:t>
            </w:r>
            <w:r w:rsidRPr="004B68FD">
              <w:rPr>
                <w:rFonts w:eastAsia="SimSun"/>
                <w:snapToGrid/>
                <w:color w:val="000000"/>
                <w:kern w:val="0"/>
                <w:sz w:val="16"/>
                <w:szCs w:val="20"/>
              </w:rPr>
              <w:t xml:space="preserve"> with</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 xml:space="preserve">TCIState </w:t>
            </w:r>
            <w:r w:rsidRPr="004B68FD">
              <w:rPr>
                <w:rFonts w:eastAsia="SimSun"/>
                <w:snapToGrid/>
                <w:color w:val="000000"/>
                <w:kern w:val="0"/>
                <w:sz w:val="16"/>
                <w:szCs w:val="20"/>
                <w:lang w:eastAsia="zh-CN"/>
              </w:rPr>
              <w:t>or</w:t>
            </w:r>
            <w:r w:rsidRPr="004B68FD">
              <w:rPr>
                <w:rFonts w:eastAsia="SimSun"/>
                <w:snapToGrid/>
                <w:color w:val="000000"/>
                <w:kern w:val="0"/>
                <w:sz w:val="16"/>
                <w:szCs w:val="20"/>
                <w:lang w:eastAsia="zh-TW"/>
              </w:rPr>
              <w:t xml:space="preserve"> more than one </w:t>
            </w:r>
            <w:r w:rsidRPr="004B68FD">
              <w:rPr>
                <w:rFonts w:eastAsia="SimSun"/>
                <w:i/>
                <w:iCs/>
                <w:snapToGrid/>
                <w:color w:val="000000"/>
                <w:kern w:val="0"/>
                <w:sz w:val="16"/>
                <w:szCs w:val="20"/>
                <w:lang w:eastAsia="zh-CN"/>
              </w:rPr>
              <w:t>UL-TCIState</w:t>
            </w:r>
            <w:r w:rsidRPr="004B68FD">
              <w:rPr>
                <w:rFonts w:eastAsia="SimSun"/>
                <w:snapToGrid/>
                <w:color w:val="000000"/>
                <w:kern w:val="0"/>
                <w:sz w:val="16"/>
                <w:szCs w:val="20"/>
                <w:lang w:eastAsia="zh-TW"/>
              </w:rPr>
              <w:t xml:space="preserve"> as part of a Reconfiguration with sync procedure as described in [12, TS 38.331] and before applying an </w:t>
            </w:r>
            <w:r w:rsidRPr="004B68FD">
              <w:rPr>
                <w:rFonts w:eastAsia="SimSun"/>
                <w:snapToGrid/>
                <w:color w:val="000000"/>
                <w:kern w:val="0"/>
                <w:sz w:val="16"/>
                <w:szCs w:val="20"/>
              </w:rPr>
              <w:t xml:space="preserve">indicated TCI state </w:t>
            </w:r>
            <w:r w:rsidRPr="004B68FD">
              <w:rPr>
                <w:rFonts w:eastAsia="SimSun"/>
                <w:snapToGrid/>
                <w:color w:val="000000"/>
                <w:kern w:val="0"/>
                <w:sz w:val="16"/>
                <w:szCs w:val="20"/>
                <w:lang w:eastAsia="zh-TW"/>
              </w:rPr>
              <w:t xml:space="preserve">from the configured TCI states: </w:t>
            </w:r>
          </w:p>
          <w:p w14:paraId="3D745776" w14:textId="77777777" w:rsidR="00461F39" w:rsidRPr="004B68FD" w:rsidRDefault="00461F39" w:rsidP="00461F39">
            <w:pPr>
              <w:widowControl/>
              <w:kinsoku/>
              <w:overflowPunct/>
              <w:autoSpaceDE/>
              <w:autoSpaceDN/>
              <w:adjustRightInd/>
              <w:spacing w:after="180"/>
              <w:ind w:left="568" w:hanging="284"/>
              <w:jc w:val="left"/>
              <w:textAlignment w:val="auto"/>
              <w:rPr>
                <w:rFonts w:eastAsia="SimSun"/>
                <w:snapToGrid/>
                <w:kern w:val="0"/>
                <w:sz w:val="16"/>
                <w:szCs w:val="20"/>
                <w:lang w:val="x-none" w:eastAsia="zh-TW"/>
              </w:rPr>
            </w:pPr>
            <w:r w:rsidRPr="004B68FD">
              <w:rPr>
                <w:rFonts w:eastAsia="SimSun"/>
                <w:snapToGrid/>
                <w:kern w:val="0"/>
                <w:sz w:val="16"/>
                <w:szCs w:val="20"/>
                <w:lang w:val="x-none"/>
              </w:rPr>
              <w:t>-</w:t>
            </w:r>
            <w:r w:rsidRPr="004B68FD">
              <w:rPr>
                <w:rFonts w:eastAsia="SimSun"/>
                <w:snapToGrid/>
                <w:kern w:val="0"/>
                <w:sz w:val="16"/>
                <w:szCs w:val="20"/>
                <w:lang w:val="x-none"/>
              </w:rPr>
              <w:tab/>
            </w:r>
            <w:r w:rsidRPr="004B68FD">
              <w:rPr>
                <w:rFonts w:eastAsia="SimSun"/>
                <w:snapToGrid/>
                <w:kern w:val="0"/>
                <w:sz w:val="16"/>
                <w:szCs w:val="20"/>
                <w:highlight w:val="green"/>
                <w:lang w:val="x-none" w:eastAsia="zh-TW"/>
              </w:rPr>
              <w:t>The UE assumes that the UL TX spatial filter</w:t>
            </w:r>
            <w:r w:rsidRPr="004B68FD">
              <w:rPr>
                <w:rFonts w:eastAsia="SimSun"/>
                <w:snapToGrid/>
                <w:kern w:val="0"/>
                <w:sz w:val="16"/>
                <w:szCs w:val="20"/>
                <w:lang w:val="x-none" w:eastAsia="zh-TW"/>
              </w:rPr>
              <w:t xml:space="preserve">, if applicable, for dynamic-grant and configured-grant based PUSCH </w:t>
            </w:r>
            <w:r w:rsidRPr="004B68FD">
              <w:rPr>
                <w:rFonts w:eastAsia="SimSun"/>
                <w:snapToGrid/>
                <w:kern w:val="0"/>
                <w:sz w:val="16"/>
                <w:szCs w:val="20"/>
                <w:highlight w:val="green"/>
                <w:lang w:val="x-none" w:eastAsia="zh-TW"/>
              </w:rPr>
              <w:t>and PUCCH</w:t>
            </w:r>
            <w:r w:rsidRPr="004B68FD">
              <w:rPr>
                <w:rFonts w:eastAsia="SimSun"/>
                <w:snapToGrid/>
                <w:kern w:val="0"/>
                <w:sz w:val="16"/>
                <w:szCs w:val="20"/>
                <w:lang w:val="x-none" w:eastAsia="zh-TW"/>
              </w:rPr>
              <w:t xml:space="preserve">, and for SRS applying the </w:t>
            </w:r>
            <w:r w:rsidRPr="004B68FD">
              <w:rPr>
                <w:rFonts w:eastAsia="SimSun"/>
                <w:snapToGrid/>
                <w:kern w:val="0"/>
                <w:sz w:val="16"/>
                <w:szCs w:val="20"/>
                <w:lang w:val="x-none"/>
              </w:rPr>
              <w:t xml:space="preserve">indicated TCI state, </w:t>
            </w:r>
            <w:r w:rsidRPr="004B68FD">
              <w:rPr>
                <w:rFonts w:eastAsia="SimSun"/>
                <w:snapToGrid/>
                <w:kern w:val="0"/>
                <w:sz w:val="16"/>
                <w:szCs w:val="20"/>
                <w:lang w:val="x-none" w:eastAsia="zh-TW"/>
              </w:rPr>
              <w:t>is the same as that for a PUSCH transmission scheduled by a RAR UL grant during random access procedure initiated by the Reconfiguration with sync procedure as described in [12, TS 38.331].</w:t>
            </w:r>
          </w:p>
          <w:p w14:paraId="334C24E8"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val="en-US" w:eastAsia="zh-CN"/>
              </w:rPr>
            </w:pPr>
            <w:r w:rsidRPr="004B68FD">
              <w:rPr>
                <w:rFonts w:ascii="Calibri" w:eastAsia="SimSun" w:hAnsi="Calibri"/>
                <w:snapToGrid/>
                <w:kern w:val="0"/>
                <w:sz w:val="18"/>
                <w:lang w:val="en-US" w:eastAsia="zh-CN"/>
              </w:rPr>
              <w:t>…</w:t>
            </w:r>
          </w:p>
          <w:p w14:paraId="0B30A65C" w14:textId="77777777" w:rsidR="00461F39" w:rsidRPr="004B68FD" w:rsidRDefault="00461F39" w:rsidP="00461F39">
            <w:pPr>
              <w:widowControl/>
              <w:kinsoku/>
              <w:overflowPunct/>
              <w:autoSpaceDE/>
              <w:autoSpaceDN/>
              <w:adjustRightInd/>
              <w:snapToGrid w:val="0"/>
              <w:spacing w:after="180"/>
              <w:jc w:val="left"/>
              <w:textAlignment w:val="auto"/>
              <w:rPr>
                <w:rFonts w:eastAsia="SimSun"/>
                <w:snapToGrid/>
                <w:color w:val="000000"/>
                <w:kern w:val="0"/>
                <w:sz w:val="16"/>
                <w:szCs w:val="20"/>
                <w:lang w:eastAsia="zh-TW"/>
              </w:rPr>
            </w:pPr>
            <w:r w:rsidRPr="004B68FD">
              <w:rPr>
                <w:rFonts w:eastAsia="SimSun"/>
                <w:snapToGrid/>
                <w:color w:val="000000"/>
                <w:kern w:val="0"/>
                <w:sz w:val="16"/>
                <w:szCs w:val="20"/>
                <w:lang w:eastAsia="zh-TW"/>
              </w:rPr>
              <w:t xml:space="preserve">If a UE receives a higher layer configuration of </w:t>
            </w:r>
            <w:r w:rsidRPr="004B68FD">
              <w:rPr>
                <w:rFonts w:eastAsia="SimSun"/>
                <w:i/>
                <w:iCs/>
                <w:snapToGrid/>
                <w:color w:val="000000"/>
                <w:kern w:val="0"/>
                <w:sz w:val="16"/>
                <w:szCs w:val="20"/>
              </w:rPr>
              <w:t>dl-OrJoint-TCIStateList</w:t>
            </w:r>
            <w:r w:rsidRPr="004B68FD">
              <w:rPr>
                <w:rFonts w:eastAsia="SimSun"/>
                <w:snapToGrid/>
                <w:color w:val="000000"/>
                <w:kern w:val="0"/>
                <w:sz w:val="16"/>
                <w:szCs w:val="20"/>
              </w:rPr>
              <w:t xml:space="preserve"> with </w:t>
            </w:r>
            <w:r w:rsidRPr="004B68FD">
              <w:rPr>
                <w:rFonts w:eastAsia="SimSun"/>
                <w:snapToGrid/>
                <w:color w:val="000000"/>
                <w:kern w:val="0"/>
                <w:sz w:val="16"/>
                <w:szCs w:val="20"/>
                <w:lang w:eastAsia="zh-TW"/>
              </w:rPr>
              <w:t xml:space="preserve">a single </w:t>
            </w:r>
            <w:r w:rsidRPr="004B68FD">
              <w:rPr>
                <w:rFonts w:eastAsia="SimSun"/>
                <w:i/>
                <w:iCs/>
                <w:snapToGrid/>
                <w:color w:val="000000"/>
                <w:kern w:val="0"/>
                <w:sz w:val="16"/>
                <w:szCs w:val="20"/>
                <w:lang w:eastAsia="zh-CN"/>
              </w:rPr>
              <w:t>TCIState or a single UL-TCIState</w:t>
            </w:r>
            <w:r w:rsidRPr="004B68FD">
              <w:rPr>
                <w:rFonts w:eastAsia="SimSun"/>
                <w:snapToGrid/>
                <w:color w:val="000000"/>
                <w:kern w:val="0"/>
                <w:sz w:val="16"/>
                <w:szCs w:val="20"/>
                <w:lang w:eastAsia="zh-TW"/>
              </w:rPr>
              <w:t>, that can be used as an indicated TCI state</w:t>
            </w:r>
            <w:r w:rsidRPr="004B68FD">
              <w:rPr>
                <w:rFonts w:eastAsia="SimSun"/>
                <w:snapToGrid/>
                <w:color w:val="000000"/>
                <w:kern w:val="0"/>
                <w:sz w:val="16"/>
                <w:szCs w:val="20"/>
                <w:highlight w:val="green"/>
                <w:lang w:eastAsia="zh-TW"/>
              </w:rPr>
              <w:t>,</w:t>
            </w:r>
            <w:r w:rsidRPr="004B68FD">
              <w:rPr>
                <w:rFonts w:eastAsia="SimSun"/>
                <w:i/>
                <w:iCs/>
                <w:snapToGrid/>
                <w:color w:val="000000"/>
                <w:kern w:val="0"/>
                <w:sz w:val="16"/>
                <w:szCs w:val="20"/>
                <w:highlight w:val="green"/>
                <w:lang w:eastAsia="zh-TW"/>
              </w:rPr>
              <w:t xml:space="preserve"> </w:t>
            </w:r>
            <w:r w:rsidRPr="004B68FD">
              <w:rPr>
                <w:rFonts w:eastAsia="SimSun"/>
                <w:snapToGrid/>
                <w:color w:val="000000"/>
                <w:kern w:val="0"/>
                <w:sz w:val="16"/>
                <w:szCs w:val="20"/>
                <w:highlight w:val="green"/>
                <w:lang w:eastAsia="zh-TW"/>
              </w:rPr>
              <w:t>the UE determines an UL TX spatial filter</w:t>
            </w:r>
            <w:r w:rsidRPr="004B68FD">
              <w:rPr>
                <w:rFonts w:eastAsia="SimSun"/>
                <w:snapToGrid/>
                <w:color w:val="000000"/>
                <w:kern w:val="0"/>
                <w:sz w:val="16"/>
                <w:szCs w:val="20"/>
                <w:lang w:eastAsia="zh-TW"/>
              </w:rPr>
              <w:t xml:space="preserve">, if applicable, from the configured TCI state for dynamic-grant and configured-grant based PUSCH </w:t>
            </w:r>
            <w:r w:rsidRPr="004B68FD">
              <w:rPr>
                <w:rFonts w:eastAsia="SimSun"/>
                <w:snapToGrid/>
                <w:color w:val="000000"/>
                <w:kern w:val="0"/>
                <w:sz w:val="16"/>
                <w:szCs w:val="20"/>
                <w:highlight w:val="green"/>
                <w:lang w:eastAsia="zh-TW"/>
              </w:rPr>
              <w:t>and PUCCH</w:t>
            </w:r>
            <w:r w:rsidRPr="004B68FD">
              <w:rPr>
                <w:rFonts w:eastAsia="SimSun"/>
                <w:snapToGrid/>
                <w:color w:val="000000"/>
                <w:kern w:val="0"/>
                <w:sz w:val="16"/>
                <w:szCs w:val="20"/>
                <w:lang w:eastAsia="zh-TW"/>
              </w:rPr>
              <w:t xml:space="preserve">, and SRS applying the </w:t>
            </w:r>
            <w:r w:rsidRPr="004B68FD">
              <w:rPr>
                <w:rFonts w:eastAsia="SimSun"/>
                <w:snapToGrid/>
                <w:color w:val="000000"/>
                <w:kern w:val="0"/>
                <w:sz w:val="16"/>
                <w:szCs w:val="20"/>
              </w:rPr>
              <w:t>indicated TCI state</w:t>
            </w:r>
            <w:r w:rsidRPr="004B68FD">
              <w:rPr>
                <w:rFonts w:eastAsia="SimSun"/>
                <w:snapToGrid/>
                <w:color w:val="000000"/>
                <w:kern w:val="0"/>
                <w:sz w:val="16"/>
                <w:szCs w:val="20"/>
                <w:lang w:eastAsia="zh-TW"/>
              </w:rPr>
              <w:t>.</w:t>
            </w:r>
          </w:p>
          <w:p w14:paraId="646AD53C"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SimSun" w:hAnsi="Calibri"/>
                <w:snapToGrid/>
                <w:kern w:val="0"/>
                <w:sz w:val="18"/>
                <w:lang w:eastAsia="zh-CN"/>
              </w:rPr>
            </w:pPr>
            <w:r w:rsidRPr="004B68FD">
              <w:rPr>
                <w:rFonts w:ascii="Calibri" w:eastAsia="SimSun" w:hAnsi="Calibri"/>
                <w:snapToGrid/>
                <w:kern w:val="0"/>
                <w:sz w:val="18"/>
                <w:lang w:eastAsia="zh-CN"/>
              </w:rPr>
              <w:t>…</w:t>
            </w:r>
          </w:p>
          <w:p w14:paraId="3E80B84E" w14:textId="71835960" w:rsidR="00461F39" w:rsidRDefault="00461F39" w:rsidP="00461F39">
            <w:pPr>
              <w:rPr>
                <w:rFonts w:eastAsia="MS Mincho"/>
                <w:szCs w:val="20"/>
                <w:lang w:eastAsia="ja-JP"/>
              </w:rPr>
            </w:pPr>
            <w:r>
              <w:rPr>
                <w:rFonts w:eastAsia="MS Mincho"/>
                <w:szCs w:val="20"/>
                <w:lang w:eastAsia="ja-JP"/>
              </w:rPr>
              <w:t xml:space="preserve"> </w:t>
            </w:r>
          </w:p>
        </w:tc>
      </w:tr>
      <w:tr w:rsidR="00034026" w14:paraId="001CFA97" w14:textId="77777777" w:rsidTr="008E611B">
        <w:tc>
          <w:tcPr>
            <w:tcW w:w="2515" w:type="dxa"/>
          </w:tcPr>
          <w:p w14:paraId="31E8CDFC" w14:textId="718D951C" w:rsidR="00034026" w:rsidRDefault="00034026" w:rsidP="00461F39">
            <w:pPr>
              <w:rPr>
                <w:rFonts w:eastAsia="MS Mincho"/>
                <w:szCs w:val="20"/>
                <w:lang w:eastAsia="ja-JP"/>
              </w:rPr>
            </w:pPr>
            <w:r>
              <w:rPr>
                <w:rFonts w:eastAsia="MS Mincho"/>
                <w:szCs w:val="20"/>
                <w:lang w:eastAsia="ja-JP"/>
              </w:rPr>
              <w:lastRenderedPageBreak/>
              <w:t>Moderator</w:t>
            </w:r>
          </w:p>
        </w:tc>
        <w:tc>
          <w:tcPr>
            <w:tcW w:w="6847" w:type="dxa"/>
          </w:tcPr>
          <w:p w14:paraId="4B330A3F" w14:textId="7478CF20" w:rsidR="00034026" w:rsidRPr="00DA457A" w:rsidRDefault="00DA457A" w:rsidP="00461F39">
            <w:pPr>
              <w:rPr>
                <w:rFonts w:eastAsia="MS Mincho"/>
                <w:color w:val="FF0000"/>
                <w:szCs w:val="20"/>
                <w:lang w:eastAsia="ja-JP"/>
              </w:rPr>
            </w:pPr>
            <w:r w:rsidRPr="00DA457A">
              <w:rPr>
                <w:rFonts w:eastAsia="MS Mincho"/>
                <w:color w:val="FF0000"/>
                <w:szCs w:val="20"/>
                <w:lang w:eastAsia="ja-JP"/>
              </w:rPr>
              <w:t>Updated to “supported” in TP 5-2A</w:t>
            </w:r>
          </w:p>
        </w:tc>
      </w:tr>
      <w:tr w:rsidR="005A2D25" w14:paraId="68036381" w14:textId="77777777" w:rsidTr="008E611B">
        <w:tc>
          <w:tcPr>
            <w:tcW w:w="2515" w:type="dxa"/>
          </w:tcPr>
          <w:p w14:paraId="31668032" w14:textId="27E4C615" w:rsidR="005A2D25" w:rsidRDefault="005A2D25" w:rsidP="00461F39">
            <w:pPr>
              <w:rPr>
                <w:rFonts w:eastAsia="MS Mincho"/>
                <w:szCs w:val="20"/>
                <w:lang w:eastAsia="ja-JP"/>
              </w:rPr>
            </w:pPr>
            <w:r>
              <w:rPr>
                <w:rFonts w:eastAsia="MS Mincho"/>
                <w:szCs w:val="20"/>
                <w:lang w:eastAsia="ja-JP"/>
              </w:rPr>
              <w:t>Futurewei</w:t>
            </w:r>
          </w:p>
        </w:tc>
        <w:tc>
          <w:tcPr>
            <w:tcW w:w="6847" w:type="dxa"/>
          </w:tcPr>
          <w:p w14:paraId="4450BA2F" w14:textId="29864FBA" w:rsidR="005A2D25" w:rsidRPr="00DA457A" w:rsidRDefault="005A2D25" w:rsidP="00461F39">
            <w:pPr>
              <w:rPr>
                <w:rFonts w:eastAsia="MS Mincho"/>
                <w:color w:val="FF0000"/>
                <w:szCs w:val="20"/>
                <w:lang w:eastAsia="ja-JP"/>
              </w:rPr>
            </w:pPr>
            <w:r w:rsidRPr="005A2D25">
              <w:rPr>
                <w:rFonts w:eastAsia="MS Mincho"/>
                <w:szCs w:val="20"/>
                <w:lang w:eastAsia="ja-JP"/>
              </w:rPr>
              <w:t>Support</w:t>
            </w:r>
          </w:p>
        </w:tc>
      </w:tr>
      <w:tr w:rsidR="00E65BDA" w14:paraId="7E215A6A" w14:textId="77777777" w:rsidTr="008E611B">
        <w:tc>
          <w:tcPr>
            <w:tcW w:w="2515" w:type="dxa"/>
          </w:tcPr>
          <w:p w14:paraId="6DBD07A5" w14:textId="251A26C3" w:rsidR="00E65BDA" w:rsidRDefault="00E65BDA" w:rsidP="00461F39">
            <w:pPr>
              <w:rPr>
                <w:rFonts w:eastAsia="MS Mincho"/>
                <w:szCs w:val="20"/>
                <w:lang w:eastAsia="ja-JP"/>
              </w:rPr>
            </w:pPr>
            <w:r>
              <w:rPr>
                <w:rFonts w:eastAsia="MS Mincho"/>
                <w:szCs w:val="20"/>
                <w:lang w:eastAsia="ja-JP"/>
              </w:rPr>
              <w:t>Intel</w:t>
            </w:r>
          </w:p>
        </w:tc>
        <w:tc>
          <w:tcPr>
            <w:tcW w:w="6847" w:type="dxa"/>
          </w:tcPr>
          <w:p w14:paraId="07DB2B86" w14:textId="112BFCA7" w:rsidR="00E65BDA" w:rsidRPr="005A2D25" w:rsidRDefault="00E65BDA" w:rsidP="00461F39">
            <w:pPr>
              <w:rPr>
                <w:rFonts w:eastAsia="MS Mincho"/>
                <w:szCs w:val="20"/>
                <w:lang w:eastAsia="ja-JP"/>
              </w:rPr>
            </w:pPr>
            <w:r>
              <w:rPr>
                <w:rFonts w:eastAsia="MS Mincho"/>
                <w:szCs w:val="20"/>
                <w:lang w:eastAsia="ja-JP"/>
              </w:rPr>
              <w:t>Support</w:t>
            </w: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unchanged part omitted************</w:t>
      </w:r>
    </w:p>
    <w:p w14:paraId="5DA43F97" w14:textId="77777777" w:rsidR="00CE5D80" w:rsidRPr="00FA7D94" w:rsidRDefault="00CE5D80" w:rsidP="00CE5D80">
      <w:pPr>
        <w:rPr>
          <w:lang w:val="en-US"/>
        </w:rPr>
      </w:pPr>
      <w:r w:rsidRPr="00FA7D94">
        <w:rPr>
          <w:lang w:val="en-US"/>
        </w:rPr>
        <w:t xml:space="preserve">A number of DMRS symbols for a PUCCH transmission using PUCCH format 3 or 4 is provided by </w:t>
      </w:r>
      <w:r w:rsidRPr="009B4385">
        <w:rPr>
          <w:i/>
        </w:rPr>
        <w:t>additionalDMRS</w:t>
      </w:r>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23" w:author="Jing Sun" w:date="2022-10-13T20:29:00Z"/>
        </w:rPr>
      </w:pPr>
      <w:ins w:id="324" w:author="Jing Sun" w:date="2022-10-13T20:29:00Z">
        <w:r>
          <w:t xml:space="preserve">A UE that has indicated a capability </w:t>
        </w:r>
        <w:r>
          <w:rPr>
            <w:i/>
            <w:iCs/>
          </w:rPr>
          <w:t>beamCorrespondenceWithoutUL-BeamSweeping</w:t>
        </w:r>
        <w:r>
          <w:t xml:space="preserve"> set to '1', as described in [1</w:t>
        </w:r>
      </w:ins>
      <w:ins w:id="325" w:author="Jing Sun" w:date="2022-10-13T20:53:00Z">
        <w:r w:rsidR="00754758">
          <w:t>8</w:t>
        </w:r>
      </w:ins>
      <w:ins w:id="326" w:author="Jing Sun" w:date="2022-10-13T20:29:00Z">
        <w:r>
          <w:t>, TS 38.306], can determine a spatial domain filter to be used while performing the applicable channel access procedures described in [1</w:t>
        </w:r>
      </w:ins>
      <w:ins w:id="327" w:author="Jing Sun" w:date="2022-10-13T20:53:00Z">
        <w:r w:rsidR="0042311D">
          <w:t>5</w:t>
        </w:r>
      </w:ins>
      <w:ins w:id="328" w:author="Jing Sun" w:date="2022-10-13T20:29:00Z">
        <w:r>
          <w:t>, TS 37.213] prior to a PUCCH transmission as follows:</w:t>
        </w:r>
      </w:ins>
    </w:p>
    <w:p w14:paraId="1F993610" w14:textId="77777777" w:rsidR="00CE5D80" w:rsidRDefault="00CE5D80" w:rsidP="00CE5D80">
      <w:pPr>
        <w:pStyle w:val="B1"/>
        <w:rPr>
          <w:ins w:id="329" w:author="Jing Sun" w:date="2022-10-13T20:29:00Z"/>
          <w:lang w:eastAsia="ja-JP"/>
        </w:rPr>
      </w:pPr>
      <w:ins w:id="330" w:author="Jing Sun" w:date="2022-10-13T20:29:00Z">
        <w:r>
          <w:t>-</w:t>
        </w:r>
        <w:r>
          <w:tab/>
          <w:t xml:space="preserve">if UE is configured with a single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lang w:eastAsia="ja-JP"/>
          </w:rPr>
          <w:t>pucch-SpatialRelationInfo</w:t>
        </w:r>
        <w:r>
          <w:rPr>
            <w:lang w:eastAsia="ja-JP"/>
          </w:rPr>
          <w:t xml:space="preserve">, </w:t>
        </w:r>
      </w:ins>
    </w:p>
    <w:p w14:paraId="53BBD34F" w14:textId="779DCB15" w:rsidR="00CE5D80" w:rsidRDefault="00CE5D80" w:rsidP="00CE5D80">
      <w:pPr>
        <w:pStyle w:val="B1"/>
        <w:rPr>
          <w:ins w:id="331" w:author="Jing Sun" w:date="2022-10-13T20:29:00Z"/>
          <w:lang w:eastAsia="ja-JP"/>
        </w:rPr>
      </w:pPr>
      <w:ins w:id="332" w:author="Jing Sun" w:date="2022-10-13T20:29:00Z">
        <w:r>
          <w:lastRenderedPageBreak/>
          <w:t>-</w:t>
        </w:r>
        <w:r>
          <w:tab/>
          <w:t xml:space="preserve">if UE is configured with more than one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activated </w:t>
        </w:r>
        <w:r>
          <w:rPr>
            <w:i/>
            <w:iCs/>
            <w:lang w:eastAsia="ja-JP"/>
          </w:rPr>
          <w:t>pucch-SpatialRelationInfo</w:t>
        </w:r>
        <w:r>
          <w:rPr>
            <w:lang w:eastAsia="ja-JP"/>
          </w:rPr>
          <w:t>.</w:t>
        </w:r>
      </w:ins>
    </w:p>
    <w:p w14:paraId="2BD44943" w14:textId="77777777" w:rsidR="00BA1961" w:rsidRDefault="00BA1961" w:rsidP="00BA1961">
      <w:pPr>
        <w:rPr>
          <w:color w:val="FF0000"/>
        </w:rPr>
      </w:pPr>
      <w:r>
        <w:rPr>
          <w:color w:val="FF0000"/>
        </w:rPr>
        <w:t>**** unchanged part omitted************</w:t>
      </w:r>
    </w:p>
    <w:p w14:paraId="0A0B51CE" w14:textId="77777777" w:rsidR="00BA1961" w:rsidRDefault="00BA1961" w:rsidP="00BA1961">
      <w:r>
        <w:t xml:space="preserve">======End of TP ========================== </w:t>
      </w:r>
    </w:p>
    <w:p w14:paraId="54723DC2" w14:textId="47B0686D" w:rsidR="00BA1961" w:rsidRDefault="00BA1961"/>
    <w:p w14:paraId="6945E67C" w14:textId="77777777" w:rsidR="00DA457A" w:rsidRDefault="00DA457A" w:rsidP="00DA457A">
      <w:r>
        <w:t>==== TP 5-2 for 38.213=====</w:t>
      </w:r>
    </w:p>
    <w:p w14:paraId="39A8153D" w14:textId="77777777" w:rsidR="00DA457A" w:rsidRDefault="00DA457A" w:rsidP="00DA457A">
      <w:r>
        <w:t xml:space="preserve">9.2.2 </w:t>
      </w:r>
      <w:r w:rsidRPr="00282B01">
        <w:t>PUCCH Formats for UCI transmission</w:t>
      </w:r>
    </w:p>
    <w:p w14:paraId="0043981C" w14:textId="77777777" w:rsidR="00DA457A" w:rsidRDefault="00DA457A" w:rsidP="00DA457A">
      <w:pPr>
        <w:rPr>
          <w:color w:val="FF0000"/>
        </w:rPr>
      </w:pPr>
      <w:r>
        <w:rPr>
          <w:color w:val="FF0000"/>
        </w:rPr>
        <w:t>**** unchanged part omitted************</w:t>
      </w:r>
    </w:p>
    <w:p w14:paraId="3C2F2092" w14:textId="77777777" w:rsidR="00DA457A" w:rsidRPr="00FA7D94" w:rsidRDefault="00DA457A" w:rsidP="00DA457A">
      <w:pPr>
        <w:rPr>
          <w:lang w:val="en-US"/>
        </w:rPr>
      </w:pPr>
      <w:r w:rsidRPr="00FA7D94">
        <w:rPr>
          <w:lang w:val="en-US"/>
        </w:rPr>
        <w:t xml:space="preserve">A number of DMRS symbols for a PUCCH transmission using PUCCH format 3 or 4 is provided by </w:t>
      </w:r>
      <w:r w:rsidRPr="009B4385">
        <w:rPr>
          <w:i/>
        </w:rPr>
        <w:t>additionalDMRS</w:t>
      </w:r>
      <w:r w:rsidRPr="00FA7D94">
        <w:rPr>
          <w:lang w:val="en-US"/>
        </w:rPr>
        <w:t>.</w:t>
      </w:r>
      <w:r w:rsidRPr="00FA7D94">
        <w:t xml:space="preserve"> </w:t>
      </w:r>
    </w:p>
    <w:p w14:paraId="770155EE" w14:textId="77777777" w:rsidR="00DA457A" w:rsidRPr="00B916EC" w:rsidRDefault="00DA457A" w:rsidP="00DA457A">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94A9256" w14:textId="7F410443" w:rsidR="00DA457A" w:rsidRDefault="00DA457A" w:rsidP="00DA457A">
      <w:pPr>
        <w:rPr>
          <w:ins w:id="333" w:author="Jing Sun" w:date="2022-10-13T20:29:00Z"/>
        </w:rPr>
      </w:pPr>
      <w:ins w:id="334" w:author="Jing Sun" w:date="2022-10-13T20:29:00Z">
        <w:r>
          <w:t xml:space="preserve">A UE that has indicated a capability </w:t>
        </w:r>
        <w:r>
          <w:rPr>
            <w:i/>
            <w:iCs/>
          </w:rPr>
          <w:t>beamCorrespondenceWithoutUL-BeamSweeping</w:t>
        </w:r>
        <w:r>
          <w:t xml:space="preserve"> set to '</w:t>
        </w:r>
      </w:ins>
      <w:ins w:id="335" w:author="Jing Sun" w:date="2022-10-14T11:44:00Z">
        <w:r>
          <w:t>supported</w:t>
        </w:r>
      </w:ins>
      <w:ins w:id="336" w:author="Jing Sun" w:date="2022-10-13T20:29:00Z">
        <w:r>
          <w:t>', as described in [1</w:t>
        </w:r>
      </w:ins>
      <w:ins w:id="337" w:author="Jing Sun" w:date="2022-10-13T20:53:00Z">
        <w:r>
          <w:t>8</w:t>
        </w:r>
      </w:ins>
      <w:ins w:id="338" w:author="Jing Sun" w:date="2022-10-13T20:29:00Z">
        <w:r>
          <w:t>, TS 38.306], can determine a spatial domain filter to be used while performing the applicable channel access procedures described in [1</w:t>
        </w:r>
      </w:ins>
      <w:ins w:id="339" w:author="Jing Sun" w:date="2022-10-13T20:53:00Z">
        <w:r>
          <w:t>5</w:t>
        </w:r>
      </w:ins>
      <w:ins w:id="340" w:author="Jing Sun" w:date="2022-10-13T20:29:00Z">
        <w:r>
          <w:t>, TS 37.213] prior to a PUCCH transmission as follows:</w:t>
        </w:r>
      </w:ins>
    </w:p>
    <w:p w14:paraId="0CDC9EEC" w14:textId="77777777" w:rsidR="00DA457A" w:rsidRDefault="00DA457A" w:rsidP="00DA457A">
      <w:pPr>
        <w:pStyle w:val="B1"/>
        <w:rPr>
          <w:ins w:id="341" w:author="Jing Sun" w:date="2022-10-13T20:29:00Z"/>
          <w:lang w:eastAsia="ja-JP"/>
        </w:rPr>
      </w:pPr>
      <w:ins w:id="342" w:author="Jing Sun" w:date="2022-10-13T20:29:00Z">
        <w:r>
          <w:t>-</w:t>
        </w:r>
        <w:r>
          <w:tab/>
          <w:t xml:space="preserve">if UE is configured with a single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lang w:eastAsia="ja-JP"/>
          </w:rPr>
          <w:t>pucch-SpatialRelationInfo</w:t>
        </w:r>
        <w:r>
          <w:rPr>
            <w:lang w:eastAsia="ja-JP"/>
          </w:rPr>
          <w:t xml:space="preserve">, </w:t>
        </w:r>
      </w:ins>
    </w:p>
    <w:p w14:paraId="06C987A0" w14:textId="77777777" w:rsidR="00DA457A" w:rsidRDefault="00DA457A" w:rsidP="00DA457A">
      <w:pPr>
        <w:pStyle w:val="B1"/>
        <w:rPr>
          <w:ins w:id="343" w:author="Jing Sun" w:date="2022-10-13T20:29:00Z"/>
          <w:lang w:eastAsia="ja-JP"/>
        </w:rPr>
      </w:pPr>
      <w:ins w:id="344" w:author="Jing Sun" w:date="2022-10-13T20:29:00Z">
        <w:r>
          <w:t>-</w:t>
        </w:r>
        <w:r>
          <w:tab/>
          <w:t xml:space="preserve">if UE is configured with more than one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activated </w:t>
        </w:r>
        <w:r>
          <w:rPr>
            <w:i/>
            <w:iCs/>
            <w:lang w:eastAsia="ja-JP"/>
          </w:rPr>
          <w:t>pucch-SpatialRelationInfo</w:t>
        </w:r>
        <w:r>
          <w:rPr>
            <w:lang w:eastAsia="ja-JP"/>
          </w:rPr>
          <w:t>.</w:t>
        </w:r>
      </w:ins>
    </w:p>
    <w:p w14:paraId="7C64A7F7" w14:textId="77777777" w:rsidR="00DA457A" w:rsidRDefault="00DA457A" w:rsidP="00DA457A">
      <w:pPr>
        <w:rPr>
          <w:color w:val="FF0000"/>
        </w:rPr>
      </w:pPr>
      <w:r>
        <w:rPr>
          <w:color w:val="FF0000"/>
        </w:rPr>
        <w:t>**** unchanged part omitted************</w:t>
      </w:r>
    </w:p>
    <w:p w14:paraId="3C8C9A54" w14:textId="77777777" w:rsidR="00DA457A" w:rsidRDefault="00DA457A" w:rsidP="00DA457A">
      <w:r>
        <w:t xml:space="preserve">======End of TP ========================== </w:t>
      </w:r>
    </w:p>
    <w:p w14:paraId="55A3000D" w14:textId="77777777" w:rsidR="00DA457A" w:rsidRDefault="00DA457A"/>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Clarify UE behavior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lastRenderedPageBreak/>
        <w:t xml:space="preserve">Issue CA-10: Editorial on </w:t>
      </w:r>
      <w:r>
        <w:rPr>
          <w:rFonts w:eastAsia="SimSun"/>
          <w:i/>
          <w:iCs/>
          <w:szCs w:val="20"/>
        </w:rPr>
        <w:t>beamCorrespondenceWithoutUL-BeamSweeping</w:t>
      </w:r>
    </w:p>
    <w:p w14:paraId="7F3B8001" w14:textId="77777777" w:rsidR="00096722" w:rsidRDefault="00FB3AC5">
      <w:pPr>
        <w:rPr>
          <w:sz w:val="22"/>
        </w:rPr>
      </w:pPr>
      <w:r>
        <w:rPr>
          <w:sz w:val="22"/>
        </w:rPr>
        <w:t xml:space="preserve">R1-2208828 is alignment CRs on the value for  </w:t>
      </w:r>
      <w:r>
        <w:rPr>
          <w:rFonts w:eastAsia="SimSun"/>
          <w:i/>
          <w:iCs/>
          <w:szCs w:val="20"/>
        </w:rPr>
        <w:t>beamCorrespondenceWithoutUL-BeamSweeping</w:t>
      </w:r>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r>
        <w:rPr>
          <w:i/>
          <w:szCs w:val="20"/>
        </w:rPr>
        <w:t>beamCorrespondenceWithoutUL-BeamSweeping</w:t>
      </w:r>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Pr>
          <w:rFonts w:eastAsia="SimSun"/>
          <w:i/>
          <w:iCs/>
          <w:szCs w:val="20"/>
        </w:rPr>
        <w:t xml:space="preserve">beamCorrespondenceWithoutUL-BeamSweeping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345" w:name="_Hlk89426999"/>
      <w:r>
        <w:rPr>
          <w:rFonts w:eastAsia="SimSun"/>
          <w:szCs w:val="20"/>
        </w:rPr>
        <w:t xml:space="preserve">A UE that has indicated a capability </w:t>
      </w:r>
      <w:r>
        <w:rPr>
          <w:rFonts w:eastAsia="SimSun"/>
          <w:i/>
          <w:iCs/>
          <w:szCs w:val="20"/>
        </w:rPr>
        <w:t>beamCorrespondenceWithoutUL-BeamSweeping</w:t>
      </w:r>
      <w:r>
        <w:rPr>
          <w:rFonts w:eastAsia="SimSun"/>
          <w:szCs w:val="20"/>
        </w:rPr>
        <w:t xml:space="preserve"> set to '</w:t>
      </w:r>
      <w:ins w:id="346" w:author="Zuomin Wu" w:date="2022-09-23T14:25:00Z">
        <w:r>
          <w:rPr>
            <w:rFonts w:eastAsia="SimSun"/>
            <w:szCs w:val="20"/>
          </w:rPr>
          <w:t>supported</w:t>
        </w:r>
      </w:ins>
      <w:del w:id="347"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348" w:name="_Hlk87011475"/>
      <w:r>
        <w:rPr>
          <w:rFonts w:eastAsia="SimSun"/>
          <w:szCs w:val="20"/>
        </w:rPr>
        <w:t>applicable channel access procedures described in [16, TS 37.213]</w:t>
      </w:r>
      <w:bookmarkEnd w:id="348"/>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r w:rsidRPr="001172FD">
        <w:rPr>
          <w:rFonts w:eastAsia="SimSun"/>
          <w:i/>
          <w:iCs/>
          <w:color w:val="000000"/>
          <w:szCs w:val="20"/>
          <w:lang w:val="en-US"/>
        </w:rPr>
        <w:t xml:space="preserve">DLorJointTCIState </w:t>
      </w:r>
      <w:r w:rsidRPr="001172FD">
        <w:rPr>
          <w:rFonts w:eastAsia="SimSun"/>
          <w:color w:val="000000"/>
          <w:szCs w:val="20"/>
          <w:lang w:val="en-US"/>
        </w:rPr>
        <w:t>or</w:t>
      </w:r>
      <w:r w:rsidRPr="001172FD">
        <w:rPr>
          <w:rFonts w:eastAsia="SimSun"/>
          <w:i/>
          <w:iCs/>
          <w:color w:val="000000"/>
          <w:szCs w:val="20"/>
          <w:lang w:val="en-US"/>
        </w:rPr>
        <w:t xml:space="preserve"> UL-TCIState</w:t>
      </w:r>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345"/>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r w:rsidR="005A2D25" w14:paraId="33F5A3E5" w14:textId="77777777">
        <w:tc>
          <w:tcPr>
            <w:tcW w:w="2515" w:type="dxa"/>
          </w:tcPr>
          <w:p w14:paraId="4CB30E86" w14:textId="406A5D4C" w:rsidR="005A2D25" w:rsidRDefault="005A2D25">
            <w:pPr>
              <w:rPr>
                <w:rFonts w:eastAsiaTheme="minorEastAsia"/>
                <w:szCs w:val="20"/>
                <w:lang w:val="en-US" w:eastAsia="zh-CN"/>
              </w:rPr>
            </w:pPr>
            <w:bookmarkStart w:id="349" w:name="_Hlk116650652"/>
            <w:r>
              <w:rPr>
                <w:rFonts w:eastAsiaTheme="minorEastAsia"/>
                <w:szCs w:val="20"/>
                <w:lang w:val="en-US" w:eastAsia="zh-CN"/>
              </w:rPr>
              <w:t>Futurewei</w:t>
            </w:r>
          </w:p>
        </w:tc>
        <w:tc>
          <w:tcPr>
            <w:tcW w:w="6847" w:type="dxa"/>
          </w:tcPr>
          <w:p w14:paraId="0C40FB4E" w14:textId="062C7DB9" w:rsidR="005A2D25" w:rsidRDefault="005A2D25">
            <w:pPr>
              <w:rPr>
                <w:rFonts w:eastAsiaTheme="minorEastAsia"/>
                <w:szCs w:val="20"/>
                <w:lang w:eastAsia="zh-CN"/>
              </w:rPr>
            </w:pPr>
            <w:r>
              <w:rPr>
                <w:rFonts w:eastAsiaTheme="minorEastAsia"/>
                <w:szCs w:val="20"/>
                <w:lang w:eastAsia="zh-CN"/>
              </w:rPr>
              <w:t>OK</w:t>
            </w:r>
          </w:p>
        </w:tc>
      </w:tr>
      <w:bookmarkEnd w:id="349"/>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Heading1"/>
      </w:pPr>
      <w:r>
        <w:lastRenderedPageBreak/>
        <w:t>Issue CA-11: Editorial on csi-RS-ValidationWithDCI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 xml:space="preserve">-r16 ::=   </w:t>
      </w:r>
      <w:r>
        <w:rPr>
          <w:color w:val="993366"/>
        </w:rPr>
        <w:t>SEQUENCE</w:t>
      </w:r>
      <w:r>
        <w:t xml:space="preserve"> {</w:t>
      </w:r>
    </w:p>
    <w:p w14:paraId="78F34046" w14:textId="77777777" w:rsidR="00096722" w:rsidRDefault="00FB3AC5">
      <w:pPr>
        <w:pStyle w:val="PL"/>
      </w:pPr>
      <w:r>
        <w:t xml:space="preserve">    servingCellId-r16             ServCellIndex,</w:t>
      </w:r>
    </w:p>
    <w:p w14:paraId="26F5B8C3" w14:textId="77777777" w:rsidR="00096722" w:rsidRDefault="00FB3AC5">
      <w:pPr>
        <w:pStyle w:val="PL"/>
      </w:pPr>
      <w:r>
        <w:t xml:space="preserve">    positionInDCI-r16             </w:t>
      </w:r>
      <w:r>
        <w:rPr>
          <w:color w:val="993366"/>
        </w:rPr>
        <w:t>INTEGER</w:t>
      </w:r>
      <w:r>
        <w:t>(0..maxSFI-DCI-PayloadSize-1),</w:t>
      </w:r>
    </w:p>
    <w:p w14:paraId="3BBDEA14" w14:textId="77777777" w:rsidR="00096722" w:rsidRDefault="00FB3AC5">
      <w:pPr>
        <w:pStyle w:val="PL"/>
      </w:pPr>
      <w:r>
        <w:t xml:space="preserve">    subcarrierSpacing-r16         SubcarrierSpacing,</w:t>
      </w:r>
    </w:p>
    <w:p w14:paraId="7FC9E7EA"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50" w:name="_Toc26719426"/>
      <w:bookmarkStart w:id="351" w:name="_Toc29899579"/>
      <w:bookmarkStart w:id="352" w:name="_Toc114216099"/>
      <w:bookmarkStart w:id="353" w:name="_Toc29894862"/>
      <w:bookmarkStart w:id="354" w:name="_Toc45699220"/>
      <w:bookmarkStart w:id="355" w:name="_Toc20311601"/>
      <w:bookmarkStart w:id="356" w:name="_Toc36498192"/>
      <w:bookmarkStart w:id="357" w:name="_Toc29899161"/>
      <w:bookmarkStart w:id="358" w:name="_Toc29917318"/>
      <w:bookmarkStart w:id="359" w:name="_Ref500831375"/>
      <w:bookmarkStart w:id="360" w:name="_Toc12021489"/>
      <w:r>
        <w:t>11.1</w:t>
      </w:r>
      <w:r>
        <w:tab/>
        <w:t>Slot configuration</w:t>
      </w:r>
      <w:bookmarkEnd w:id="350"/>
      <w:bookmarkEnd w:id="351"/>
      <w:bookmarkEnd w:id="352"/>
      <w:bookmarkEnd w:id="353"/>
      <w:bookmarkEnd w:id="354"/>
      <w:bookmarkEnd w:id="355"/>
      <w:bookmarkEnd w:id="356"/>
      <w:bookmarkEnd w:id="357"/>
      <w:bookmarkEnd w:id="358"/>
      <w:bookmarkEnd w:id="359"/>
      <w:bookmarkEnd w:id="360"/>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361" w:author="ZTE" w:date="2022-09-30T16:43:00Z">
        <w:r>
          <w:rPr>
            <w:rFonts w:eastAsia="SimSun"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62" w:name="_Toc12021490"/>
      <w:bookmarkStart w:id="363" w:name="_Toc20311602"/>
      <w:bookmarkStart w:id="364" w:name="_Toc29899162"/>
      <w:bookmarkStart w:id="365" w:name="_Toc114216100"/>
      <w:bookmarkStart w:id="366" w:name="_Toc29894863"/>
      <w:bookmarkStart w:id="367" w:name="_Toc29899580"/>
      <w:bookmarkStart w:id="368" w:name="_Toc26719427"/>
      <w:bookmarkStart w:id="369" w:name="_Toc36498193"/>
      <w:bookmarkStart w:id="370" w:name="_Toc29917319"/>
      <w:bookmarkStart w:id="371" w:name="_Toc45699221"/>
      <w:r>
        <w:t>11.1.1</w:t>
      </w:r>
      <w:r>
        <w:tab/>
        <w:t>UE procedure for determining slot format</w:t>
      </w:r>
      <w:bookmarkEnd w:id="362"/>
      <w:bookmarkEnd w:id="363"/>
      <w:bookmarkEnd w:id="364"/>
      <w:bookmarkEnd w:id="365"/>
      <w:bookmarkEnd w:id="366"/>
      <w:bookmarkEnd w:id="367"/>
      <w:bookmarkEnd w:id="368"/>
      <w:bookmarkEnd w:id="369"/>
      <w:bookmarkEnd w:id="370"/>
      <w:bookmarkEnd w:id="371"/>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72"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lastRenderedPageBreak/>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 xml:space="preserve">-r16 ::=   </w:t>
      </w:r>
      <w:r>
        <w:rPr>
          <w:color w:val="993366"/>
        </w:rPr>
        <w:t>SEQUENCE</w:t>
      </w:r>
      <w:r>
        <w:t xml:space="preserve"> {</w:t>
      </w:r>
    </w:p>
    <w:p w14:paraId="2E23D3C3" w14:textId="77777777" w:rsidR="00096722" w:rsidRDefault="00FB3AC5">
      <w:pPr>
        <w:pStyle w:val="PL"/>
      </w:pPr>
      <w:r>
        <w:t xml:space="preserve">    servingCellId-r16             ServCellIndex,</w:t>
      </w:r>
    </w:p>
    <w:p w14:paraId="2F7FA154" w14:textId="77777777" w:rsidR="00096722" w:rsidRDefault="00FB3AC5">
      <w:pPr>
        <w:pStyle w:val="PL"/>
      </w:pPr>
      <w:r>
        <w:t xml:space="preserve">    positionInDCI-r16             </w:t>
      </w:r>
      <w:r>
        <w:rPr>
          <w:color w:val="993366"/>
        </w:rPr>
        <w:t>INTEGER</w:t>
      </w:r>
      <w:r>
        <w:t>(0..maxSFI-DCI-PayloadSize-1),</w:t>
      </w:r>
    </w:p>
    <w:p w14:paraId="4E5CE3EA" w14:textId="77777777" w:rsidR="00096722" w:rsidRDefault="00FB3AC5">
      <w:pPr>
        <w:pStyle w:val="PL"/>
      </w:pPr>
      <w:r>
        <w:t xml:space="preserve">    subcarrierSpacing-r16         SubcarrierSpacing,</w:t>
      </w:r>
    </w:p>
    <w:p w14:paraId="5CA05E06"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73" w:name="_Toc11352114"/>
      <w:bookmarkStart w:id="374" w:name="_Toc29673169"/>
      <w:bookmarkStart w:id="375" w:name="_Toc20318004"/>
      <w:bookmarkStart w:id="376" w:name="_Toc29674303"/>
      <w:bookmarkStart w:id="377" w:name="_Toc114223825"/>
      <w:bookmarkStart w:id="378" w:name="_Toc27299902"/>
      <w:bookmarkStart w:id="379" w:name="_Toc36645533"/>
      <w:bookmarkStart w:id="380" w:name="_Toc29673310"/>
      <w:bookmarkStart w:id="381" w:name="_Toc45810578"/>
      <w:bookmarkStart w:id="382" w:name="_Hlk116418538"/>
      <w:r>
        <w:rPr>
          <w:lang w:eastAsia="zh-CN"/>
        </w:rPr>
        <w:t>5.2.1.4.2</w:t>
      </w:r>
      <w:r>
        <w:rPr>
          <w:lang w:eastAsia="zh-CN"/>
        </w:rPr>
        <w:tab/>
        <w:t>Report Quantity Configurations</w:t>
      </w:r>
      <w:bookmarkEnd w:id="373"/>
      <w:bookmarkEnd w:id="374"/>
      <w:bookmarkEnd w:id="375"/>
      <w:bookmarkEnd w:id="376"/>
      <w:bookmarkEnd w:id="377"/>
      <w:bookmarkEnd w:id="378"/>
      <w:bookmarkEnd w:id="379"/>
      <w:bookmarkEnd w:id="380"/>
      <w:bookmarkEnd w:id="381"/>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5361E229" w14:textId="77777777" w:rsidR="00096722" w:rsidRDefault="00FB3AC5">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83"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csi-RS-ValidationWith</w:t>
      </w:r>
      <w:del w:id="384" w:author="ZTE" w:date="2022-09-30T16:45:00Z">
        <w:r>
          <w:rPr>
            <w:rFonts w:eastAsia="SimSun" w:hint="eastAsia"/>
            <w:i/>
            <w:iCs/>
            <w:lang w:val="en-US" w:eastAsia="zh-CN"/>
          </w:rPr>
          <w:delText>-</w:delText>
        </w:r>
      </w:del>
      <w:r>
        <w:rPr>
          <w:i/>
          <w:iCs/>
        </w:rPr>
        <w:t>DCI</w:t>
      </w:r>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82"/>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lastRenderedPageBreak/>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r w:rsidR="005A2D25" w14:paraId="40EE37B8" w14:textId="77777777" w:rsidTr="000437DD">
        <w:tc>
          <w:tcPr>
            <w:tcW w:w="2515" w:type="dxa"/>
          </w:tcPr>
          <w:p w14:paraId="58F4BFAC" w14:textId="77777777" w:rsidR="005A2D25" w:rsidRDefault="005A2D25" w:rsidP="000437DD">
            <w:pPr>
              <w:rPr>
                <w:rFonts w:eastAsiaTheme="minorEastAsia"/>
                <w:szCs w:val="20"/>
                <w:lang w:val="en-US" w:eastAsia="zh-CN"/>
              </w:rPr>
            </w:pPr>
            <w:r>
              <w:rPr>
                <w:rFonts w:eastAsiaTheme="minorEastAsia"/>
                <w:szCs w:val="20"/>
                <w:lang w:val="en-US" w:eastAsia="zh-CN"/>
              </w:rPr>
              <w:t>Futurewei</w:t>
            </w:r>
          </w:p>
        </w:tc>
        <w:tc>
          <w:tcPr>
            <w:tcW w:w="6847" w:type="dxa"/>
          </w:tcPr>
          <w:p w14:paraId="406A1681" w14:textId="77777777" w:rsidR="005A2D25" w:rsidRDefault="005A2D25" w:rsidP="000437DD">
            <w:pPr>
              <w:rPr>
                <w:rFonts w:eastAsiaTheme="minorEastAsia"/>
                <w:szCs w:val="20"/>
                <w:lang w:eastAsia="zh-CN"/>
              </w:rPr>
            </w:pPr>
            <w:r>
              <w:rPr>
                <w:rFonts w:eastAsiaTheme="minorEastAsia"/>
                <w:szCs w:val="20"/>
                <w:lang w:eastAsia="zh-CN"/>
              </w:rPr>
              <w:t>OK</w:t>
            </w:r>
          </w:p>
        </w:tc>
      </w:tr>
    </w:tbl>
    <w:p w14:paraId="1FD4593F" w14:textId="77777777" w:rsidR="00096722" w:rsidRDefault="00096722"/>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R1-2208463, Remaining issues of channel access mechanism for 60 GHz unlicensed operation, Huawei, HiSilicon</w:t>
      </w:r>
    </w:p>
    <w:p w14:paraId="057F11D5" w14:textId="77777777" w:rsidR="00096722" w:rsidRDefault="00FB3AC5">
      <w:pPr>
        <w:pStyle w:val="ListParagraph"/>
        <w:numPr>
          <w:ilvl w:val="0"/>
          <w:numId w:val="28"/>
        </w:numPr>
      </w:pPr>
      <w:r>
        <w:t>R1-2208476, Corrections to multi beam channel access in TS37.213, Huawei, HiSilicon</w:t>
      </w:r>
    </w:p>
    <w:p w14:paraId="76DBBEAB" w14:textId="77777777" w:rsidR="00096722" w:rsidRDefault="00FB3AC5">
      <w:pPr>
        <w:pStyle w:val="ListParagraph"/>
        <w:numPr>
          <w:ilvl w:val="0"/>
          <w:numId w:val="28"/>
        </w:numPr>
      </w:pPr>
      <w:r>
        <w:t>R1-2208477, Corrections to channel access field in RAR UL grant in FR2-2 in TS38.213, Huawei, HiSilicon</w:t>
      </w:r>
    </w:p>
    <w:p w14:paraId="672E8FFC" w14:textId="77777777" w:rsidR="00096722" w:rsidRDefault="00FB3AC5">
      <w:pPr>
        <w:pStyle w:val="ListParagraph"/>
        <w:numPr>
          <w:ilvl w:val="0"/>
          <w:numId w:val="28"/>
        </w:numPr>
      </w:pPr>
      <w:r>
        <w:t>R1-2208594, Correction on the short control signaling constraint, vivo</w:t>
      </w:r>
    </w:p>
    <w:p w14:paraId="00569A6E" w14:textId="77777777" w:rsidR="00096722" w:rsidRDefault="00FB3AC5">
      <w:pPr>
        <w:pStyle w:val="ListParagraph"/>
        <w:numPr>
          <w:ilvl w:val="0"/>
          <w:numId w:val="28"/>
        </w:numPr>
      </w:pPr>
      <w:r>
        <w:t>R1-2208595, Correction on the indication of channel access Types, vivo</w:t>
      </w:r>
    </w:p>
    <w:p w14:paraId="156F264F" w14:textId="77777777" w:rsidR="00096722" w:rsidRDefault="00FB3AC5">
      <w:pPr>
        <w:pStyle w:val="ListParagraph"/>
        <w:numPr>
          <w:ilvl w:val="0"/>
          <w:numId w:val="28"/>
        </w:numPr>
      </w:pPr>
      <w:r>
        <w:t>R1-2208704, Correction on on ChannelAccess-Cpext in RAR UL Grant in TS 38.213, ZTE, Sanechips</w:t>
      </w:r>
    </w:p>
    <w:p w14:paraId="641D6EF4" w14:textId="77777777" w:rsidR="00096722" w:rsidRDefault="00FB3AC5">
      <w:pPr>
        <w:pStyle w:val="ListParagraph"/>
        <w:numPr>
          <w:ilvl w:val="0"/>
          <w:numId w:val="28"/>
        </w:numPr>
      </w:pPr>
      <w:r>
        <w:t>R1-2208705, Clarification on Contention Exempt Short Control Signalling rules for UL in TS 37.213, ZTE, Sanechips</w:t>
      </w:r>
    </w:p>
    <w:p w14:paraId="58366F12" w14:textId="77777777" w:rsidR="00096722" w:rsidRDefault="00FB3AC5">
      <w:pPr>
        <w:pStyle w:val="ListParagraph"/>
        <w:numPr>
          <w:ilvl w:val="0"/>
          <w:numId w:val="28"/>
        </w:numPr>
      </w:pPr>
      <w:r>
        <w:t>R1-2208706, Alignment CR on the parameter names in TS 38.213, ZTE, Sanechips</w:t>
      </w:r>
    </w:p>
    <w:p w14:paraId="3B4FEF30" w14:textId="77777777" w:rsidR="00096722" w:rsidRDefault="00FB3AC5">
      <w:pPr>
        <w:pStyle w:val="ListParagraph"/>
        <w:numPr>
          <w:ilvl w:val="0"/>
          <w:numId w:val="28"/>
        </w:numPr>
      </w:pPr>
      <w:r>
        <w:t>R1-2208707, Alignment CR on the parameter names in TS 38.214, ZTE, Sanechips</w:t>
      </w:r>
    </w:p>
    <w:p w14:paraId="0497E2A0" w14:textId="77777777" w:rsidR="00096722" w:rsidRDefault="00FB3AC5">
      <w:pPr>
        <w:pStyle w:val="ListParagraph"/>
        <w:numPr>
          <w:ilvl w:val="0"/>
          <w:numId w:val="28"/>
        </w:numPr>
      </w:pPr>
      <w:r>
        <w:t>R1-2208826, Discussion on remaining issue short control signaling, OPPO</w:t>
      </w:r>
    </w:p>
    <w:p w14:paraId="51DDD3F7" w14:textId="77777777" w:rsidR="00096722" w:rsidRDefault="00FB3AC5">
      <w:pPr>
        <w:pStyle w:val="ListParagraph"/>
        <w:numPr>
          <w:ilvl w:val="0"/>
          <w:numId w:val="28"/>
        </w:numPr>
      </w:pPr>
      <w:r>
        <w:t>R1-2208827, Draft CR on resolving issue for short control signaling,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R1-2209032, [draft] correction for short control signaling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R1-2209250, Correction on the bit length of ChannelAccess-CPext-CAPC field in DCI 0-1 and DCI 1-1 for FR 2-2, xiaomi</w:t>
      </w:r>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R1-2209432, Correction on ChannelAccess-Cpext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lastRenderedPageBreak/>
        <w:t>R1-2209692, Draft CR for ChannelAccess-Cpext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R1-2209819, Corrections to ED threshold for use with Type 2 channel access procedure in FR2-2 in TS37.213, Huawei, HiSilicon</w:t>
      </w:r>
    </w:p>
    <w:p w14:paraId="05C7A695" w14:textId="77777777" w:rsidR="00096722" w:rsidRDefault="00FB3AC5">
      <w:pPr>
        <w:pStyle w:val="ListParagraph"/>
        <w:numPr>
          <w:ilvl w:val="0"/>
          <w:numId w:val="28"/>
        </w:numPr>
      </w:pPr>
      <w:r>
        <w:t>R1-2209845, Corrections to per-beam ED threshold for multi-beam COT in FR2-2 in TS37.213, Huawei, HiSilicon</w:t>
      </w:r>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R1-2209940, Draft CR on unified short control signaling exemption and channel access type upgrade, Qualcomm Incorporated</w:t>
      </w:r>
    </w:p>
    <w:p w14:paraId="0646D65C" w14:textId="77777777" w:rsidR="00096722" w:rsidRDefault="00FB3AC5">
      <w:pPr>
        <w:pStyle w:val="ListParagraph"/>
        <w:numPr>
          <w:ilvl w:val="0"/>
          <w:numId w:val="28"/>
        </w:numPr>
      </w:pPr>
      <w:r>
        <w:t>R1-2209941, Draft CR on ChannelAccess-Cpext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R1-2210055, Correction on Short Control Signaling, Nokia, Nokia Shanghai Bell</w:t>
      </w:r>
    </w:p>
    <w:p w14:paraId="7818B829" w14:textId="77777777" w:rsidR="00096722" w:rsidRDefault="00FB3AC5">
      <w:pPr>
        <w:pStyle w:val="ListParagraph"/>
        <w:numPr>
          <w:ilvl w:val="0"/>
          <w:numId w:val="28"/>
        </w:numPr>
      </w:pPr>
      <w:r>
        <w:t>R1-2210094, Correction on CSI-RS validation, ASUSTeK</w:t>
      </w:r>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6"/>
      <w:footerReference w:type="default" r:id="rId1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100F" w14:textId="77777777" w:rsidR="00653579" w:rsidRDefault="00653579">
      <w:pPr>
        <w:spacing w:after="0"/>
      </w:pPr>
      <w:r>
        <w:separator/>
      </w:r>
    </w:p>
  </w:endnote>
  <w:endnote w:type="continuationSeparator" w:id="0">
    <w:p w14:paraId="7AA79F54" w14:textId="77777777" w:rsidR="00653579" w:rsidRDefault="00653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EBC" w14:textId="7777777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096722" w:rsidRDefault="00096722">
    <w:pPr>
      <w:pStyle w:val="Footer"/>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A42" w14:textId="798EDB2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D52A8">
      <w:rPr>
        <w:rStyle w:val="PageNumber"/>
        <w:noProof/>
      </w:rPr>
      <w:t>36</w:t>
    </w:r>
    <w:r>
      <w:rPr>
        <w:rStyle w:val="PageNumber"/>
      </w:rPr>
      <w:fldChar w:fldCharType="end"/>
    </w:r>
  </w:p>
  <w:p w14:paraId="2D60B971" w14:textId="77777777" w:rsidR="00096722" w:rsidRDefault="00096722">
    <w:pPr>
      <w:pStyle w:val="Footer"/>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2338" w14:textId="77777777" w:rsidR="00653579" w:rsidRDefault="00653579">
      <w:pPr>
        <w:spacing w:after="0"/>
      </w:pPr>
      <w:r>
        <w:separator/>
      </w:r>
    </w:p>
  </w:footnote>
  <w:footnote w:type="continuationSeparator" w:id="0">
    <w:p w14:paraId="5780CF26" w14:textId="77777777" w:rsidR="00653579" w:rsidRDefault="006535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15:restartNumberingAfterBreak="0">
    <w:nsid w:val="7F547DFD"/>
    <w:multiLevelType w:val="singleLevel"/>
    <w:tmpl w:val="7F547DFD"/>
    <w:lvl w:ilvl="0">
      <w:numFmt w:val="decimal"/>
      <w:pStyle w:val="textintend2"/>
      <w:lvlText w:val=""/>
      <w:lvlJc w:val="left"/>
    </w:lvl>
  </w:abstractNum>
  <w:num w:numId="1">
    <w:abstractNumId w:val="4"/>
  </w:num>
  <w:num w:numId="2">
    <w:abstractNumId w:val="15"/>
  </w:num>
  <w:num w:numId="3">
    <w:abstractNumId w:val="28"/>
  </w:num>
  <w:num w:numId="4">
    <w:abstractNumId w:val="1"/>
  </w:num>
  <w:num w:numId="5">
    <w:abstractNumId w:val="10"/>
  </w:num>
  <w:num w:numId="6">
    <w:abstractNumId w:val="27"/>
  </w:num>
  <w:num w:numId="7">
    <w:abstractNumId w:val="9"/>
  </w:num>
  <w:num w:numId="8">
    <w:abstractNumId w:val="18"/>
  </w:num>
  <w:num w:numId="9">
    <w:abstractNumId w:val="11"/>
  </w:num>
  <w:num w:numId="10">
    <w:abstractNumId w:val="19"/>
  </w:num>
  <w:num w:numId="11">
    <w:abstractNumId w:val="16"/>
  </w:num>
  <w:num w:numId="12">
    <w:abstractNumId w:val="20"/>
  </w:num>
  <w:num w:numId="13">
    <w:abstractNumId w:val="14"/>
  </w:num>
  <w:num w:numId="14">
    <w:abstractNumId w:val="29"/>
  </w:num>
  <w:num w:numId="15">
    <w:abstractNumId w:val="7"/>
  </w:num>
  <w:num w:numId="16">
    <w:abstractNumId w:val="23"/>
  </w:num>
  <w:num w:numId="17">
    <w:abstractNumId w:val="13"/>
  </w:num>
  <w:num w:numId="18">
    <w:abstractNumId w:val="6"/>
  </w:num>
  <w:num w:numId="19">
    <w:abstractNumId w:val="3"/>
  </w:num>
  <w:num w:numId="20">
    <w:abstractNumId w:val="2"/>
  </w:num>
  <w:num w:numId="21">
    <w:abstractNumId w:val="17"/>
  </w:num>
  <w:num w:numId="22">
    <w:abstractNumId w:val="12"/>
  </w:num>
  <w:num w:numId="23">
    <w:abstractNumId w:val="24"/>
  </w:num>
  <w:num w:numId="24">
    <w:abstractNumId w:val="26"/>
  </w:num>
  <w:num w:numId="25">
    <w:abstractNumId w:val="25"/>
  </w:num>
  <w:num w:numId="26">
    <w:abstractNumId w:val="22"/>
  </w:num>
  <w:num w:numId="27">
    <w:abstractNumId w:val="0"/>
  </w:num>
  <w:num w:numId="28">
    <w:abstractNumId w:val="8"/>
  </w:num>
  <w:num w:numId="29">
    <w:abstractNumId w:val="21"/>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026"/>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5F7F"/>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1EC"/>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14"/>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39"/>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2A8"/>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25"/>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79"/>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A90"/>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11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00"/>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1F"/>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57A"/>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30D"/>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D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
    <w:basedOn w:val="Normal"/>
    <w:next w:val="Normal"/>
    <w:link w:val="CaptionChar"/>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61296913-F94B-46DA-B63B-CCA19905CE1F}">
  <ds:schemaRefs>
    <ds:schemaRef ds:uri="http://schemas.openxmlformats.org/officeDocument/2006/bibliography"/>
  </ds:schemaRefs>
</ds:datastoreItem>
</file>

<file path=customXml/itemProps2.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3.xml><?xml version="1.0" encoding="utf-8"?>
<ds:datastoreItem xmlns:ds="http://schemas.openxmlformats.org/officeDocument/2006/customXml" ds:itemID="{22686A22-8CFE-471C-BF53-6D07CC79017D}">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6.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0B877EF-0469-4F98-8791-83B14433ABC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4</TotalTime>
  <Pages>38</Pages>
  <Words>14749</Words>
  <Characters>81148</Characters>
  <Application>Microsoft Office Word</Application>
  <DocSecurity>0</DocSecurity>
  <Lines>676</Lines>
  <Paragraphs>191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95706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Salvatore Talarico</cp:lastModifiedBy>
  <cp:revision>3</cp:revision>
  <cp:lastPrinted>2010-08-13T21:54:00Z</cp:lastPrinted>
  <dcterms:created xsi:type="dcterms:W3CDTF">2022-10-14T19:38:00Z</dcterms:created>
  <dcterms:modified xsi:type="dcterms:W3CDTF">2022-10-14T21:31:00Z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