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r>
              <w:rPr>
                <w:rFonts w:eastAsia="DengXian"/>
                <w:color w:val="000000" w:themeColor="text1"/>
                <w:sz w:val="22"/>
                <w:lang w:eastAsia="zh-CN"/>
              </w:rPr>
              <w:t>Signaling</w:t>
            </w:r>
            <w:proofErr w:type="spellEnd"/>
            <w:r>
              <w:rPr>
                <w:rFonts w:eastAsia="DengXian"/>
                <w:color w:val="000000" w:themeColor="text1"/>
                <w:sz w:val="22"/>
                <w:lang w:eastAsia="zh-CN"/>
              </w:rPr>
              <w:t xml:space="preserve">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proofErr w:type="gramStart"/>
      <w:r>
        <w:t>Qualcomm,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lastRenderedPageBreak/>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8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88"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A600F8">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A600F8">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lastRenderedPageBreak/>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is necessary since there is no CP extension indicated by the field and the referenced </w:t>
            </w:r>
            <w:r>
              <w:t xml:space="preserve">Table 7.3.1.1.1-4A </w:t>
            </w:r>
            <w:r>
              <w:rPr>
                <w:rFonts w:eastAsiaTheme="minorEastAsia"/>
                <w:szCs w:val="20"/>
                <w:lang w:eastAsia="zh-CN"/>
              </w:rPr>
              <w:t>for operation with shared spectrum cha</w:t>
            </w:r>
            <w:r>
              <w:rPr>
                <w:rFonts w:eastAsiaTheme="minorEastAsia"/>
                <w:szCs w:val="20"/>
                <w:lang w:eastAsia="zh-CN"/>
              </w:rPr>
              <w:lastRenderedPageBreak/>
              <w:t xml:space="preserve">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2"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000000"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Huawei, HiSilicon</w:t>
            </w:r>
          </w:p>
        </w:tc>
        <w:tc>
          <w:tcPr>
            <w:tcW w:w="6847" w:type="dxa"/>
          </w:tcPr>
          <w:p w14:paraId="0D2FD11A" w14:textId="28CD7C00" w:rsidR="00AA2388" w:rsidRDefault="00AA2388" w:rsidP="00A600F8">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br/>
        <w:t xml:space="preserve">Proposal 2-1B </w:t>
      </w:r>
      <w:r w:rsidR="00B6177C">
        <w:rPr>
          <w:lang w:val="en-US"/>
        </w:rPr>
        <w:t>(closed and agreed)</w:t>
      </w:r>
    </w:p>
    <w:p w14:paraId="3CFD2C20" w14:textId="18F72E88" w:rsidR="00CB7B3A" w:rsidRDefault="00CB7B3A" w:rsidP="00CB7B3A">
      <w:pPr>
        <w:rPr>
          <w:lang w:val="en-US"/>
        </w:rPr>
      </w:pPr>
      <w:r>
        <w:rPr>
          <w:lang w:val="en-US"/>
        </w:rPr>
        <w:lastRenderedPageBreak/>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70079BB0" w:rsidR="00CB7B3A" w:rsidRDefault="00F5250D" w:rsidP="00FA69AB">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FA69AB">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24"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31"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FA69AB">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FA69AB">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w:lastRenderedPageBreak/>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4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45"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46" w:author="Hongbo Si" w:date="2022-09-27T11:06:00Z"/>
          <w:rFonts w:eastAsia="MS Mincho"/>
          <w:kern w:val="2"/>
        </w:rPr>
      </w:pPr>
      <w:ins w:id="147" w:author="Hongbo Si" w:date="2022-09-27T11:06:00Z">
        <w:r>
          <w:rPr>
            <w:rFonts w:eastAsia="MS Mincho"/>
            <w:kern w:val="2"/>
          </w:rPr>
          <w:t>-</w:t>
        </w:r>
        <w:r>
          <w:rPr>
            <w:rFonts w:eastAsia="MS Mincho"/>
            <w:kern w:val="2"/>
          </w:rPr>
          <w:tab/>
        </w:r>
      </w:ins>
      <m:oMath>
        <m:d>
          <m:dPr>
            <m:begChr m:val="⌈"/>
            <m:endChr m:val="⌉"/>
            <m:ctrlPr>
              <w:del w:id="148" w:author="Jing Sun" w:date="2022-10-13T15:02:00Z">
                <w:rPr>
                  <w:rFonts w:ascii="Cambria Math" w:eastAsia="MS Mincho" w:hAnsi="Cambria Math"/>
                  <w:i/>
                  <w:kern w:val="2"/>
                </w:rPr>
              </w:del>
            </m:ctrlPr>
          </m:dPr>
          <m:e>
            <m:sSub>
              <m:sSubPr>
                <m:ctrlPr>
                  <w:del w:id="149" w:author="Jing Sun" w:date="2022-10-13T15:02:00Z">
                    <w:rPr>
                      <w:rFonts w:ascii="Cambria Math" w:eastAsia="MS Mincho" w:hAnsi="Cambria Math"/>
                      <w:i/>
                      <w:kern w:val="2"/>
                    </w:rPr>
                  </w:del>
                </m:ctrlPr>
              </m:sSubPr>
              <m:e>
                <m:r>
                  <w:del w:id="150" w:author="Jing Sun" w:date="2022-10-13T15:02:00Z">
                    <m:rPr>
                      <m:nor/>
                    </m:rPr>
                    <w:rPr>
                      <w:rFonts w:ascii="Cambria Math" w:eastAsia="MS Mincho" w:hAnsi="Cambria Math"/>
                      <w:kern w:val="2"/>
                    </w:rPr>
                    <m:t>log</m:t>
                  </w:del>
                </m:r>
              </m:e>
              <m:sub>
                <m:r>
                  <w:del w:id="151" w:author="Jing Sun" w:date="2022-10-13T15:02:00Z">
                    <w:rPr>
                      <w:rFonts w:ascii="Cambria Math" w:eastAsia="MS Mincho" w:hAnsi="Cambria Math"/>
                      <w:kern w:val="2"/>
                    </w:rPr>
                    <m:t>2</m:t>
                  </w:del>
                </m:r>
              </m:sub>
            </m:sSub>
            <m:d>
              <m:dPr>
                <m:ctrlPr>
                  <w:del w:id="152" w:author="Jing Sun" w:date="2022-10-13T15:02:00Z">
                    <w:rPr>
                      <w:rFonts w:ascii="Cambria Math" w:eastAsia="MS Mincho" w:hAnsi="Cambria Math"/>
                      <w:i/>
                      <w:kern w:val="2"/>
                    </w:rPr>
                  </w:del>
                </m:ctrlPr>
              </m:dPr>
              <m:e>
                <m:f>
                  <m:fPr>
                    <m:type m:val="lin"/>
                    <m:ctrlPr>
                      <w:del w:id="153" w:author="Jing Sun" w:date="2022-10-13T15:02:00Z">
                        <w:rPr>
                          <w:rFonts w:ascii="Cambria Math" w:eastAsia="MS Mincho" w:hAnsi="Cambria Math"/>
                          <w:i/>
                          <w:kern w:val="2"/>
                        </w:rPr>
                      </w:del>
                    </m:ctrlPr>
                  </m:fPr>
                  <m:num>
                    <m:sSubSup>
                      <m:sSubSupPr>
                        <m:ctrlPr>
                          <w:del w:id="154" w:author="Jing Sun" w:date="2022-10-13T15:02:00Z">
                            <w:rPr>
                              <w:rFonts w:ascii="Cambria Math" w:eastAsia="MS Mincho" w:hAnsi="Cambria Math"/>
                              <w:i/>
                              <w:kern w:val="2"/>
                            </w:rPr>
                          </w:del>
                        </m:ctrlPr>
                      </m:sSubSupPr>
                      <m:e>
                        <m:r>
                          <w:del w:id="155" w:author="Jing Sun" w:date="2022-10-13T15:02:00Z">
                            <w:rPr>
                              <w:rFonts w:ascii="Cambria Math" w:eastAsia="MS Mincho" w:hAnsi="Cambria Math"/>
                              <w:kern w:val="2"/>
                            </w:rPr>
                            <m:t>N</m:t>
                          </w:del>
                        </m:r>
                      </m:e>
                      <m:sub>
                        <m:r>
                          <w:del w:id="156" w:author="Jing Sun" w:date="2022-10-13T15:02:00Z">
                            <m:rPr>
                              <m:nor/>
                            </m:rPr>
                            <w:rPr>
                              <w:rFonts w:ascii="Cambria Math" w:eastAsia="MS Mincho" w:hAnsi="Cambria Math"/>
                              <w:kern w:val="2"/>
                            </w:rPr>
                            <m:t>BWP</m:t>
                          </w:del>
                        </m:r>
                      </m:sub>
                      <m:sup>
                        <m:r>
                          <w:del w:id="157" w:author="Jing Sun" w:date="2022-10-13T15:02:00Z">
                            <m:rPr>
                              <m:nor/>
                            </m:rPr>
                            <w:rPr>
                              <w:rFonts w:ascii="Cambria Math" w:eastAsia="MS Mincho" w:hAnsi="Cambria Math"/>
                              <w:kern w:val="2"/>
                            </w:rPr>
                            <m:t>size</m:t>
                          </w:del>
                        </m:r>
                      </m:sup>
                    </m:sSubSup>
                    <m:r>
                      <w:del w:id="158" w:author="Jing Sun" w:date="2022-10-13T15:02:00Z">
                        <w:rPr>
                          <w:rFonts w:ascii="Cambria Math" w:eastAsia="MS Mincho" w:hAnsi="Cambria Math"/>
                          <w:kern w:val="2"/>
                        </w:rPr>
                        <m:t>∙</m:t>
                      </w:del>
                    </m:r>
                    <m:d>
                      <m:dPr>
                        <m:ctrlPr>
                          <w:del w:id="159" w:author="Jing Sun" w:date="2022-10-13T15:02:00Z">
                            <w:rPr>
                              <w:rFonts w:ascii="Cambria Math" w:eastAsia="MS Mincho" w:hAnsi="Cambria Math"/>
                              <w:i/>
                              <w:kern w:val="2"/>
                            </w:rPr>
                          </w:del>
                        </m:ctrlPr>
                      </m:dPr>
                      <m:e>
                        <m:sSubSup>
                          <m:sSubSupPr>
                            <m:ctrlPr>
                              <w:del w:id="160" w:author="Jing Sun" w:date="2022-10-13T15:02:00Z">
                                <w:rPr>
                                  <w:rFonts w:ascii="Cambria Math" w:eastAsia="MS Mincho" w:hAnsi="Cambria Math"/>
                                  <w:i/>
                                  <w:kern w:val="2"/>
                                </w:rPr>
                              </w:del>
                            </m:ctrlPr>
                          </m:sSubSupPr>
                          <m:e>
                            <m:r>
                              <w:del w:id="161" w:author="Jing Sun" w:date="2022-10-13T15:02:00Z">
                                <w:rPr>
                                  <w:rFonts w:ascii="Cambria Math" w:eastAsia="MS Mincho" w:hAnsi="Cambria Math"/>
                                  <w:kern w:val="2"/>
                                </w:rPr>
                                <m:t>N</m:t>
                              </w:del>
                            </m:r>
                          </m:e>
                          <m:sub>
                            <m:r>
                              <w:del w:id="162" w:author="Jing Sun" w:date="2022-10-13T15:02:00Z">
                                <m:rPr>
                                  <m:nor/>
                                </m:rPr>
                                <w:rPr>
                                  <w:rFonts w:ascii="Cambria Math" w:eastAsia="MS Mincho" w:hAnsi="Cambria Math"/>
                                  <w:kern w:val="2"/>
                                </w:rPr>
                                <m:t>BWP</m:t>
                              </w:del>
                            </m:r>
                          </m:sub>
                          <m:sup>
                            <m:r>
                              <w:del w:id="163" w:author="Jing Sun" w:date="2022-10-13T15:02:00Z">
                                <m:rPr>
                                  <m:nor/>
                                </m:rPr>
                                <w:rPr>
                                  <w:rFonts w:ascii="Cambria Math" w:eastAsia="MS Mincho" w:hAnsi="Cambria Math"/>
                                  <w:kern w:val="2"/>
                                </w:rPr>
                                <m:t>size</m:t>
                              </w:del>
                            </m:r>
                          </m:sup>
                        </m:sSubSup>
                        <m:r>
                          <w:del w:id="164" w:author="Jing Sun" w:date="2022-10-13T15:02:00Z">
                            <w:rPr>
                              <w:rFonts w:ascii="Cambria Math" w:eastAsia="MS Mincho" w:hAnsi="Cambria Math"/>
                              <w:kern w:val="2"/>
                            </w:rPr>
                            <m:t>+1</m:t>
                          </w:del>
                        </m:r>
                      </m:e>
                    </m:d>
                  </m:num>
                  <m:den>
                    <m:r>
                      <w:del w:id="165" w:author="Jing Sun" w:date="2022-10-13T15:02:00Z">
                        <w:rPr>
                          <w:rFonts w:ascii="Cambria Math" w:eastAsia="MS Mincho" w:hAnsi="Cambria Math"/>
                          <w:kern w:val="2"/>
                        </w:rPr>
                        <m:t>2</m:t>
                      </w:del>
                    </m:r>
                  </m:den>
                </m:f>
              </m:e>
            </m:d>
          </m:e>
        </m:d>
        <m:r>
          <w:del w:id="166" w:author="Jing Sun" w:date="2022-10-13T15:02:00Z">
            <w:rPr>
              <w:rFonts w:ascii="Cambria Math" w:eastAsia="MS Mincho" w:hAnsi="Cambria Math"/>
              <w:kern w:val="2"/>
            </w:rPr>
            <m:t>-14</m:t>
          </w:del>
        </m:r>
      </m:oMath>
      <w:del w:id="167" w:author="Jing Sun" w:date="2022-10-13T15:02:00Z">
        <w:r w:rsidDel="006C3CB9">
          <w:rPr>
            <w:rFonts w:eastAsia="MS Mincho"/>
            <w:kern w:val="2"/>
            <w:lang w:val="en-US"/>
          </w:rPr>
          <w:delText xml:space="preserve"> </w:delText>
        </w:r>
      </w:del>
      <w:del w:id="168" w:author="Hongbo Si" w:date="2022-09-27T11:06:00Z">
        <w:r>
          <w:rPr>
            <w:rFonts w:eastAsia="MS Mincho"/>
            <w:kern w:val="2"/>
          </w:rPr>
          <w:delText>most significant bits</w:delText>
        </w:r>
      </w:del>
      <w:del w:id="169"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70"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71" w:author="Hongbo Si" w:date="2022-09-27T11:06:00Z"/>
          <w:rFonts w:eastAsia="MS Mincho"/>
          <w:kern w:val="2"/>
        </w:rPr>
      </w:pPr>
      <w:ins w:id="17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73"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lastRenderedPageBreak/>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84"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r>
          <w:rPr>
            <w:rFonts w:eastAsia="Yu Mincho"/>
            <w:lang w:val="fr-FR" w:eastAsia="zh-CN"/>
          </w:rPr>
          <w:t xml:space="preserve"> in FR2-2 </w:t>
        </w:r>
      </w:ins>
      <w:ins w:id="185" w:author="Naoya Shibaike" w:date="2022-09-30T21:12:00Z">
        <w:r>
          <w:rPr>
            <w:rFonts w:eastAsia="Yu Mincho"/>
            <w:lang w:val="fr-FR" w:eastAsia="zh-CN"/>
          </w:rPr>
          <w:t xml:space="preserve">and </w:t>
        </w:r>
      </w:ins>
      <w:ins w:id="186" w:author="Naoya Shibaike" w:date="2022-09-30T21:11:00Z">
        <w:r>
          <w:rPr>
            <w:rFonts w:eastAsia="Yu Mincho"/>
            <w:lang w:val="fr-FR" w:eastAsia="zh-CN"/>
          </w:rPr>
          <w:t xml:space="preserve">if </w:t>
        </w:r>
      </w:ins>
      <w:ins w:id="187" w:author="Naoya Shibaike" w:date="2022-09-30T21:12:00Z">
        <w:r>
          <w:rPr>
            <w:rFonts w:eastAsia="Yu Mincho"/>
            <w:i/>
            <w:lang w:val="fr-FR" w:eastAsia="zh-CN"/>
          </w:rPr>
          <w:t>C</w:t>
        </w:r>
      </w:ins>
      <w:ins w:id="18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89"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92"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ins w:id="193" w:author="Jing Sun" w:date="2022-10-12T11:11:00Z">
        <w:r>
          <w:rPr>
            <w:rFonts w:eastAsia="Yu Mincho"/>
            <w:lang w:val="fr-FR" w:eastAsia="zh-CN"/>
          </w:rPr>
          <w:t>i</w:t>
        </w:r>
      </w:ins>
      <w:ins w:id="194" w:author="Naoya Shibaike" w:date="2022-09-30T21:11:00Z">
        <w:r>
          <w:rPr>
            <w:rFonts w:eastAsia="Yu Mincho"/>
            <w:lang w:val="fr-FR" w:eastAsia="zh-CN"/>
          </w:rPr>
          <w:t xml:space="preserve">n FR2-2 </w:t>
        </w:r>
      </w:ins>
      <w:proofErr w:type="spellStart"/>
      <w:ins w:id="195" w:author="Jing Sun" w:date="2022-10-12T11:11:00Z">
        <w:r>
          <w:rPr>
            <w:rFonts w:eastAsia="Yu Mincho"/>
            <w:lang w:val="fr-FR" w:eastAsia="zh-CN"/>
          </w:rPr>
          <w:t>when</w:t>
        </w:r>
      </w:ins>
      <w:proofErr w:type="spellEnd"/>
      <w:ins w:id="196" w:author="Naoya Shibaike" w:date="2022-09-30T21:11:00Z">
        <w:r>
          <w:rPr>
            <w:rFonts w:eastAsia="Yu Mincho"/>
            <w:lang w:val="fr-FR" w:eastAsia="zh-CN"/>
          </w:rPr>
          <w:t xml:space="preserve">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99"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Yu Mincho"/>
            <w:lang w:val="fr-FR" w:eastAsia="zh-CN"/>
          </w:rPr>
          <w:t xml:space="preserve">in FR1, or for </w:t>
        </w:r>
        <w:proofErr w:type="spellStart"/>
        <w:r>
          <w:rPr>
            <w:rFonts w:eastAsia="Yu Mincho"/>
            <w:lang w:val="fr-FR" w:eastAsia="zh-CN"/>
          </w:rPr>
          <w:t>operation</w:t>
        </w:r>
        <w:proofErr w:type="spellEnd"/>
        <w:r>
          <w:rPr>
            <w:rFonts w:eastAsia="Yu Mincho"/>
            <w:lang w:val="fr-FR" w:eastAsia="zh-CN"/>
          </w:rPr>
          <w:t xml:space="preserve"> in FR2-2 </w:t>
        </w:r>
      </w:ins>
      <w:proofErr w:type="spellStart"/>
      <w:ins w:id="202" w:author="Jing Sun" w:date="2022-10-12T11:12:00Z">
        <w:r>
          <w:rPr>
            <w:rFonts w:eastAsia="Yu Mincho"/>
            <w:lang w:val="fr-FR" w:eastAsia="zh-CN"/>
          </w:rPr>
          <w:t>when</w:t>
        </w:r>
        <w:proofErr w:type="spellEnd"/>
        <w:r>
          <w:rPr>
            <w:rFonts w:eastAsia="Yu Mincho"/>
            <w:lang w:val="fr-FR" w:eastAsia="zh-CN"/>
          </w:rPr>
          <w:t xml:space="preserve"> </w:t>
        </w:r>
      </w:ins>
      <w:ins w:id="203" w:author="Jing Sun" w:date="2022-10-11T23:58:00Z">
        <w:r>
          <w:rPr>
            <w:rFonts w:eastAsia="Yu Mincho"/>
            <w:i/>
            <w:iCs/>
            <w:lang w:val="fr-FR" w:eastAsia="zh-CN"/>
          </w:rPr>
          <w:t>ChannelAccessMode2-r17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lastRenderedPageBreak/>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05"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del w:id="206" w:author="Narendar Madhavan" w:date="2022-10-12T10:16:00Z">
              <w:r>
                <w:rPr>
                  <w:rFonts w:eastAsia="Yu Mincho"/>
                  <w:lang w:val="fr-FR" w:eastAsia="zh-CN"/>
                </w:rPr>
                <w:delText xml:space="preserve">in a cell with shared spectrum channel access in FR2-2 and if </w:delText>
              </w:r>
            </w:del>
            <w:ins w:id="207" w:author="Narendar Madhavan" w:date="2022-10-12T10:16:00Z">
              <w:r>
                <w:rPr>
                  <w:rFonts w:eastAsia="Yu Mincho"/>
                  <w:lang w:val="fr-FR" w:eastAsia="zh-CN"/>
                </w:rPr>
                <w:t xml:space="preserve"> in FR2-2 </w:t>
              </w:r>
              <w:proofErr w:type="spellStart"/>
              <w:r>
                <w:rPr>
                  <w:rFonts w:eastAsia="Yu Mincho"/>
                  <w:lang w:val="fr-FR" w:eastAsia="zh-CN"/>
                </w:rPr>
                <w:t>when</w:t>
              </w:r>
              <w:proofErr w:type="spellEnd"/>
              <w:r>
                <w:rPr>
                  <w:rFonts w:eastAsia="Yu Mincho"/>
                  <w:lang w:val="fr-FR" w:eastAsia="zh-CN"/>
                </w:rPr>
                <w:t xml:space="preserve">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210"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11"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del w:id="212"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13" w:author="Huawei" w:date="2022-10-12T16:47:00Z">
                <w:r>
                  <w:rPr>
                    <w:rFonts w:eastAsia="Yu Mincho"/>
                    <w:lang w:val="fr-FR" w:eastAsia="zh-CN"/>
                  </w:rPr>
                  <w:delText xml:space="preserve">FR2-2 </w:delText>
                </w:r>
              </w:del>
            </w:ins>
            <w:ins w:id="214" w:author="Naoya Shibaike" w:date="2022-09-30T21:12:00Z">
              <w:del w:id="215" w:author="Huawei" w:date="2022-10-12T16:47:00Z">
                <w:r>
                  <w:rPr>
                    <w:rFonts w:eastAsia="Yu Mincho"/>
                    <w:lang w:val="fr-FR" w:eastAsia="zh-CN"/>
                  </w:rPr>
                  <w:delText>and</w:delText>
                </w:r>
              </w:del>
            </w:ins>
            <w:proofErr w:type="spellStart"/>
            <w:ins w:id="216" w:author="Huawei" w:date="2022-10-12T16:47:00Z">
              <w:r>
                <w:rPr>
                  <w:rFonts w:eastAsia="Yu Mincho"/>
                  <w:lang w:val="fr-FR" w:eastAsia="zh-CN"/>
                </w:rPr>
                <w:t>frequency</w:t>
              </w:r>
              <w:proofErr w:type="spellEnd"/>
              <w:r>
                <w:rPr>
                  <w:rFonts w:eastAsia="Yu Mincho"/>
                  <w:lang w:val="fr-FR" w:eastAsia="zh-CN"/>
                </w:rPr>
                <w:t xml:space="preserve"> range 2-2</w:t>
              </w:r>
            </w:ins>
            <w:ins w:id="217" w:author="Naoya Shibaike" w:date="2022-09-30T21:12:00Z">
              <w:r>
                <w:rPr>
                  <w:rFonts w:eastAsia="Yu Mincho"/>
                  <w:lang w:val="fr-FR" w:eastAsia="zh-CN"/>
                </w:rPr>
                <w:t xml:space="preserve"> </w:t>
              </w:r>
            </w:ins>
            <w:ins w:id="218" w:author="Naoya Shibaike" w:date="2022-09-30T21:11:00Z">
              <w:r>
                <w:rPr>
                  <w:rFonts w:eastAsia="Yu Mincho"/>
                  <w:lang w:val="fr-FR" w:eastAsia="zh-CN"/>
                </w:rPr>
                <w:t xml:space="preserve">if </w:t>
              </w:r>
            </w:ins>
            <w:ins w:id="219" w:author="Naoya Shibaike" w:date="2022-09-30T21:12:00Z">
              <w:r>
                <w:rPr>
                  <w:rFonts w:eastAsia="Yu Mincho"/>
                  <w:i/>
                  <w:lang w:val="fr-FR" w:eastAsia="zh-CN"/>
                </w:rPr>
                <w:t>C</w:t>
              </w:r>
            </w:ins>
            <w:ins w:id="220"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ins w:id="221" w:author="Naoya Shibaike" w:date="2022-09-30T21:15:00Z">
              <w:del w:id="222" w:author="Huawei" w:date="2022-10-12T16:44:00Z">
                <w:r>
                  <w:rPr>
                    <w:rFonts w:eastAsia="Yu Mincho"/>
                    <w:lang w:val="fr-FR" w:eastAsia="zh-CN"/>
                  </w:rPr>
                  <w:delText>enabled</w:delText>
                </w:r>
              </w:del>
            </w:ins>
            <w:proofErr w:type="spellStart"/>
            <w:ins w:id="223" w:author="Huawei" w:date="2022-10-12T16:44:00Z">
              <w:r>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del w:id="226" w:author="Huawei" w:date="2022-10-12T16:48:00Z">
                <w:r>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proofErr w:type="spellStart"/>
            <w:ins w:id="227" w:author="Huawei" w:date="2022-10-12T16:48:00Z">
              <w:r>
                <w:rPr>
                  <w:rFonts w:eastAsia="Yu Mincho"/>
                  <w:lang w:val="fr-FR" w:eastAsia="zh-CN"/>
                </w:rPr>
                <w:t>frequency</w:t>
              </w:r>
              <w:proofErr w:type="spellEnd"/>
              <w:r>
                <w:rPr>
                  <w:rFonts w:eastAsia="Yu Mincho"/>
                  <w:lang w:val="fr-FR" w:eastAsia="zh-CN"/>
                </w:rPr>
                <w:t xml:space="preserve"> range 2-2</w:t>
              </w:r>
            </w:ins>
            <w:ins w:id="228" w:author="Jing Sun" w:date="2022-10-11T23:58:00Z">
              <w:del w:id="229"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del w:id="230" w:author="Huawei" w:date="2022-10-12T16:47:00Z">
                <w:r>
                  <w:rPr>
                    <w:rFonts w:ascii="CG Times (WN)" w:eastAsia="Yu Mincho" w:hAnsi="CG Times (WN)"/>
                    <w:lang w:val="fr-FR" w:eastAsia="zh-CN"/>
                  </w:rPr>
                  <w:delText>enabled</w:delText>
                </w:r>
              </w:del>
            </w:ins>
            <w:proofErr w:type="spellStart"/>
            <w:ins w:id="231" w:author="Huawei" w:date="2022-10-12T16:47:00Z">
              <w:r>
                <w:rPr>
                  <w:rFonts w:ascii="CG Times (WN)" w:eastAsia="Yu Mincho" w:hAnsi="CG Times (WN)"/>
                  <w:lang w:val="fr-FR" w:eastAsia="zh-CN"/>
                </w:rPr>
                <w:t>provided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32" w:author="Jing Sun" w:date="2022-10-13T09:06:00Z">
        <w:r w:rsidR="00821BC0" w:rsidRPr="00821BC0">
          <w:rPr>
            <w:rFonts w:eastAsia="Yu Mincho"/>
            <w:lang w:val="fr-FR" w:eastAsia="zh-CN"/>
          </w:rPr>
          <w:t xml:space="preserve"> </w:t>
        </w:r>
        <w:r w:rsidR="00821BC0">
          <w:rPr>
            <w:rFonts w:eastAsia="Yu Mincho"/>
            <w:lang w:val="fr-FR" w:eastAsia="zh-CN"/>
          </w:rPr>
          <w:t xml:space="preserve">in </w:t>
        </w:r>
        <w:proofErr w:type="spellStart"/>
        <w:r w:rsidR="00821BC0">
          <w:rPr>
            <w:rFonts w:eastAsia="Yu Mincho"/>
            <w:lang w:val="fr-FR" w:eastAsia="zh-CN"/>
          </w:rPr>
          <w:t>freq</w:t>
        </w:r>
      </w:ins>
      <w:ins w:id="233" w:author="Jing Sun" w:date="2022-10-13T20:16:00Z">
        <w:r w:rsidR="00B6177C">
          <w:rPr>
            <w:rFonts w:eastAsia="Yu Mincho"/>
            <w:lang w:val="fr-FR" w:eastAsia="zh-CN"/>
          </w:rPr>
          <w:t>u</w:t>
        </w:r>
      </w:ins>
      <w:ins w:id="234" w:author="Jing Sun" w:date="2022-10-13T09:06:00Z">
        <w:r w:rsidR="00821BC0">
          <w:rPr>
            <w:rFonts w:eastAsia="Yu Mincho"/>
            <w:lang w:val="fr-FR" w:eastAsia="zh-CN"/>
          </w:rPr>
          <w:t>ency</w:t>
        </w:r>
        <w:proofErr w:type="spellEnd"/>
        <w:r w:rsidR="00821BC0">
          <w:rPr>
            <w:rFonts w:eastAsia="Yu Mincho"/>
            <w:lang w:val="fr-FR" w:eastAsia="zh-CN"/>
          </w:rPr>
          <w:t xml:space="preserve"> range 1, or for </w:t>
        </w:r>
        <w:proofErr w:type="spellStart"/>
        <w:r w:rsidR="00821BC0">
          <w:rPr>
            <w:rFonts w:eastAsia="Yu Mincho"/>
            <w:lang w:val="fr-FR" w:eastAsia="zh-CN"/>
          </w:rPr>
          <w:t>operation</w:t>
        </w:r>
        <w:proofErr w:type="spellEnd"/>
        <w:r w:rsidR="00821BC0">
          <w:rPr>
            <w:rFonts w:eastAsia="Yu Mincho"/>
            <w:lang w:val="fr-FR" w:eastAsia="zh-CN"/>
          </w:rPr>
          <w:t xml:space="preserve"> in </w:t>
        </w:r>
        <w:proofErr w:type="spellStart"/>
        <w:r w:rsidR="00821BC0">
          <w:rPr>
            <w:rFonts w:eastAsia="Yu Mincho"/>
            <w:lang w:val="fr-FR" w:eastAsia="zh-CN"/>
          </w:rPr>
          <w:t>frequency</w:t>
        </w:r>
        <w:proofErr w:type="spellEnd"/>
        <w:r w:rsidR="00821BC0">
          <w:rPr>
            <w:rFonts w:eastAsia="Yu Mincho"/>
            <w:lang w:val="fr-FR" w:eastAsia="zh-CN"/>
          </w:rPr>
          <w:t xml:space="preserve"> range 2-2 if </w:t>
        </w:r>
        <w:r w:rsidR="00821BC0">
          <w:rPr>
            <w:rFonts w:eastAsia="Yu Mincho"/>
            <w:i/>
            <w:lang w:val="fr-FR" w:eastAsia="zh-CN"/>
          </w:rPr>
          <w:t>ChannelAccessMode2-r17</w:t>
        </w:r>
        <w:r w:rsidR="00821BC0">
          <w:rPr>
            <w:rFonts w:eastAsia="Yu Mincho"/>
            <w:lang w:val="fr-FR" w:eastAsia="zh-CN"/>
          </w:rPr>
          <w:t xml:space="preserve"> </w:t>
        </w:r>
        <w:proofErr w:type="spellStart"/>
        <w:r w:rsidR="00821BC0">
          <w:rPr>
            <w:rFonts w:eastAsia="Yu Mincho"/>
            <w:lang w:val="fr-FR" w:eastAsia="zh-CN"/>
          </w:rPr>
          <w:t>is</w:t>
        </w:r>
        <w:proofErr w:type="spellEnd"/>
        <w:r w:rsidR="00821BC0">
          <w:rPr>
            <w:rFonts w:eastAsia="Yu Mincho"/>
            <w:lang w:val="fr-FR" w:eastAsia="zh-CN"/>
          </w:rPr>
          <w:t xml:space="preserve"> </w:t>
        </w:r>
        <w:proofErr w:type="spellStart"/>
        <w:r w:rsidR="00821BC0">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35" w:author="Jing Sun" w:date="2022-10-13T09:06:00Z">
        <w:r w:rsidR="00607F57" w:rsidRPr="00607F57">
          <w:rPr>
            <w:rFonts w:eastAsia="Yu Mincho"/>
            <w:lang w:val="fr-FR" w:eastAsia="zh-CN"/>
          </w:rPr>
          <w:t xml:space="preserve"> </w:t>
        </w:r>
        <w:r w:rsidR="00607F57">
          <w:rPr>
            <w:rFonts w:eastAsia="Yu Mincho"/>
            <w:lang w:val="fr-FR" w:eastAsia="zh-CN"/>
          </w:rPr>
          <w:t xml:space="preserve">in </w:t>
        </w:r>
        <w:proofErr w:type="spellStart"/>
        <w:r w:rsidR="00607F57">
          <w:rPr>
            <w:rFonts w:eastAsia="Yu Mincho"/>
            <w:lang w:val="fr-FR" w:eastAsia="zh-CN"/>
          </w:rPr>
          <w:t>freq</w:t>
        </w:r>
      </w:ins>
      <w:ins w:id="236" w:author="Jing Sun" w:date="2022-10-13T20:16:00Z">
        <w:r w:rsidR="00B6177C">
          <w:rPr>
            <w:rFonts w:eastAsia="Yu Mincho"/>
            <w:lang w:val="fr-FR" w:eastAsia="zh-CN"/>
          </w:rPr>
          <w:t>u</w:t>
        </w:r>
      </w:ins>
      <w:ins w:id="237" w:author="Jing Sun" w:date="2022-10-13T09:06:00Z">
        <w:r w:rsidR="00607F57">
          <w:rPr>
            <w:rFonts w:eastAsia="Yu Mincho"/>
            <w:lang w:val="fr-FR" w:eastAsia="zh-CN"/>
          </w:rPr>
          <w:t>ency</w:t>
        </w:r>
        <w:proofErr w:type="spellEnd"/>
        <w:r w:rsidR="00607F57">
          <w:rPr>
            <w:rFonts w:eastAsia="Yu Mincho"/>
            <w:lang w:val="fr-FR" w:eastAsia="zh-CN"/>
          </w:rPr>
          <w:t xml:space="preserve"> range 1, or for </w:t>
        </w:r>
        <w:proofErr w:type="spellStart"/>
        <w:r w:rsidR="00607F57">
          <w:rPr>
            <w:rFonts w:eastAsia="Yu Mincho"/>
            <w:lang w:val="fr-FR" w:eastAsia="zh-CN"/>
          </w:rPr>
          <w:t>operation</w:t>
        </w:r>
        <w:proofErr w:type="spellEnd"/>
        <w:r w:rsidR="00607F57">
          <w:rPr>
            <w:rFonts w:eastAsia="Yu Mincho"/>
            <w:lang w:val="fr-FR" w:eastAsia="zh-CN"/>
          </w:rPr>
          <w:t xml:space="preserve"> in </w:t>
        </w:r>
        <w:proofErr w:type="spellStart"/>
        <w:r w:rsidR="00607F57">
          <w:rPr>
            <w:rFonts w:eastAsia="Yu Mincho"/>
            <w:lang w:val="fr-FR" w:eastAsia="zh-CN"/>
          </w:rPr>
          <w:t>frequency</w:t>
        </w:r>
        <w:proofErr w:type="spellEnd"/>
        <w:r w:rsidR="00607F57">
          <w:rPr>
            <w:rFonts w:eastAsia="Yu Mincho"/>
            <w:lang w:val="fr-FR" w:eastAsia="zh-CN"/>
          </w:rPr>
          <w:t xml:space="preserve"> range 2-2 if </w:t>
        </w:r>
        <w:r w:rsidR="00607F57">
          <w:rPr>
            <w:rFonts w:eastAsia="Yu Mincho"/>
            <w:i/>
            <w:lang w:val="fr-FR" w:eastAsia="zh-CN"/>
          </w:rPr>
          <w:t>ChannelAccessMode2-r17</w:t>
        </w:r>
        <w:r w:rsidR="00607F57">
          <w:rPr>
            <w:rFonts w:eastAsia="Yu Mincho"/>
            <w:lang w:val="fr-FR" w:eastAsia="zh-CN"/>
          </w:rPr>
          <w:t xml:space="preserve"> </w:t>
        </w:r>
        <w:proofErr w:type="spellStart"/>
        <w:r w:rsidR="00607F57">
          <w:rPr>
            <w:rFonts w:eastAsia="Yu Mincho"/>
            <w:lang w:val="fr-FR" w:eastAsia="zh-CN"/>
          </w:rPr>
          <w:t>is</w:t>
        </w:r>
        <w:proofErr w:type="spellEnd"/>
        <w:r w:rsidR="00607F57">
          <w:rPr>
            <w:rFonts w:eastAsia="Yu Mincho"/>
            <w:lang w:val="fr-FR" w:eastAsia="zh-CN"/>
          </w:rPr>
          <w:t xml:space="preserve"> </w:t>
        </w:r>
        <w:proofErr w:type="spellStart"/>
        <w:r w:rsidR="00607F57">
          <w:rPr>
            <w:rFonts w:eastAsia="Yu Mincho"/>
            <w:lang w:val="fr-FR" w:eastAsia="zh-CN"/>
          </w:rPr>
          <w:t>provided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A600F8">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lastRenderedPageBreak/>
        <w:t xml:space="preserve">Summary of proposals and CRs on Channel Access Indication within </w:t>
      </w:r>
      <w:ins w:id="238" w:author="Fu Ting" w:date="2022-10-14T09:30:00Z">
        <w:r w:rsidR="00240FB5">
          <w:t>non-</w:t>
        </w:r>
      </w:ins>
      <w:proofErr w:type="spellStart"/>
      <w:r>
        <w:t>Fall</w:t>
      </w:r>
      <w:del w:id="239"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Similar to the </w:t>
            </w:r>
            <w:proofErr w:type="spellStart"/>
            <w:r>
              <w:rPr>
                <w:rFonts w:eastAsia="Times New Roman"/>
              </w:rPr>
              <w:t>ChannelAccess-CPext</w:t>
            </w:r>
            <w:proofErr w:type="spellEnd"/>
            <w:r>
              <w:rPr>
                <w:rFonts w:eastAsia="Times New Roman"/>
              </w:rPr>
              <w:t xml:space="preserve">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2 bit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r>
              <w:rPr>
                <w:rFonts w:eastAsia="Times New Roman"/>
              </w:rPr>
              <w:t>procedure.UE</w:t>
            </w:r>
            <w:proofErr w:type="spell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w:t>
            </w:r>
            <w:proofErr w:type="gramStart"/>
            <w:r>
              <w:rPr>
                <w:rFonts w:eastAsia="Times New Roman"/>
              </w:rPr>
              <w:t>2,even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2 bit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40" w:name="P2"/>
    </w:p>
    <w:bookmarkEnd w:id="240"/>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ListParagraph"/>
        <w:numPr>
          <w:ilvl w:val="0"/>
          <w:numId w:val="19"/>
        </w:numPr>
      </w:pPr>
      <w:r>
        <w:t xml:space="preserve">1 bit SIB1 indication for LBT for Msg1 and </w:t>
      </w:r>
      <w:proofErr w:type="spellStart"/>
      <w:r>
        <w:t>MsgA</w:t>
      </w:r>
      <w:proofErr w:type="spellEnd"/>
      <w:r>
        <w:t xml:space="preserve">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 xml:space="preserve">The decision to switch to Type 2  channel access is based </w:t>
      </w:r>
      <w:proofErr w:type="spellStart"/>
      <w:r>
        <w:t>a</w:t>
      </w:r>
      <w:proofErr w:type="spellEnd"/>
      <w:r>
        <w:t xml:space="preserve">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proofErr w:type="spellStart"/>
      <w:r>
        <w:t>Wilus</w:t>
      </w:r>
      <w:proofErr w:type="spellEnd"/>
      <w:r>
        <w:t xml:space="preserve">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5AD0DDFE" w:rsidR="00096722" w:rsidRDefault="00FB3AC5">
      <w:pPr>
        <w:pStyle w:val="discussionpoint"/>
      </w:pPr>
      <w:r>
        <w:t>Discussion 3-1</w:t>
      </w:r>
      <w:r w:rsidR="00190C21">
        <w:t xml:space="preserve"> </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lastRenderedPageBreak/>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t>-     Transmission(s) of the discovery burst by the gNB</w:t>
      </w:r>
    </w:p>
    <w:p w14:paraId="437B1134" w14:textId="77777777" w:rsidR="00096722" w:rsidRDefault="00FB3AC5">
      <w:pPr>
        <w:pStyle w:val="B1"/>
        <w:ind w:left="400" w:hanging="400"/>
      </w:pPr>
      <w:r>
        <w:t xml:space="preserve">-     </w:t>
      </w:r>
      <w:ins w:id="241" w:author="Jing Sun" w:date="2022-08-25T08:50:00Z">
        <w:r>
          <w:t xml:space="preserve">If the higher layer parameter </w:t>
        </w:r>
      </w:ins>
      <w:ins w:id="242" w:author="Jing Sun" w:date="2022-08-25T08:51:00Z">
        <w:r>
          <w:rPr>
            <w:i/>
            <w:iCs/>
          </w:rPr>
          <w:t>RA-Ex</w:t>
        </w:r>
      </w:ins>
      <w:ins w:id="243" w:author="Jing Sun" w:date="2022-08-25T08:52:00Z">
        <w:r>
          <w:rPr>
            <w:i/>
            <w:iCs/>
          </w:rPr>
          <w:t>e</w:t>
        </w:r>
      </w:ins>
      <w:ins w:id="244" w:author="Jing Sun" w:date="2022-08-25T08:51:00Z">
        <w:r>
          <w:rPr>
            <w:i/>
            <w:iCs/>
          </w:rPr>
          <w:t>mpt</w:t>
        </w:r>
      </w:ins>
      <w:ins w:id="245" w:author="Jing Sun" w:date="2022-08-25T08:50:00Z">
        <w:r>
          <w:rPr>
            <w:i/>
          </w:rPr>
          <w:t xml:space="preserve">-r17 </w:t>
        </w:r>
        <w:r>
          <w:t>is configured, t</w:t>
        </w:r>
      </w:ins>
      <w:del w:id="246"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7" w:name="_Toc106011673"/>
      <w:bookmarkStart w:id="248" w:name="_Toc106011675"/>
      <w:r>
        <w:t>4.4.5</w:t>
      </w:r>
      <w:r>
        <w:tab/>
        <w:t>Exempted transmissions from sensing</w:t>
      </w:r>
      <w:bookmarkEnd w:id="247"/>
    </w:p>
    <w:p w14:paraId="13B82BCF" w14:textId="77777777" w:rsidR="00096722" w:rsidRDefault="00FB3AC5">
      <w:pPr>
        <w:pStyle w:val="B1"/>
      </w:pPr>
      <w:r>
        <w:t>*** Unchanged part omitted***</w:t>
      </w:r>
    </w:p>
    <w:p w14:paraId="1B756CBB" w14:textId="77777777" w:rsidR="00096722" w:rsidRDefault="00FB3AC5">
      <w:r>
        <w:t>When the gNB</w:t>
      </w:r>
      <w:del w:id="249" w:author="Jing Sun" w:date="2022-08-25T08:55:00Z">
        <w:r>
          <w:delText>/UE</w:delText>
        </w:r>
      </w:del>
      <w:r>
        <w:t xml:space="preserve"> transmits the above transmissions without sensing on a channel by utilizing the exemption above, the total duration of such transmission(s) by the gNB</w:t>
      </w:r>
      <w:del w:id="250" w:author="Jing Sun" w:date="2022-08-25T08:55:00Z">
        <w:r>
          <w:delText>/UE</w:delText>
        </w:r>
      </w:del>
      <w:r>
        <w:t xml:space="preserve"> shall not occupy the corresponding channel more than </w:t>
      </w:r>
      <m:oMath>
        <m:r>
          <w:rPr>
            <w:rFonts w:ascii="Cambria Math" w:hAnsi="Cambria Math"/>
          </w:rPr>
          <m:t>10ms</m:t>
        </m:r>
      </m:oMath>
      <w:r>
        <w:t xml:space="preserve"> over </w:t>
      </w:r>
      <w:r>
        <w:lastRenderedPageBreak/>
        <w:t xml:space="preserve">any </w:t>
      </w:r>
      <m:oMath>
        <m:r>
          <w:rPr>
            <w:rFonts w:ascii="Cambria Math" w:hAnsi="Cambria Math"/>
          </w:rPr>
          <m:t>100ms</m:t>
        </m:r>
      </m:oMath>
      <w:r>
        <w:t xml:space="preserve"> interval.</w:t>
      </w:r>
    </w:p>
    <w:bookmarkEnd w:id="248"/>
    <w:p w14:paraId="02D9152F" w14:textId="77777777" w:rsidR="00096722" w:rsidRDefault="00FB3AC5">
      <w:pPr>
        <w:rPr>
          <w:ins w:id="251" w:author="Jing Sun" w:date="2022-08-25T08:55:00Z"/>
        </w:rPr>
      </w:pPr>
      <w:ins w:id="252"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53" w:author="Jing Sun" w:date="2022-08-25T08:55:00Z">
            <w:rPr>
              <w:rFonts w:ascii="Cambria Math" w:hAnsi="Cambria Math"/>
            </w:rPr>
            <m:t>10ms</m:t>
          </w:ins>
        </m:r>
      </m:oMath>
      <w:ins w:id="254" w:author="Jing Sun" w:date="2022-08-25T08:55:00Z">
        <w:r>
          <w:t xml:space="preserve"> over any </w:t>
        </w:r>
      </w:ins>
      <m:oMath>
        <m:r>
          <w:ins w:id="255" w:author="Jing Sun" w:date="2022-08-25T08:55:00Z">
            <w:rPr>
              <w:rFonts w:ascii="Cambria Math" w:hAnsi="Cambria Math"/>
            </w:rPr>
            <m:t>100ms</m:t>
          </w:ins>
        </m:r>
      </m:oMath>
      <w:ins w:id="256"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7" w:name="_Toc106011672"/>
      <w:bookmarkStart w:id="258" w:name="_Toc106011668"/>
      <w:r>
        <w:t>4.4.4</w:t>
      </w:r>
      <w:r>
        <w:tab/>
        <w:t>Channel access procedures in an initiated channel occupancy</w:t>
      </w:r>
      <w:bookmarkEnd w:id="257"/>
    </w:p>
    <w:bookmarkEnd w:id="258"/>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9" w:author="Jing Sun" w:date="2022-08-25T09:41:00Z"/>
          <w:lang w:val="en-US"/>
        </w:rPr>
      </w:pPr>
      <w:ins w:id="260" w:author="Jing Sun" w:date="2022-08-25T09:41:00Z">
        <w:r>
          <w:rPr>
            <w:lang w:val="en-US"/>
          </w:rPr>
          <w:t>4.4.4.1</w:t>
        </w:r>
        <w:r>
          <w:rPr>
            <w:lang w:val="en-US"/>
          </w:rPr>
          <w:tab/>
          <w:t>Channel access procedures in a shared channel occupancy</w:t>
        </w:r>
      </w:ins>
    </w:p>
    <w:p w14:paraId="4E875408" w14:textId="77777777" w:rsidR="00096722" w:rsidRDefault="00FB3AC5">
      <w:pPr>
        <w:rPr>
          <w:ins w:id="261" w:author="Jing Sun" w:date="2022-08-25T09:41:00Z"/>
        </w:rPr>
      </w:pPr>
      <w:ins w:id="262"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63" w:author="Jing Sun" w:date="2022-08-25T09:41:00Z"/>
          <w:sz w:val="18"/>
          <w:szCs w:val="18"/>
        </w:rPr>
      </w:pPr>
      <w:ins w:id="264"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65" w:author="Jing Sun" w:date="2022-08-25T09:43:00Z"/>
        </w:rPr>
      </w:pPr>
      <w:ins w:id="26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7" w:author="Jing Sun" w:date="2022-08-25T09:43:00Z"/>
        </w:rPr>
      </w:pPr>
      <w:ins w:id="268"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9" w:author="Jing Sun" w:date="2022-08-25T09:43:00Z"/>
        </w:rPr>
      </w:pPr>
      <w:ins w:id="270" w:author="Jing Sun" w:date="2022-08-25T09:43:00Z">
        <w:r>
          <w:lastRenderedPageBreak/>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 xml:space="preserve">channel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lastRenderedPageBreak/>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lastRenderedPageBreak/>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r w:rsidR="005A2D25" w14:paraId="3E4B3B4B" w14:textId="77777777" w:rsidTr="000437DD">
        <w:tc>
          <w:tcPr>
            <w:tcW w:w="2515" w:type="dxa"/>
          </w:tcPr>
          <w:p w14:paraId="7C94D963" w14:textId="77777777" w:rsidR="005A2D25" w:rsidRDefault="005A2D25" w:rsidP="000437DD">
            <w:pPr>
              <w:rPr>
                <w:rFonts w:eastAsia="MS Mincho"/>
                <w:szCs w:val="20"/>
                <w:lang w:val="en-US" w:eastAsia="ja-JP"/>
              </w:rPr>
            </w:pPr>
            <w:r>
              <w:rPr>
                <w:rFonts w:eastAsia="MS Mincho"/>
                <w:szCs w:val="20"/>
                <w:lang w:val="en-US" w:eastAsia="ja-JP"/>
              </w:rPr>
              <w:t>Futurewei</w:t>
            </w:r>
          </w:p>
        </w:tc>
        <w:tc>
          <w:tcPr>
            <w:tcW w:w="6847" w:type="dxa"/>
          </w:tcPr>
          <w:p w14:paraId="7564937D" w14:textId="77777777" w:rsidR="005A2D25" w:rsidRDefault="005A2D25" w:rsidP="000437DD">
            <w:pPr>
              <w:rPr>
                <w:rFonts w:eastAsia="MS Mincho"/>
                <w:szCs w:val="20"/>
                <w:lang w:val="en-US" w:eastAsia="ja-JP"/>
              </w:rPr>
            </w:pPr>
            <w:r>
              <w:rPr>
                <w:rFonts w:eastAsia="MS Mincho"/>
                <w:szCs w:val="20"/>
                <w:lang w:val="en-US" w:eastAsia="ja-JP"/>
              </w:rPr>
              <w:t>We prefer Package 2. We could live with either control of the SCS budget at cell level or UE level as majority would prefer.</w:t>
            </w:r>
          </w:p>
          <w:p w14:paraId="2E7B0B3C" w14:textId="77777777" w:rsidR="005A2D25" w:rsidRDefault="005A2D25" w:rsidP="000437DD">
            <w:pPr>
              <w:rPr>
                <w:rFonts w:eastAsia="MS Mincho"/>
                <w:szCs w:val="20"/>
                <w:lang w:val="en-US" w:eastAsia="ja-JP"/>
              </w:rPr>
            </w:pPr>
            <w:r>
              <w:rPr>
                <w:rFonts w:eastAsia="MS Mincho"/>
                <w:szCs w:val="20"/>
                <w:lang w:val="en-US" w:eastAsia="ja-JP"/>
              </w:rPr>
              <w:t xml:space="preserve">We do not support Package 4, because we would like to have separate bit for </w:t>
            </w:r>
            <w:r w:rsidRPr="00BE5841">
              <w:rPr>
                <w:rFonts w:eastAsia="MS Mincho"/>
                <w:szCs w:val="20"/>
                <w:lang w:val="en-US" w:eastAsia="ja-JP"/>
              </w:rPr>
              <w:t>SIB1 to control LBT type for msg1/</w:t>
            </w:r>
            <w:proofErr w:type="spellStart"/>
            <w:r w:rsidRPr="00BE5841">
              <w:rPr>
                <w:rFonts w:eastAsia="MS Mincho"/>
                <w:szCs w:val="20"/>
                <w:lang w:val="en-US" w:eastAsia="ja-JP"/>
              </w:rPr>
              <w:t>msgA</w:t>
            </w:r>
            <w:proofErr w:type="spellEnd"/>
            <w:r>
              <w:rPr>
                <w:rFonts w:eastAsia="MS Mincho"/>
                <w:szCs w:val="20"/>
                <w:lang w:val="en-US" w:eastAsia="ja-JP"/>
              </w:rPr>
              <w:t xml:space="preserve"> and not overloaded with other functionality.</w:t>
            </w:r>
          </w:p>
          <w:p w14:paraId="416ADB22" w14:textId="77777777" w:rsidR="005A2D25" w:rsidRDefault="005A2D25" w:rsidP="000437DD">
            <w:pPr>
              <w:rPr>
                <w:rFonts w:eastAsia="MS Mincho"/>
                <w:szCs w:val="20"/>
                <w:lang w:val="en-US" w:eastAsia="ja-JP"/>
              </w:rPr>
            </w:pPr>
            <w:r>
              <w:rPr>
                <w:rFonts w:eastAsia="MS Mincho"/>
                <w:szCs w:val="20"/>
                <w:lang w:val="en-US" w:eastAsia="ja-JP"/>
              </w:rPr>
              <w:t>We do not support Package 1 because we do not think that upgrading is necessary.</w:t>
            </w:r>
          </w:p>
          <w:p w14:paraId="3B657521" w14:textId="77777777" w:rsidR="005A2D25" w:rsidRDefault="005A2D25" w:rsidP="000437DD">
            <w:pPr>
              <w:rPr>
                <w:rFonts w:eastAsia="MS Mincho"/>
                <w:szCs w:val="20"/>
                <w:lang w:val="en-US" w:eastAsia="ja-JP"/>
              </w:rPr>
            </w:pPr>
            <w:r>
              <w:rPr>
                <w:rFonts w:eastAsia="MS Mincho"/>
                <w:szCs w:val="20"/>
                <w:lang w:val="en-US" w:eastAsia="ja-JP"/>
              </w:rPr>
              <w:t>Packet 3 removes all SCS therefore is not preferable either.</w:t>
            </w:r>
          </w:p>
        </w:tc>
      </w:tr>
    </w:tbl>
    <w:p w14:paraId="37CF6F66" w14:textId="77777777" w:rsidR="00096722" w:rsidRDefault="00096722"/>
    <w:p w14:paraId="2BF164D0" w14:textId="77777777" w:rsidR="00096722" w:rsidRDefault="00FB3AC5">
      <w:pPr>
        <w:pStyle w:val="Heading2"/>
      </w:pPr>
      <w:r>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lastRenderedPageBreak/>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lastRenderedPageBreak/>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actually transmitted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lastRenderedPageBreak/>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proofErr w:type="gramStart"/>
            <w:r>
              <w:rPr>
                <w:rFonts w:eastAsia="Times New Roman"/>
              </w:rPr>
              <w:t>n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proofErr w:type="gramStart"/>
            <w:r>
              <w:rPr>
                <w:rFonts w:eastAsia="Times New Roman"/>
              </w:rPr>
              <w:t>n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71"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ListParagraph"/>
        <w:numPr>
          <w:ilvl w:val="0"/>
          <w:numId w:val="26"/>
        </w:numPr>
      </w:pPr>
      <w:r>
        <w:rPr>
          <w:szCs w:val="28"/>
          <w:lang w:eastAsia="ko-KR"/>
        </w:rPr>
        <w:lastRenderedPageBreak/>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0437DD">
        <w:tc>
          <w:tcPr>
            <w:tcW w:w="2515" w:type="dxa"/>
          </w:tcPr>
          <w:p w14:paraId="1E003BFA" w14:textId="77777777" w:rsidR="005A2D25" w:rsidRDefault="005A2D25" w:rsidP="000437DD">
            <w:pPr>
              <w:rPr>
                <w:rFonts w:eastAsiaTheme="minorEastAsia" w:hint="eastAsia"/>
                <w:szCs w:val="20"/>
                <w:lang w:val="en-US" w:eastAsia="zh-CN"/>
              </w:rPr>
            </w:pPr>
            <w:r>
              <w:rPr>
                <w:rFonts w:eastAsiaTheme="minorEastAsia"/>
                <w:szCs w:val="20"/>
                <w:lang w:val="en-US" w:eastAsia="zh-CN"/>
              </w:rPr>
              <w:t>Futurewei</w:t>
            </w:r>
          </w:p>
        </w:tc>
        <w:tc>
          <w:tcPr>
            <w:tcW w:w="6847" w:type="dxa"/>
          </w:tcPr>
          <w:p w14:paraId="0A09975A" w14:textId="3C565770" w:rsidR="005A2D25" w:rsidRDefault="005A2D25" w:rsidP="000437DD">
            <w:pPr>
              <w:rPr>
                <w:rFonts w:eastAsiaTheme="minorEastAsia" w:hint="eastAsia"/>
                <w:szCs w:val="20"/>
                <w:lang w:val="en-US" w:eastAsia="zh-CN"/>
              </w:rPr>
            </w:pPr>
            <w:r>
              <w:rPr>
                <w:rFonts w:eastAsiaTheme="minorEastAsia"/>
                <w:szCs w:val="20"/>
                <w:lang w:val="en-US" w:eastAsia="zh-CN"/>
              </w:rPr>
              <w:t xml:space="preserve">We </w:t>
            </w:r>
            <w:r>
              <w:rPr>
                <w:rFonts w:eastAsiaTheme="minorEastAsia"/>
                <w:szCs w:val="20"/>
                <w:lang w:val="en-US" w:eastAsia="zh-CN"/>
              </w:rPr>
              <w:t>prefer</w:t>
            </w:r>
            <w:r>
              <w:rPr>
                <w:rFonts w:eastAsiaTheme="minorEastAsia"/>
                <w:szCs w:val="20"/>
                <w:lang w:val="en-US" w:eastAsia="zh-CN"/>
              </w:rPr>
              <w:t xml:space="preserve"> Alt 1 but can live with Alt 2 if majority wants it.</w:t>
            </w:r>
          </w:p>
        </w:tc>
      </w:tr>
    </w:tbl>
    <w:p w14:paraId="12765038" w14:textId="77777777" w:rsidR="00096722" w:rsidRDefault="00096722"/>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HW, HiSilicon</w:t>
      </w:r>
      <w:r w:rsidR="00C40BD1">
        <w:t xml:space="preserve">, vivo, OPPO, ZTE, </w:t>
      </w:r>
      <w:proofErr w:type="spellStart"/>
      <w:r w:rsidR="00C40BD1">
        <w:t>Sanechips</w:t>
      </w:r>
      <w:proofErr w:type="spellEnd"/>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r w:rsidR="005A2D25" w14:paraId="13B7EF2E" w14:textId="77777777" w:rsidTr="000437DD">
        <w:tc>
          <w:tcPr>
            <w:tcW w:w="2515" w:type="dxa"/>
          </w:tcPr>
          <w:p w14:paraId="1A6EF9A9" w14:textId="77777777" w:rsidR="005A2D25" w:rsidRDefault="005A2D25" w:rsidP="000437DD">
            <w:pPr>
              <w:rPr>
                <w:rFonts w:eastAsiaTheme="minorEastAsia"/>
                <w:szCs w:val="20"/>
                <w:lang w:val="en-US" w:eastAsia="zh-CN"/>
              </w:rPr>
            </w:pPr>
            <w:r>
              <w:rPr>
                <w:rFonts w:eastAsiaTheme="minorEastAsia"/>
                <w:szCs w:val="20"/>
                <w:lang w:val="en-US" w:eastAsia="zh-CN"/>
              </w:rPr>
              <w:t>Futurewei</w:t>
            </w:r>
          </w:p>
        </w:tc>
        <w:tc>
          <w:tcPr>
            <w:tcW w:w="6847" w:type="dxa"/>
          </w:tcPr>
          <w:p w14:paraId="2E6C81DE" w14:textId="77777777" w:rsidR="005A2D25" w:rsidRDefault="005A2D25" w:rsidP="000437DD">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0437DD">
            <w:pPr>
              <w:rPr>
                <w:rFonts w:eastAsiaTheme="minorEastAsia"/>
                <w:szCs w:val="20"/>
                <w:lang w:eastAsia="zh-CN"/>
              </w:rPr>
            </w:pPr>
            <w:r>
              <w:rPr>
                <w:rFonts w:eastAsiaTheme="minorEastAsia"/>
                <w:szCs w:val="20"/>
                <w:lang w:eastAsia="zh-CN"/>
              </w:rPr>
              <w:lastRenderedPageBreak/>
              <w:t>Alt 2 is too conservative and lead to miss opportunity for transmit, especially if the condition to transmit is all beams sensing to be cleared.</w:t>
            </w:r>
          </w:p>
          <w:p w14:paraId="1CD78938" w14:textId="77777777" w:rsidR="005A2D25" w:rsidRDefault="005A2D25" w:rsidP="000437DD">
            <w:pPr>
              <w:rPr>
                <w:rFonts w:eastAsiaTheme="minorEastAsia"/>
                <w:szCs w:val="20"/>
                <w:lang w:eastAsia="zh-CN"/>
              </w:rPr>
            </w:pPr>
            <w:r>
              <w:rPr>
                <w:rFonts w:eastAsiaTheme="minorEastAsia"/>
                <w:szCs w:val="20"/>
                <w:lang w:eastAsia="zh-CN"/>
              </w:rPr>
              <w:t xml:space="preserve">Alt 3 is not clear, unless specifies that EDT can be different for different beams. Our concern is that for different implementations of </w:t>
            </w:r>
            <w:proofErr w:type="gramStart"/>
            <w:r>
              <w:rPr>
                <w:rFonts w:eastAsiaTheme="minorEastAsia"/>
                <w:szCs w:val="20"/>
                <w:lang w:eastAsia="zh-CN"/>
              </w:rPr>
              <w:t>EDT ,</w:t>
            </w:r>
            <w:proofErr w:type="gramEnd"/>
            <w:r>
              <w:rPr>
                <w:rFonts w:eastAsiaTheme="minorEastAsia"/>
                <w:szCs w:val="20"/>
                <w:lang w:eastAsia="zh-CN"/>
              </w:rPr>
              <w:t xml:space="preserve"> unfair channel access can occur among different UEs</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72"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72"/>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73" w:author="Huawei" w:date="2022-07-25T11:48:00Z">
        <w:r w:rsidRPr="002C7B69">
          <w:rPr>
            <w:rFonts w:eastAsia="Times New Roman"/>
          </w:rPr>
          <w:t xml:space="preserve"> T</w:t>
        </w:r>
      </w:ins>
      <w:ins w:id="274" w:author="Huawei" w:date="2022-07-25T11:49:00Z">
        <w:r w:rsidRPr="002C7B69">
          <w:rPr>
            <w:rFonts w:eastAsia="Times New Roman"/>
          </w:rPr>
          <w:t>he time duration from the end of any previous transmission(s) by the gNB/UE occupying any beam to the same start time</w:t>
        </w:r>
      </w:ins>
      <w:ins w:id="275" w:author="Huawei" w:date="2022-07-25T11:50:00Z">
        <w:r w:rsidRPr="002C7B69">
          <w:rPr>
            <w:rFonts w:eastAsia="Times New Roman"/>
          </w:rPr>
          <w:t xml:space="preserve"> is at least the time required for all </w:t>
        </w:r>
      </w:ins>
      <w:ins w:id="276" w:author="Huawei" w:date="2022-07-25T11:56:00Z">
        <w:r w:rsidRPr="002C7B69">
          <w:rPr>
            <w:rFonts w:eastAsia="Times New Roman"/>
          </w:rPr>
          <w:t xml:space="preserve">the </w:t>
        </w:r>
      </w:ins>
      <w:ins w:id="277" w:author="Huawei" w:date="2022-07-25T12:08:00Z">
        <w:r w:rsidRPr="002C7B69">
          <w:rPr>
            <w:rFonts w:eastAsia="Times New Roman"/>
          </w:rPr>
          <w:t xml:space="preserve">corresponding </w:t>
        </w:r>
      </w:ins>
      <w:ins w:id="278" w:author="Huawei" w:date="2022-07-25T11:56:00Z">
        <w:r w:rsidRPr="002C7B69">
          <w:rPr>
            <w:rFonts w:eastAsia="Times New Roman"/>
          </w:rPr>
          <w:t xml:space="preserve">counters to reach </w:t>
        </w:r>
      </w:ins>
      <w:ins w:id="279" w:author="Huawei" w:date="2022-07-25T11:57:00Z">
        <w:r w:rsidRPr="002C7B69">
          <w:rPr>
            <w:rFonts w:eastAsia="Times New Roman"/>
          </w:rPr>
          <w:t xml:space="preserve">zero </w:t>
        </w:r>
      </w:ins>
      <w:ins w:id="280" w:author="Huawei" w:date="2022-07-25T12:00:00Z">
        <w:r w:rsidRPr="002C7B69">
          <w:rPr>
            <w:rFonts w:eastAsia="Times New Roman"/>
          </w:rPr>
          <w:t xml:space="preserve">assuming the </w:t>
        </w:r>
      </w:ins>
      <w:ins w:id="281" w:author="Huawei" w:date="2022-07-25T11:57:00Z">
        <w:r w:rsidRPr="002C7B69">
          <w:rPr>
            <w:rFonts w:eastAsia="Times New Roman"/>
          </w:rPr>
          <w:t>channel is sensed idle in all of the sensing slots of the channel access procedures</w:t>
        </w:r>
      </w:ins>
      <w:ins w:id="282" w:author="Huawei" w:date="2022-07-25T12:02:00Z">
        <w:r w:rsidRPr="002C7B69">
          <w:rPr>
            <w:rFonts w:eastAsia="Times New Roman"/>
          </w:rPr>
          <w:t xml:space="preserve"> in Clause 4.4.1 applied on the corresponding sensing beam</w:t>
        </w:r>
      </w:ins>
      <w:ins w:id="283" w:author="Huawei" w:date="2022-07-25T12:05:00Z">
        <w:r w:rsidRPr="002C7B69">
          <w:rPr>
            <w:rFonts w:eastAsia="Times New Roman"/>
          </w:rPr>
          <w:t>(</w:t>
        </w:r>
      </w:ins>
      <w:ins w:id="284" w:author="Huawei" w:date="2022-07-25T12:02:00Z">
        <w:r w:rsidRPr="002C7B69">
          <w:rPr>
            <w:rFonts w:eastAsia="Times New Roman"/>
          </w:rPr>
          <w:t>s</w:t>
        </w:r>
      </w:ins>
      <w:ins w:id="285" w:author="Huawei" w:date="2022-07-25T12:05:00Z">
        <w:r w:rsidRPr="002C7B69">
          <w:rPr>
            <w:rFonts w:eastAsia="Times New Roman"/>
          </w:rPr>
          <w:t>)</w:t>
        </w:r>
      </w:ins>
      <w:ins w:id="286" w:author="Huawei" w:date="2022-07-25T12:02:00Z">
        <w:r w:rsidRPr="002C7B69">
          <w:rPr>
            <w:rFonts w:eastAsia="Times New Roman"/>
          </w:rPr>
          <w:t>.</w:t>
        </w:r>
      </w:ins>
      <w:ins w:id="287"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Huawei, HiSilicon</w:t>
            </w:r>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5252E64" w:rsidR="007D1F63" w:rsidRDefault="0037593D" w:rsidP="00A600F8">
            <w:r>
              <w:t>The time required</w:t>
            </w:r>
            <w:r w:rsidR="001F634C">
              <w:t xml:space="preserve"> duration between two COTs is not always the time to do LBT. LBT is performed only when there is a packet to transmit. </w:t>
            </w:r>
          </w:p>
        </w:tc>
      </w:tr>
      <w:tr w:rsidR="007D1F63" w14:paraId="603817E9" w14:textId="77777777" w:rsidTr="00A600F8">
        <w:tc>
          <w:tcPr>
            <w:tcW w:w="1908" w:type="dxa"/>
          </w:tcPr>
          <w:p w14:paraId="0B5AAD8B" w14:textId="3EFB55C2" w:rsidR="007D1F63" w:rsidRPr="007D1F63" w:rsidRDefault="007D1F63" w:rsidP="00A600F8">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A600F8">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A600F8">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A600F8">
        <w:tc>
          <w:tcPr>
            <w:tcW w:w="1908" w:type="dxa"/>
          </w:tcPr>
          <w:p w14:paraId="16DAD390" w14:textId="7C54AC49" w:rsidR="00A45BE1" w:rsidRPr="00A45BE1" w:rsidRDefault="00A45BE1" w:rsidP="00A600F8">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A600F8">
        <w:tc>
          <w:tcPr>
            <w:tcW w:w="1908" w:type="dxa"/>
          </w:tcPr>
          <w:p w14:paraId="2D74B85D" w14:textId="28F1BB9A" w:rsidR="00B5214C" w:rsidRDefault="00B5214C" w:rsidP="00B5214C">
            <w:pPr>
              <w:rPr>
                <w:rFonts w:eastAsia="Malgun Gothic"/>
                <w:lang w:eastAsia="ko-KR"/>
              </w:rPr>
            </w:pPr>
            <w:r>
              <w:rPr>
                <w:rFonts w:eastAsia="Malgun Gothic"/>
                <w:lang w:eastAsia="ko-KR"/>
              </w:rPr>
              <w:t>Huawei, HiSilicon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w:t>
            </w:r>
            <w:r>
              <w:rPr>
                <w:rFonts w:eastAsia="Malgun Gothic"/>
                <w:lang w:eastAsia="ko-KR"/>
              </w:rPr>
              <w:lastRenderedPageBreak/>
              <w:t xml:space="preserve">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gNB/UE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 xml:space="preserve">FFS: The aligned start of the channel occupancy time in all beam shall be at least </w:t>
            </w:r>
            <w:proofErr w:type="spellStart"/>
            <w:r w:rsidRPr="00232BE9">
              <w:rPr>
                <w:rFonts w:ascii="Times" w:hAnsi="Times"/>
                <w:kern w:val="0"/>
                <w:sz w:val="16"/>
                <w:szCs w:val="24"/>
                <w:highlight w:val="yellow"/>
              </w:rPr>
              <w:t>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rPr>
              <w:t xml:space="preserve">*5us from the end of the previous COT, where </w:t>
            </w:r>
            <w:proofErr w:type="spellStart"/>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vertAlign w:val="subscript"/>
              </w:rPr>
              <w:t xml:space="preserve">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lastRenderedPageBreak/>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 xml:space="preserve">Proposal #1: For UE-initiated COT, if a UE intends to transmit UL transmission(s) across multiple transmission beams and performs independent per-beam sensing, the partial beam transmission is allowed when the channel access procedures on the sensing beam(s) corresponding to the UL </w:t>
            </w:r>
            <w:r>
              <w:rPr>
                <w:b/>
                <w:sz w:val="22"/>
                <w:lang w:eastAsia="ko-KR"/>
              </w:rPr>
              <w:lastRenderedPageBreak/>
              <w:t>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Qualcomm Incorporated[R1-2209942</w:t>
            </w:r>
            <w:r>
              <w:lastRenderedPageBreak/>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lastRenderedPageBreak/>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71"/>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88" w:name="_Toc11352096"/>
      <w:bookmarkStart w:id="289" w:name="_Toc27299884"/>
      <w:bookmarkStart w:id="290" w:name="_Toc20317986"/>
      <w:bookmarkStart w:id="291" w:name="_Toc29673290"/>
      <w:bookmarkStart w:id="292" w:name="_Toc106695601"/>
      <w:bookmarkStart w:id="293" w:name="_Toc29673149"/>
      <w:bookmarkStart w:id="294" w:name="_Toc45810558"/>
      <w:bookmarkStart w:id="295" w:name="_Toc36645513"/>
      <w:bookmarkStart w:id="296" w:name="_Toc29674283"/>
      <w:r>
        <w:t>5.1.5</w:t>
      </w:r>
      <w:r>
        <w:tab/>
        <w:t>Antenna ports quasi co-location</w:t>
      </w:r>
      <w:bookmarkEnd w:id="288"/>
      <w:bookmarkEnd w:id="289"/>
      <w:bookmarkEnd w:id="290"/>
      <w:bookmarkEnd w:id="291"/>
      <w:bookmarkEnd w:id="292"/>
      <w:bookmarkEnd w:id="293"/>
      <w:bookmarkEnd w:id="294"/>
      <w:bookmarkEnd w:id="295"/>
      <w:bookmarkEnd w:id="296"/>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8" w:author="尚哉 芝池" w:date="2022-08-09T22:11:00Z"/>
          <w:lang w:eastAsia="ja-JP"/>
        </w:rPr>
      </w:pPr>
      <w:ins w:id="299" w:author="尚哉 芝池" w:date="2022-08-09T21:57:00Z">
        <w:r>
          <w:t>-</w:t>
        </w:r>
        <w:r>
          <w:tab/>
          <w:t xml:space="preserve">if UE is </w:t>
        </w:r>
      </w:ins>
      <w:ins w:id="300" w:author="尚哉 芝池" w:date="2022-08-09T22:04:00Z">
        <w:r>
          <w:t xml:space="preserve">configured with </w:t>
        </w:r>
      </w:ins>
      <w:ins w:id="301" w:author="尚哉 芝池" w:date="2022-08-09T22:07:00Z">
        <w:r>
          <w:t>a single value</w:t>
        </w:r>
      </w:ins>
      <w:ins w:id="302" w:author="尚哉 芝池" w:date="2022-08-09T22:04:00Z">
        <w:r>
          <w:t xml:space="preserve"> for </w:t>
        </w:r>
        <w:proofErr w:type="spellStart"/>
        <w:r>
          <w:rPr>
            <w:i/>
            <w:iCs/>
          </w:rPr>
          <w:t>pucch-SpatialRelationInfoId</w:t>
        </w:r>
      </w:ins>
      <w:proofErr w:type="spellEnd"/>
      <w:ins w:id="303" w:author="尚哉 芝池" w:date="2022-08-09T22:06:00Z">
        <w:r>
          <w:t xml:space="preserve"> for </w:t>
        </w:r>
      </w:ins>
      <w:ins w:id="304" w:author="尚哉 芝池" w:date="2022-08-09T22:07:00Z">
        <w:r>
          <w:t xml:space="preserve">the UL transmission, </w:t>
        </w:r>
        <w:r>
          <w:rPr>
            <w:rFonts w:hint="eastAsia"/>
            <w:lang w:eastAsia="ja-JP"/>
          </w:rPr>
          <w:t>t</w:t>
        </w:r>
        <w:r>
          <w:rPr>
            <w:lang w:eastAsia="ja-JP"/>
          </w:rPr>
          <w:t xml:space="preserve">he UE may use a spatial </w:t>
        </w:r>
      </w:ins>
      <w:ins w:id="305" w:author="尚哉 芝池" w:date="2022-08-09T22:08:00Z">
        <w:r>
          <w:rPr>
            <w:lang w:eastAsia="ja-JP"/>
          </w:rPr>
          <w:t xml:space="preserve">domain filter that is same as the spatial domain filter associated with </w:t>
        </w:r>
      </w:ins>
      <w:proofErr w:type="spellStart"/>
      <w:ins w:id="306" w:author="尚哉 芝池" w:date="2022-08-09T22:10:00Z">
        <w:r>
          <w:rPr>
            <w:i/>
            <w:iCs/>
            <w:lang w:eastAsia="ja-JP"/>
          </w:rPr>
          <w:t>referenceSignal</w:t>
        </w:r>
      </w:ins>
      <w:proofErr w:type="spellEnd"/>
      <w:ins w:id="307"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308" w:author="尚哉 芝池" w:date="2022-08-09T22:17:00Z"/>
          <w:lang w:eastAsia="ja-JP"/>
        </w:rPr>
      </w:pPr>
      <w:ins w:id="309" w:author="尚哉 芝池" w:date="2022-08-09T22:11:00Z">
        <w:r>
          <w:lastRenderedPageBreak/>
          <w:t>-</w:t>
        </w:r>
        <w:r>
          <w:tab/>
          <w:t xml:space="preserve">if UE is configured with more than </w:t>
        </w:r>
      </w:ins>
      <w:ins w:id="310" w:author="尚哉 芝池" w:date="2022-08-09T22:12:00Z">
        <w:r>
          <w:t>one</w:t>
        </w:r>
      </w:ins>
      <w:ins w:id="311"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312" w:author="尚哉 芝池" w:date="2022-08-09T22:12:00Z">
        <w:r>
          <w:rPr>
            <w:lang w:eastAsia="ja-JP"/>
          </w:rPr>
          <w:t>activated</w:t>
        </w:r>
      </w:ins>
      <w:ins w:id="313"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314" w:author="尚哉 芝池" w:date="2022-08-09T22:17:00Z">
        <w:r>
          <w:t>-</w:t>
        </w:r>
        <w:r>
          <w:tab/>
          <w:t xml:space="preserve">if UE is configured with </w:t>
        </w:r>
      </w:ins>
      <w:ins w:id="315" w:author="尚哉 芝池" w:date="2022-08-09T22:20:00Z">
        <w:r>
          <w:rPr>
            <w:i/>
            <w:iCs/>
          </w:rPr>
          <w:t>SRS-</w:t>
        </w:r>
      </w:ins>
      <w:proofErr w:type="spellStart"/>
      <w:ins w:id="316" w:author="尚哉 芝池" w:date="2022-08-09T22:17:00Z">
        <w:r>
          <w:rPr>
            <w:i/>
            <w:iCs/>
          </w:rPr>
          <w:t>spatialRe</w:t>
        </w:r>
      </w:ins>
      <w:ins w:id="317" w:author="尚哉 芝池" w:date="2022-08-09T22:18:00Z">
        <w:r>
          <w:rPr>
            <w:i/>
            <w:iCs/>
          </w:rPr>
          <w:t>lationInfo</w:t>
        </w:r>
        <w:proofErr w:type="spellEnd"/>
        <w:r>
          <w:t xml:space="preserve"> for the UL transmission, </w:t>
        </w:r>
      </w:ins>
      <w:ins w:id="318"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 xml:space="preserve">on UE sensing beam </w:t>
      </w:r>
      <w:proofErr w:type="spellStart"/>
      <w:r w:rsidR="00584519">
        <w:t>behavior</w:t>
      </w:r>
      <w:proofErr w:type="spellEnd"/>
      <w:r w:rsidR="00584519">
        <w:t xml:space="preserve">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8E611B">
        <w:tc>
          <w:tcPr>
            <w:tcW w:w="2515" w:type="dxa"/>
          </w:tcPr>
          <w:p w14:paraId="0315F1E3" w14:textId="77777777" w:rsidR="00423BE9" w:rsidRDefault="00423BE9" w:rsidP="008E611B">
            <w:pPr>
              <w:rPr>
                <w:szCs w:val="20"/>
              </w:rPr>
            </w:pPr>
            <w:r>
              <w:rPr>
                <w:szCs w:val="20"/>
              </w:rPr>
              <w:t>Company</w:t>
            </w:r>
          </w:p>
        </w:tc>
        <w:tc>
          <w:tcPr>
            <w:tcW w:w="6847" w:type="dxa"/>
          </w:tcPr>
          <w:p w14:paraId="7BED484F" w14:textId="77777777" w:rsidR="00423BE9" w:rsidRDefault="00423BE9" w:rsidP="008E611B">
            <w:pPr>
              <w:rPr>
                <w:szCs w:val="20"/>
              </w:rPr>
            </w:pPr>
            <w:r>
              <w:rPr>
                <w:szCs w:val="20"/>
              </w:rPr>
              <w:t>View</w:t>
            </w:r>
          </w:p>
        </w:tc>
      </w:tr>
      <w:tr w:rsidR="00423BE9" w14:paraId="5B1D667D" w14:textId="77777777" w:rsidTr="008E611B">
        <w:tc>
          <w:tcPr>
            <w:tcW w:w="2515" w:type="dxa"/>
          </w:tcPr>
          <w:p w14:paraId="56354F2E" w14:textId="4E4E79AE" w:rsidR="00423BE9" w:rsidRPr="00E4430D" w:rsidRDefault="00E4430D" w:rsidP="008E611B">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8E611B">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8E611B">
        <w:tc>
          <w:tcPr>
            <w:tcW w:w="2515" w:type="dxa"/>
          </w:tcPr>
          <w:p w14:paraId="4FB984D5" w14:textId="7FF3423E" w:rsidR="006E7A90" w:rsidRDefault="006E7A90" w:rsidP="008E611B">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8E611B">
            <w:pPr>
              <w:rPr>
                <w:rFonts w:eastAsia="MS Mincho"/>
                <w:szCs w:val="20"/>
                <w:lang w:eastAsia="ja-JP"/>
              </w:rPr>
            </w:pPr>
            <w:r>
              <w:rPr>
                <w:rFonts w:eastAsia="MS Mincho"/>
                <w:szCs w:val="20"/>
                <w:lang w:eastAsia="ja-JP"/>
              </w:rPr>
              <w:t>OK</w:t>
            </w:r>
          </w:p>
        </w:tc>
      </w:tr>
      <w:tr w:rsidR="00461F39" w14:paraId="6B2B57D5" w14:textId="77777777" w:rsidTr="008E611B">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t>Huawei, HiSilicon</w:t>
            </w:r>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r>
              <w:rPr>
                <w:rFonts w:eastAsia="MS Mincho"/>
                <w:szCs w:val="20"/>
                <w:lang w:eastAsia="ja-JP"/>
              </w:rPr>
              <w:t xml:space="preserve"> ”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can still be located in 38.214 as in the originally supported TP. That is due to the fact that the same section  5.1.5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19" w:name="_Toc114223805"/>
            <w:r w:rsidRPr="004B68FD">
              <w:rPr>
                <w:rFonts w:ascii="Arial" w:eastAsia="SimSun" w:hAnsi="Arial"/>
                <w:snapToGrid/>
                <w:color w:val="000000"/>
                <w:kern w:val="0"/>
                <w:sz w:val="22"/>
                <w:szCs w:val="20"/>
                <w:lang w:val="x-none"/>
              </w:rPr>
              <w:lastRenderedPageBreak/>
              <w:t>5.1.5</w:t>
            </w:r>
            <w:r w:rsidRPr="004B68FD">
              <w:rPr>
                <w:rFonts w:ascii="Arial" w:eastAsia="SimSun" w:hAnsi="Arial"/>
                <w:snapToGrid/>
                <w:color w:val="000000"/>
                <w:kern w:val="0"/>
                <w:sz w:val="22"/>
                <w:szCs w:val="20"/>
                <w:lang w:val="x-none"/>
              </w:rPr>
              <w:tab/>
              <w:t>Antenna ports quasi co-location</w:t>
            </w:r>
            <w:bookmarkEnd w:id="319"/>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20" w:name="_Hlk500800106"/>
            <w:bookmarkStart w:id="321" w:name="_Hlk500784100"/>
            <w:r w:rsidRPr="004B68FD">
              <w:rPr>
                <w:rFonts w:eastAsia="SimSun"/>
                <w:snapToGrid/>
                <w:color w:val="000000"/>
                <w:kern w:val="0"/>
                <w:sz w:val="16"/>
                <w:szCs w:val="20"/>
              </w:rPr>
              <w:t>…</w:t>
            </w:r>
          </w:p>
          <w:bookmarkEnd w:id="320"/>
          <w:bookmarkEnd w:id="321"/>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proofErr w:type="spellStart"/>
            <w:r w:rsidRPr="004B68FD">
              <w:rPr>
                <w:rFonts w:eastAsia="SimSun"/>
                <w:i/>
                <w:iCs/>
                <w:snapToGrid/>
                <w:color w:val="000000"/>
                <w:kern w:val="0"/>
                <w:sz w:val="16"/>
                <w:szCs w:val="20"/>
              </w:rPr>
              <w:t>TCIState</w:t>
            </w:r>
            <w:proofErr w:type="spellEnd"/>
            <w:r w:rsidRPr="004B68FD">
              <w:rPr>
                <w:rFonts w:eastAsia="SimSun"/>
                <w:i/>
                <w:iCs/>
                <w:snapToGrid/>
                <w:color w:val="000000"/>
                <w:kern w:val="0"/>
                <w:sz w:val="16"/>
                <w:szCs w:val="20"/>
              </w:rPr>
              <w:t xml:space="preserve"> </w:t>
            </w:r>
            <w:r w:rsidRPr="004B68FD">
              <w:rPr>
                <w:rFonts w:eastAsia="SimSun"/>
                <w:snapToGrid/>
                <w:color w:val="000000"/>
                <w:kern w:val="0"/>
                <w:sz w:val="16"/>
                <w:szCs w:val="20"/>
              </w:rPr>
              <w:t xml:space="preserve">configurations, within the higher layer parameter </w:t>
            </w:r>
            <w:bookmarkStart w:id="322" w:name="_Hlk111110645"/>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t>
            </w:r>
            <w:bookmarkEnd w:id="322"/>
            <w:r w:rsidRPr="004B68FD">
              <w:rPr>
                <w:rFonts w:eastAsia="SimSun"/>
                <w:snapToGrid/>
                <w:color w:val="000000"/>
                <w:kern w:val="0"/>
                <w:sz w:val="16"/>
                <w:szCs w:val="20"/>
              </w:rPr>
              <w:t>in</w:t>
            </w:r>
            <w:r w:rsidRPr="004B68FD">
              <w:rPr>
                <w:rFonts w:eastAsia="SimSun"/>
                <w:i/>
                <w:snapToGrid/>
                <w:kern w:val="0"/>
                <w:sz w:val="16"/>
                <w:szCs w:val="20"/>
              </w:rPr>
              <w:t xml:space="preserve"> PDSCH-Config</w:t>
            </w:r>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or a single 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r w:rsidR="00034026" w14:paraId="001CFA97" w14:textId="77777777" w:rsidTr="008E611B">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lastRenderedPageBreak/>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r w:rsidR="005A2D25" w14:paraId="68036381" w14:textId="77777777" w:rsidTr="008E611B">
        <w:tc>
          <w:tcPr>
            <w:tcW w:w="2515" w:type="dxa"/>
          </w:tcPr>
          <w:p w14:paraId="31668032" w14:textId="27E4C615" w:rsidR="005A2D25" w:rsidRDefault="005A2D25" w:rsidP="00461F39">
            <w:pPr>
              <w:rPr>
                <w:rFonts w:eastAsia="MS Mincho"/>
                <w:szCs w:val="20"/>
                <w:lang w:eastAsia="ja-JP"/>
              </w:rPr>
            </w:pPr>
            <w:r>
              <w:rPr>
                <w:rFonts w:eastAsia="MS Mincho"/>
                <w:szCs w:val="20"/>
                <w:lang w:eastAsia="ja-JP"/>
              </w:rPr>
              <w:t>Futurewei</w:t>
            </w:r>
          </w:p>
        </w:tc>
        <w:tc>
          <w:tcPr>
            <w:tcW w:w="6847" w:type="dxa"/>
          </w:tcPr>
          <w:p w14:paraId="4450BA2F" w14:textId="29864FBA" w:rsidR="005A2D25" w:rsidRPr="00DA457A" w:rsidRDefault="005A2D25" w:rsidP="00461F39">
            <w:pPr>
              <w:rPr>
                <w:rFonts w:eastAsia="MS Mincho"/>
                <w:color w:val="FF0000"/>
                <w:szCs w:val="20"/>
                <w:lang w:eastAsia="ja-JP"/>
              </w:rPr>
            </w:pPr>
            <w:r w:rsidRPr="005A2D25">
              <w:rPr>
                <w:rFonts w:eastAsia="MS Mincho"/>
                <w:szCs w:val="20"/>
                <w:lang w:eastAsia="ja-JP"/>
              </w:rPr>
              <w:t>Support</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23" w:author="Jing Sun" w:date="2022-10-13T20:29:00Z"/>
        </w:rPr>
      </w:pPr>
      <w:ins w:id="324" w:author="Jing Sun" w:date="2022-10-13T20:29:00Z">
        <w:r>
          <w:t xml:space="preserve">A UE that has indicated a capability </w:t>
        </w:r>
        <w:proofErr w:type="spellStart"/>
        <w:r>
          <w:rPr>
            <w:i/>
            <w:iCs/>
          </w:rPr>
          <w:t>beamCorrespondenceWithoutUL-BeamSweeping</w:t>
        </w:r>
        <w:proofErr w:type="spellEnd"/>
        <w:r>
          <w:t xml:space="preserve"> set to '1', as described in [1</w:t>
        </w:r>
      </w:ins>
      <w:ins w:id="325" w:author="Jing Sun" w:date="2022-10-13T20:53:00Z">
        <w:r w:rsidR="00754758">
          <w:t>8</w:t>
        </w:r>
      </w:ins>
      <w:ins w:id="326" w:author="Jing Sun" w:date="2022-10-13T20:29:00Z">
        <w:r>
          <w:t>, TS 38.306], can determine a spatial domain filter to be used while performing the applicable channel access procedures described in [1</w:t>
        </w:r>
      </w:ins>
      <w:ins w:id="327" w:author="Jing Sun" w:date="2022-10-13T20:53:00Z">
        <w:r w:rsidR="0042311D">
          <w:t>5</w:t>
        </w:r>
      </w:ins>
      <w:ins w:id="328" w:author="Jing Sun" w:date="2022-10-13T20:29:00Z">
        <w:r>
          <w:t>, TS 37.213] prior to a PUCCH transmission as follows:</w:t>
        </w:r>
      </w:ins>
    </w:p>
    <w:p w14:paraId="1F993610" w14:textId="77777777" w:rsidR="00CE5D80" w:rsidRDefault="00CE5D80" w:rsidP="00CE5D80">
      <w:pPr>
        <w:pStyle w:val="B1"/>
        <w:rPr>
          <w:ins w:id="329" w:author="Jing Sun" w:date="2022-10-13T20:29:00Z"/>
          <w:lang w:eastAsia="ja-JP"/>
        </w:rPr>
      </w:pPr>
      <w:ins w:id="330"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53BBD34F" w14:textId="779DCB15" w:rsidR="00CE5D80" w:rsidRDefault="00CE5D80" w:rsidP="00CE5D80">
      <w:pPr>
        <w:pStyle w:val="B1"/>
        <w:rPr>
          <w:ins w:id="331" w:author="Jing Sun" w:date="2022-10-13T20:29:00Z"/>
          <w:lang w:eastAsia="ja-JP"/>
        </w:rPr>
      </w:pPr>
      <w:ins w:id="332"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proofErr w:type="gramStart"/>
      <w:r w:rsidRPr="00FA7D94">
        <w:rPr>
          <w:lang w:val="en-US"/>
        </w:rPr>
        <w:t>A number of</w:t>
      </w:r>
      <w:proofErr w:type="gramEnd"/>
      <w:r w:rsidRPr="00FA7D94">
        <w:rPr>
          <w:lang w:val="en-US"/>
        </w:rPr>
        <w:t xml:space="preserve">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33" w:author="Jing Sun" w:date="2022-10-13T20:29:00Z"/>
        </w:rPr>
      </w:pPr>
      <w:ins w:id="334" w:author="Jing Sun" w:date="2022-10-13T20:29:00Z">
        <w:r>
          <w:t xml:space="preserve">A UE that has indicated a capability </w:t>
        </w:r>
        <w:proofErr w:type="spellStart"/>
        <w:r>
          <w:rPr>
            <w:i/>
            <w:iCs/>
          </w:rPr>
          <w:t>beamCorrespondenceWithoutUL-BeamSweeping</w:t>
        </w:r>
        <w:proofErr w:type="spellEnd"/>
        <w:r>
          <w:t xml:space="preserve"> set to '</w:t>
        </w:r>
      </w:ins>
      <w:ins w:id="335" w:author="Jing Sun" w:date="2022-10-14T11:44:00Z">
        <w:r>
          <w:t>supported</w:t>
        </w:r>
      </w:ins>
      <w:ins w:id="336" w:author="Jing Sun" w:date="2022-10-13T20:29:00Z">
        <w:r>
          <w:t>', as described in [1</w:t>
        </w:r>
      </w:ins>
      <w:ins w:id="337" w:author="Jing Sun" w:date="2022-10-13T20:53:00Z">
        <w:r>
          <w:t>8</w:t>
        </w:r>
      </w:ins>
      <w:ins w:id="338" w:author="Jing Sun" w:date="2022-10-13T20:29:00Z">
        <w:r>
          <w:t>, TS 38.306], can determine a spatial domain filter to be used while performing the applicable channel access procedures described in [1</w:t>
        </w:r>
      </w:ins>
      <w:ins w:id="339" w:author="Jing Sun" w:date="2022-10-13T20:53:00Z">
        <w:r>
          <w:t>5</w:t>
        </w:r>
      </w:ins>
      <w:ins w:id="340" w:author="Jing Sun" w:date="2022-10-13T20:29:00Z">
        <w:r>
          <w:t>, TS 37.213] prior to a PUCCH transmission as follows:</w:t>
        </w:r>
      </w:ins>
    </w:p>
    <w:p w14:paraId="0CDC9EEC" w14:textId="77777777" w:rsidR="00DA457A" w:rsidRDefault="00DA457A" w:rsidP="00DA457A">
      <w:pPr>
        <w:pStyle w:val="B1"/>
        <w:rPr>
          <w:ins w:id="341" w:author="Jing Sun" w:date="2022-10-13T20:29:00Z"/>
          <w:lang w:eastAsia="ja-JP"/>
        </w:rPr>
      </w:pPr>
      <w:ins w:id="342"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06C987A0" w14:textId="77777777" w:rsidR="00DA457A" w:rsidRDefault="00DA457A" w:rsidP="00DA457A">
      <w:pPr>
        <w:pStyle w:val="B1"/>
        <w:rPr>
          <w:ins w:id="343" w:author="Jing Sun" w:date="2022-10-13T20:29:00Z"/>
          <w:lang w:eastAsia="ja-JP"/>
        </w:rPr>
      </w:pPr>
      <w:ins w:id="344"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SimSun"/>
          <w:i/>
          <w:iCs/>
          <w:szCs w:val="20"/>
        </w:rPr>
        <w:t>beamCorrespondenceWithoutUL</w:t>
      </w:r>
      <w:proofErr w:type="gramEnd"/>
      <w:r>
        <w:rPr>
          <w:rFonts w:eastAsia="SimSun"/>
          <w:i/>
          <w:iCs/>
          <w:szCs w:val="20"/>
        </w:rPr>
        <w:t>-BeamSweeping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45" w:name="_Hlk89426999"/>
      <w:r>
        <w:rPr>
          <w:rFonts w:eastAsia="SimSun"/>
          <w:szCs w:val="20"/>
        </w:rPr>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346" w:author="Zuomin Wu" w:date="2022-09-23T14:25:00Z">
        <w:r>
          <w:rPr>
            <w:rFonts w:eastAsia="SimSun"/>
            <w:szCs w:val="20"/>
          </w:rPr>
          <w:t>supported</w:t>
        </w:r>
      </w:ins>
      <w:del w:id="347"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48" w:name="_Hlk87011475"/>
      <w:r>
        <w:rPr>
          <w:rFonts w:eastAsia="SimSun"/>
          <w:szCs w:val="20"/>
        </w:rPr>
        <w:t>applicable channel access procedures described in [16, TS 37.213]</w:t>
      </w:r>
      <w:bookmarkEnd w:id="348"/>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45"/>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hint="eastAsia"/>
                <w:szCs w:val="20"/>
                <w:lang w:val="en-US" w:eastAsia="zh-CN"/>
              </w:rPr>
            </w:pPr>
            <w:bookmarkStart w:id="349" w:name="_Hlk116650652"/>
            <w:r>
              <w:rPr>
                <w:rFonts w:eastAsiaTheme="minorEastAsia"/>
                <w:szCs w:val="20"/>
                <w:lang w:val="en-US" w:eastAsia="zh-CN"/>
              </w:rPr>
              <w:t>Futurewei</w:t>
            </w:r>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49"/>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50" w:name="_Toc26719426"/>
      <w:bookmarkStart w:id="351" w:name="_Toc29899579"/>
      <w:bookmarkStart w:id="352" w:name="_Toc114216099"/>
      <w:bookmarkStart w:id="353" w:name="_Toc29894862"/>
      <w:bookmarkStart w:id="354" w:name="_Toc45699220"/>
      <w:bookmarkStart w:id="355" w:name="_Toc20311601"/>
      <w:bookmarkStart w:id="356" w:name="_Toc36498192"/>
      <w:bookmarkStart w:id="357" w:name="_Toc29899161"/>
      <w:bookmarkStart w:id="358" w:name="_Toc29917318"/>
      <w:bookmarkStart w:id="359" w:name="_Ref500831375"/>
      <w:bookmarkStart w:id="360" w:name="_Toc12021489"/>
      <w:r>
        <w:t>11.1</w:t>
      </w:r>
      <w:r>
        <w:tab/>
        <w:t>Slot configuration</w:t>
      </w:r>
      <w:bookmarkEnd w:id="350"/>
      <w:bookmarkEnd w:id="351"/>
      <w:bookmarkEnd w:id="352"/>
      <w:bookmarkEnd w:id="353"/>
      <w:bookmarkEnd w:id="354"/>
      <w:bookmarkEnd w:id="355"/>
      <w:bookmarkEnd w:id="356"/>
      <w:bookmarkEnd w:id="357"/>
      <w:bookmarkEnd w:id="358"/>
      <w:bookmarkEnd w:id="359"/>
      <w:bookmarkEnd w:id="360"/>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61"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62" w:name="_Toc12021490"/>
      <w:bookmarkStart w:id="363" w:name="_Toc20311602"/>
      <w:bookmarkStart w:id="364" w:name="_Toc29899162"/>
      <w:bookmarkStart w:id="365" w:name="_Toc114216100"/>
      <w:bookmarkStart w:id="366" w:name="_Toc29894863"/>
      <w:bookmarkStart w:id="367" w:name="_Toc29899580"/>
      <w:bookmarkStart w:id="368" w:name="_Toc26719427"/>
      <w:bookmarkStart w:id="369" w:name="_Toc36498193"/>
      <w:bookmarkStart w:id="370" w:name="_Toc29917319"/>
      <w:bookmarkStart w:id="371" w:name="_Toc45699221"/>
      <w:r>
        <w:t>11.1.1</w:t>
      </w:r>
      <w:r>
        <w:tab/>
        <w:t>UE procedure for determining slot format</w:t>
      </w:r>
      <w:bookmarkEnd w:id="362"/>
      <w:bookmarkEnd w:id="363"/>
      <w:bookmarkEnd w:id="364"/>
      <w:bookmarkEnd w:id="365"/>
      <w:bookmarkEnd w:id="366"/>
      <w:bookmarkEnd w:id="367"/>
      <w:bookmarkEnd w:id="368"/>
      <w:bookmarkEnd w:id="369"/>
      <w:bookmarkEnd w:id="370"/>
      <w:bookmarkEnd w:id="371"/>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72"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lastRenderedPageBreak/>
        <w:t>38.331-h20</w:t>
      </w:r>
    </w:p>
    <w:p w14:paraId="1BC6A139"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73" w:name="_Toc11352114"/>
      <w:bookmarkStart w:id="374" w:name="_Toc29673169"/>
      <w:bookmarkStart w:id="375" w:name="_Toc20318004"/>
      <w:bookmarkStart w:id="376" w:name="_Toc29674303"/>
      <w:bookmarkStart w:id="377" w:name="_Toc114223825"/>
      <w:bookmarkStart w:id="378" w:name="_Toc27299902"/>
      <w:bookmarkStart w:id="379" w:name="_Toc36645533"/>
      <w:bookmarkStart w:id="380" w:name="_Toc29673310"/>
      <w:bookmarkStart w:id="381" w:name="_Toc45810578"/>
      <w:bookmarkStart w:id="382" w:name="_Hlk116418538"/>
      <w:r>
        <w:rPr>
          <w:lang w:eastAsia="zh-CN"/>
        </w:rPr>
        <w:t>5.2.1.4.2</w:t>
      </w:r>
      <w:r>
        <w:rPr>
          <w:lang w:eastAsia="zh-CN"/>
        </w:rPr>
        <w:tab/>
        <w:t>Report Quantity Configurations</w:t>
      </w:r>
      <w:bookmarkEnd w:id="373"/>
      <w:bookmarkEnd w:id="374"/>
      <w:bookmarkEnd w:id="375"/>
      <w:bookmarkEnd w:id="376"/>
      <w:bookmarkEnd w:id="377"/>
      <w:bookmarkEnd w:id="378"/>
      <w:bookmarkEnd w:id="379"/>
      <w:bookmarkEnd w:id="380"/>
      <w:bookmarkEnd w:id="381"/>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83"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84"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82"/>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lastRenderedPageBreak/>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0437DD">
        <w:tc>
          <w:tcPr>
            <w:tcW w:w="2515" w:type="dxa"/>
          </w:tcPr>
          <w:p w14:paraId="58F4BFAC" w14:textId="77777777" w:rsidR="005A2D25" w:rsidRDefault="005A2D25" w:rsidP="000437DD">
            <w:pPr>
              <w:rPr>
                <w:rFonts w:eastAsiaTheme="minorEastAsia" w:hint="eastAsia"/>
                <w:szCs w:val="20"/>
                <w:lang w:val="en-US" w:eastAsia="zh-CN"/>
              </w:rPr>
            </w:pPr>
            <w:r>
              <w:rPr>
                <w:rFonts w:eastAsiaTheme="minorEastAsia"/>
                <w:szCs w:val="20"/>
                <w:lang w:val="en-US" w:eastAsia="zh-CN"/>
              </w:rPr>
              <w:t>Futurewei</w:t>
            </w:r>
          </w:p>
        </w:tc>
        <w:tc>
          <w:tcPr>
            <w:tcW w:w="6847" w:type="dxa"/>
          </w:tcPr>
          <w:p w14:paraId="406A1681" w14:textId="77777777" w:rsidR="005A2D25" w:rsidRDefault="005A2D25" w:rsidP="000437DD">
            <w:pPr>
              <w:rPr>
                <w:rFonts w:eastAsiaTheme="minorEastAsia"/>
                <w:szCs w:val="20"/>
                <w:lang w:eastAsia="zh-CN"/>
              </w:rPr>
            </w:pPr>
            <w:r>
              <w:rPr>
                <w:rFonts w:eastAsiaTheme="minorEastAsia"/>
                <w:szCs w:val="20"/>
                <w:lang w:eastAsia="zh-CN"/>
              </w:rPr>
              <w:t>OK</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ListParagraph"/>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ListParagraph"/>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ListParagraph"/>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ListParagraph"/>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ListParagraph"/>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lastRenderedPageBreak/>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ListParagraph"/>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ListParagraph"/>
        <w:numPr>
          <w:ilvl w:val="0"/>
          <w:numId w:val="28"/>
        </w:numPr>
      </w:pPr>
      <w:r>
        <w:t xml:space="preserve">R1-2210094, Correction on CSI-RS validation, </w:t>
      </w:r>
      <w:proofErr w:type="spellStart"/>
      <w:r>
        <w:t>ASUSTeK</w:t>
      </w:r>
      <w:proofErr w:type="spellEnd"/>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100F" w14:textId="77777777" w:rsidR="00653579" w:rsidRDefault="00653579">
      <w:pPr>
        <w:spacing w:after="0"/>
      </w:pPr>
      <w:r>
        <w:separator/>
      </w:r>
    </w:p>
  </w:endnote>
  <w:endnote w:type="continuationSeparator" w:id="0">
    <w:p w14:paraId="7AA79F54" w14:textId="77777777" w:rsidR="00653579" w:rsidRDefault="00653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798EDB2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D52A8">
      <w:rPr>
        <w:rStyle w:val="PageNumber"/>
        <w:noProof/>
      </w:rPr>
      <w:t>36</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2338" w14:textId="77777777" w:rsidR="00653579" w:rsidRDefault="00653579">
      <w:pPr>
        <w:spacing w:after="0"/>
      </w:pPr>
      <w:r>
        <w:separator/>
      </w:r>
    </w:p>
  </w:footnote>
  <w:footnote w:type="continuationSeparator" w:id="0">
    <w:p w14:paraId="5780CF26" w14:textId="77777777" w:rsidR="00653579" w:rsidRDefault="006535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16cid:durableId="586311050">
    <w:abstractNumId w:val="4"/>
  </w:num>
  <w:num w:numId="2" w16cid:durableId="17783408">
    <w:abstractNumId w:val="15"/>
  </w:num>
  <w:num w:numId="3" w16cid:durableId="1676959000">
    <w:abstractNumId w:val="28"/>
  </w:num>
  <w:num w:numId="4" w16cid:durableId="221450344">
    <w:abstractNumId w:val="1"/>
  </w:num>
  <w:num w:numId="5" w16cid:durableId="658729985">
    <w:abstractNumId w:val="10"/>
  </w:num>
  <w:num w:numId="6" w16cid:durableId="1008555359">
    <w:abstractNumId w:val="27"/>
  </w:num>
  <w:num w:numId="7" w16cid:durableId="527716949">
    <w:abstractNumId w:val="9"/>
  </w:num>
  <w:num w:numId="8" w16cid:durableId="842823295">
    <w:abstractNumId w:val="18"/>
  </w:num>
  <w:num w:numId="9" w16cid:durableId="1184128478">
    <w:abstractNumId w:val="11"/>
  </w:num>
  <w:num w:numId="10" w16cid:durableId="1271888440">
    <w:abstractNumId w:val="19"/>
  </w:num>
  <w:num w:numId="11" w16cid:durableId="2013755122">
    <w:abstractNumId w:val="16"/>
  </w:num>
  <w:num w:numId="12" w16cid:durableId="1303927400">
    <w:abstractNumId w:val="20"/>
  </w:num>
  <w:num w:numId="13" w16cid:durableId="1590500803">
    <w:abstractNumId w:val="14"/>
  </w:num>
  <w:num w:numId="14" w16cid:durableId="401948875">
    <w:abstractNumId w:val="29"/>
  </w:num>
  <w:num w:numId="15" w16cid:durableId="1915577939">
    <w:abstractNumId w:val="7"/>
  </w:num>
  <w:num w:numId="16" w16cid:durableId="162357606">
    <w:abstractNumId w:val="23"/>
  </w:num>
  <w:num w:numId="17" w16cid:durableId="158234703">
    <w:abstractNumId w:val="13"/>
  </w:num>
  <w:num w:numId="18" w16cid:durableId="1855225002">
    <w:abstractNumId w:val="6"/>
  </w:num>
  <w:num w:numId="19" w16cid:durableId="1664502685">
    <w:abstractNumId w:val="3"/>
  </w:num>
  <w:num w:numId="20" w16cid:durableId="553656950">
    <w:abstractNumId w:val="2"/>
  </w:num>
  <w:num w:numId="21" w16cid:durableId="652607538">
    <w:abstractNumId w:val="17"/>
  </w:num>
  <w:num w:numId="22" w16cid:durableId="439107444">
    <w:abstractNumId w:val="12"/>
  </w:num>
  <w:num w:numId="23" w16cid:durableId="1293291357">
    <w:abstractNumId w:val="24"/>
  </w:num>
  <w:num w:numId="24" w16cid:durableId="1114135996">
    <w:abstractNumId w:val="26"/>
  </w:num>
  <w:num w:numId="25" w16cid:durableId="1191912277">
    <w:abstractNumId w:val="25"/>
  </w:num>
  <w:num w:numId="26" w16cid:durableId="31538993">
    <w:abstractNumId w:val="22"/>
  </w:num>
  <w:num w:numId="27" w16cid:durableId="1408918104">
    <w:abstractNumId w:val="0"/>
  </w:num>
  <w:num w:numId="28" w16cid:durableId="1183864089">
    <w:abstractNumId w:val="8"/>
  </w:num>
  <w:num w:numId="29" w16cid:durableId="1581602424">
    <w:abstractNumId w:val="21"/>
  </w:num>
  <w:num w:numId="30" w16cid:durableId="5131889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2.xml><?xml version="1.0" encoding="utf-8"?>
<ds:datastoreItem xmlns:ds="http://schemas.openxmlformats.org/officeDocument/2006/customXml" ds:itemID="{61296913-F94B-46DA-B63B-CCA19905CE1F}">
  <ds:schemaRefs>
    <ds:schemaRef ds:uri="http://schemas.openxmlformats.org/officeDocument/2006/bibliography"/>
  </ds:schemaRefs>
</ds:datastoreItem>
</file>

<file path=customXml/itemProps3.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2686A22-8CFE-471C-BF53-6D07CC79017D}">
  <ds:schemaRefs>
    <ds:schemaRef ds:uri="http://schemas.openxmlformats.org/officeDocument/2006/bibliography"/>
  </ds:schemaRefs>
</ds:datastoreItem>
</file>

<file path=customXml/itemProps7.xml><?xml version="1.0" encoding="utf-8"?>
<ds:datastoreItem xmlns:ds="http://schemas.openxmlformats.org/officeDocument/2006/customXml" ds:itemID="{F0B877EF-0469-4F98-8791-83B14433ABC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TotalTime>
  <Pages>38</Pages>
  <Words>14310</Words>
  <Characters>81572</Characters>
  <Application>Microsoft Office Word</Application>
  <DocSecurity>0</DocSecurity>
  <Lines>679</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George Calcev</cp:lastModifiedBy>
  <cp:revision>2</cp:revision>
  <cp:lastPrinted>2010-08-13T21:54:00Z</cp:lastPrinted>
  <dcterms:created xsi:type="dcterms:W3CDTF">2022-10-14T19:38:00Z</dcterms:created>
  <dcterms:modified xsi:type="dcterms:W3CDTF">2022-10-14T19:38:00Z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