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proofErr w:type="gramStart"/>
      <w:r>
        <w:rPr>
          <w:rFonts w:ascii="Arial" w:eastAsia="SimSun" w:hAnsi="Arial" w:cs="Arial"/>
          <w:b/>
          <w:bCs/>
          <w:sz w:val="22"/>
        </w:rPr>
        <w:t>e-Meeting</w:t>
      </w:r>
      <w:proofErr w:type="gramEnd"/>
      <w:r>
        <w:rPr>
          <w:rFonts w:ascii="Arial" w:eastAsia="SimSun" w:hAnsi="Arial" w:cs="Arial"/>
          <w:b/>
          <w:bCs/>
          <w:sz w:val="22"/>
        </w:rPr>
        <w:t>,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proofErr w:type="spellStart"/>
            <w:r>
              <w:rPr>
                <w:color w:val="000000"/>
                <w:sz w:val="22"/>
              </w:rPr>
              <w:t>Oppo</w:t>
            </w:r>
            <w:proofErr w:type="spellEnd"/>
            <w:r>
              <w:rPr>
                <w:color w:val="000000"/>
                <w:sz w:val="22"/>
              </w:rPr>
              <w:t>[</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w:t>
      </w:r>
      <w:proofErr w:type="spellStart"/>
      <w:r>
        <w:t>fallback</w:t>
      </w:r>
      <w:proofErr w:type="spellEnd"/>
      <w:r>
        <w:t xml:space="preserve">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r>
        <w:t>Qualcomm</w:t>
      </w:r>
      <w:proofErr w:type="gramStart"/>
      <w:r>
        <w:t>,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SimSun"/>
          <w:lang w:val="en-US"/>
        </w:rPr>
        <w:t>transmission</w:t>
      </w:r>
      <w:proofErr w:type="gramEnd"/>
      <w:r w:rsidRPr="001172FD">
        <w:rPr>
          <w:rFonts w:eastAsia="SimSun"/>
          <w:lang w:val="en-US"/>
        </w:rPr>
        <w:t xml:space="preserve">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Calibri"/>
          <w:lang w:val="en-US"/>
        </w:rPr>
        <w:t>the</w:t>
      </w:r>
      <w:proofErr w:type="gramEnd"/>
      <w:r w:rsidRPr="001172FD">
        <w:rPr>
          <w:rFonts w:eastAsia="Calibri"/>
          <w:lang w:val="en-US"/>
        </w:rPr>
        <w:t xml:space="preserv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proofErr w:type="gramStart"/>
      <w:r>
        <w:rPr>
          <w:rFonts w:eastAsia="MS Mincho"/>
          <w:kern w:val="2"/>
        </w:rPr>
        <w:t>if</w:t>
      </w:r>
      <w:proofErr w:type="gramEnd"/>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proofErr w:type="gramStart"/>
      <w:r>
        <w:rPr>
          <w:rFonts w:eastAsia="MS Mincho"/>
          <w:kern w:val="2"/>
        </w:rPr>
        <w:t>else</w:t>
      </w:r>
      <w:proofErr w:type="gramEnd"/>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SimSun"/>
          <w:lang w:val="en-US"/>
        </w:rPr>
        <w:t>transmission</w:t>
      </w:r>
      <w:proofErr w:type="gramEnd"/>
      <w:r w:rsidRPr="001172FD">
        <w:rPr>
          <w:rFonts w:eastAsia="SimSun"/>
          <w:lang w:val="en-US"/>
        </w:rPr>
        <w:t xml:space="preserve">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Calibri"/>
          <w:lang w:val="en-US"/>
        </w:rPr>
        <w:t>the</w:t>
      </w:r>
      <w:proofErr w:type="gramEnd"/>
      <w:r w:rsidRPr="001172FD">
        <w:rPr>
          <w:rFonts w:eastAsia="Calibri"/>
          <w:lang w:val="en-US"/>
        </w:rPr>
        <w:t xml:space="preserv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proofErr w:type="gramStart"/>
      <w:r>
        <w:rPr>
          <w:rFonts w:eastAsia="MS Mincho"/>
          <w:kern w:val="2"/>
        </w:rPr>
        <w:t>if</w:t>
      </w:r>
      <w:proofErr w:type="gramEnd"/>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proofErr w:type="gramStart"/>
      <w:r>
        <w:rPr>
          <w:rFonts w:eastAsia="MS Mincho"/>
          <w:kern w:val="2"/>
        </w:rPr>
        <w:t>else</w:t>
      </w:r>
      <w:proofErr w:type="gramEnd"/>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w:t>
            </w:r>
            <w:proofErr w:type="gramStart"/>
            <w:r>
              <w:rPr>
                <w:szCs w:val="20"/>
              </w:rPr>
              <w:t>does</w:t>
            </w:r>
            <w:proofErr w:type="gramEnd"/>
            <w:r>
              <w:rPr>
                <w:szCs w:val="20"/>
              </w:rPr>
              <w:t xml:space="preserve">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3D3914"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3"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20"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FA69AB">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FA69AB">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SimSun"/>
          <w:lang w:val="en-US"/>
        </w:rPr>
        <w:t>transmission</w:t>
      </w:r>
      <w:proofErr w:type="gramEnd"/>
      <w:r w:rsidRPr="001172FD">
        <w:rPr>
          <w:rFonts w:eastAsia="SimSun"/>
          <w:lang w:val="en-US"/>
        </w:rPr>
        <w:t xml:space="preserve">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Calibri"/>
          <w:lang w:val="en-US"/>
        </w:rPr>
        <w:t>the</w:t>
      </w:r>
      <w:proofErr w:type="gramEnd"/>
      <w:r w:rsidRPr="001172FD">
        <w:rPr>
          <w:rFonts w:eastAsia="Calibri"/>
          <w:lang w:val="en-US"/>
        </w:rPr>
        <w:t xml:space="preserv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proofErr w:type="gramStart"/>
      <w:r>
        <w:rPr>
          <w:rFonts w:eastAsia="MS Mincho"/>
          <w:kern w:val="2"/>
        </w:rPr>
        <w:t>if</w:t>
      </w:r>
      <w:proofErr w:type="gramEnd"/>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proofErr w:type="gramStart"/>
      <w:r>
        <w:rPr>
          <w:rFonts w:eastAsia="MS Mincho"/>
          <w:kern w:val="2"/>
        </w:rPr>
        <w:t>else</w:t>
      </w:r>
      <w:proofErr w:type="gramEnd"/>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73"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7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proofErr w:type="spellStart"/>
      <w:ins w:id="184" w:author="Jing Sun" w:date="2022-10-12T11:11:00Z">
        <w:r>
          <w:rPr>
            <w:rFonts w:eastAsia="Yu Mincho"/>
            <w:lang w:val="fr-FR" w:eastAsia="zh-CN"/>
          </w:rPr>
          <w:t>when</w:t>
        </w:r>
      </w:ins>
      <w:proofErr w:type="spellEnd"/>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8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191" w:author="Jing Sun" w:date="2022-10-12T11:12:00Z">
        <w:r>
          <w:rPr>
            <w:rFonts w:eastAsia="Yu Mincho"/>
            <w:lang w:val="fr-FR" w:eastAsia="zh-CN"/>
          </w:rPr>
          <w:t>when</w:t>
        </w:r>
        <w:proofErr w:type="spellEnd"/>
        <w:r>
          <w:rPr>
            <w:rFonts w:eastAsia="Yu Mincho"/>
            <w:lang w:val="fr-FR" w:eastAsia="zh-CN"/>
          </w:rPr>
          <w:t xml:space="preserve"> </w:t>
        </w:r>
      </w:ins>
      <w:ins w:id="192"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9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OK with the CR in principle but we think that the changes should follow the same language and style used in 38.212 for the </w:t>
            </w:r>
            <w:proofErr w:type="spellStart"/>
            <w:r>
              <w:rPr>
                <w:rFonts w:eastAsiaTheme="minorEastAsia"/>
                <w:color w:val="000000" w:themeColor="text1"/>
                <w:szCs w:val="20"/>
                <w:lang w:eastAsia="zh-CN"/>
              </w:rPr>
              <w:t>fallback</w:t>
            </w:r>
            <w:proofErr w:type="spellEnd"/>
            <w:r>
              <w:rPr>
                <w:rFonts w:eastAsiaTheme="minorEastAsia"/>
                <w:color w:val="000000" w:themeColor="text1"/>
                <w:szCs w:val="20"/>
                <w:lang w:eastAsia="zh-CN"/>
              </w:rPr>
              <w:t xml:space="preserve">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0"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proofErr w:type="spellStart"/>
            <w:ins w:id="205" w:author="Huawei" w:date="2022-10-12T16:47:00Z">
              <w:r>
                <w:rPr>
                  <w:rFonts w:eastAsia="Yu Mincho"/>
                  <w:lang w:val="fr-FR" w:eastAsia="zh-CN"/>
                </w:rPr>
                <w:t>frequency</w:t>
              </w:r>
              <w:proofErr w:type="spellEnd"/>
              <w:r>
                <w:rPr>
                  <w:rFonts w:eastAsia="Yu Mincho"/>
                  <w:lang w:val="fr-FR" w:eastAsia="zh-CN"/>
                </w:rPr>
                <w:t xml:space="preserve">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10" w:author="Naoya Shibaike" w:date="2022-09-30T21:15:00Z">
              <w:del w:id="211" w:author="Huawei" w:date="2022-10-12T16:44:00Z">
                <w:r>
                  <w:rPr>
                    <w:rFonts w:eastAsia="Yu Mincho"/>
                    <w:lang w:val="fr-FR" w:eastAsia="zh-CN"/>
                  </w:rPr>
                  <w:delText>enabled</w:delText>
                </w:r>
              </w:del>
            </w:ins>
            <w:proofErr w:type="spellStart"/>
            <w:ins w:id="212"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proofErr w:type="spellStart"/>
            <w:ins w:id="216" w:author="Huawei" w:date="2022-10-12T16:48:00Z">
              <w:r>
                <w:rPr>
                  <w:rFonts w:eastAsia="Yu Mincho"/>
                  <w:lang w:val="fr-FR" w:eastAsia="zh-CN"/>
                </w:rPr>
                <w:t>frequency</w:t>
              </w:r>
              <w:proofErr w:type="spellEnd"/>
              <w:r>
                <w:rPr>
                  <w:rFonts w:eastAsia="Yu Mincho"/>
                  <w:lang w:val="fr-FR" w:eastAsia="zh-CN"/>
                </w:rPr>
                <w:t xml:space="preserve">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19" w:author="Huawei" w:date="2022-10-12T16:47:00Z">
                <w:r>
                  <w:rPr>
                    <w:rFonts w:ascii="CG Times (WN)" w:eastAsia="Yu Mincho" w:hAnsi="CG Times (WN)"/>
                    <w:lang w:val="fr-FR" w:eastAsia="zh-CN"/>
                  </w:rPr>
                  <w:delText>enabled</w:delText>
                </w:r>
              </w:del>
            </w:ins>
            <w:proofErr w:type="spellStart"/>
            <w:ins w:id="220"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21"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27" w:author="Fu Ting" w:date="2022-10-14T09:30:00Z">
        <w:r w:rsidR="00240FB5">
          <w:t>non-</w:t>
        </w:r>
      </w:ins>
      <w:proofErr w:type="spellStart"/>
      <w:r>
        <w:t>Fall</w:t>
      </w:r>
      <w:del w:id="228"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xml:space="preserve">• The UE should ignore the channel access field, if present, in </w:t>
            </w:r>
            <w:proofErr w:type="spellStart"/>
            <w:r>
              <w:rPr>
                <w:rFonts w:eastAsia="Times New Roman"/>
              </w:rPr>
              <w:t>fallback</w:t>
            </w:r>
            <w:proofErr w:type="spellEnd"/>
            <w:r>
              <w:rPr>
                <w:rFonts w:eastAsia="Times New Roman"/>
              </w:rPr>
              <w:t xml:space="preserve"> DCI</w:t>
            </w:r>
            <w:r>
              <w:rPr>
                <w:rFonts w:eastAsia="Times New Roman"/>
              </w:rPr>
              <w:br/>
              <w:t>• The UE does not expect channel access field to be configured in non-</w:t>
            </w:r>
            <w:proofErr w:type="spellStart"/>
            <w:r>
              <w:rPr>
                <w:rFonts w:eastAsia="Times New Roman"/>
              </w:rPr>
              <w:t>fallback</w:t>
            </w:r>
            <w:proofErr w:type="spellEnd"/>
            <w:r>
              <w:rPr>
                <w:rFonts w:eastAsia="Times New Roman"/>
              </w:rPr>
              <w:t xml:space="preserve">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bits</w:t>
                  </w:r>
                  <w:proofErr w:type="gramEnd"/>
                  <w:r>
                    <w:rPr>
                      <w:rFonts w:eastAsia="Times New Roman"/>
                      <w:color w:val="000000"/>
                      <w:lang w:val="en-US"/>
                    </w:rPr>
                    <w:t>,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w:t>
            </w:r>
            <w:proofErr w:type="gramStart"/>
            <w:r>
              <w:rPr>
                <w:rFonts w:eastAsia="Times New Roman"/>
              </w:rPr>
              <w:t>,even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proofErr w:type="gramStart"/>
      <w:r>
        <w:rPr>
          <w:color w:val="FF0000"/>
        </w:rPr>
        <w:t>introduce</w:t>
      </w:r>
      <w:proofErr w:type="gramEnd"/>
      <w:r>
        <w:rPr>
          <w:color w:val="FF0000"/>
        </w:rPr>
        <w:t xml:space="preserv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38"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w:t>
      </w:r>
      <w:proofErr w:type="gramStart"/>
      <w:r>
        <w:t xml:space="preserve">slot </w:t>
      </w:r>
      <w:proofErr w:type="gramEnd"/>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proofErr w:type="gramStart"/>
            <w:r>
              <w:t>introduce</w:t>
            </w:r>
            <w:proofErr w:type="gramEnd"/>
            <w:r>
              <w:t xml:space="preserv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w:t>
            </w:r>
            <w:proofErr w:type="spellStart"/>
            <w:r>
              <w:rPr>
                <w:rFonts w:eastAsiaTheme="minorEastAsia"/>
                <w:szCs w:val="20"/>
                <w:lang w:eastAsia="zh-CN"/>
              </w:rPr>
              <w:t>fallback</w:t>
            </w:r>
            <w:proofErr w:type="spellEnd"/>
            <w:r>
              <w:rPr>
                <w:rFonts w:eastAsiaTheme="minorEastAsia"/>
                <w:szCs w:val="20"/>
                <w:lang w:eastAsia="zh-CN"/>
              </w:rPr>
              <w:t xml:space="preserve">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w:t>
            </w:r>
            <w:proofErr w:type="gramStart"/>
            <w:r>
              <w:rPr>
                <w:rFonts w:eastAsiaTheme="minorEastAsia"/>
                <w:szCs w:val="20"/>
                <w:lang w:eastAsia="zh-CN"/>
              </w:rPr>
              <w:t>introducing</w:t>
            </w:r>
            <w:proofErr w:type="gramEnd"/>
            <w:r>
              <w:rPr>
                <w:rFonts w:eastAsiaTheme="minorEastAsia"/>
                <w:szCs w:val="20"/>
                <w:lang w:eastAsia="zh-CN"/>
              </w:rPr>
              <w:t xml:space="preserve">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bl>
    <w:p w14:paraId="37CF6F66" w14:textId="77777777" w:rsidR="00096722" w:rsidRDefault="00096722"/>
    <w:p w14:paraId="2BF164D0" w14:textId="77777777" w:rsidR="00096722" w:rsidRDefault="00FB3AC5">
      <w:pPr>
        <w:pStyle w:val="Heading2"/>
      </w:pPr>
      <w:r>
        <w:lastRenderedPageBreak/>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 xml:space="preserve">Qualcomm Technologies </w:t>
            </w:r>
            <w:proofErr w:type="spellStart"/>
            <w:r>
              <w:rPr>
                <w:rFonts w:ascii="Calibri" w:hAnsi="Calibri" w:cs="Calibri"/>
                <w:color w:val="000000"/>
              </w:rPr>
              <w:t>Inc</w:t>
            </w:r>
            <w:proofErr w:type="spellEnd"/>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r>
              <w:rPr>
                <w:rFonts w:eastAsia="Times New Roman"/>
              </w:rPr>
              <w:t>n</w:t>
            </w:r>
            <w:proofErr w:type="gramStart"/>
            <w:r>
              <w:rPr>
                <w:rFonts w:eastAsia="Times New Roman"/>
              </w:rPr>
              <w:t>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w:t>
            </w:r>
            <w:proofErr w:type="gramStart"/>
            <w:r>
              <w:rPr>
                <w:rFonts w:eastAsia="Times New Roman"/>
              </w:rPr>
              <w:t>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 xml:space="preserve">For initiating a new multi-beam COT using independent per-beam LBTs in FR2-2, the time duration from the end of the previous COT to the start of the new COT is at least the time required for all </w:t>
      </w:r>
      <w:proofErr w:type="spellStart"/>
      <w:r w:rsidRPr="00041E77">
        <w:t>backoff</w:t>
      </w:r>
      <w:proofErr w:type="spellEnd"/>
      <w:r w:rsidRPr="00041E77">
        <w:t xml:space="preserve">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w:t>
      </w:r>
      <w:proofErr w:type="gramStart"/>
      <w:r w:rsidRPr="002C7B69">
        <w:rPr>
          <w:rFonts w:eastAsia="Times New Roman"/>
        </w:rPr>
        <w:t xml:space="preserve">channels </w:t>
      </w:r>
      <w:proofErr w:type="gramEnd"/>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w:t>
      </w:r>
      <w:proofErr w:type="gramStart"/>
      <w:r w:rsidRPr="002C7B69">
        <w:rPr>
          <w:rFonts w:eastAsia="Times New Roman"/>
        </w:rPr>
        <w:t xml:space="preserve">channel </w:t>
      </w:r>
      <w:proofErr w:type="gramEnd"/>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3" w:name="_Toc11352096"/>
      <w:bookmarkStart w:id="274" w:name="_Toc27299884"/>
      <w:bookmarkStart w:id="275" w:name="_Toc20317986"/>
      <w:bookmarkStart w:id="276" w:name="_Toc29673290"/>
      <w:bookmarkStart w:id="277" w:name="_Toc106695601"/>
      <w:bookmarkStart w:id="278" w:name="_Toc29673149"/>
      <w:bookmarkStart w:id="279" w:name="_Toc45810558"/>
      <w:bookmarkStart w:id="280" w:name="_Toc36645513"/>
      <w:bookmarkStart w:id="281" w:name="_Toc29674283"/>
      <w:r>
        <w:t>5.1.5</w:t>
      </w:r>
      <w:r>
        <w:tab/>
        <w:t>Antenna ports quasi co-location</w:t>
      </w:r>
      <w:bookmarkEnd w:id="273"/>
      <w:bookmarkEnd w:id="274"/>
      <w:bookmarkEnd w:id="275"/>
      <w:bookmarkEnd w:id="276"/>
      <w:bookmarkEnd w:id="277"/>
      <w:bookmarkEnd w:id="278"/>
      <w:bookmarkEnd w:id="279"/>
      <w:bookmarkEnd w:id="280"/>
      <w:bookmarkEnd w:id="281"/>
    </w:p>
    <w:p w14:paraId="06756D3D" w14:textId="77777777" w:rsidR="00096722" w:rsidRDefault="00FB3AC5">
      <w:pPr>
        <w:rPr>
          <w:color w:val="FF0000"/>
        </w:rPr>
      </w:pPr>
      <w:r>
        <w:rPr>
          <w:color w:val="FF0000"/>
        </w:rPr>
        <w:t xml:space="preserve">**** </w:t>
      </w:r>
      <w:proofErr w:type="gramStart"/>
      <w:r>
        <w:rPr>
          <w:color w:val="FF0000"/>
        </w:rPr>
        <w:t>unchanged</w:t>
      </w:r>
      <w:proofErr w:type="gramEnd"/>
      <w:r>
        <w:rPr>
          <w:color w:val="FF0000"/>
        </w:rPr>
        <w:t xml:space="preserve">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2"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3" w:author="尚哉 芝池" w:date="2022-08-09T22:11:00Z"/>
          <w:lang w:eastAsia="ja-JP"/>
        </w:rPr>
      </w:pPr>
      <w:ins w:id="284" w:author="尚哉 芝池" w:date="2022-08-09T21:57:00Z">
        <w:r>
          <w:t>-</w:t>
        </w:r>
        <w:r>
          <w:tab/>
          <w:t xml:space="preserve">if UE is </w:t>
        </w:r>
      </w:ins>
      <w:ins w:id="285" w:author="尚哉 芝池" w:date="2022-08-09T22:04:00Z">
        <w:r>
          <w:t xml:space="preserve">configured with </w:t>
        </w:r>
      </w:ins>
      <w:ins w:id="286" w:author="尚哉 芝池" w:date="2022-08-09T22:07:00Z">
        <w:r>
          <w:t>a single value</w:t>
        </w:r>
      </w:ins>
      <w:ins w:id="287" w:author="尚哉 芝池" w:date="2022-08-09T22:04:00Z">
        <w:r>
          <w:t xml:space="preserve"> for </w:t>
        </w:r>
        <w:proofErr w:type="spellStart"/>
        <w:r>
          <w:rPr>
            <w:i/>
            <w:iCs/>
          </w:rPr>
          <w:t>pucch-SpatialRelationInfoId</w:t>
        </w:r>
      </w:ins>
      <w:proofErr w:type="spellEnd"/>
      <w:ins w:id="288" w:author="尚哉 芝池" w:date="2022-08-09T22:06:00Z">
        <w:r>
          <w:t xml:space="preserve"> for </w:t>
        </w:r>
      </w:ins>
      <w:ins w:id="289" w:author="尚哉 芝池" w:date="2022-08-09T22:07:00Z">
        <w:r>
          <w:t xml:space="preserve">the UL transmission, </w:t>
        </w:r>
        <w:r>
          <w:rPr>
            <w:rFonts w:hint="eastAsia"/>
            <w:lang w:eastAsia="ja-JP"/>
          </w:rPr>
          <w:t>t</w:t>
        </w:r>
        <w:r>
          <w:rPr>
            <w:lang w:eastAsia="ja-JP"/>
          </w:rPr>
          <w:t xml:space="preserve">he UE may use a spatial </w:t>
        </w:r>
      </w:ins>
      <w:ins w:id="290" w:author="尚哉 芝池" w:date="2022-08-09T22:08:00Z">
        <w:r>
          <w:rPr>
            <w:lang w:eastAsia="ja-JP"/>
          </w:rPr>
          <w:t xml:space="preserve">domain filter that is same as the spatial domain filter associated with </w:t>
        </w:r>
      </w:ins>
      <w:proofErr w:type="spellStart"/>
      <w:ins w:id="291" w:author="尚哉 芝池" w:date="2022-08-09T22:10:00Z">
        <w:r>
          <w:rPr>
            <w:i/>
            <w:iCs/>
            <w:lang w:eastAsia="ja-JP"/>
          </w:rPr>
          <w:t>referenceSignal</w:t>
        </w:r>
      </w:ins>
      <w:proofErr w:type="spellEnd"/>
      <w:ins w:id="292"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93" w:author="尚哉 芝池" w:date="2022-08-09T22:17:00Z"/>
          <w:lang w:eastAsia="ja-JP"/>
        </w:rPr>
      </w:pPr>
      <w:ins w:id="294" w:author="尚哉 芝池" w:date="2022-08-09T22:11:00Z">
        <w:r>
          <w:lastRenderedPageBreak/>
          <w:t>-</w:t>
        </w:r>
        <w:r>
          <w:tab/>
          <w:t xml:space="preserve">if UE is configured with more than </w:t>
        </w:r>
      </w:ins>
      <w:ins w:id="295" w:author="尚哉 芝池" w:date="2022-08-09T22:12:00Z">
        <w:r>
          <w:t>one</w:t>
        </w:r>
      </w:ins>
      <w:ins w:id="296"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97" w:author="尚哉 芝池" w:date="2022-08-09T22:12:00Z">
        <w:r>
          <w:rPr>
            <w:lang w:eastAsia="ja-JP"/>
          </w:rPr>
          <w:t>activated</w:t>
        </w:r>
      </w:ins>
      <w:ins w:id="298"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99" w:author="尚哉 芝池" w:date="2022-08-09T22:17:00Z">
        <w:r>
          <w:t>-</w:t>
        </w:r>
        <w:r>
          <w:tab/>
        </w:r>
        <w:proofErr w:type="gramStart"/>
        <w:r>
          <w:t>if</w:t>
        </w:r>
        <w:proofErr w:type="gramEnd"/>
        <w:r>
          <w:t xml:space="preserve"> UE is configured with </w:t>
        </w:r>
      </w:ins>
      <w:ins w:id="300" w:author="尚哉 芝池" w:date="2022-08-09T22:20:00Z">
        <w:r>
          <w:rPr>
            <w:i/>
            <w:iCs/>
          </w:rPr>
          <w:t>SRS-</w:t>
        </w:r>
      </w:ins>
      <w:proofErr w:type="spellStart"/>
      <w:ins w:id="301" w:author="尚哉 芝池" w:date="2022-08-09T22:17:00Z">
        <w:r>
          <w:rPr>
            <w:i/>
            <w:iCs/>
          </w:rPr>
          <w:t>spatialRe</w:t>
        </w:r>
      </w:ins>
      <w:ins w:id="302" w:author="尚哉 芝池" w:date="2022-08-09T22:18:00Z">
        <w:r>
          <w:rPr>
            <w:i/>
            <w:iCs/>
          </w:rPr>
          <w:t>lationInfo</w:t>
        </w:r>
        <w:proofErr w:type="spellEnd"/>
        <w:r>
          <w:t xml:space="preserve"> for the UL transmission, </w:t>
        </w:r>
      </w:ins>
      <w:ins w:id="303"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xml:space="preserve">**** </w:t>
      </w:r>
      <w:proofErr w:type="gramStart"/>
      <w:r>
        <w:rPr>
          <w:color w:val="FF0000"/>
        </w:rPr>
        <w:t>unchanged</w:t>
      </w:r>
      <w:proofErr w:type="gramEnd"/>
      <w:r>
        <w:rPr>
          <w:color w:val="FF0000"/>
        </w:rPr>
        <w:t xml:space="preserve">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8E611B">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8E611B">
            <w:pPr>
              <w:rPr>
                <w:rFonts w:eastAsia="MS Mincho"/>
                <w:szCs w:val="20"/>
                <w:lang w:eastAsia="ja-JP"/>
              </w:rPr>
            </w:pPr>
            <w:r>
              <w:rPr>
                <w:rFonts w:eastAsia="MS Mincho"/>
                <w:szCs w:val="20"/>
                <w:lang w:eastAsia="ja-JP"/>
              </w:rPr>
              <w:t>OK</w:t>
            </w:r>
          </w:p>
        </w:tc>
      </w:tr>
      <w:tr w:rsidR="00461F39" w14:paraId="6B2B57D5" w14:textId="77777777" w:rsidTr="008E611B">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w:t>
            </w:r>
            <w:r>
              <w:t xml:space="preserve">‘supported’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bookmarkStart w:id="304" w:name="_GoBack"/>
            <w:bookmarkEnd w:id="304"/>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05" w:name="_Toc114223805"/>
            <w:r w:rsidRPr="004B68FD">
              <w:rPr>
                <w:rFonts w:ascii="Arial" w:eastAsia="SimSun" w:hAnsi="Arial"/>
                <w:snapToGrid/>
                <w:color w:val="000000"/>
                <w:kern w:val="0"/>
                <w:sz w:val="22"/>
                <w:szCs w:val="20"/>
                <w:lang w:val="x-none"/>
              </w:rPr>
              <w:lastRenderedPageBreak/>
              <w:t>5.1.5</w:t>
            </w:r>
            <w:r w:rsidRPr="004B68FD">
              <w:rPr>
                <w:rFonts w:ascii="Arial" w:eastAsia="SimSun"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06" w:name="_Hlk500800106"/>
            <w:bookmarkStart w:id="307" w:name="_Hlk500784100"/>
            <w:r w:rsidRPr="004B68FD">
              <w:rPr>
                <w:rFonts w:eastAsia="SimSun"/>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08"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08"/>
            <w:r w:rsidRPr="004B68FD">
              <w:rPr>
                <w:rFonts w:eastAsia="SimSun"/>
                <w:snapToGrid/>
                <w:color w:val="000000"/>
                <w:kern w:val="0"/>
                <w:sz w:val="16"/>
                <w:szCs w:val="20"/>
              </w:rPr>
              <w:t>in</w:t>
            </w:r>
            <w:r w:rsidRPr="004B68FD">
              <w:rPr>
                <w:rFonts w:eastAsia="SimSun"/>
                <w:i/>
                <w:snapToGrid/>
                <w:kern w:val="0"/>
                <w:sz w:val="16"/>
                <w:szCs w:val="20"/>
              </w:rPr>
              <w:t xml:space="preserve"> PDSCH-</w:t>
            </w:r>
            <w:proofErr w:type="spellStart"/>
            <w:r w:rsidRPr="004B68FD">
              <w:rPr>
                <w:rFonts w:eastAsia="SimSun"/>
                <w:i/>
                <w:snapToGrid/>
                <w:kern w:val="0"/>
                <w:sz w:val="16"/>
                <w:szCs w:val="20"/>
              </w:rPr>
              <w:t>Config</w:t>
            </w:r>
            <w:proofErr w:type="spellEnd"/>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xml:space="preserve">**** </w:t>
      </w:r>
      <w:proofErr w:type="gramStart"/>
      <w:r>
        <w:rPr>
          <w:color w:val="FF0000"/>
        </w:rPr>
        <w:t>unchanged</w:t>
      </w:r>
      <w:proofErr w:type="gramEnd"/>
      <w:r>
        <w:rPr>
          <w:color w:val="FF0000"/>
        </w:rPr>
        <w:t xml:space="preserve">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11" w:author="Jing Sun" w:date="2022-10-13T20:53:00Z">
        <w:r w:rsidR="00754758">
          <w:t>8</w:t>
        </w:r>
      </w:ins>
      <w:ins w:id="312" w:author="Jing Sun" w:date="2022-10-13T20:29:00Z">
        <w:r>
          <w:t>, 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xml:space="preserve">**** </w:t>
      </w:r>
      <w:proofErr w:type="gramStart"/>
      <w:r>
        <w:rPr>
          <w:color w:val="FF0000"/>
        </w:rPr>
        <w:t>unchanged</w:t>
      </w:r>
      <w:proofErr w:type="gramEnd"/>
      <w:r>
        <w:rPr>
          <w:color w:val="FF0000"/>
        </w:rPr>
        <w:t xml:space="preserve"> part omitted************</w:t>
      </w:r>
    </w:p>
    <w:p w14:paraId="0A0B51CE" w14:textId="77777777" w:rsidR="00BA1961" w:rsidRDefault="00BA1961" w:rsidP="00BA1961">
      <w:r>
        <w:t xml:space="preserve">======End of TP ========================== </w:t>
      </w:r>
    </w:p>
    <w:p w14:paraId="54723DC2" w14:textId="77777777" w:rsidR="00BA1961" w:rsidRDefault="00BA1961"/>
    <w:p w14:paraId="49B2FB19" w14:textId="77777777" w:rsidR="00096722" w:rsidRDefault="00FB3AC5">
      <w:pPr>
        <w:pStyle w:val="Heading2"/>
      </w:pPr>
      <w:r>
        <w:lastRenderedPageBreak/>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19"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20" w:author="Zuomin Wu" w:date="2022-09-23T14:25:00Z">
        <w:r>
          <w:rPr>
            <w:rFonts w:eastAsia="SimSun"/>
            <w:szCs w:val="20"/>
          </w:rPr>
          <w:t>supported</w:t>
        </w:r>
      </w:ins>
      <w:del w:id="321"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22" w:name="_Hlk87011475"/>
      <w:r>
        <w:rPr>
          <w:rFonts w:eastAsia="SimSun"/>
          <w:szCs w:val="20"/>
        </w:rPr>
        <w:t>applicable channel access procedures described in [16, TS 37.213]</w:t>
      </w:r>
      <w:bookmarkEnd w:id="322"/>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xml:space="preserve">, the UE may use a spatial domain transmit filter that is same as the spatial domain receive filter the UE may use to receive the DL </w:t>
      </w:r>
      <w:r w:rsidRPr="001172FD">
        <w:rPr>
          <w:rFonts w:eastAsia="SimSun"/>
          <w:szCs w:val="20"/>
          <w:lang w:val="en-US"/>
        </w:rPr>
        <w:lastRenderedPageBreak/>
        <w:t>reference signal associated with the indicated TCI state.</w:t>
      </w:r>
    </w:p>
    <w:bookmarkEnd w:id="319"/>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78F34046" w14:textId="77777777" w:rsidR="00096722" w:rsidRDefault="00FB3AC5">
      <w:pPr>
        <w:pStyle w:val="PL"/>
      </w:pPr>
      <w:r>
        <w:t xml:space="preserve">    </w:t>
      </w:r>
      <w:proofErr w:type="gramStart"/>
      <w:r>
        <w:t>servingCellId-r16</w:t>
      </w:r>
      <w:proofErr w:type="gramEnd"/>
      <w:r>
        <w:t xml:space="preserve">             </w:t>
      </w:r>
      <w:proofErr w:type="spellStart"/>
      <w:r>
        <w:t>ServCellIndex</w:t>
      </w:r>
      <w:proofErr w:type="spellEnd"/>
      <w:r>
        <w:t>,</w:t>
      </w:r>
    </w:p>
    <w:p w14:paraId="26F5B8C3"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3BBDEA14" w14:textId="77777777" w:rsidR="00096722" w:rsidRDefault="00FB3AC5">
      <w:pPr>
        <w:pStyle w:val="PL"/>
      </w:pPr>
      <w:r>
        <w:t xml:space="preserve">    </w:t>
      </w:r>
      <w:proofErr w:type="gramStart"/>
      <w:r>
        <w:t>subcarrierSpacing-r16</w:t>
      </w:r>
      <w:proofErr w:type="gramEnd"/>
      <w:r>
        <w:t xml:space="preserve">         </w:t>
      </w:r>
      <w:proofErr w:type="spellStart"/>
      <w:r>
        <w:t>SubcarrierSpacing</w:t>
      </w:r>
      <w:proofErr w:type="spellEnd"/>
      <w:r>
        <w:t>,</w:t>
      </w:r>
    </w:p>
    <w:p w14:paraId="7FC9E7EA"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proofErr w:type="gramStart"/>
      <w:r>
        <w:rPr>
          <w:highlight w:val="yellow"/>
        </w:rPr>
        <w:t>csi-RS-ValidationWithDCI</w:t>
      </w:r>
      <w:r>
        <w:t>-r16</w:t>
      </w:r>
      <w:proofErr w:type="gramEnd"/>
      <w:r>
        <w:t xml:space="preserve">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23" w:name="_Toc26719426"/>
      <w:bookmarkStart w:id="324" w:name="_Toc29899579"/>
      <w:bookmarkStart w:id="325" w:name="_Toc114216099"/>
      <w:bookmarkStart w:id="326" w:name="_Toc29894862"/>
      <w:bookmarkStart w:id="327" w:name="_Toc45699220"/>
      <w:bookmarkStart w:id="328" w:name="_Toc20311601"/>
      <w:bookmarkStart w:id="329" w:name="_Toc36498192"/>
      <w:bookmarkStart w:id="330" w:name="_Toc29899161"/>
      <w:bookmarkStart w:id="331" w:name="_Toc29917318"/>
      <w:bookmarkStart w:id="332" w:name="_Ref500831375"/>
      <w:bookmarkStart w:id="333" w:name="_Toc12021489"/>
      <w:r>
        <w:t>11.1</w:t>
      </w:r>
      <w:r>
        <w:tab/>
        <w:t>Slot configuration</w:t>
      </w:r>
      <w:bookmarkEnd w:id="323"/>
      <w:bookmarkEnd w:id="324"/>
      <w:bookmarkEnd w:id="325"/>
      <w:bookmarkEnd w:id="326"/>
      <w:bookmarkEnd w:id="327"/>
      <w:bookmarkEnd w:id="328"/>
      <w:bookmarkEnd w:id="329"/>
      <w:bookmarkEnd w:id="330"/>
      <w:bookmarkEnd w:id="331"/>
      <w:bookmarkEnd w:id="332"/>
      <w:bookmarkEnd w:id="333"/>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34"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w:t>
      </w:r>
      <w:r>
        <w:lastRenderedPageBreak/>
        <w:t xml:space="preserve">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35" w:name="_Toc12021490"/>
      <w:bookmarkStart w:id="336" w:name="_Toc20311602"/>
      <w:bookmarkStart w:id="337" w:name="_Toc29899162"/>
      <w:bookmarkStart w:id="338" w:name="_Toc114216100"/>
      <w:bookmarkStart w:id="339" w:name="_Toc29894863"/>
      <w:bookmarkStart w:id="340" w:name="_Toc29899580"/>
      <w:bookmarkStart w:id="341" w:name="_Toc26719427"/>
      <w:bookmarkStart w:id="342" w:name="_Toc36498193"/>
      <w:bookmarkStart w:id="343" w:name="_Toc29917319"/>
      <w:bookmarkStart w:id="344" w:name="_Toc45699221"/>
      <w:r>
        <w:t>11.1.1</w:t>
      </w:r>
      <w:r>
        <w:tab/>
        <w:t>UE procedure for determining slot format</w:t>
      </w:r>
      <w:bookmarkEnd w:id="335"/>
      <w:bookmarkEnd w:id="336"/>
      <w:bookmarkEnd w:id="337"/>
      <w:bookmarkEnd w:id="338"/>
      <w:bookmarkEnd w:id="339"/>
      <w:bookmarkEnd w:id="340"/>
      <w:bookmarkEnd w:id="341"/>
      <w:bookmarkEnd w:id="342"/>
      <w:bookmarkEnd w:id="343"/>
      <w:bookmarkEnd w:id="344"/>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r>
      <w:proofErr w:type="gramStart"/>
      <w:r>
        <w:rPr>
          <w:rFonts w:eastAsiaTheme="minorEastAsia"/>
        </w:rPr>
        <w:t>a</w:t>
      </w:r>
      <w:proofErr w:type="gramEnd"/>
      <w:r>
        <w:rPr>
          <w:rFonts w:eastAsiaTheme="minorEastAsia"/>
        </w:rPr>
        <w:t xml:space="preserve">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45"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2E23D3C3" w14:textId="77777777" w:rsidR="00096722" w:rsidRDefault="00FB3AC5">
      <w:pPr>
        <w:pStyle w:val="PL"/>
      </w:pPr>
      <w:r>
        <w:t xml:space="preserve">    </w:t>
      </w:r>
      <w:proofErr w:type="gramStart"/>
      <w:r>
        <w:t>servingCellId-r16</w:t>
      </w:r>
      <w:proofErr w:type="gramEnd"/>
      <w:r>
        <w:t xml:space="preserve">             </w:t>
      </w:r>
      <w:proofErr w:type="spellStart"/>
      <w:r>
        <w:t>ServCellIndex</w:t>
      </w:r>
      <w:proofErr w:type="spellEnd"/>
      <w:r>
        <w:t>,</w:t>
      </w:r>
    </w:p>
    <w:p w14:paraId="2F7FA154"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4E5CE3EA" w14:textId="77777777" w:rsidR="00096722" w:rsidRDefault="00FB3AC5">
      <w:pPr>
        <w:pStyle w:val="PL"/>
      </w:pPr>
      <w:r>
        <w:t xml:space="preserve">    </w:t>
      </w:r>
      <w:proofErr w:type="gramStart"/>
      <w:r>
        <w:t>subcarrierSpacing-r16</w:t>
      </w:r>
      <w:proofErr w:type="gramEnd"/>
      <w:r>
        <w:t xml:space="preserve">         </w:t>
      </w:r>
      <w:proofErr w:type="spellStart"/>
      <w:r>
        <w:t>SubcarrierSpacing</w:t>
      </w:r>
      <w:proofErr w:type="spellEnd"/>
      <w:r>
        <w:t>,</w:t>
      </w:r>
    </w:p>
    <w:p w14:paraId="5CA05E06"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proofErr w:type="gramStart"/>
      <w:r>
        <w:rPr>
          <w:highlight w:val="yellow"/>
        </w:rPr>
        <w:t>csi-RS-ValidationWithDCI</w:t>
      </w:r>
      <w:r>
        <w:t>-r16</w:t>
      </w:r>
      <w:proofErr w:type="gramEnd"/>
      <w:r>
        <w:t xml:space="preserve">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46" w:name="_Toc11352114"/>
      <w:bookmarkStart w:id="347" w:name="_Toc29673169"/>
      <w:bookmarkStart w:id="348" w:name="_Toc20318004"/>
      <w:bookmarkStart w:id="349" w:name="_Toc29674303"/>
      <w:bookmarkStart w:id="350" w:name="_Toc114223825"/>
      <w:bookmarkStart w:id="351" w:name="_Toc27299902"/>
      <w:bookmarkStart w:id="352" w:name="_Toc36645533"/>
      <w:bookmarkStart w:id="353" w:name="_Toc29673310"/>
      <w:bookmarkStart w:id="354" w:name="_Toc45810578"/>
      <w:bookmarkStart w:id="355" w:name="_Hlk116418538"/>
      <w:r>
        <w:rPr>
          <w:lang w:eastAsia="zh-CN"/>
        </w:rPr>
        <w:t>5.2.1.4.2</w:t>
      </w:r>
      <w:r>
        <w:rPr>
          <w:lang w:eastAsia="zh-CN"/>
        </w:rPr>
        <w:tab/>
        <w:t>Report Quantity Configurations</w:t>
      </w:r>
      <w:bookmarkEnd w:id="346"/>
      <w:bookmarkEnd w:id="347"/>
      <w:bookmarkEnd w:id="348"/>
      <w:bookmarkEnd w:id="349"/>
      <w:bookmarkEnd w:id="350"/>
      <w:bookmarkEnd w:id="351"/>
      <w:bookmarkEnd w:id="352"/>
      <w:bookmarkEnd w:id="353"/>
      <w:bookmarkEnd w:id="354"/>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lastRenderedPageBreak/>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56"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57"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55"/>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lastRenderedPageBreak/>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w:t>
      </w:r>
      <w:proofErr w:type="spellStart"/>
      <w:r>
        <w:t>fallback</w:t>
      </w:r>
      <w:proofErr w:type="spellEnd"/>
      <w:r>
        <w:t xml:space="preserve">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243CE" w14:textId="77777777" w:rsidR="003D3914" w:rsidRDefault="003D3914">
      <w:pPr>
        <w:spacing w:after="0"/>
      </w:pPr>
      <w:r>
        <w:separator/>
      </w:r>
    </w:p>
  </w:endnote>
  <w:endnote w:type="continuationSeparator" w:id="0">
    <w:p w14:paraId="4C8273D9" w14:textId="77777777" w:rsidR="003D3914" w:rsidRDefault="003D3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4A42" w14:textId="798EDB2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52A8">
      <w:rPr>
        <w:rStyle w:val="PageNumber"/>
        <w:noProof/>
      </w:rPr>
      <w:t>36</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B7CAF" w14:textId="77777777" w:rsidR="003D3914" w:rsidRDefault="003D3914">
      <w:pPr>
        <w:spacing w:after="0"/>
      </w:pPr>
      <w:r>
        <w:separator/>
      </w:r>
    </w:p>
  </w:footnote>
  <w:footnote w:type="continuationSeparator" w:id="0">
    <w:p w14:paraId="18D192C5" w14:textId="77777777" w:rsidR="003D3914" w:rsidRDefault="003D39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686A22-8CFE-471C-BF53-6D07CC79017D}">
  <ds:schemaRefs>
    <ds:schemaRef ds:uri="http://schemas.openxmlformats.org/officeDocument/2006/bibliography"/>
  </ds:schemaRefs>
</ds:datastoreItem>
</file>

<file path=customXml/itemProps7.xml><?xml version="1.0" encoding="utf-8"?>
<ds:datastoreItem xmlns:ds="http://schemas.openxmlformats.org/officeDocument/2006/customXml" ds:itemID="{61296913-F94B-46DA-B63B-CCA19905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37</Pages>
  <Words>13980</Words>
  <Characters>79689</Characters>
  <Application>Microsoft Office Word</Application>
  <DocSecurity>0</DocSecurity>
  <Lines>664</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3</cp:revision>
  <cp:lastPrinted>2010-08-13T21:54:00Z</cp:lastPrinted>
  <dcterms:created xsi:type="dcterms:W3CDTF">2022-10-14T16:58:00Z</dcterms:created>
  <dcterms:modified xsi:type="dcterms:W3CDTF">2022-10-14T16:59:00Z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