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97A7" w14:textId="77777777"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77777777" w:rsidR="00096722" w:rsidRDefault="00FB3AC5">
      <w:pPr>
        <w:ind w:left="1350" w:hanging="1350"/>
        <w:jc w:val="left"/>
        <w:rPr>
          <w:b/>
        </w:rPr>
      </w:pPr>
      <w:r>
        <w:rPr>
          <w:b/>
        </w:rPr>
        <w:t>Title:                  Summary #1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lastRenderedPageBreak/>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70" w:author="Hongbo Si" w:date="2022-09-21T10:14:00Z">
        <w:r>
          <w:rPr>
            <w:lang w:eastAsia="zh-CN"/>
          </w:rPr>
          <w:t xml:space="preserve"> The ChannelAccess-CPext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8F6D1F">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8F6D1F">
            <w:pPr>
              <w:pStyle w:val="TAH"/>
              <w:spacing w:after="120"/>
            </w:pPr>
            <w:r>
              <w:t>Number of bits</w:t>
            </w:r>
          </w:p>
        </w:tc>
      </w:tr>
      <w:tr w:rsidR="00080EC0" w14:paraId="2D9D332B"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8F6D1F">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8F6D1F">
            <w:pPr>
              <w:pStyle w:val="TAC"/>
              <w:spacing w:after="120"/>
            </w:pPr>
            <w:r>
              <w:t>1</w:t>
            </w:r>
          </w:p>
        </w:tc>
      </w:tr>
      <w:tr w:rsidR="00080EC0" w14:paraId="4CD6DA40"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8F6D1F">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8F6D1F">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8F6D1F">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8F6D1F">
            <w:pPr>
              <w:pStyle w:val="TAC"/>
              <w:spacing w:after="120"/>
            </w:pPr>
            <w:ins w:id="77" w:author="Hongbo Si" w:date="2022-09-27T11:01:00Z">
              <w:r>
                <w:t>14, otherwise</w:t>
              </w:r>
            </w:ins>
          </w:p>
        </w:tc>
      </w:tr>
      <w:tr w:rsidR="00080EC0" w14:paraId="4A960823"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8F6D1F">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8F6D1F">
            <w:pPr>
              <w:pStyle w:val="TAC"/>
              <w:spacing w:after="120"/>
            </w:pPr>
            <w:r>
              <w:t>4</w:t>
            </w:r>
          </w:p>
        </w:tc>
      </w:tr>
      <w:tr w:rsidR="00080EC0" w14:paraId="5887F553"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8F6D1F">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8F6D1F">
            <w:pPr>
              <w:pStyle w:val="TAC"/>
              <w:spacing w:after="120"/>
            </w:pPr>
            <w:r>
              <w:t>4</w:t>
            </w:r>
          </w:p>
        </w:tc>
      </w:tr>
      <w:tr w:rsidR="00080EC0" w14:paraId="68ECDE30"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8F6D1F">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8F6D1F">
            <w:pPr>
              <w:pStyle w:val="TAC"/>
              <w:spacing w:after="120"/>
            </w:pPr>
            <w:r>
              <w:t>3</w:t>
            </w:r>
          </w:p>
        </w:tc>
      </w:tr>
      <w:tr w:rsidR="00080EC0" w14:paraId="539BBC63"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8F6D1F">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8F6D1F">
            <w:pPr>
              <w:pStyle w:val="TAC"/>
              <w:spacing w:after="120"/>
            </w:pPr>
            <w:r>
              <w:t>1</w:t>
            </w:r>
          </w:p>
        </w:tc>
      </w:tr>
      <w:tr w:rsidR="00080EC0" w14:paraId="015801B9"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8F6D1F">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8F6D1F">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8F6D1F">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8F6D1F">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85"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86" w:author="Hongbo Si" w:date="2022-09-21T10:19:00Z">
        <w:r>
          <w:rPr>
            <w:rFonts w:eastAsia="SimSun"/>
            <w:lang w:val="en-US"/>
          </w:rPr>
          <w:lastRenderedPageBreak/>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87" w:author="Hongbo Si" w:date="2022-09-21T10:20:00Z">
        <w:r>
          <w:rPr>
            <w:rFonts w:eastAsia="SimSun"/>
            <w:lang w:val="en-US"/>
          </w:rPr>
          <w:t>B</w:t>
        </w:r>
      </w:ins>
      <w:ins w:id="88"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lastRenderedPageBreak/>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01" w:author="Hongbo Si" w:date="2022-09-21T10:14:00Z">
              <w:r>
                <w:rPr>
                  <w:lang w:eastAsia="zh-CN"/>
                </w:rPr>
                <w:t xml:space="preserve"> The ChannelAccess-CPext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0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08"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09" w:author="Hongbo Si" w:date="2022-09-21T10:20:00Z">
              <w:r>
                <w:rPr>
                  <w:rFonts w:eastAsia="SimSun"/>
                  <w:lang w:val="en-US"/>
                </w:rPr>
                <w:t>B</w:t>
              </w:r>
            </w:ins>
            <w:ins w:id="110"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8F6D1F">
        <w:tc>
          <w:tcPr>
            <w:tcW w:w="2515" w:type="dxa"/>
          </w:tcPr>
          <w:p w14:paraId="347B47A1" w14:textId="77777777" w:rsidR="00AA24B9" w:rsidRDefault="00AA24B9" w:rsidP="008F6D1F">
            <w:pPr>
              <w:rPr>
                <w:szCs w:val="20"/>
              </w:rPr>
            </w:pPr>
            <w:r>
              <w:rPr>
                <w:szCs w:val="20"/>
              </w:rPr>
              <w:t>Company</w:t>
            </w:r>
          </w:p>
        </w:tc>
        <w:tc>
          <w:tcPr>
            <w:tcW w:w="6847" w:type="dxa"/>
          </w:tcPr>
          <w:p w14:paraId="7877B464" w14:textId="77777777" w:rsidR="00AA24B9" w:rsidRDefault="00AA24B9" w:rsidP="008F6D1F">
            <w:pPr>
              <w:rPr>
                <w:szCs w:val="20"/>
              </w:rPr>
            </w:pPr>
            <w:r>
              <w:rPr>
                <w:szCs w:val="20"/>
              </w:rPr>
              <w:t>View</w:t>
            </w:r>
          </w:p>
        </w:tc>
      </w:tr>
      <w:tr w:rsidR="00AA24B9" w14:paraId="050312E3" w14:textId="77777777" w:rsidTr="008F6D1F">
        <w:tc>
          <w:tcPr>
            <w:tcW w:w="2515" w:type="dxa"/>
          </w:tcPr>
          <w:p w14:paraId="5C100489" w14:textId="78C3899F" w:rsidR="00AA24B9" w:rsidRDefault="00C668B9" w:rsidP="008F6D1F">
            <w:pPr>
              <w:rPr>
                <w:szCs w:val="20"/>
              </w:rPr>
            </w:pPr>
            <w:r>
              <w:rPr>
                <w:szCs w:val="20"/>
              </w:rPr>
              <w:t xml:space="preserve">Intel </w:t>
            </w:r>
          </w:p>
        </w:tc>
        <w:tc>
          <w:tcPr>
            <w:tcW w:w="6847" w:type="dxa"/>
          </w:tcPr>
          <w:p w14:paraId="6D8AE86A" w14:textId="5C1DBB60" w:rsidR="00AA24B9" w:rsidRDefault="00C668B9" w:rsidP="008F6D1F">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8F6D1F">
        <w:tc>
          <w:tcPr>
            <w:tcW w:w="2515" w:type="dxa"/>
          </w:tcPr>
          <w:p w14:paraId="682DB086" w14:textId="1223590E" w:rsidR="001172FD" w:rsidRDefault="001172FD" w:rsidP="008F6D1F">
            <w:pPr>
              <w:rPr>
                <w:szCs w:val="20"/>
              </w:rPr>
            </w:pPr>
            <w:r>
              <w:rPr>
                <w:szCs w:val="20"/>
              </w:rPr>
              <w:t>vivo</w:t>
            </w:r>
          </w:p>
        </w:tc>
        <w:tc>
          <w:tcPr>
            <w:tcW w:w="6847" w:type="dxa"/>
          </w:tcPr>
          <w:p w14:paraId="693E8F63" w14:textId="4937B2CC" w:rsidR="001172FD" w:rsidRDefault="001172FD" w:rsidP="008F6D1F">
            <w:pPr>
              <w:rPr>
                <w:szCs w:val="20"/>
              </w:rPr>
            </w:pPr>
            <w:r>
              <w:rPr>
                <w:szCs w:val="20"/>
              </w:rPr>
              <w:t>It seems the equation in section 8.3 of TP 2-1A is still not correct.</w:t>
            </w:r>
          </w:p>
          <w:p w14:paraId="40C37C74" w14:textId="77777777" w:rsidR="001172FD" w:rsidRDefault="001172FD" w:rsidP="008F6D1F">
            <w:pPr>
              <w:rPr>
                <w:szCs w:val="20"/>
              </w:rPr>
            </w:pPr>
          </w:p>
          <w:p w14:paraId="3BD9E437" w14:textId="1C3BD5DC" w:rsidR="001172FD" w:rsidRDefault="008F6D1F" w:rsidP="008F6D1F">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8F6D1F">
        <w:tc>
          <w:tcPr>
            <w:tcW w:w="2515" w:type="dxa"/>
          </w:tcPr>
          <w:p w14:paraId="5CDC5EDB" w14:textId="66DF14AE" w:rsidR="00AA2388" w:rsidRDefault="00AA2388" w:rsidP="008F6D1F">
            <w:pPr>
              <w:rPr>
                <w:szCs w:val="20"/>
              </w:rPr>
            </w:pPr>
            <w:r>
              <w:rPr>
                <w:szCs w:val="20"/>
              </w:rPr>
              <w:t>Huawei, HiSilicon</w:t>
            </w:r>
          </w:p>
        </w:tc>
        <w:tc>
          <w:tcPr>
            <w:tcW w:w="6847" w:type="dxa"/>
          </w:tcPr>
          <w:p w14:paraId="0D2FD11A" w14:textId="28CD7C00" w:rsidR="00AA2388" w:rsidRDefault="00AA2388" w:rsidP="008F6D1F">
            <w:pPr>
              <w:rPr>
                <w:szCs w:val="20"/>
              </w:rPr>
            </w:pPr>
            <w:r>
              <w:rPr>
                <w:szCs w:val="20"/>
              </w:rPr>
              <w:t>Support Proposal 2-1A and OK with TP in 2-1A after considering vivo’s editorial comment</w:t>
            </w:r>
          </w:p>
        </w:tc>
      </w:tr>
      <w:tr w:rsidR="004508CB" w14:paraId="1D1D5D18" w14:textId="77777777" w:rsidTr="008F6D1F">
        <w:tc>
          <w:tcPr>
            <w:tcW w:w="2515" w:type="dxa"/>
          </w:tcPr>
          <w:p w14:paraId="7047E5E6" w14:textId="5BF7F9B0" w:rsidR="004508CB" w:rsidRPr="00EA58AC" w:rsidRDefault="004508CB" w:rsidP="008F6D1F">
            <w:pPr>
              <w:rPr>
                <w:color w:val="FF0000"/>
                <w:szCs w:val="20"/>
              </w:rPr>
            </w:pPr>
            <w:r w:rsidRPr="00EA58AC">
              <w:rPr>
                <w:color w:val="FF0000"/>
                <w:szCs w:val="20"/>
              </w:rPr>
              <w:t>Moderator</w:t>
            </w:r>
          </w:p>
        </w:tc>
        <w:tc>
          <w:tcPr>
            <w:tcW w:w="6847" w:type="dxa"/>
          </w:tcPr>
          <w:p w14:paraId="114B9EF2" w14:textId="0E0701B8" w:rsidR="004508CB" w:rsidRPr="00EA58AC" w:rsidRDefault="00B75937" w:rsidP="008F6D1F">
            <w:pPr>
              <w:rPr>
                <w:color w:val="FF0000"/>
                <w:szCs w:val="20"/>
              </w:rPr>
            </w:pPr>
            <w:r w:rsidRPr="00EA58AC">
              <w:rPr>
                <w:color w:val="FF0000"/>
                <w:szCs w:val="20"/>
              </w:rPr>
              <w:t>Seems something is wrong in vivo’s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45B1AB3F" w:rsidR="00CB7B3A" w:rsidRDefault="00CB7B3A" w:rsidP="00CB7B3A">
      <w:pPr>
        <w:pStyle w:val="discussionpoint"/>
        <w:rPr>
          <w:lang w:val="en-US"/>
        </w:rPr>
      </w:pPr>
      <w:r>
        <w:rPr>
          <w:lang w:val="en-US"/>
        </w:rPr>
        <w:lastRenderedPageBreak/>
        <w:br/>
        <w:t xml:space="preserve">Proposal 2-1B </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8F6D1F">
        <w:tc>
          <w:tcPr>
            <w:tcW w:w="2515" w:type="dxa"/>
          </w:tcPr>
          <w:p w14:paraId="2F7FC172" w14:textId="77777777" w:rsidR="00CB7B3A" w:rsidRDefault="00CB7B3A" w:rsidP="008F6D1F">
            <w:pPr>
              <w:rPr>
                <w:szCs w:val="20"/>
              </w:rPr>
            </w:pPr>
            <w:r>
              <w:rPr>
                <w:szCs w:val="20"/>
              </w:rPr>
              <w:t>Company</w:t>
            </w:r>
          </w:p>
        </w:tc>
        <w:tc>
          <w:tcPr>
            <w:tcW w:w="6847" w:type="dxa"/>
          </w:tcPr>
          <w:p w14:paraId="532D0A3B" w14:textId="77777777" w:rsidR="00CB7B3A" w:rsidRDefault="00CB7B3A" w:rsidP="008F6D1F">
            <w:pPr>
              <w:rPr>
                <w:szCs w:val="20"/>
              </w:rPr>
            </w:pPr>
            <w:r>
              <w:rPr>
                <w:szCs w:val="20"/>
              </w:rPr>
              <w:t>View</w:t>
            </w:r>
          </w:p>
        </w:tc>
      </w:tr>
      <w:tr w:rsidR="00CB7B3A" w14:paraId="35B2D6CE" w14:textId="77777777" w:rsidTr="008F6D1F">
        <w:tc>
          <w:tcPr>
            <w:tcW w:w="2515" w:type="dxa"/>
          </w:tcPr>
          <w:p w14:paraId="2E50FDDD" w14:textId="70079BB0" w:rsidR="00CB7B3A" w:rsidRDefault="00F5250D" w:rsidP="008F6D1F">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8F6D1F">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ChannelAccess-CPext field indicates a channel access type and CP extension for operation with shared spectrum channel access [15, TS 37.213] </w:t>
      </w:r>
      <w:ins w:id="112"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3" w:author="Hongbo Si" w:date="2022-09-21T10:14:00Z">
        <w:r>
          <w:rPr>
            <w:lang w:eastAsia="zh-CN"/>
          </w:rPr>
          <w:t xml:space="preserve"> The ChannelAccess-CPext field indicates a channel access type 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8F6D1F">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8F6D1F">
            <w:pPr>
              <w:pStyle w:val="TAH"/>
              <w:spacing w:after="120"/>
            </w:pPr>
            <w:r>
              <w:t>Number of bits</w:t>
            </w:r>
          </w:p>
        </w:tc>
      </w:tr>
      <w:tr w:rsidR="00F2240F" w14:paraId="73295EE5"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8F6D1F">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8F6D1F">
            <w:pPr>
              <w:pStyle w:val="TAC"/>
              <w:spacing w:after="120"/>
            </w:pPr>
            <w:r>
              <w:t>1</w:t>
            </w:r>
          </w:p>
        </w:tc>
      </w:tr>
      <w:tr w:rsidR="00F2240F" w14:paraId="17235928"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8F6D1F">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8F6D1F">
            <w:pPr>
              <w:pStyle w:val="TAC"/>
              <w:spacing w:after="120"/>
              <w:rPr>
                <w:del w:id="116" w:author="Hongbo Si" w:date="2022-09-27T11:01:00Z"/>
                <w:lang w:eastAsia="zh-CN"/>
              </w:rPr>
            </w:pPr>
            <w:del w:id="117" w:author="Hongbo Si" w:date="2022-09-27T11:01:00Z">
              <w:r>
                <w:delText xml:space="preserve">14, for operation without shared spectrum channel access </w:delText>
              </w:r>
            </w:del>
          </w:p>
          <w:p w14:paraId="67D3C311" w14:textId="77777777" w:rsidR="00F2240F" w:rsidRDefault="00F2240F" w:rsidP="008F6D1F">
            <w:pPr>
              <w:pStyle w:val="TAC"/>
              <w:spacing w:after="120"/>
              <w:rPr>
                <w:ins w:id="118" w:author="Hongbo Si" w:date="2022-09-27T11:01:00Z"/>
              </w:rPr>
            </w:pPr>
            <w:r>
              <w:rPr>
                <w:lang w:eastAsia="zh-CN"/>
              </w:rPr>
              <w:t xml:space="preserve">12, </w:t>
            </w:r>
            <w:r>
              <w:t>for operation with shared spectrum channel access</w:t>
            </w:r>
            <w:ins w:id="119" w:author="Hongbo Si" w:date="2022-09-27T11:01:00Z">
              <w:r>
                <w:t xml:space="preserve"> in FR1 or for FR2-2 when </w:t>
              </w:r>
              <w:r>
                <w:rPr>
                  <w:i/>
                </w:rPr>
                <w:t>ChannelAccessMode2-r17</w:t>
              </w:r>
              <w:r>
                <w:t xml:space="preserve"> is provided</w:t>
              </w:r>
            </w:ins>
          </w:p>
          <w:p w14:paraId="41EF5F2F" w14:textId="77777777" w:rsidR="00F2240F" w:rsidRDefault="00F2240F" w:rsidP="008F6D1F">
            <w:pPr>
              <w:pStyle w:val="TAC"/>
              <w:spacing w:after="120"/>
            </w:pPr>
            <w:ins w:id="120" w:author="Hongbo Si" w:date="2022-09-27T11:01:00Z">
              <w:r>
                <w:t>14, otherwise</w:t>
              </w:r>
            </w:ins>
          </w:p>
        </w:tc>
      </w:tr>
      <w:tr w:rsidR="00F2240F" w14:paraId="07315B3B"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8F6D1F">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8F6D1F">
            <w:pPr>
              <w:pStyle w:val="TAC"/>
              <w:spacing w:after="120"/>
            </w:pPr>
            <w:r>
              <w:t>4</w:t>
            </w:r>
          </w:p>
        </w:tc>
      </w:tr>
      <w:tr w:rsidR="00F2240F" w14:paraId="70506FAB"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8F6D1F">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8F6D1F">
            <w:pPr>
              <w:pStyle w:val="TAC"/>
              <w:spacing w:after="120"/>
            </w:pPr>
            <w:r>
              <w:t>4</w:t>
            </w:r>
          </w:p>
        </w:tc>
      </w:tr>
      <w:tr w:rsidR="00F2240F" w14:paraId="68878825"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8F6D1F">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8F6D1F">
            <w:pPr>
              <w:pStyle w:val="TAC"/>
              <w:spacing w:after="120"/>
            </w:pPr>
            <w:r>
              <w:t>3</w:t>
            </w:r>
          </w:p>
        </w:tc>
      </w:tr>
      <w:tr w:rsidR="00F2240F" w14:paraId="59F0D6A4"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8F6D1F">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8F6D1F">
            <w:pPr>
              <w:pStyle w:val="TAC"/>
              <w:spacing w:after="120"/>
            </w:pPr>
            <w:r>
              <w:t>1</w:t>
            </w:r>
          </w:p>
        </w:tc>
      </w:tr>
      <w:tr w:rsidR="00F2240F" w14:paraId="54EABB18" w14:textId="77777777" w:rsidTr="008F6D1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8F6D1F">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8F6D1F">
            <w:pPr>
              <w:pStyle w:val="TAC"/>
              <w:spacing w:after="120"/>
              <w:rPr>
                <w:del w:id="121" w:author="Hongbo Si" w:date="2022-09-21T10:18:00Z"/>
                <w:lang w:eastAsia="zh-CN"/>
              </w:rPr>
            </w:pPr>
            <w:del w:id="122" w:author="Hongbo Si" w:date="2022-09-21T10:18:00Z">
              <w:r>
                <w:delText>0, for operation without shared spectrum channel access</w:delText>
              </w:r>
            </w:del>
          </w:p>
          <w:p w14:paraId="462A2AF2" w14:textId="77777777" w:rsidR="00F2240F" w:rsidRDefault="00F2240F" w:rsidP="008F6D1F">
            <w:pPr>
              <w:pStyle w:val="TAC"/>
              <w:spacing w:after="120"/>
              <w:rPr>
                <w:ins w:id="123" w:author="Hongbo Si" w:date="2022-09-21T10:18:00Z"/>
              </w:rPr>
            </w:pPr>
            <w:r>
              <w:rPr>
                <w:lang w:eastAsia="zh-CN"/>
              </w:rPr>
              <w:t xml:space="preserve">2, </w:t>
            </w:r>
            <w:r>
              <w:t>for operation with shared spectrum channel access</w:t>
            </w:r>
            <w:ins w:id="124" w:author="Hongbo Si" w:date="2022-09-21T10:17:00Z">
              <w:r>
                <w:t xml:space="preserve"> in FR1 or for FR2-2 when </w:t>
              </w:r>
            </w:ins>
            <w:ins w:id="125" w:author="Hongbo Si" w:date="2022-09-21T10:18:00Z">
              <w:r>
                <w:rPr>
                  <w:i/>
                </w:rPr>
                <w:t>ChannelAccessMode2-r17</w:t>
              </w:r>
              <w:r>
                <w:t xml:space="preserve"> is provided</w:t>
              </w:r>
            </w:ins>
          </w:p>
          <w:p w14:paraId="5ABE630C" w14:textId="77777777" w:rsidR="00F2240F" w:rsidRDefault="00F2240F" w:rsidP="008F6D1F">
            <w:pPr>
              <w:pStyle w:val="TAC"/>
              <w:spacing w:after="120"/>
            </w:pPr>
            <w:ins w:id="126"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lastRenderedPageBreak/>
        <w:t xml:space="preserve">successRAR,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27"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28"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29"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30" w:author="Hongbo Si" w:date="2022-09-21T10:20:00Z">
        <w:r>
          <w:rPr>
            <w:rFonts w:eastAsia="SimSun"/>
            <w:lang w:val="en-US"/>
          </w:rPr>
          <w:t>B</w:t>
        </w:r>
      </w:ins>
      <w:ins w:id="13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32"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33"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34"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35" w:author="Hongbo Si" w:date="2022-09-27T11:06:00Z"/>
          <w:rFonts w:eastAsia="MS Mincho"/>
          <w:kern w:val="2"/>
        </w:rPr>
      </w:pPr>
      <w:ins w:id="136" w:author="Hongbo Si" w:date="2022-09-27T11:06:00Z">
        <w:r>
          <w:rPr>
            <w:rFonts w:eastAsia="MS Mincho"/>
            <w:kern w:val="2"/>
          </w:rPr>
          <w:t>-</w:t>
        </w:r>
        <w:r>
          <w:rPr>
            <w:rFonts w:eastAsia="MS Mincho"/>
            <w:kern w:val="2"/>
          </w:rPr>
          <w:tab/>
        </w:r>
      </w:ins>
      <m:oMath>
        <m:d>
          <m:dPr>
            <m:begChr m:val="⌈"/>
            <m:endChr m:val="⌉"/>
            <m:ctrlPr>
              <w:del w:id="137" w:author="Jing Sun" w:date="2022-10-13T15:02:00Z">
                <w:rPr>
                  <w:rFonts w:ascii="Cambria Math" w:eastAsia="MS Mincho" w:hAnsi="Cambria Math"/>
                  <w:i/>
                  <w:kern w:val="2"/>
                </w:rPr>
              </w:del>
            </m:ctrlPr>
          </m:dPr>
          <m:e>
            <m:sSub>
              <m:sSubPr>
                <m:ctrlPr>
                  <w:del w:id="138" w:author="Jing Sun" w:date="2022-10-13T15:02:00Z">
                    <w:rPr>
                      <w:rFonts w:ascii="Cambria Math" w:eastAsia="MS Mincho" w:hAnsi="Cambria Math"/>
                      <w:i/>
                      <w:kern w:val="2"/>
                    </w:rPr>
                  </w:del>
                </m:ctrlPr>
              </m:sSubPr>
              <m:e>
                <m:r>
                  <w:del w:id="139" w:author="Jing Sun" w:date="2022-10-13T15:02:00Z">
                    <m:rPr>
                      <m:nor/>
                    </m:rPr>
                    <w:rPr>
                      <w:rFonts w:ascii="Cambria Math" w:eastAsia="MS Mincho" w:hAnsi="Cambria Math"/>
                      <w:kern w:val="2"/>
                    </w:rPr>
                    <m:t>log</m:t>
                  </w:del>
                </m:r>
              </m:e>
              <m:sub>
                <m:r>
                  <w:del w:id="140" w:author="Jing Sun" w:date="2022-10-13T15:02:00Z">
                    <w:rPr>
                      <w:rFonts w:ascii="Cambria Math" w:eastAsia="MS Mincho" w:hAnsi="Cambria Math"/>
                      <w:kern w:val="2"/>
                    </w:rPr>
                    <m:t>2</m:t>
                  </w:del>
                </m:r>
              </m:sub>
            </m:sSub>
            <m:d>
              <m:dPr>
                <m:ctrlPr>
                  <w:del w:id="141" w:author="Jing Sun" w:date="2022-10-13T15:02:00Z">
                    <w:rPr>
                      <w:rFonts w:ascii="Cambria Math" w:eastAsia="MS Mincho" w:hAnsi="Cambria Math"/>
                      <w:i/>
                      <w:kern w:val="2"/>
                    </w:rPr>
                  </w:del>
                </m:ctrlPr>
              </m:dPr>
              <m:e>
                <m:f>
                  <m:fPr>
                    <m:type m:val="lin"/>
                    <m:ctrlPr>
                      <w:del w:id="142" w:author="Jing Sun" w:date="2022-10-13T15:02:00Z">
                        <w:rPr>
                          <w:rFonts w:ascii="Cambria Math" w:eastAsia="MS Mincho" w:hAnsi="Cambria Math"/>
                          <w:i/>
                          <w:kern w:val="2"/>
                        </w:rPr>
                      </w:del>
                    </m:ctrlPr>
                  </m:fPr>
                  <m:num>
                    <m:sSubSup>
                      <m:sSubSupPr>
                        <m:ctrlPr>
                          <w:del w:id="143" w:author="Jing Sun" w:date="2022-10-13T15:02:00Z">
                            <w:rPr>
                              <w:rFonts w:ascii="Cambria Math" w:eastAsia="MS Mincho" w:hAnsi="Cambria Math"/>
                              <w:i/>
                              <w:kern w:val="2"/>
                            </w:rPr>
                          </w:del>
                        </m:ctrlPr>
                      </m:sSubSupPr>
                      <m:e>
                        <m:r>
                          <w:del w:id="144" w:author="Jing Sun" w:date="2022-10-13T15:02:00Z">
                            <w:rPr>
                              <w:rFonts w:ascii="Cambria Math" w:eastAsia="MS Mincho" w:hAnsi="Cambria Math"/>
                              <w:kern w:val="2"/>
                            </w:rPr>
                            <m:t>N</m:t>
                          </w:del>
                        </m:r>
                      </m:e>
                      <m:sub>
                        <m:r>
                          <w:del w:id="145" w:author="Jing Sun" w:date="2022-10-13T15:02:00Z">
                            <m:rPr>
                              <m:nor/>
                            </m:rPr>
                            <w:rPr>
                              <w:rFonts w:ascii="Cambria Math" w:eastAsia="MS Mincho" w:hAnsi="Cambria Math"/>
                              <w:kern w:val="2"/>
                            </w:rPr>
                            <m:t>BWP</m:t>
                          </w:del>
                        </m:r>
                      </m:sub>
                      <m:sup>
                        <m:r>
                          <w:del w:id="146" w:author="Jing Sun" w:date="2022-10-13T15:02:00Z">
                            <m:rPr>
                              <m:nor/>
                            </m:rPr>
                            <w:rPr>
                              <w:rFonts w:ascii="Cambria Math" w:eastAsia="MS Mincho" w:hAnsi="Cambria Math"/>
                              <w:kern w:val="2"/>
                            </w:rPr>
                            <m:t>size</m:t>
                          </w:del>
                        </m:r>
                      </m:sup>
                    </m:sSubSup>
                    <m:r>
                      <w:del w:id="147" w:author="Jing Sun" w:date="2022-10-13T15:02:00Z">
                        <w:rPr>
                          <w:rFonts w:ascii="Cambria Math" w:eastAsia="MS Mincho" w:hAnsi="Cambria Math"/>
                          <w:kern w:val="2"/>
                        </w:rPr>
                        <m:t>∙</m:t>
                      </w:del>
                    </m:r>
                    <m:d>
                      <m:dPr>
                        <m:ctrlPr>
                          <w:del w:id="148" w:author="Jing Sun" w:date="2022-10-13T15:02:00Z">
                            <w:rPr>
                              <w:rFonts w:ascii="Cambria Math" w:eastAsia="MS Mincho" w:hAnsi="Cambria Math"/>
                              <w:i/>
                              <w:kern w:val="2"/>
                            </w:rPr>
                          </w:del>
                        </m:ctrlPr>
                      </m:dPr>
                      <m:e>
                        <m:sSubSup>
                          <m:sSubSupPr>
                            <m:ctrlPr>
                              <w:del w:id="149" w:author="Jing Sun" w:date="2022-10-13T15:02:00Z">
                                <w:rPr>
                                  <w:rFonts w:ascii="Cambria Math" w:eastAsia="MS Mincho" w:hAnsi="Cambria Math"/>
                                  <w:i/>
                                  <w:kern w:val="2"/>
                                </w:rPr>
                              </w:del>
                            </m:ctrlPr>
                          </m:sSubSupPr>
                          <m:e>
                            <m:r>
                              <w:del w:id="150" w:author="Jing Sun" w:date="2022-10-13T15:02:00Z">
                                <w:rPr>
                                  <w:rFonts w:ascii="Cambria Math" w:eastAsia="MS Mincho" w:hAnsi="Cambria Math"/>
                                  <w:kern w:val="2"/>
                                </w:rPr>
                                <m:t>N</m:t>
                              </w:del>
                            </m:r>
                          </m:e>
                          <m:sub>
                            <m:r>
                              <w:del w:id="151" w:author="Jing Sun" w:date="2022-10-13T15:02:00Z">
                                <m:rPr>
                                  <m:nor/>
                                </m:rPr>
                                <w:rPr>
                                  <w:rFonts w:ascii="Cambria Math" w:eastAsia="MS Mincho" w:hAnsi="Cambria Math"/>
                                  <w:kern w:val="2"/>
                                </w:rPr>
                                <m:t>BWP</m:t>
                              </w:del>
                            </m:r>
                          </m:sub>
                          <m:sup>
                            <m:r>
                              <w:del w:id="152" w:author="Jing Sun" w:date="2022-10-13T15:02:00Z">
                                <m:rPr>
                                  <m:nor/>
                                </m:rPr>
                                <w:rPr>
                                  <w:rFonts w:ascii="Cambria Math" w:eastAsia="MS Mincho" w:hAnsi="Cambria Math"/>
                                  <w:kern w:val="2"/>
                                </w:rPr>
                                <m:t>size</m:t>
                              </w:del>
                            </m:r>
                          </m:sup>
                        </m:sSubSup>
                        <m:r>
                          <w:del w:id="153" w:author="Jing Sun" w:date="2022-10-13T15:02:00Z">
                            <w:rPr>
                              <w:rFonts w:ascii="Cambria Math" w:eastAsia="MS Mincho" w:hAnsi="Cambria Math"/>
                              <w:kern w:val="2"/>
                            </w:rPr>
                            <m:t>+1</m:t>
                          </w:del>
                        </m:r>
                      </m:e>
                    </m:d>
                  </m:num>
                  <m:den>
                    <m:r>
                      <w:del w:id="154" w:author="Jing Sun" w:date="2022-10-13T15:02:00Z">
                        <w:rPr>
                          <w:rFonts w:ascii="Cambria Math" w:eastAsia="MS Mincho" w:hAnsi="Cambria Math"/>
                          <w:kern w:val="2"/>
                        </w:rPr>
                        <m:t>2</m:t>
                      </w:del>
                    </m:r>
                  </m:den>
                </m:f>
              </m:e>
            </m:d>
          </m:e>
        </m:d>
        <m:r>
          <w:del w:id="155" w:author="Jing Sun" w:date="2022-10-13T15:02:00Z">
            <w:rPr>
              <w:rFonts w:ascii="Cambria Math" w:eastAsia="MS Mincho" w:hAnsi="Cambria Math"/>
              <w:kern w:val="2"/>
            </w:rPr>
            <m:t>-14</m:t>
          </w:del>
        </m:r>
      </m:oMath>
      <w:del w:id="156" w:author="Jing Sun" w:date="2022-10-13T15:02:00Z">
        <w:r w:rsidDel="006C3CB9">
          <w:rPr>
            <w:rFonts w:eastAsia="MS Mincho"/>
            <w:kern w:val="2"/>
            <w:lang w:val="en-US"/>
          </w:rPr>
          <w:delText xml:space="preserve"> </w:delText>
        </w:r>
      </w:del>
      <w:del w:id="157" w:author="Hongbo Si" w:date="2022-09-27T11:06:00Z">
        <w:r>
          <w:rPr>
            <w:rFonts w:eastAsia="MS Mincho"/>
            <w:kern w:val="2"/>
          </w:rPr>
          <w:delText>most significant bits</w:delText>
        </w:r>
      </w:del>
      <w:del w:id="158"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59"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60" w:author="Hongbo Si" w:date="2022-09-27T11:06:00Z"/>
          <w:rFonts w:eastAsia="MS Mincho"/>
          <w:kern w:val="2"/>
        </w:rPr>
      </w:pPr>
      <w:ins w:id="161"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62"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63" w:name="_Toc26467247"/>
      <w:bookmarkStart w:id="164" w:name="_Toc19798776"/>
      <w:bookmarkStart w:id="165" w:name="_Toc29326608"/>
      <w:bookmarkStart w:id="166" w:name="_Toc29327758"/>
      <w:bookmarkStart w:id="167" w:name="_Toc36045948"/>
      <w:bookmarkStart w:id="168" w:name="_Toc36046354"/>
      <w:bookmarkStart w:id="169" w:name="_Toc45209271"/>
      <w:bookmarkStart w:id="170" w:name="_Toc36046208"/>
      <w:bookmarkStart w:id="171" w:name="_Toc114127225"/>
      <w:bookmarkStart w:id="172" w:name="_Toc51852445"/>
      <w:r>
        <w:rPr>
          <w:lang w:eastAsia="zh-CN"/>
        </w:rPr>
        <w:t>7.3.1.1.2</w:t>
      </w:r>
      <w:r>
        <w:rPr>
          <w:lang w:eastAsia="zh-CN"/>
        </w:rPr>
        <w:tab/>
        <w:t>Format 0_1</w:t>
      </w:r>
      <w:bookmarkEnd w:id="163"/>
      <w:bookmarkEnd w:id="164"/>
      <w:bookmarkEnd w:id="165"/>
      <w:bookmarkEnd w:id="166"/>
      <w:bookmarkEnd w:id="167"/>
      <w:bookmarkEnd w:id="168"/>
      <w:bookmarkEnd w:id="169"/>
      <w:bookmarkEnd w:id="170"/>
      <w:bookmarkEnd w:id="171"/>
      <w:bookmarkEnd w:id="172"/>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73" w:author="Naoya Shibaike" w:date="2022-09-30T21:11:00Z">
        <w:r>
          <w:rPr>
            <w:rFonts w:eastAsia="Yu Mincho"/>
            <w:lang w:val="fr-FR" w:eastAsia="zh-CN"/>
          </w:rPr>
          <w:t xml:space="preserve"> in FR1, or for operation in a cell with shared spectrum channel access in FR2-2 </w:t>
        </w:r>
      </w:ins>
      <w:ins w:id="174" w:author="Naoya Shibaike" w:date="2022-09-30T21:12:00Z">
        <w:r>
          <w:rPr>
            <w:rFonts w:eastAsia="Yu Mincho"/>
            <w:lang w:val="fr-FR" w:eastAsia="zh-CN"/>
          </w:rPr>
          <w:t xml:space="preserve">and </w:t>
        </w:r>
      </w:ins>
      <w:ins w:id="175" w:author="Naoya Shibaike" w:date="2022-09-30T21:11:00Z">
        <w:r>
          <w:rPr>
            <w:rFonts w:eastAsia="Yu Mincho"/>
            <w:lang w:val="fr-FR" w:eastAsia="zh-CN"/>
          </w:rPr>
          <w:t xml:space="preserve">if </w:t>
        </w:r>
      </w:ins>
      <w:ins w:id="176" w:author="Naoya Shibaike" w:date="2022-09-30T21:12:00Z">
        <w:r>
          <w:rPr>
            <w:rFonts w:eastAsia="Yu Mincho"/>
            <w:i/>
            <w:lang w:val="fr-FR" w:eastAsia="zh-CN"/>
          </w:rPr>
          <w:t>C</w:t>
        </w:r>
      </w:ins>
      <w:ins w:id="177" w:author="Naoya Shibaike" w:date="2022-09-30T21:13:00Z">
        <w:r>
          <w:rPr>
            <w:rFonts w:eastAsia="Yu Mincho"/>
            <w:i/>
            <w:lang w:val="fr-FR" w:eastAsia="zh-CN"/>
          </w:rPr>
          <w:t>hannelAccessMode2-r17</w:t>
        </w:r>
        <w:r>
          <w:rPr>
            <w:rFonts w:eastAsia="Yu Mincho"/>
            <w:lang w:val="fr-FR" w:eastAsia="zh-CN"/>
          </w:rPr>
          <w:t xml:space="preserve"> is </w:t>
        </w:r>
      </w:ins>
      <w:ins w:id="17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79" w:author="Fu Ting" w:date="2022-08-10T11:00:00Z">
        <w:r>
          <w:rPr>
            <w:rFonts w:eastAsia="DengXian"/>
            <w:lang w:eastAsia="zh-CN"/>
          </w:rPr>
          <w:t xml:space="preserve"> </w:t>
        </w:r>
      </w:ins>
      <w:ins w:id="180"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1" w:author="Naoya Shibaike" w:date="2022-09-30T21:11:00Z">
        <w:r>
          <w:rPr>
            <w:rFonts w:eastAsia="Yu Mincho"/>
            <w:lang w:val="fr-FR" w:eastAsia="zh-CN"/>
          </w:rPr>
          <w:t xml:space="preserve"> in FR1, or for operation </w:t>
        </w:r>
      </w:ins>
      <w:ins w:id="182" w:author="Jing Sun" w:date="2022-10-12T11:11:00Z">
        <w:r>
          <w:rPr>
            <w:rFonts w:eastAsia="Yu Mincho"/>
            <w:lang w:val="fr-FR" w:eastAsia="zh-CN"/>
          </w:rPr>
          <w:t>i</w:t>
        </w:r>
      </w:ins>
      <w:ins w:id="183" w:author="Naoya Shibaike" w:date="2022-09-30T21:11:00Z">
        <w:r>
          <w:rPr>
            <w:rFonts w:eastAsia="Yu Mincho"/>
            <w:lang w:val="fr-FR" w:eastAsia="zh-CN"/>
          </w:rPr>
          <w:t xml:space="preserve">n FR2-2 </w:t>
        </w:r>
      </w:ins>
      <w:ins w:id="184" w:author="Jing Sun" w:date="2022-10-12T11:11:00Z">
        <w:r>
          <w:rPr>
            <w:rFonts w:eastAsia="Yu Mincho"/>
            <w:lang w:val="fr-FR" w:eastAsia="zh-CN"/>
          </w:rPr>
          <w:t>when</w:t>
        </w:r>
      </w:ins>
      <w:ins w:id="185" w:author="Naoya Shibaike" w:date="2022-09-30T21:11:00Z">
        <w:r>
          <w:rPr>
            <w:rFonts w:eastAsia="Yu Mincho"/>
            <w:lang w:val="fr-FR" w:eastAsia="zh-CN"/>
          </w:rPr>
          <w:t xml:space="preserve"> </w:t>
        </w:r>
      </w:ins>
      <w:ins w:id="186" w:author="Naoya Shibaike" w:date="2022-09-30T21:12:00Z">
        <w:r>
          <w:rPr>
            <w:rFonts w:eastAsia="Yu Mincho"/>
            <w:i/>
            <w:lang w:val="fr-FR" w:eastAsia="zh-CN"/>
          </w:rPr>
          <w:t>C</w:t>
        </w:r>
      </w:ins>
      <w:ins w:id="187" w:author="Naoya Shibaike" w:date="2022-09-30T21:13:00Z">
        <w:r>
          <w:rPr>
            <w:rFonts w:eastAsia="Yu Mincho"/>
            <w:i/>
            <w:lang w:val="fr-FR" w:eastAsia="zh-CN"/>
          </w:rPr>
          <w:t>hannelAccessMode2-r17</w:t>
        </w:r>
        <w:r>
          <w:rPr>
            <w:rFonts w:eastAsia="Yu Mincho"/>
            <w:lang w:val="fr-FR" w:eastAsia="zh-CN"/>
          </w:rPr>
          <w:t xml:space="preserve"> is </w:t>
        </w:r>
      </w:ins>
      <w:ins w:id="18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89" w:author="Fu Ting" w:date="2022-08-10T11:00:00Z">
        <w:r>
          <w:rPr>
            <w:rFonts w:eastAsia="DengXian"/>
            <w:lang w:eastAsia="zh-CN"/>
          </w:rPr>
          <w:t xml:space="preserve"> </w:t>
        </w:r>
      </w:ins>
      <w:ins w:id="190" w:author="Jing Sun" w:date="2022-10-11T23:58:00Z">
        <w:r>
          <w:rPr>
            <w:rFonts w:eastAsia="Yu Mincho"/>
            <w:lang w:val="fr-FR" w:eastAsia="zh-CN"/>
          </w:rPr>
          <w:t xml:space="preserve">in FR1, or for operation in FR2-2 </w:t>
        </w:r>
      </w:ins>
      <w:ins w:id="191" w:author="Jing Sun" w:date="2022-10-12T11:12:00Z">
        <w:r>
          <w:rPr>
            <w:rFonts w:eastAsia="Yu Mincho"/>
            <w:lang w:val="fr-FR" w:eastAsia="zh-CN"/>
          </w:rPr>
          <w:t xml:space="preserve">when </w:t>
        </w:r>
      </w:ins>
      <w:ins w:id="192"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9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4" w:author="Naoya Shibaike" w:date="2022-09-30T21:11:00Z">
              <w:r>
                <w:rPr>
                  <w:rFonts w:eastAsia="Yu Mincho"/>
                  <w:lang w:val="fr-FR" w:eastAsia="zh-CN"/>
                </w:rPr>
                <w:t xml:space="preserve"> in FR1, or for operation </w:t>
              </w:r>
            </w:ins>
            <w:del w:id="195" w:author="Narendar Madhavan" w:date="2022-10-12T10:16:00Z">
              <w:r>
                <w:rPr>
                  <w:rFonts w:eastAsia="Yu Mincho"/>
                  <w:lang w:val="fr-FR" w:eastAsia="zh-CN"/>
                </w:rPr>
                <w:delText xml:space="preserve">in a cell with shared spectrum channel access in FR2-2 and if </w:delText>
              </w:r>
            </w:del>
            <w:ins w:id="196" w:author="Narendar Madhavan" w:date="2022-10-12T10:16:00Z">
              <w:r>
                <w:rPr>
                  <w:rFonts w:eastAsia="Yu Mincho"/>
                  <w:lang w:val="fr-FR" w:eastAsia="zh-CN"/>
                </w:rPr>
                <w:t xml:space="preserve"> in FR2-2 when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0" w:author="Naoya Shibaike" w:date="2022-09-30T21:11:00Z">
              <w:r>
                <w:rPr>
                  <w:rFonts w:eastAsia="Yu Mincho"/>
                  <w:lang w:val="fr-FR" w:eastAsia="zh-CN"/>
                </w:rPr>
                <w:t xml:space="preserve"> in FR1, or for operation in a cell </w:t>
              </w:r>
              <w:del w:id="20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02" w:author="Huawei" w:date="2022-10-12T16:47:00Z">
                <w:r>
                  <w:rPr>
                    <w:rFonts w:eastAsia="Yu Mincho"/>
                    <w:lang w:val="fr-FR" w:eastAsia="zh-CN"/>
                  </w:rPr>
                  <w:delText xml:space="preserve">FR2-2 </w:delText>
                </w:r>
              </w:del>
            </w:ins>
            <w:ins w:id="203" w:author="Naoya Shibaike" w:date="2022-09-30T21:12:00Z">
              <w:del w:id="204" w:author="Huawei" w:date="2022-10-12T16:47:00Z">
                <w:r>
                  <w:rPr>
                    <w:rFonts w:eastAsia="Yu Mincho"/>
                    <w:lang w:val="fr-FR" w:eastAsia="zh-CN"/>
                  </w:rPr>
                  <w:delText>and</w:delText>
                </w:r>
              </w:del>
            </w:ins>
            <w:ins w:id="205" w:author="Huawei" w:date="2022-10-12T16:47:00Z">
              <w:r>
                <w:rPr>
                  <w:rFonts w:eastAsia="Yu Mincho"/>
                  <w:lang w:val="fr-FR" w:eastAsia="zh-CN"/>
                </w:rPr>
                <w:t>frequency range 2-2</w:t>
              </w:r>
            </w:ins>
            <w:ins w:id="206" w:author="Naoya Shibaike" w:date="2022-09-30T21:12:00Z">
              <w:r>
                <w:rPr>
                  <w:rFonts w:eastAsia="Yu Mincho"/>
                  <w:lang w:val="fr-FR" w:eastAsia="zh-CN"/>
                </w:rPr>
                <w:t xml:space="preserve"> </w:t>
              </w:r>
            </w:ins>
            <w:ins w:id="207" w:author="Naoya Shibaike" w:date="2022-09-30T21:11:00Z">
              <w:r>
                <w:rPr>
                  <w:rFonts w:eastAsia="Yu Mincho"/>
                  <w:lang w:val="fr-FR" w:eastAsia="zh-CN"/>
                </w:rPr>
                <w:t xml:space="preserve">if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del w:id="211" w:author="Huawei" w:date="2022-10-12T16:44:00Z">
                <w:r>
                  <w:rPr>
                    <w:rFonts w:eastAsia="Yu Mincho"/>
                    <w:lang w:val="fr-FR" w:eastAsia="zh-CN"/>
                  </w:rPr>
                  <w:delText>enabled</w:delText>
                </w:r>
              </w:del>
            </w:ins>
            <w:ins w:id="212"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13" w:author="Fu Ting" w:date="2022-08-10T11:00:00Z">
              <w:r>
                <w:rPr>
                  <w:rFonts w:eastAsia="DengXian"/>
                  <w:lang w:eastAsia="zh-CN"/>
                </w:rPr>
                <w:t xml:space="preserve"> </w:t>
              </w:r>
            </w:ins>
            <w:ins w:id="214" w:author="Jing Sun" w:date="2022-10-11T23:58:00Z">
              <w:r>
                <w:rPr>
                  <w:rFonts w:ascii="CG Times (WN)" w:eastAsia="Yu Mincho" w:hAnsi="CG Times (WN)"/>
                  <w:lang w:val="fr-FR" w:eastAsia="zh-CN"/>
                </w:rPr>
                <w:t xml:space="preserve">in FR1, or for operation in a cell </w:t>
              </w:r>
              <w:del w:id="215"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16" w:author="Huawei" w:date="2022-10-12T16:48:00Z">
              <w:r>
                <w:rPr>
                  <w:rFonts w:eastAsia="Yu Mincho"/>
                  <w:lang w:val="fr-FR" w:eastAsia="zh-CN"/>
                </w:rPr>
                <w:t>frequency range 2-2</w:t>
              </w:r>
            </w:ins>
            <w:ins w:id="217" w:author="Jing Sun" w:date="2022-10-11T23:58:00Z">
              <w:del w:id="21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19" w:author="Huawei" w:date="2022-10-12T16:47:00Z">
                <w:r>
                  <w:rPr>
                    <w:rFonts w:ascii="CG Times (WN)" w:eastAsia="Yu Mincho" w:hAnsi="CG Times (WN)"/>
                    <w:lang w:val="fr-FR" w:eastAsia="zh-CN"/>
                  </w:rPr>
                  <w:delText>enabled</w:delText>
                </w:r>
              </w:del>
            </w:ins>
            <w:ins w:id="220"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376F2DA8" w:rsidR="0052675D" w:rsidRDefault="0052675D" w:rsidP="0052675D">
      <w:pPr>
        <w:pStyle w:val="discussionpoint"/>
        <w:rPr>
          <w:lang w:val="en-US"/>
        </w:rPr>
      </w:pPr>
      <w:r>
        <w:rPr>
          <w:lang w:val="en-US"/>
        </w:rPr>
        <w:t>Proposal 2-2B</w:t>
      </w:r>
    </w:p>
    <w:p w14:paraId="0A8CC2ED" w14:textId="18597217" w:rsidR="0052675D" w:rsidRDefault="0052675D" w:rsidP="0052675D">
      <w:pPr>
        <w:pStyle w:val="ListParagraph"/>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2D73ADD"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21" w:author="Jing Sun" w:date="2022-10-13T09:06:00Z">
        <w:r w:rsidR="00821BC0" w:rsidRPr="00821BC0">
          <w:rPr>
            <w:rFonts w:eastAsia="Yu Mincho"/>
            <w:lang w:val="fr-FR" w:eastAsia="zh-CN"/>
          </w:rPr>
          <w:t xml:space="preserve"> </w:t>
        </w:r>
        <w:r w:rsidR="00821BC0">
          <w:rPr>
            <w:rFonts w:eastAsia="Yu Mincho"/>
            <w:lang w:val="fr-FR" w:eastAsia="zh-CN"/>
          </w:rPr>
          <w:t xml:space="preserve">in freqency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573C2691"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22" w:author="Jing Sun" w:date="2022-10-13T09:06:00Z">
        <w:r w:rsidR="00607F57" w:rsidRPr="00607F57">
          <w:rPr>
            <w:rFonts w:eastAsia="Yu Mincho"/>
            <w:lang w:val="fr-FR" w:eastAsia="zh-CN"/>
          </w:rPr>
          <w:t xml:space="preserve"> </w:t>
        </w:r>
        <w:r w:rsidR="00607F57">
          <w:rPr>
            <w:rFonts w:eastAsia="Yu Mincho"/>
            <w:lang w:val="fr-FR" w:eastAsia="zh-CN"/>
          </w:rPr>
          <w:t xml:space="preserve">in freqency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8F6D1F">
        <w:tc>
          <w:tcPr>
            <w:tcW w:w="2515" w:type="dxa"/>
          </w:tcPr>
          <w:p w14:paraId="09B91818" w14:textId="77777777" w:rsidR="00607F57" w:rsidRDefault="00607F57" w:rsidP="008F6D1F">
            <w:pPr>
              <w:rPr>
                <w:szCs w:val="20"/>
              </w:rPr>
            </w:pPr>
            <w:r>
              <w:rPr>
                <w:szCs w:val="20"/>
              </w:rPr>
              <w:t>Company</w:t>
            </w:r>
          </w:p>
        </w:tc>
        <w:tc>
          <w:tcPr>
            <w:tcW w:w="6847" w:type="dxa"/>
          </w:tcPr>
          <w:p w14:paraId="1CDDF61C" w14:textId="77777777" w:rsidR="00607F57" w:rsidRDefault="00607F57" w:rsidP="008F6D1F">
            <w:pPr>
              <w:rPr>
                <w:szCs w:val="20"/>
              </w:rPr>
            </w:pPr>
            <w:r>
              <w:rPr>
                <w:szCs w:val="20"/>
              </w:rPr>
              <w:t>View</w:t>
            </w:r>
          </w:p>
        </w:tc>
      </w:tr>
      <w:tr w:rsidR="00607F57" w14:paraId="05478663" w14:textId="77777777" w:rsidTr="008F6D1F">
        <w:tc>
          <w:tcPr>
            <w:tcW w:w="2515" w:type="dxa"/>
          </w:tcPr>
          <w:p w14:paraId="441E17AA" w14:textId="4B4CE56C" w:rsidR="00607F57" w:rsidRDefault="00483396" w:rsidP="008F6D1F">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8F6D1F">
        <w:tc>
          <w:tcPr>
            <w:tcW w:w="2515" w:type="dxa"/>
          </w:tcPr>
          <w:p w14:paraId="3B8A52B0" w14:textId="19C8F4F0" w:rsidR="001172FD" w:rsidRDefault="001172FD" w:rsidP="008F6D1F">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8F6D1F">
        <w:tc>
          <w:tcPr>
            <w:tcW w:w="2515" w:type="dxa"/>
          </w:tcPr>
          <w:p w14:paraId="612DA78B" w14:textId="7BF8A15F" w:rsidR="00AA2388" w:rsidRDefault="00AA2388" w:rsidP="008F6D1F">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8F6D1F">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23" w:author="Fu Ting" w:date="2022-10-14T09:30:00Z">
        <w:r w:rsidR="00240FB5">
          <w:t>non-</w:t>
        </w:r>
      </w:ins>
      <w:r>
        <w:t>Fall</w:t>
      </w:r>
      <w:del w:id="224" w:author="Fu Ting" w:date="2022-10-14T09:30:00Z">
        <w:r w:rsidDel="00240FB5">
          <w:delText>-</w:delText>
        </w:r>
      </w:del>
      <w:r>
        <w:t>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25" w:name="P2"/>
    </w:p>
    <w:bookmarkEnd w:id="225"/>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msg1/msgA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The 10% over any 100ms interval to support UL SCSt is based on the msg1/msgA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MsgA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The decision to switch to Type 2  channel access is based a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26" w:author="Jing Sun" w:date="2022-08-25T08:50:00Z">
        <w:r>
          <w:t xml:space="preserve">If the higher layer parameter </w:t>
        </w:r>
      </w:ins>
      <w:ins w:id="227" w:author="Jing Sun" w:date="2022-08-25T08:51:00Z">
        <w:r>
          <w:rPr>
            <w:i/>
            <w:iCs/>
          </w:rPr>
          <w:t>RA-Ex</w:t>
        </w:r>
      </w:ins>
      <w:ins w:id="228" w:author="Jing Sun" w:date="2022-08-25T08:52:00Z">
        <w:r>
          <w:rPr>
            <w:i/>
            <w:iCs/>
          </w:rPr>
          <w:t>e</w:t>
        </w:r>
      </w:ins>
      <w:ins w:id="229" w:author="Jing Sun" w:date="2022-08-25T08:51:00Z">
        <w:r>
          <w:rPr>
            <w:i/>
            <w:iCs/>
          </w:rPr>
          <w:t>mpt</w:t>
        </w:r>
      </w:ins>
      <w:ins w:id="230" w:author="Jing Sun" w:date="2022-08-25T08:50:00Z">
        <w:r>
          <w:rPr>
            <w:i/>
          </w:rPr>
          <w:t xml:space="preserve">-r17 </w:t>
        </w:r>
        <w:r>
          <w:t>is configured, t</w:t>
        </w:r>
      </w:ins>
      <w:del w:id="231"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32" w:name="_Toc106011673"/>
      <w:bookmarkStart w:id="233" w:name="_Toc106011675"/>
      <w:r>
        <w:t>4.4.5</w:t>
      </w:r>
      <w:r>
        <w:tab/>
        <w:t>Exempted transmissions from sensing</w:t>
      </w:r>
      <w:bookmarkEnd w:id="232"/>
    </w:p>
    <w:p w14:paraId="13B82BCF" w14:textId="77777777" w:rsidR="00096722" w:rsidRDefault="00FB3AC5">
      <w:pPr>
        <w:pStyle w:val="B1"/>
      </w:pPr>
      <w:r>
        <w:t>*** Unchanged part omitted***</w:t>
      </w:r>
    </w:p>
    <w:p w14:paraId="1B756CBB" w14:textId="77777777" w:rsidR="00096722" w:rsidRDefault="00FB3AC5">
      <w:r>
        <w:t>When the gNB</w:t>
      </w:r>
      <w:del w:id="234" w:author="Jing Sun" w:date="2022-08-25T08:55:00Z">
        <w:r>
          <w:delText>/UE</w:delText>
        </w:r>
      </w:del>
      <w:r>
        <w:t xml:space="preserve"> transmits the above transmissions without sensing on a channel by utilizing the exemption above, the total duration of such transmission(s) by the gNB</w:t>
      </w:r>
      <w:del w:id="235"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33"/>
    <w:p w14:paraId="02D9152F" w14:textId="77777777" w:rsidR="00096722" w:rsidRDefault="00FB3AC5">
      <w:pPr>
        <w:rPr>
          <w:ins w:id="236" w:author="Jing Sun" w:date="2022-08-25T08:55:00Z"/>
        </w:rPr>
      </w:pPr>
      <w:ins w:id="237"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38" w:name="_Toc106011672"/>
      <w:bookmarkStart w:id="239" w:name="_Toc106011668"/>
      <w:r>
        <w:t>4.4.4</w:t>
      </w:r>
      <w:r>
        <w:tab/>
        <w:t>Channel access procedures in an initiated channel occupancy</w:t>
      </w:r>
      <w:bookmarkEnd w:id="238"/>
    </w:p>
    <w:bookmarkEnd w:id="239"/>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40" w:author="Jing Sun" w:date="2022-08-25T09:41:00Z"/>
          <w:lang w:val="en-US"/>
        </w:rPr>
      </w:pPr>
      <w:ins w:id="241" w:author="Jing Sun" w:date="2022-08-25T09:41:00Z">
        <w:r>
          <w:rPr>
            <w:lang w:val="en-US"/>
          </w:rPr>
          <w:t>4.4.4.1</w:t>
        </w:r>
        <w:r>
          <w:rPr>
            <w:lang w:val="en-US"/>
          </w:rPr>
          <w:tab/>
          <w:t>Channel access procedures in a shared channel occupancy</w:t>
        </w:r>
      </w:ins>
    </w:p>
    <w:p w14:paraId="4E875408" w14:textId="77777777" w:rsidR="00096722" w:rsidRDefault="00FB3AC5">
      <w:pPr>
        <w:rPr>
          <w:ins w:id="242" w:author="Jing Sun" w:date="2022-08-25T09:41:00Z"/>
        </w:rPr>
      </w:pPr>
      <w:ins w:id="243"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44" w:author="Jing Sun" w:date="2022-08-25T09:41:00Z"/>
          <w:sz w:val="18"/>
          <w:szCs w:val="18"/>
        </w:rPr>
      </w:pPr>
      <w:ins w:id="245"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46" w:author="Jing Sun" w:date="2022-08-25T09:43:00Z"/>
        </w:rPr>
      </w:pPr>
      <w:ins w:id="247"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48" w:author="Jing Sun" w:date="2022-08-25T09:43:00Z"/>
        </w:rPr>
      </w:pPr>
      <w:ins w:id="249"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50" w:author="Jing Sun" w:date="2022-08-25T09:43:00Z"/>
        </w:rPr>
      </w:pPr>
      <w:ins w:id="251"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bl>
    <w:p w14:paraId="37CF6F66" w14:textId="77777777" w:rsidR="00096722" w:rsidRDefault="00096722"/>
    <w:p w14:paraId="2BF164D0" w14:textId="77777777" w:rsidR="00096722" w:rsidRDefault="00FB3AC5">
      <w:pPr>
        <w:pStyle w:val="Heading2"/>
      </w:pPr>
      <w:r>
        <w:lastRenderedPageBreak/>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52"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lastRenderedPageBreak/>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vivo, OPPO, ZTE, Sanechips</w:t>
      </w:r>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53"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53"/>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w:t>
      </w:r>
      <w:r w:rsidRPr="002C7B69">
        <w:rPr>
          <w:rFonts w:eastAsia="Times New Roman"/>
        </w:rPr>
        <w:lastRenderedPageBreak/>
        <w:t xml:space="preserve">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54" w:author="Huawei" w:date="2022-07-25T11:48:00Z">
        <w:r w:rsidRPr="002C7B69">
          <w:rPr>
            <w:rFonts w:eastAsia="Times New Roman"/>
          </w:rPr>
          <w:t xml:space="preserve"> T</w:t>
        </w:r>
      </w:ins>
      <w:ins w:id="255" w:author="Huawei" w:date="2022-07-25T11:49:00Z">
        <w:r w:rsidRPr="002C7B69">
          <w:rPr>
            <w:rFonts w:eastAsia="Times New Roman"/>
          </w:rPr>
          <w:t>he time duration from the end of any previous transmission(s) by the gNB/UE occupying any beam to the same start time</w:t>
        </w:r>
      </w:ins>
      <w:ins w:id="256" w:author="Huawei" w:date="2022-07-25T11:50:00Z">
        <w:r w:rsidRPr="002C7B69">
          <w:rPr>
            <w:rFonts w:eastAsia="Times New Roman"/>
          </w:rPr>
          <w:t xml:space="preserve"> is at least the time required for all </w:t>
        </w:r>
      </w:ins>
      <w:ins w:id="257" w:author="Huawei" w:date="2022-07-25T11:56:00Z">
        <w:r w:rsidRPr="002C7B69">
          <w:rPr>
            <w:rFonts w:eastAsia="Times New Roman"/>
          </w:rPr>
          <w:t xml:space="preserve">the </w:t>
        </w:r>
      </w:ins>
      <w:ins w:id="258" w:author="Huawei" w:date="2022-07-25T12:08:00Z">
        <w:r w:rsidRPr="002C7B69">
          <w:rPr>
            <w:rFonts w:eastAsia="Times New Roman"/>
          </w:rPr>
          <w:t xml:space="preserve">corresponding </w:t>
        </w:r>
      </w:ins>
      <w:ins w:id="259" w:author="Huawei" w:date="2022-07-25T11:56:00Z">
        <w:r w:rsidRPr="002C7B69">
          <w:rPr>
            <w:rFonts w:eastAsia="Times New Roman"/>
          </w:rPr>
          <w:t xml:space="preserve">counters to reach </w:t>
        </w:r>
      </w:ins>
      <w:ins w:id="260" w:author="Huawei" w:date="2022-07-25T11:57:00Z">
        <w:r w:rsidRPr="002C7B69">
          <w:rPr>
            <w:rFonts w:eastAsia="Times New Roman"/>
          </w:rPr>
          <w:t xml:space="preserve">zero </w:t>
        </w:r>
      </w:ins>
      <w:ins w:id="261" w:author="Huawei" w:date="2022-07-25T12:00:00Z">
        <w:r w:rsidRPr="002C7B69">
          <w:rPr>
            <w:rFonts w:eastAsia="Times New Roman"/>
          </w:rPr>
          <w:t xml:space="preserve">assuming the </w:t>
        </w:r>
      </w:ins>
      <w:ins w:id="262" w:author="Huawei" w:date="2022-07-25T11:57:00Z">
        <w:r w:rsidRPr="002C7B69">
          <w:rPr>
            <w:rFonts w:eastAsia="Times New Roman"/>
          </w:rPr>
          <w:t>channel is sensed idle in all of the sensing slots of the channel access procedures</w:t>
        </w:r>
      </w:ins>
      <w:ins w:id="263" w:author="Huawei" w:date="2022-07-25T12:02:00Z">
        <w:r w:rsidRPr="002C7B69">
          <w:rPr>
            <w:rFonts w:eastAsia="Times New Roman"/>
          </w:rPr>
          <w:t xml:space="preserve"> in Clause 4.4.1 applied on the corresponding sensing beam</w:t>
        </w:r>
      </w:ins>
      <w:ins w:id="264" w:author="Huawei" w:date="2022-07-25T12:05:00Z">
        <w:r w:rsidRPr="002C7B69">
          <w:rPr>
            <w:rFonts w:eastAsia="Times New Roman"/>
          </w:rPr>
          <w:t>(</w:t>
        </w:r>
      </w:ins>
      <w:ins w:id="265" w:author="Huawei" w:date="2022-07-25T12:02:00Z">
        <w:r w:rsidRPr="002C7B69">
          <w:rPr>
            <w:rFonts w:eastAsia="Times New Roman"/>
          </w:rPr>
          <w:t>s</w:t>
        </w:r>
      </w:ins>
      <w:ins w:id="266" w:author="Huawei" w:date="2022-07-25T12:05:00Z">
        <w:r w:rsidRPr="002C7B69">
          <w:rPr>
            <w:rFonts w:eastAsia="Times New Roman"/>
          </w:rPr>
          <w:t>)</w:t>
        </w:r>
      </w:ins>
      <w:ins w:id="267" w:author="Huawei" w:date="2022-07-25T12:02:00Z">
        <w:r w:rsidRPr="002C7B69">
          <w:rPr>
            <w:rFonts w:eastAsia="Times New Roman"/>
          </w:rPr>
          <w:t>.</w:t>
        </w:r>
      </w:ins>
      <w:ins w:id="268"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8F6D1F">
        <w:tc>
          <w:tcPr>
            <w:tcW w:w="1908" w:type="dxa"/>
          </w:tcPr>
          <w:p w14:paraId="2A233934" w14:textId="77777777" w:rsidR="0004295B" w:rsidRDefault="0004295B" w:rsidP="008F6D1F">
            <w:r>
              <w:t>Company</w:t>
            </w:r>
          </w:p>
        </w:tc>
        <w:tc>
          <w:tcPr>
            <w:tcW w:w="7454" w:type="dxa"/>
          </w:tcPr>
          <w:p w14:paraId="24564247" w14:textId="77AFA8F4" w:rsidR="0004295B" w:rsidRDefault="0004295B" w:rsidP="008F6D1F">
            <w:r>
              <w:t>View</w:t>
            </w:r>
          </w:p>
        </w:tc>
      </w:tr>
      <w:tr w:rsidR="0004295B" w14:paraId="06F1CB2B" w14:textId="77777777" w:rsidTr="008F6D1F">
        <w:tc>
          <w:tcPr>
            <w:tcW w:w="1908" w:type="dxa"/>
          </w:tcPr>
          <w:p w14:paraId="634D97EB" w14:textId="66F38CC6" w:rsidR="0004295B" w:rsidRDefault="001F161A" w:rsidP="008F6D1F">
            <w:r>
              <w:t xml:space="preserve">Intel </w:t>
            </w:r>
          </w:p>
        </w:tc>
        <w:tc>
          <w:tcPr>
            <w:tcW w:w="7454" w:type="dxa"/>
          </w:tcPr>
          <w:p w14:paraId="5E448D69" w14:textId="4DDF8F71" w:rsidR="0004295B" w:rsidRDefault="001F161A" w:rsidP="008F6D1F">
            <w:r>
              <w:t>OK with the proposal and TP.</w:t>
            </w:r>
          </w:p>
        </w:tc>
      </w:tr>
      <w:tr w:rsidR="00055EB3" w14:paraId="3DD2CA36" w14:textId="77777777" w:rsidTr="008F6D1F">
        <w:tc>
          <w:tcPr>
            <w:tcW w:w="1908" w:type="dxa"/>
          </w:tcPr>
          <w:p w14:paraId="72BA47EC" w14:textId="5AA44392" w:rsidR="00055EB3" w:rsidRDefault="00055EB3" w:rsidP="008F6D1F">
            <w:r>
              <w:t>Huawei, HiSilicon</w:t>
            </w:r>
          </w:p>
        </w:tc>
        <w:tc>
          <w:tcPr>
            <w:tcW w:w="7454" w:type="dxa"/>
          </w:tcPr>
          <w:p w14:paraId="6F662CD5" w14:textId="06D2D9E7" w:rsidR="00055EB3" w:rsidRDefault="00055EB3" w:rsidP="008F6D1F">
            <w:r>
              <w:t>Support Proposal 4-3 and TP4-3</w:t>
            </w:r>
          </w:p>
        </w:tc>
      </w:tr>
      <w:tr w:rsidR="0037593D" w14:paraId="5F37A970" w14:textId="77777777" w:rsidTr="008F6D1F">
        <w:tc>
          <w:tcPr>
            <w:tcW w:w="1908" w:type="dxa"/>
          </w:tcPr>
          <w:p w14:paraId="004D3939" w14:textId="31709DF2" w:rsidR="0037593D" w:rsidRDefault="0037593D" w:rsidP="008F6D1F">
            <w:r>
              <w:t>Ericsson</w:t>
            </w:r>
          </w:p>
        </w:tc>
        <w:tc>
          <w:tcPr>
            <w:tcW w:w="7454" w:type="dxa"/>
          </w:tcPr>
          <w:p w14:paraId="2439E667" w14:textId="77777777" w:rsidR="0037593D" w:rsidRDefault="0037593D" w:rsidP="008F6D1F">
            <w:r>
              <w:t xml:space="preserve">It is not clear to us what the motivation is. </w:t>
            </w:r>
          </w:p>
          <w:p w14:paraId="2D98EFE3" w14:textId="35252E64" w:rsidR="007D1F63" w:rsidRDefault="0037593D" w:rsidP="008F6D1F">
            <w:r>
              <w:t>The time required</w:t>
            </w:r>
            <w:r w:rsidR="001F634C">
              <w:t xml:space="preserve"> duration between two COTs is not always the time to do LBT. LBT is performed only when there is a packet to transmit. </w:t>
            </w:r>
          </w:p>
        </w:tc>
      </w:tr>
      <w:tr w:rsidR="007D1F63" w14:paraId="603817E9" w14:textId="77777777" w:rsidTr="008F6D1F">
        <w:tc>
          <w:tcPr>
            <w:tcW w:w="1908" w:type="dxa"/>
          </w:tcPr>
          <w:p w14:paraId="0B5AAD8B" w14:textId="3EFB55C2" w:rsidR="007D1F63" w:rsidRPr="007D1F63" w:rsidRDefault="007D1F63" w:rsidP="008F6D1F">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8F6D1F">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8F6D1F">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8F6D1F">
        <w:tc>
          <w:tcPr>
            <w:tcW w:w="1908" w:type="dxa"/>
          </w:tcPr>
          <w:p w14:paraId="16DAD390" w14:textId="7C54AC49" w:rsidR="00A45BE1" w:rsidRPr="00A45BE1" w:rsidRDefault="00A45BE1" w:rsidP="008F6D1F">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8F6D1F" w14:paraId="268AA7EB" w14:textId="77777777" w:rsidTr="008F6D1F">
        <w:tc>
          <w:tcPr>
            <w:tcW w:w="1908" w:type="dxa"/>
          </w:tcPr>
          <w:p w14:paraId="3F4A2B23" w14:textId="0DFEC42C" w:rsidR="008F6D1F" w:rsidRDefault="008F6D1F" w:rsidP="008F6D1F">
            <w:pPr>
              <w:rPr>
                <w:rFonts w:eastAsia="Malgun Gothic" w:hint="eastAsia"/>
                <w:lang w:eastAsia="ko-KR"/>
              </w:rPr>
            </w:pPr>
            <w:r>
              <w:rPr>
                <w:rFonts w:eastAsia="Malgun Gothic"/>
                <w:lang w:eastAsia="ko-KR"/>
              </w:rPr>
              <w:t>Huawei, HiSilicon</w:t>
            </w:r>
            <w:r w:rsidR="00267FDD">
              <w:rPr>
                <w:rFonts w:eastAsia="Malgun Gothic"/>
                <w:lang w:eastAsia="ko-KR"/>
              </w:rPr>
              <w:t xml:space="preserve"> 2</w:t>
            </w:r>
          </w:p>
        </w:tc>
        <w:tc>
          <w:tcPr>
            <w:tcW w:w="7454" w:type="dxa"/>
          </w:tcPr>
          <w:p w14:paraId="4D184E4B" w14:textId="77777777" w:rsidR="00232BE9" w:rsidRDefault="008F6D1F" w:rsidP="00E35701">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337264D1" w14:textId="77777777" w:rsidR="00232BE9" w:rsidRDefault="00232BE9" w:rsidP="00E35701">
            <w:pPr>
              <w:rPr>
                <w:rFonts w:eastAsia="Malgun Gothic"/>
                <w:lang w:eastAsia="ko-KR"/>
              </w:rPr>
            </w:pPr>
          </w:p>
          <w:p w14:paraId="6678A7B1" w14:textId="44735BC8" w:rsidR="008F6D1F" w:rsidRDefault="00267FDD" w:rsidP="00E35701">
            <w:pPr>
              <w:rPr>
                <w:rFonts w:eastAsia="Malgun Gothic"/>
                <w:lang w:eastAsia="ko-KR"/>
              </w:rPr>
            </w:pPr>
            <w:r>
              <w:rPr>
                <w:rFonts w:eastAsia="Malgun Gothic"/>
                <w:lang w:eastAsia="ko-KR"/>
              </w:rPr>
              <w:t>The proposal</w:t>
            </w:r>
            <w:r w:rsidR="008F6D1F">
              <w:rPr>
                <w:rFonts w:eastAsia="Malgun Gothic"/>
                <w:lang w:eastAsia="ko-KR"/>
              </w:rPr>
              <w:t xml:space="preserve"> </w:t>
            </w:r>
            <w:r w:rsidR="00BC2D0A">
              <w:rPr>
                <w:rFonts w:eastAsia="Malgun Gothic"/>
                <w:lang w:eastAsia="ko-KR"/>
              </w:rPr>
              <w:t xml:space="preserve">is </w:t>
            </w:r>
            <w:r w:rsidR="00232BE9">
              <w:rPr>
                <w:rFonts w:eastAsia="Malgun Gothic"/>
                <w:lang w:eastAsia="ko-KR"/>
              </w:rPr>
              <w:t xml:space="preserve">intended to address the FFS point form the following agreement from RAN1#109-e </w:t>
            </w:r>
            <w:r>
              <w:rPr>
                <w:rFonts w:eastAsia="Malgun Gothic"/>
                <w:lang w:eastAsia="ko-KR"/>
              </w:rPr>
              <w:t xml:space="preserve">in simple wording without formulas. The motivation can </w:t>
            </w:r>
            <w:r w:rsidR="008F6D1F">
              <w:rPr>
                <w:rFonts w:eastAsia="Malgun Gothic"/>
                <w:lang w:eastAsia="ko-KR"/>
              </w:rPr>
              <w:t>be summarized as follows for your convenience:</w:t>
            </w:r>
          </w:p>
          <w:p w14:paraId="53C76D67" w14:textId="77777777" w:rsidR="00B60971" w:rsidRDefault="00B60971" w:rsidP="00E35701">
            <w:pPr>
              <w:rPr>
                <w:rFonts w:eastAsia="Malgun Gothic"/>
                <w:lang w:eastAsia="ko-KR"/>
              </w:rPr>
            </w:pPr>
          </w:p>
          <w:p w14:paraId="20DB4585" w14:textId="77777777" w:rsidR="00232BE9" w:rsidRPr="00232BE9" w:rsidRDefault="00232BE9" w:rsidP="00232BE9">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1706C1B5" w14:textId="77777777" w:rsidR="00232BE9" w:rsidRPr="00232BE9" w:rsidRDefault="00232BE9" w:rsidP="00232BE9">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941EDAE" w14:textId="3C37F363" w:rsidR="00232BE9" w:rsidRPr="00232BE9" w:rsidRDefault="00232BE9" w:rsidP="00232BE9">
            <w:pPr>
              <w:widowControl/>
              <w:numPr>
                <w:ilvl w:val="0"/>
                <w:numId w:val="31"/>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71481D80" w14:textId="6C539FD3" w:rsidR="00232BE9" w:rsidRPr="00232BE9" w:rsidRDefault="00232BE9" w:rsidP="00232BE9">
            <w:pPr>
              <w:widowControl/>
              <w:numPr>
                <w:ilvl w:val="0"/>
                <w:numId w:val="31"/>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76A0A9EA" w14:textId="49C20A22" w:rsidR="00232BE9" w:rsidRPr="00232BE9" w:rsidRDefault="00232BE9" w:rsidP="00232BE9">
            <w:pPr>
              <w:widowControl/>
              <w:numPr>
                <w:ilvl w:val="0"/>
                <w:numId w:val="31"/>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0CA35DF0" w14:textId="3509281E" w:rsidR="00232BE9" w:rsidRPr="00232BE9" w:rsidRDefault="00232BE9" w:rsidP="00232BE9">
            <w:pPr>
              <w:widowControl/>
              <w:numPr>
                <w:ilvl w:val="0"/>
                <w:numId w:val="31"/>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72577143" w14:textId="112502D7" w:rsidR="00232BE9" w:rsidRPr="00232BE9" w:rsidRDefault="00232BE9" w:rsidP="00232BE9">
            <w:pPr>
              <w:widowControl/>
              <w:numPr>
                <w:ilvl w:val="0"/>
                <w:numId w:val="31"/>
              </w:numPr>
              <w:kinsoku/>
              <w:overflowPunct/>
              <w:autoSpaceDE/>
              <w:autoSpaceDN/>
              <w:adjustRightInd/>
              <w:spacing w:after="120" w:line="259" w:lineRule="auto"/>
              <w:jc w:val="left"/>
              <w:textAlignment w:val="auto"/>
              <w:rPr>
                <w:rFonts w:ascii="Times" w:hAnsi="Times"/>
                <w:kern w:val="0"/>
                <w:sz w:val="16"/>
                <w:szCs w:val="24"/>
              </w:rPr>
            </w:pPr>
            <w:bookmarkStart w:id="269" w:name="_GoBack"/>
            <w:bookmarkEnd w:id="269"/>
            <w:r w:rsidRPr="00232BE9">
              <w:rPr>
                <w:rFonts w:ascii="Times" w:hAnsi="Times"/>
                <w:kern w:val="0"/>
                <w:sz w:val="16"/>
                <w:szCs w:val="24"/>
                <w:highlight w:val="cyan"/>
              </w:rPr>
              <w:t>Start of the channel occupancy time in all beam is aligned.</w:t>
            </w:r>
          </w:p>
          <w:p w14:paraId="1FA11692" w14:textId="47D50466" w:rsidR="00232BE9" w:rsidRPr="00232BE9" w:rsidRDefault="00232BE9" w:rsidP="00232BE9">
            <w:pPr>
              <w:widowControl/>
              <w:numPr>
                <w:ilvl w:val="0"/>
                <w:numId w:val="31"/>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01EBA301" w14:textId="4C49C40A" w:rsidR="00232BE9" w:rsidRPr="00232BE9" w:rsidRDefault="00232BE9" w:rsidP="00232BE9">
            <w:pPr>
              <w:widowControl/>
              <w:numPr>
                <w:ilvl w:val="0"/>
                <w:numId w:val="31"/>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FFS: The aligned start of the channel occupancy time in all beam shall be at least 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r w:rsidRPr="00232BE9">
              <w:rPr>
                <w:rFonts w:ascii="Times" w:hAnsi="Times"/>
                <w:kern w:val="0"/>
                <w:sz w:val="16"/>
                <w:szCs w:val="24"/>
                <w:highlight w:val="yellow"/>
              </w:rPr>
              <w:t>*5us from the end of the previous COT, where N</w:t>
            </w:r>
            <w:r w:rsidRPr="00232BE9">
              <w:rPr>
                <w:rFonts w:ascii="Times" w:hAnsi="Times"/>
                <w:kern w:val="0"/>
                <w:sz w:val="16"/>
                <w:szCs w:val="24"/>
                <w:highlight w:val="yellow"/>
                <w:vertAlign w:val="subscript"/>
              </w:rPr>
              <w:t xml:space="preserve">init_max </w:t>
            </w:r>
            <w:r w:rsidRPr="00232BE9">
              <w:rPr>
                <w:rFonts w:ascii="Times" w:hAnsi="Times"/>
                <w:kern w:val="0"/>
                <w:sz w:val="16"/>
                <w:szCs w:val="24"/>
                <w:highlight w:val="yellow"/>
              </w:rPr>
              <w:t>is the maximum initial counter value generated across all beams.</w:t>
            </w:r>
          </w:p>
          <w:p w14:paraId="47D9072C" w14:textId="77777777" w:rsidR="00232BE9" w:rsidRPr="00232BE9" w:rsidRDefault="00232BE9" w:rsidP="00232BE9">
            <w:pPr>
              <w:widowControl/>
              <w:numPr>
                <w:ilvl w:val="0"/>
                <w:numId w:val="31"/>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6BF50A76" w14:textId="77777777" w:rsidR="00232BE9" w:rsidRPr="00232BE9" w:rsidRDefault="00232BE9" w:rsidP="00232BE9">
            <w:pPr>
              <w:widowControl/>
              <w:numPr>
                <w:ilvl w:val="1"/>
                <w:numId w:val="31"/>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24BCDBE4" w14:textId="77777777" w:rsidR="00B60971" w:rsidRDefault="00B60971" w:rsidP="00E35701">
            <w:pPr>
              <w:rPr>
                <w:rFonts w:eastAsia="Malgun Gothic"/>
                <w:lang w:eastAsia="ko-KR"/>
              </w:rPr>
            </w:pPr>
          </w:p>
          <w:p w14:paraId="2BB74B90" w14:textId="6D9B1033" w:rsidR="008F6D1F" w:rsidRPr="00BC2D0A" w:rsidRDefault="00232BE9" w:rsidP="00E35701">
            <w:pPr>
              <w:rPr>
                <w:rFonts w:eastAsia="Malgun Gothic"/>
                <w:sz w:val="22"/>
                <w:lang w:eastAsia="ko-KR"/>
              </w:rPr>
            </w:pPr>
            <w:r w:rsidRPr="00BC2D0A">
              <w:rPr>
                <w:rFonts w:eastAsia="Malgun Gothic"/>
                <w:sz w:val="22"/>
                <w:lang w:eastAsia="ko-KR"/>
              </w:rPr>
              <w:t xml:space="preserve">According to the current specifications </w:t>
            </w:r>
            <w:r w:rsidR="00BC2D0A">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31DAA3B6" w14:textId="77777777" w:rsidR="008F6D1F" w:rsidRDefault="008F6D1F" w:rsidP="00E35701">
            <w:pPr>
              <w:rPr>
                <w:rFonts w:eastAsia="Malgun Gothic"/>
                <w:lang w:eastAsia="ko-KR"/>
              </w:rPr>
            </w:pPr>
          </w:p>
          <w:p w14:paraId="2BC75323" w14:textId="77777777" w:rsidR="008F6D1F" w:rsidRDefault="008F6D1F" w:rsidP="008F6D1F">
            <w:pPr>
              <w:keepNext/>
              <w:jc w:val="center"/>
            </w:pPr>
            <w:r>
              <w:rPr>
                <w:bCs/>
                <w:noProof/>
                <w:lang w:eastAsia="zh-CN"/>
              </w:rPr>
              <w:lastRenderedPageBreak/>
              <w:drawing>
                <wp:inline distT="0" distB="0" distL="0" distR="0" wp14:anchorId="124E9BD1" wp14:editId="6CBC5C0B">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18CD2D46" w14:textId="77777777" w:rsidR="008F6D1F" w:rsidRDefault="008F6D1F" w:rsidP="008F6D1F">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1B65AC2B" w14:textId="0B473BD8" w:rsidR="008F6D1F" w:rsidRPr="00B60971" w:rsidRDefault="008F6D1F" w:rsidP="00E35701">
            <w:pPr>
              <w:rPr>
                <w:rFonts w:eastAsia="Malgun Gothic"/>
                <w:lang w:eastAsia="ko-KR"/>
              </w:rPr>
            </w:pPr>
            <w:r w:rsidRPr="00B60971">
              <w:rPr>
                <w:rFonts w:eastAsia="Malgun Gothic"/>
                <w:sz w:val="22"/>
                <w:lang w:eastAsia="ko-KR"/>
              </w:rPr>
              <w:t xml:space="preserve"> </w:t>
            </w:r>
            <w:r w:rsidR="00232BE9" w:rsidRPr="00B60971">
              <w:rPr>
                <w:rFonts w:eastAsia="Malgun Gothic"/>
                <w:sz w:val="22"/>
                <w:lang w:eastAsia="ko-KR"/>
              </w:rPr>
              <w:t xml:space="preserve">If such a constraint does not exist, </w:t>
            </w:r>
            <w:r w:rsidR="00232BE9" w:rsidRPr="00B60971">
              <w:rPr>
                <w:rFonts w:eastAsia="SimSun"/>
                <w:bCs/>
                <w:snapToGrid/>
                <w:kern w:val="0"/>
                <w:sz w:val="22"/>
                <w:lang w:val="en-US" w:eastAsia="zh-CN"/>
              </w:rPr>
              <w:t xml:space="preserve">some or all transmissions would be </w:t>
            </w:r>
            <w:r w:rsidR="00BC2D0A">
              <w:rPr>
                <w:rFonts w:eastAsia="SimSun"/>
                <w:bCs/>
                <w:snapToGrid/>
                <w:kern w:val="0"/>
                <w:sz w:val="22"/>
                <w:lang w:val="en-US" w:eastAsia="zh-CN"/>
              </w:rPr>
              <w:t xml:space="preserve">unnecessarily </w:t>
            </w:r>
            <w:r w:rsidR="00232BE9" w:rsidRPr="00B60971">
              <w:rPr>
                <w:rFonts w:eastAsia="SimSun"/>
                <w:bCs/>
                <w:snapToGrid/>
                <w:kern w:val="0"/>
                <w:sz w:val="22"/>
                <w:lang w:val="en-US" w:eastAsia="zh-CN"/>
              </w:rPr>
              <w:t>dropped even though the channel is idle on the respective beam(s)</w:t>
            </w:r>
            <w:r w:rsidR="00BC2D0A">
              <w:rPr>
                <w:rFonts w:eastAsia="SimSun"/>
                <w:bCs/>
                <w:snapToGrid/>
                <w:kern w:val="0"/>
                <w:sz w:val="22"/>
                <w:lang w:val="en-US" w:eastAsia="zh-CN"/>
              </w:rPr>
              <w:t xml:space="preserve"> </w:t>
            </w:r>
            <w:r w:rsidR="00232BE9" w:rsidRPr="00B60971">
              <w:rPr>
                <w:rFonts w:eastAsia="SimSun"/>
                <w:bCs/>
                <w:snapToGrid/>
                <w:kern w:val="0"/>
                <w:sz w:val="22"/>
                <w:lang w:val="en-US" w:eastAsia="zh-CN"/>
              </w:rPr>
              <w:t>l</w:t>
            </w:r>
            <w:r w:rsidR="00BC2D0A">
              <w:rPr>
                <w:rFonts w:eastAsia="SimSun"/>
                <w:bCs/>
                <w:snapToGrid/>
                <w:kern w:val="0"/>
                <w:sz w:val="22"/>
                <w:lang w:val="en-US" w:eastAsia="zh-CN"/>
              </w:rPr>
              <w:t>e</w:t>
            </w:r>
            <w:r w:rsidR="00232BE9" w:rsidRPr="00B60971">
              <w:rPr>
                <w:rFonts w:eastAsia="SimSun"/>
                <w:bCs/>
                <w:snapToGrid/>
                <w:kern w:val="0"/>
                <w:sz w:val="22"/>
                <w:lang w:val="en-US" w:eastAsia="zh-CN"/>
              </w:rPr>
              <w:t>ading to inefficient multi-beam channel access procedure.</w:t>
            </w:r>
          </w:p>
        </w:tc>
      </w:tr>
    </w:tbl>
    <w:p w14:paraId="67ADFD03" w14:textId="3DC61FBF"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20"/>
              <w:rPr>
                <w:b/>
                <w:snapToGrid/>
                <w:kern w:val="0"/>
                <w:sz w:val="22"/>
                <w:lang w:eastAsia="ko-KR"/>
              </w:rPr>
            </w:pPr>
            <w:r>
              <w:rPr>
                <w:b/>
                <w:sz w:val="22"/>
                <w:lang w:eastAsia="ko-KR"/>
              </w:rPr>
              <w:t xml:space="preserve">Proposal #1: For UE-initiated COT, if a UE intends to transmit UL transmission(s) across multiple transmission beams and performs independent per-beam sensing, the partial beam transmission is allowed when the channel access procedures on the sensing beam(s) corresponding to the UL </w:t>
            </w:r>
            <w:r>
              <w:rPr>
                <w:b/>
                <w:sz w:val="22"/>
                <w:lang w:eastAsia="ko-KR"/>
              </w:rPr>
              <w:lastRenderedPageBreak/>
              <w:t>transmission beam have succeeded.</w:t>
            </w:r>
          </w:p>
          <w:p w14:paraId="4EF96707" w14:textId="77777777" w:rsidR="00096722" w:rsidRDefault="00FB3AC5">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Qualcomm Incorporated[R1-2209942</w:t>
            </w:r>
            <w:r>
              <w:lastRenderedPageBreak/>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lastRenderedPageBreak/>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52"/>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270" w:name="_Toc11352096"/>
      <w:bookmarkStart w:id="271" w:name="_Toc27299884"/>
      <w:bookmarkStart w:id="272" w:name="_Toc20317986"/>
      <w:bookmarkStart w:id="273" w:name="_Toc29673290"/>
      <w:bookmarkStart w:id="274" w:name="_Toc106695601"/>
      <w:bookmarkStart w:id="275" w:name="_Toc29673149"/>
      <w:bookmarkStart w:id="276" w:name="_Toc45810558"/>
      <w:bookmarkStart w:id="277" w:name="_Toc36645513"/>
      <w:bookmarkStart w:id="278" w:name="_Toc29674283"/>
      <w:r>
        <w:t>5.1.5</w:t>
      </w:r>
      <w:r>
        <w:tab/>
        <w:t>Antenna ports quasi co-location</w:t>
      </w:r>
      <w:bookmarkEnd w:id="270"/>
      <w:bookmarkEnd w:id="271"/>
      <w:bookmarkEnd w:id="272"/>
      <w:bookmarkEnd w:id="273"/>
      <w:bookmarkEnd w:id="274"/>
      <w:bookmarkEnd w:id="275"/>
      <w:bookmarkEnd w:id="276"/>
      <w:bookmarkEnd w:id="277"/>
      <w:bookmarkEnd w:id="278"/>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79"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80" w:author="尚哉 芝池" w:date="2022-08-09T22:11:00Z"/>
          <w:lang w:eastAsia="ja-JP"/>
        </w:rPr>
      </w:pPr>
      <w:ins w:id="281" w:author="尚哉 芝池" w:date="2022-08-09T21:57:00Z">
        <w:r>
          <w:t>-</w:t>
        </w:r>
        <w:r>
          <w:tab/>
          <w:t xml:space="preserve">if UE is </w:t>
        </w:r>
      </w:ins>
      <w:ins w:id="282" w:author="尚哉 芝池" w:date="2022-08-09T22:04:00Z">
        <w:r>
          <w:t xml:space="preserve">configured with </w:t>
        </w:r>
      </w:ins>
      <w:ins w:id="283" w:author="尚哉 芝池" w:date="2022-08-09T22:07:00Z">
        <w:r>
          <w:t>a single value</w:t>
        </w:r>
      </w:ins>
      <w:ins w:id="284" w:author="尚哉 芝池" w:date="2022-08-09T22:04:00Z">
        <w:r>
          <w:t xml:space="preserve"> for </w:t>
        </w:r>
        <w:r>
          <w:rPr>
            <w:i/>
            <w:iCs/>
          </w:rPr>
          <w:t>pucch-SpatialRelationInfoId</w:t>
        </w:r>
      </w:ins>
      <w:ins w:id="285" w:author="尚哉 芝池" w:date="2022-08-09T22:06:00Z">
        <w:r>
          <w:t xml:space="preserve"> for </w:t>
        </w:r>
      </w:ins>
      <w:ins w:id="286" w:author="尚哉 芝池" w:date="2022-08-09T22:07:00Z">
        <w:r>
          <w:t xml:space="preserve">the UL transmission, </w:t>
        </w:r>
        <w:r>
          <w:rPr>
            <w:rFonts w:hint="eastAsia"/>
            <w:lang w:eastAsia="ja-JP"/>
          </w:rPr>
          <w:t>t</w:t>
        </w:r>
        <w:r>
          <w:rPr>
            <w:lang w:eastAsia="ja-JP"/>
          </w:rPr>
          <w:t xml:space="preserve">he UE may use a spatial </w:t>
        </w:r>
      </w:ins>
      <w:ins w:id="287" w:author="尚哉 芝池" w:date="2022-08-09T22:08:00Z">
        <w:r>
          <w:rPr>
            <w:lang w:eastAsia="ja-JP"/>
          </w:rPr>
          <w:t xml:space="preserve">domain filter that is same as the spatial domain filter associated with </w:t>
        </w:r>
      </w:ins>
      <w:ins w:id="288" w:author="尚哉 芝池" w:date="2022-08-09T22:10:00Z">
        <w:r>
          <w:rPr>
            <w:i/>
            <w:iCs/>
            <w:lang w:eastAsia="ja-JP"/>
          </w:rPr>
          <w:t>referenceSignal</w:t>
        </w:r>
      </w:ins>
      <w:ins w:id="289"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290" w:author="尚哉 芝池" w:date="2022-08-09T22:17:00Z"/>
          <w:lang w:eastAsia="ja-JP"/>
        </w:rPr>
      </w:pPr>
      <w:ins w:id="291" w:author="尚哉 芝池" w:date="2022-08-09T22:11:00Z">
        <w:r>
          <w:lastRenderedPageBreak/>
          <w:t>-</w:t>
        </w:r>
        <w:r>
          <w:tab/>
          <w:t xml:space="preserve">if UE is configured with more than </w:t>
        </w:r>
      </w:ins>
      <w:ins w:id="292" w:author="尚哉 芝池" w:date="2022-08-09T22:12:00Z">
        <w:r>
          <w:t>one</w:t>
        </w:r>
      </w:ins>
      <w:ins w:id="293"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294" w:author="尚哉 芝池" w:date="2022-08-09T22:12:00Z">
        <w:r>
          <w:rPr>
            <w:lang w:eastAsia="ja-JP"/>
          </w:rPr>
          <w:t>activated</w:t>
        </w:r>
      </w:ins>
      <w:ins w:id="295"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296" w:author="尚哉 芝池" w:date="2022-08-09T22:17:00Z">
        <w:r>
          <w:t>-</w:t>
        </w:r>
        <w:r>
          <w:tab/>
          <w:t xml:space="preserve">if UE is configured with </w:t>
        </w:r>
      </w:ins>
      <w:ins w:id="297" w:author="尚哉 芝池" w:date="2022-08-09T22:20:00Z">
        <w:r>
          <w:rPr>
            <w:i/>
            <w:iCs/>
          </w:rPr>
          <w:t>SRS-</w:t>
        </w:r>
      </w:ins>
      <w:ins w:id="298" w:author="尚哉 芝池" w:date="2022-08-09T22:17:00Z">
        <w:r>
          <w:rPr>
            <w:i/>
            <w:iCs/>
          </w:rPr>
          <w:t>spatialRe</w:t>
        </w:r>
      </w:ins>
      <w:ins w:id="299" w:author="尚哉 芝池" w:date="2022-08-09T22:18:00Z">
        <w:r>
          <w:rPr>
            <w:i/>
            <w:iCs/>
          </w:rPr>
          <w:t>lationInfo</w:t>
        </w:r>
        <w:r>
          <w:t xml:space="preserve"> for the UL transmission, </w:t>
        </w:r>
      </w:ins>
      <w:ins w:id="300"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77777777" w:rsidR="00096722" w:rsidRDefault="00FB3AC5">
      <w:pPr>
        <w:pStyle w:val="discussionpoint"/>
      </w:pPr>
      <w:r>
        <w:t>Discussion 5-1</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77777777" w:rsidR="00096722" w:rsidRDefault="00096722"/>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w:t>
            </w:r>
            <w:r>
              <w:rPr>
                <w:rFonts w:eastAsia="Symbol"/>
                <w:color w:val="000000"/>
              </w:rPr>
              <w:lastRenderedPageBreak/>
              <w:t>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01" w:name="_Hlk89426999"/>
      <w:r>
        <w:rPr>
          <w:rFonts w:eastAsia="SimSun"/>
          <w:szCs w:val="20"/>
        </w:rPr>
        <w:t xml:space="preserve">A UE that has indicated a capability </w:t>
      </w:r>
      <w:r>
        <w:rPr>
          <w:rFonts w:eastAsia="SimSun"/>
          <w:i/>
          <w:iCs/>
          <w:szCs w:val="20"/>
        </w:rPr>
        <w:t>beamCorrespondenceWithoutUL-BeamSweeping</w:t>
      </w:r>
      <w:r>
        <w:rPr>
          <w:rFonts w:eastAsia="SimSun"/>
          <w:szCs w:val="20"/>
        </w:rPr>
        <w:t xml:space="preserve"> set to '</w:t>
      </w:r>
      <w:ins w:id="302" w:author="Zuomin Wu" w:date="2022-09-23T14:25:00Z">
        <w:r>
          <w:rPr>
            <w:rFonts w:eastAsia="SimSun"/>
            <w:szCs w:val="20"/>
          </w:rPr>
          <w:t>supported</w:t>
        </w:r>
      </w:ins>
      <w:del w:id="303"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04" w:name="_Hlk87011475"/>
      <w:r>
        <w:rPr>
          <w:rFonts w:eastAsia="SimSun"/>
          <w:szCs w:val="20"/>
        </w:rPr>
        <w:t>applicable channel access procedures described in [16, TS 37.213]</w:t>
      </w:r>
      <w:bookmarkEnd w:id="304"/>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r w:rsidRPr="001172FD">
        <w:rPr>
          <w:rFonts w:eastAsia="SimSun"/>
          <w:i/>
          <w:iCs/>
          <w:color w:val="000000"/>
          <w:szCs w:val="20"/>
          <w:lang w:val="en-US"/>
        </w:rPr>
        <w:t xml:space="preserve">DLorJointTCIState </w:t>
      </w:r>
      <w:r w:rsidRPr="001172FD">
        <w:rPr>
          <w:rFonts w:eastAsia="SimSun"/>
          <w:color w:val="000000"/>
          <w:szCs w:val="20"/>
          <w:lang w:val="en-US"/>
        </w:rPr>
        <w:t>or</w:t>
      </w:r>
      <w:r w:rsidRPr="001172FD">
        <w:rPr>
          <w:rFonts w:eastAsia="SimSun"/>
          <w:i/>
          <w:iCs/>
          <w:color w:val="000000"/>
          <w:szCs w:val="20"/>
          <w:lang w:val="en-US"/>
        </w:rPr>
        <w:t xml:space="preserve"> UL-TCIState</w:t>
      </w:r>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01"/>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lastRenderedPageBreak/>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05" w:name="_Toc26719426"/>
      <w:bookmarkStart w:id="306" w:name="_Toc29899579"/>
      <w:bookmarkStart w:id="307" w:name="_Toc114216099"/>
      <w:bookmarkStart w:id="308" w:name="_Toc29894862"/>
      <w:bookmarkStart w:id="309" w:name="_Toc45699220"/>
      <w:bookmarkStart w:id="310" w:name="_Toc20311601"/>
      <w:bookmarkStart w:id="311" w:name="_Toc36498192"/>
      <w:bookmarkStart w:id="312" w:name="_Toc29899161"/>
      <w:bookmarkStart w:id="313" w:name="_Toc29917318"/>
      <w:bookmarkStart w:id="314" w:name="_Ref500831375"/>
      <w:bookmarkStart w:id="315" w:name="_Toc12021489"/>
      <w:r>
        <w:t>11.1</w:t>
      </w:r>
      <w:r>
        <w:tab/>
        <w:t>Slot configuration</w:t>
      </w:r>
      <w:bookmarkEnd w:id="305"/>
      <w:bookmarkEnd w:id="306"/>
      <w:bookmarkEnd w:id="307"/>
      <w:bookmarkEnd w:id="308"/>
      <w:bookmarkEnd w:id="309"/>
      <w:bookmarkEnd w:id="310"/>
      <w:bookmarkEnd w:id="311"/>
      <w:bookmarkEnd w:id="312"/>
      <w:bookmarkEnd w:id="313"/>
      <w:bookmarkEnd w:id="314"/>
      <w:bookmarkEnd w:id="315"/>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316"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17" w:name="_Toc12021490"/>
      <w:bookmarkStart w:id="318" w:name="_Toc20311602"/>
      <w:bookmarkStart w:id="319" w:name="_Toc29899162"/>
      <w:bookmarkStart w:id="320" w:name="_Toc114216100"/>
      <w:bookmarkStart w:id="321" w:name="_Toc29894863"/>
      <w:bookmarkStart w:id="322" w:name="_Toc29899580"/>
      <w:bookmarkStart w:id="323" w:name="_Toc26719427"/>
      <w:bookmarkStart w:id="324" w:name="_Toc36498193"/>
      <w:bookmarkStart w:id="325" w:name="_Toc29917319"/>
      <w:bookmarkStart w:id="326" w:name="_Toc45699221"/>
      <w:r>
        <w:t>11.1.1</w:t>
      </w:r>
      <w:r>
        <w:tab/>
        <w:t>UE procedure for determining slot format</w:t>
      </w:r>
      <w:bookmarkEnd w:id="317"/>
      <w:bookmarkEnd w:id="318"/>
      <w:bookmarkEnd w:id="319"/>
      <w:bookmarkEnd w:id="320"/>
      <w:bookmarkEnd w:id="321"/>
      <w:bookmarkEnd w:id="322"/>
      <w:bookmarkEnd w:id="323"/>
      <w:bookmarkEnd w:id="324"/>
      <w:bookmarkEnd w:id="325"/>
      <w:bookmarkEnd w:id="326"/>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lastRenderedPageBreak/>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27"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28" w:name="_Toc11352114"/>
      <w:bookmarkStart w:id="329" w:name="_Toc29673169"/>
      <w:bookmarkStart w:id="330" w:name="_Toc20318004"/>
      <w:bookmarkStart w:id="331" w:name="_Toc29674303"/>
      <w:bookmarkStart w:id="332" w:name="_Toc114223825"/>
      <w:bookmarkStart w:id="333" w:name="_Toc27299902"/>
      <w:bookmarkStart w:id="334" w:name="_Toc36645533"/>
      <w:bookmarkStart w:id="335" w:name="_Toc29673310"/>
      <w:bookmarkStart w:id="336" w:name="_Toc45810578"/>
      <w:bookmarkStart w:id="337" w:name="_Hlk116418538"/>
      <w:r>
        <w:rPr>
          <w:lang w:eastAsia="zh-CN"/>
        </w:rPr>
        <w:t>5.2.1.4.2</w:t>
      </w:r>
      <w:r>
        <w:rPr>
          <w:lang w:eastAsia="zh-CN"/>
        </w:rPr>
        <w:tab/>
        <w:t>Report Quantity Configurations</w:t>
      </w:r>
      <w:bookmarkEnd w:id="328"/>
      <w:bookmarkEnd w:id="329"/>
      <w:bookmarkEnd w:id="330"/>
      <w:bookmarkEnd w:id="331"/>
      <w:bookmarkEnd w:id="332"/>
      <w:bookmarkEnd w:id="333"/>
      <w:bookmarkEnd w:id="334"/>
      <w:bookmarkEnd w:id="335"/>
      <w:bookmarkEnd w:id="336"/>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38"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39"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37"/>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 xml:space="preserve">Do you support the CR in R1-2208706 as 38.213 editor’s alignment CR and R1-2208707 as 38.214 editor’s </w:t>
      </w:r>
      <w:r>
        <w:rPr>
          <w:sz w:val="22"/>
        </w:rPr>
        <w:lastRenderedPageBreak/>
        <w:t>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R1-2208594, Correction on the short control signaling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R1-2208704, Correction on on ChannelAccess-Cpext in RAR UL Grant in TS 38.213, ZTE, Sanechips</w:t>
      </w:r>
    </w:p>
    <w:p w14:paraId="641D6EF4" w14:textId="77777777" w:rsidR="00096722" w:rsidRDefault="00FB3AC5">
      <w:pPr>
        <w:pStyle w:val="ListParagraph"/>
        <w:numPr>
          <w:ilvl w:val="0"/>
          <w:numId w:val="28"/>
        </w:numPr>
      </w:pPr>
      <w:r>
        <w:t>R1-2208705, Clarification on Contention Exempt Short Control Signalling rules for UL in TS 37.213, ZTE, Sanechips</w:t>
      </w:r>
    </w:p>
    <w:p w14:paraId="58366F12" w14:textId="77777777" w:rsidR="00096722" w:rsidRDefault="00FB3AC5">
      <w:pPr>
        <w:pStyle w:val="ListParagraph"/>
        <w:numPr>
          <w:ilvl w:val="0"/>
          <w:numId w:val="28"/>
        </w:numPr>
      </w:pPr>
      <w:r>
        <w:t>R1-2208706, Alignment CR on the parameter names in TS 38.213, ZTE, Sanechips</w:t>
      </w:r>
    </w:p>
    <w:p w14:paraId="3B4FEF30" w14:textId="77777777" w:rsidR="00096722" w:rsidRDefault="00FB3AC5">
      <w:pPr>
        <w:pStyle w:val="ListParagraph"/>
        <w:numPr>
          <w:ilvl w:val="0"/>
          <w:numId w:val="28"/>
        </w:numPr>
      </w:pPr>
      <w:r>
        <w:t>R1-2208707, Alignment CR on the parameter names in TS 38.214, ZTE, Sanechips</w:t>
      </w:r>
    </w:p>
    <w:p w14:paraId="0497E2A0" w14:textId="77777777" w:rsidR="00096722" w:rsidRDefault="00FB3AC5">
      <w:pPr>
        <w:pStyle w:val="ListParagraph"/>
        <w:numPr>
          <w:ilvl w:val="0"/>
          <w:numId w:val="28"/>
        </w:numPr>
      </w:pPr>
      <w:r>
        <w:t>R1-2208826, Discussion on remaining issue short control signaling, OPPO</w:t>
      </w:r>
    </w:p>
    <w:p w14:paraId="51DDD3F7" w14:textId="77777777" w:rsidR="00096722" w:rsidRDefault="00FB3AC5">
      <w:pPr>
        <w:pStyle w:val="ListParagraph"/>
        <w:numPr>
          <w:ilvl w:val="0"/>
          <w:numId w:val="28"/>
        </w:numPr>
      </w:pPr>
      <w:r>
        <w:t>R1-2208827, Draft CR on resolving issue for short control signaling,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R1-2209250, Correction on the bit length of ChannelAccess-CPext-CAPC field in DCI 0-1 and DCI 1-1 for FR 2-2, xiaomi</w:t>
      </w:r>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lastRenderedPageBreak/>
        <w:t>R1-2209432, Correction on ChannelAccess-Cpext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R1-2209692, Draft CR for ChannelAccess-Cpext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R1-2209940, Draft CR on unified short control signaling exemption and channel access type upgrade, Qualcomm Incorporated</w:t>
      </w:r>
    </w:p>
    <w:p w14:paraId="0646D65C" w14:textId="77777777" w:rsidR="00096722" w:rsidRDefault="00FB3AC5">
      <w:pPr>
        <w:pStyle w:val="ListParagraph"/>
        <w:numPr>
          <w:ilvl w:val="0"/>
          <w:numId w:val="28"/>
        </w:numPr>
      </w:pPr>
      <w:r>
        <w:t>R1-2209941, Draft CR on ChannelAccess-Cpext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R1-2210055, Correction on Short Control Signaling, Nokia, Nokia Shanghai Bell</w:t>
      </w:r>
    </w:p>
    <w:p w14:paraId="7818B829" w14:textId="77777777" w:rsidR="00096722" w:rsidRDefault="00FB3AC5">
      <w:pPr>
        <w:pStyle w:val="ListParagraph"/>
        <w:numPr>
          <w:ilvl w:val="0"/>
          <w:numId w:val="28"/>
        </w:numPr>
      </w:pPr>
      <w:r>
        <w:t>R1-2210094, Correction on CSI-RS validation, ASUSTeK</w:t>
      </w:r>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FB304" w14:textId="77777777" w:rsidR="00A42204" w:rsidRDefault="00A42204">
      <w:pPr>
        <w:spacing w:after="0"/>
      </w:pPr>
      <w:r>
        <w:separator/>
      </w:r>
    </w:p>
  </w:endnote>
  <w:endnote w:type="continuationSeparator" w:id="0">
    <w:p w14:paraId="06D01116" w14:textId="77777777" w:rsidR="00A42204" w:rsidRDefault="00A422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7EBC" w14:textId="77777777" w:rsidR="008F6D1F" w:rsidRDefault="008F6D1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8F6D1F" w:rsidRDefault="008F6D1F">
    <w:pPr>
      <w:pStyle w:val="Footer"/>
    </w:pPr>
  </w:p>
  <w:p w14:paraId="0B00DC9D" w14:textId="77777777" w:rsidR="008F6D1F" w:rsidRDefault="008F6D1F"/>
  <w:p w14:paraId="3B1C2204" w14:textId="77777777" w:rsidR="008F6D1F" w:rsidRDefault="008F6D1F"/>
  <w:p w14:paraId="4151C905" w14:textId="77777777" w:rsidR="008F6D1F" w:rsidRDefault="008F6D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4A42" w14:textId="59B8DC05" w:rsidR="008F6D1F" w:rsidRDefault="008F6D1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E17FC">
      <w:rPr>
        <w:rStyle w:val="PageNumber"/>
        <w:noProof/>
      </w:rPr>
      <w:t>15</w:t>
    </w:r>
    <w:r>
      <w:rPr>
        <w:rStyle w:val="PageNumber"/>
      </w:rPr>
      <w:fldChar w:fldCharType="end"/>
    </w:r>
  </w:p>
  <w:p w14:paraId="2D60B971" w14:textId="77777777" w:rsidR="008F6D1F" w:rsidRDefault="008F6D1F">
    <w:pPr>
      <w:pStyle w:val="Footer"/>
    </w:pPr>
  </w:p>
  <w:p w14:paraId="72B6FA71" w14:textId="77777777" w:rsidR="008F6D1F" w:rsidRDefault="008F6D1F"/>
  <w:p w14:paraId="70B2AB72" w14:textId="77777777" w:rsidR="008F6D1F" w:rsidRDefault="008F6D1F"/>
  <w:p w14:paraId="116831EC" w14:textId="77777777" w:rsidR="008F6D1F" w:rsidRDefault="008F6D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F1722" w14:textId="77777777" w:rsidR="00A42204" w:rsidRDefault="00A42204">
      <w:pPr>
        <w:spacing w:after="0"/>
      </w:pPr>
      <w:r>
        <w:separator/>
      </w:r>
    </w:p>
  </w:footnote>
  <w:footnote w:type="continuationSeparator" w:id="0">
    <w:p w14:paraId="7BF6D9EF" w14:textId="77777777" w:rsidR="00A42204" w:rsidRDefault="00A422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9"/>
  </w:num>
  <w:num w:numId="4">
    <w:abstractNumId w:val="1"/>
  </w:num>
  <w:num w:numId="5">
    <w:abstractNumId w:val="10"/>
  </w:num>
  <w:num w:numId="6">
    <w:abstractNumId w:val="28"/>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30"/>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6"/>
  </w:num>
  <w:num w:numId="25">
    <w:abstractNumId w:val="25"/>
  </w:num>
  <w:num w:numId="26">
    <w:abstractNumId w:val="22"/>
  </w:num>
  <w:num w:numId="27">
    <w:abstractNumId w:val="0"/>
  </w:num>
  <w:num w:numId="28">
    <w:abstractNumId w:val="8"/>
  </w:num>
  <w:num w:numId="29">
    <w:abstractNumId w:val="21"/>
  </w:num>
  <w:num w:numId="30">
    <w:abstractNumId w:val="27"/>
  </w:num>
  <w:num w:numId="3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ing Sun">
    <w15:presenceInfo w15:providerId="AD" w15:userId="S::jingsun@qti.qualcomm.com::c7234e09-9121-4cc9-91f3-1638f7527201"/>
  </w15:person>
  <w15:person w15:author="Fu Ting">
    <w15:presenceInfo w15:providerId="None" w15:userId="Fu Ting"/>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BE9"/>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67FDD"/>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0B8"/>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1F"/>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204"/>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7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D0A"/>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7FC"/>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aliases w:val="cap Char2,cap Char Char Char Char Char Char Char Char,Caption Char1 Char1,Caption Char Char Char1,Caption Char1 Char Char,Caption Char2 Char,Caption Char Char Char Char,Caption Char Char1 Char,Caption Char Char2,fig and tbl Char"/>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 w:type="paragraph" w:customStyle="1" w:styleId="Char1">
    <w:name w:val="Char1"/>
    <w:autoRedefine/>
    <w:semiHidden/>
    <w:rsid w:val="008F6D1F"/>
    <w:pPr>
      <w:keepNext/>
      <w:numPr>
        <w:numId w:val="30"/>
      </w:numPr>
      <w:autoSpaceDE w:val="0"/>
      <w:autoSpaceDN w:val="0"/>
      <w:adjustRightInd w:val="0"/>
      <w:spacing w:before="60" w:after="60"/>
      <w:jc w:val="both"/>
    </w:pPr>
    <w:rPr>
      <w:rFonts w:ascii="Arial" w:eastAsiaTheme="minorEastAsia"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2.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6.xml><?xml version="1.0" encoding="utf-8"?>
<ds:datastoreItem xmlns:ds="http://schemas.openxmlformats.org/officeDocument/2006/customXml" ds:itemID="{3348C194-4B9E-499D-A94D-FF09A920DDE2}">
  <ds:schemaRefs>
    <ds:schemaRef ds:uri="http://schemas.openxmlformats.org/officeDocument/2006/bibliography"/>
  </ds:schemaRefs>
</ds:datastoreItem>
</file>

<file path=customXml/itemProps7.xml><?xml version="1.0" encoding="utf-8"?>
<ds:datastoreItem xmlns:ds="http://schemas.openxmlformats.org/officeDocument/2006/customXml" ds:itemID="{43C495B4-095C-49F1-97C6-6FB2D611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8</TotalTime>
  <Pages>36</Pages>
  <Words>13333</Words>
  <Characters>76004</Characters>
  <Application>Microsoft Office Word</Application>
  <DocSecurity>0</DocSecurity>
  <Lines>633</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89159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Huawei</cp:lastModifiedBy>
  <cp:revision>4</cp:revision>
  <cp:lastPrinted>2010-08-13T21:54:00Z</cp:lastPrinted>
  <dcterms:created xsi:type="dcterms:W3CDTF">2022-10-14T03:17:00Z</dcterms:created>
  <dcterms:modified xsi:type="dcterms:W3CDTF">2022-10-14T03:25:00Z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