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7777777"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R1-2210393</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77777777" w:rsidR="00096722" w:rsidRDefault="00FB3AC5">
      <w:pPr>
        <w:ind w:left="1350" w:hanging="1350"/>
        <w:jc w:val="left"/>
        <w:rPr>
          <w:b/>
        </w:rPr>
      </w:pPr>
      <w:r>
        <w:rPr>
          <w:b/>
        </w:rPr>
        <w:t>Title:                  Summary #1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For RAN1 #110bis-e, the following issues are captured from the papers submitted on the maintenance of channel access aspect of Rel.17 work item on extensing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ZTE, Sanechips[R1-2208704]</w:t>
            </w:r>
          </w:p>
          <w:p w14:paraId="4AB1E8EA" w14:textId="77777777" w:rsidR="00096722" w:rsidRDefault="00FB3AC5">
            <w:pPr>
              <w:snapToGrid w:val="0"/>
              <w:rPr>
                <w:rFonts w:eastAsia="Times New Roman"/>
                <w:color w:val="000000"/>
                <w:sz w:val="22"/>
              </w:rPr>
            </w:pPr>
            <w:r>
              <w:rPr>
                <w:rFonts w:eastAsia="Times New Roman"/>
                <w:color w:val="000000"/>
                <w:sz w:val="22"/>
              </w:rPr>
              <w:t>xiaomi[R1-2209250]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r>
              <w:rPr>
                <w:color w:val="000000"/>
                <w:sz w:val="22"/>
              </w:rPr>
              <w:t>AsusTek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r>
              <w:rPr>
                <w:i/>
                <w:sz w:val="22"/>
              </w:rPr>
              <w:t>csi-RS-ValidationWithDCI</w:t>
            </w:r>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ChannelAccess-CPext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On implementing the agreement on keeping 2 bits for ChannelAccess-CPext field in RAR UL grant, multiple companies provided CRs (</w:t>
      </w:r>
      <w:r>
        <w:t>Qualcomm,  Huawei,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ChannelAccess-CPext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20" w:author="Hongbo Si" w:date="2022-09-21T10:14:00Z">
        <w:r>
          <w:rPr>
            <w:lang w:eastAsia="zh-CN"/>
          </w:rPr>
          <w:t xml:space="preserve"> The ChannelAccess-CPext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Default="00FB3AC5">
      <w:pPr>
        <w:spacing w:after="240"/>
        <w:ind w:left="568" w:hanging="284"/>
        <w:rPr>
          <w:rFonts w:eastAsia="Calibri"/>
          <w:lang w:val="zh-CN"/>
        </w:rPr>
      </w:pPr>
      <w:r>
        <w:rPr>
          <w:rFonts w:eastAsia="SimSun"/>
          <w:lang w:val="zh-CN"/>
        </w:rPr>
        <w:t>-</w:t>
      </w:r>
      <w:r>
        <w:rPr>
          <w:rFonts w:eastAsia="SimSun"/>
          <w:lang w:val="zh-CN"/>
        </w:rPr>
        <w:tab/>
        <w:t xml:space="preserve">an </w:t>
      </w:r>
      <w:r>
        <w:rPr>
          <w:rFonts w:eastAsia="SimSun"/>
          <w:sz w:val="19"/>
          <w:szCs w:val="19"/>
          <w:lang w:val="zh-CN"/>
        </w:rPr>
        <w:t>uplink</w:t>
      </w:r>
      <w:r>
        <w:rPr>
          <w:rFonts w:eastAsia="SimSun"/>
          <w:lang w:val="zh-CN"/>
        </w:rPr>
        <w:t xml:space="preserve"> grant if the RAR message(s) is for </w:t>
      </w:r>
      <w:r>
        <w:rPr>
          <w:rFonts w:eastAsia="Calibri"/>
          <w:lang w:val="zh-CN"/>
        </w:rPr>
        <w:t xml:space="preserve">fallbackRAR and </w:t>
      </w:r>
      <w:r>
        <w:rPr>
          <w:rFonts w:eastAsia="SimSun"/>
          <w:lang w:val="zh-CN"/>
        </w:rPr>
        <w:t>a random access preamble identity (RAPID) associated with the PRACH transmission</w:t>
      </w:r>
      <w:r>
        <w:rPr>
          <w:rFonts w:eastAsia="Calibri"/>
          <w:lang w:val="zh-CN"/>
        </w:rPr>
        <w:t xml:space="preserve"> is identified, and the UE procedure continues as described in clause</w:t>
      </w:r>
      <w:r>
        <w:rPr>
          <w:rFonts w:eastAsia="Calibri"/>
          <w:lang w:val="en-US"/>
        </w:rPr>
        <w:t>s</w:t>
      </w:r>
      <w:r>
        <w:rPr>
          <w:rFonts w:eastAsia="Calibri"/>
          <w:lang w:val="zh-CN"/>
        </w:rPr>
        <w:t xml:space="preserve"> 8.2, 8.3, and 8.4 when the UE detects a RAR UL grant, or</w:t>
      </w:r>
    </w:p>
    <w:p w14:paraId="3BAF2703" w14:textId="77777777" w:rsidR="00096722" w:rsidRDefault="00FB3AC5">
      <w:pPr>
        <w:spacing w:after="240"/>
        <w:ind w:left="568" w:hanging="284"/>
        <w:rPr>
          <w:rFonts w:eastAsia="Calibri"/>
          <w:lang w:val="zh-CN"/>
        </w:rPr>
      </w:pPr>
      <w:r>
        <w:rPr>
          <w:rFonts w:eastAsia="SimSun"/>
          <w:lang w:val="zh-CN"/>
        </w:rPr>
        <w:t>-</w:t>
      </w:r>
      <w:r>
        <w:rPr>
          <w:rFonts w:eastAsia="SimSun"/>
          <w:lang w:val="zh-CN"/>
        </w:rPr>
        <w:tab/>
        <w:t xml:space="preserve">transmission of a PUCCH with HARQ-ACK information having ACK value if the RAR message(s) is for </w:t>
      </w:r>
      <w:r>
        <w:rPr>
          <w:rFonts w:eastAsia="Calibri"/>
          <w:lang w:val="zh-CN"/>
        </w:rPr>
        <w:t xml:space="preserve">successRAR, where </w:t>
      </w:r>
    </w:p>
    <w:p w14:paraId="49786D4A" w14:textId="77777777" w:rsidR="00096722" w:rsidRDefault="00FB3AC5">
      <w:pPr>
        <w:ind w:left="851" w:hanging="284"/>
        <w:rPr>
          <w:rFonts w:eastAsia="Calibri"/>
          <w:lang w:val="zh-CN"/>
        </w:rPr>
      </w:pPr>
      <w:r>
        <w:rPr>
          <w:rFonts w:eastAsia="SimSun"/>
          <w:lang w:val="zh-CN"/>
        </w:rPr>
        <w:t>-</w:t>
      </w:r>
      <w:r>
        <w:rPr>
          <w:rFonts w:eastAsia="SimSun"/>
          <w:lang w:val="zh-CN"/>
        </w:rPr>
        <w:tab/>
        <w:t xml:space="preserve">a PUCCH resource for the transmission of the PUCCH </w:t>
      </w:r>
      <w:r>
        <w:rPr>
          <w:rFonts w:eastAsia="SimSun"/>
          <w:lang w:val="en-US"/>
        </w:rPr>
        <w:t xml:space="preserve">is indicated by </w:t>
      </w:r>
      <w:r>
        <w:rPr>
          <w:rFonts w:eastAsia="SimSun"/>
          <w:lang w:val="zh-CN" w:eastAsia="zh-CN"/>
        </w:rPr>
        <w:t>PUCCH resource indicator</w:t>
      </w:r>
      <w:r>
        <w:rPr>
          <w:rFonts w:eastAsia="SimSun"/>
          <w:lang w:val="zh-CN"/>
        </w:rPr>
        <w:t xml:space="preserve"> field of </w:t>
      </w:r>
      <w:r>
        <w:rPr>
          <w:rFonts w:eastAsia="SimSun"/>
          <w:lang w:val="en-US"/>
        </w:rPr>
        <w:t>4 bits in the successRAR</w:t>
      </w:r>
      <w:r>
        <w:rPr>
          <w:rFonts w:eastAsia="SimSun"/>
          <w:lang w:val="zh-CN"/>
        </w:rPr>
        <w:t xml:space="preserve"> from a PUCCH resource set that is provided by </w:t>
      </w:r>
      <w:r>
        <w:rPr>
          <w:rFonts w:eastAsia="SimSun"/>
          <w:i/>
          <w:lang w:val="zh-CN"/>
        </w:rPr>
        <w:t>pucch-</w:t>
      </w:r>
      <w:r>
        <w:rPr>
          <w:rFonts w:eastAsia="SimSun"/>
          <w:i/>
          <w:lang w:val="en-US"/>
        </w:rPr>
        <w:t>ResourceCommon</w:t>
      </w:r>
      <w:r>
        <w:rPr>
          <w:rFonts w:eastAsia="SimSun"/>
          <w:lang w:val="en-US"/>
        </w:rPr>
        <w:t xml:space="preserve"> </w:t>
      </w:r>
    </w:p>
    <w:p w14:paraId="2C058980" w14:textId="77777777" w:rsidR="00096722" w:rsidRDefault="00FB3AC5">
      <w:pPr>
        <w:ind w:left="851" w:hanging="284"/>
        <w:rPr>
          <w:rFonts w:eastAsia="SimSun"/>
          <w:lang w:val="zh-CN"/>
        </w:rPr>
      </w:pPr>
      <w:r>
        <w:rPr>
          <w:rFonts w:eastAsia="SimSun"/>
          <w:lang w:val="zh-CN"/>
        </w:rPr>
        <w:t>-</w:t>
      </w:r>
      <w:r>
        <w:rPr>
          <w:rFonts w:eastAsia="SimSun"/>
          <w:lang w:val="zh-CN"/>
        </w:rPr>
        <w:tab/>
        <w:t>a slot for the PUCCH transmission is indicated by a HARQ Feedback Timing Indicator field of 3 bits in the successRAR</w:t>
      </w:r>
      <w:r>
        <w:rPr>
          <w:rFonts w:eastAsia="Calibri"/>
          <w:lang w:val="zh-CN"/>
        </w:rPr>
        <w:t xml:space="preserve"> having a value </w:t>
      </w:r>
      <m:oMath>
        <m:r>
          <w:rPr>
            <w:rFonts w:ascii="Cambria Math" w:eastAsia="SimSun" w:hAnsi="Cambria Math"/>
            <w:lang w:val="zh-CN"/>
          </w:rPr>
          <m:t>k</m:t>
        </m:r>
      </m:oMath>
      <w:r>
        <w:rPr>
          <w:rFonts w:eastAsia="Calibri"/>
          <w:lang w:val="zh-CN"/>
        </w:rPr>
        <w:t xml:space="preserve"> from</w:t>
      </w:r>
      <w:r>
        <w:rPr>
          <w:rFonts w:eastAsia="SimSun"/>
          <w:lang w:val="zh-CN" w:eastAsia="zh-CN"/>
        </w:rPr>
        <w:t xml:space="preserve"> {1, 2, 3, 4, 5, 6, 7, 8} for </w:t>
      </w:r>
      <m:oMath>
        <m:r>
          <w:rPr>
            <w:rFonts w:ascii="Cambria Math" w:eastAsia="SimSun" w:hAnsi="Cambria Math"/>
            <w:lang w:val="zh-CN" w:eastAsia="zh-CN"/>
          </w:rPr>
          <m:t>μ≤3</m:t>
        </m:r>
      </m:oMath>
      <w:r>
        <w:rPr>
          <w:rFonts w:eastAsia="SimSun"/>
          <w:lang w:val="zh-CN" w:eastAsia="zh-CN"/>
        </w:rPr>
        <w:t xml:space="preserve">, </w:t>
      </w:r>
      <w:r>
        <w:rPr>
          <w:rFonts w:eastAsia="SimSun"/>
          <w:lang w:val="en-US" w:eastAsia="zh-CN"/>
        </w:rPr>
        <w:t xml:space="preserve">from </w:t>
      </w:r>
      <w:r>
        <w:rPr>
          <w:rFonts w:eastAsia="SimSun"/>
          <w:lang w:val="zh-CN" w:eastAsia="zh-CN"/>
        </w:rPr>
        <w:t>{</w:t>
      </w:r>
      <w:r>
        <w:rPr>
          <w:rFonts w:eastAsia="SimSun"/>
          <w:iCs/>
          <w:lang w:val="zh-CN" w:eastAsia="zh-CN"/>
        </w:rPr>
        <w:t xml:space="preserve">7, 8, 12, 16, 20, 24, 28, 32} for </w:t>
      </w:r>
      <m:oMath>
        <m:r>
          <w:rPr>
            <w:rFonts w:ascii="Cambria Math" w:eastAsia="SimSun" w:hAnsi="Cambria Math"/>
            <w:lang w:val="zh-CN" w:eastAsia="zh-CN"/>
          </w:rPr>
          <m:t>μ=5</m:t>
        </m:r>
      </m:oMath>
      <w:r>
        <w:rPr>
          <w:rFonts w:eastAsia="SimSun"/>
          <w:lang w:val="zh-CN" w:eastAsia="zh-CN"/>
        </w:rPr>
        <w:t xml:space="preserve">, </w:t>
      </w:r>
      <w:r>
        <w:rPr>
          <w:rFonts w:eastAsia="SimSun"/>
          <w:lang w:val="en-US" w:eastAsia="zh-CN"/>
        </w:rPr>
        <w:t>and</w:t>
      </w:r>
      <w:r>
        <w:rPr>
          <w:rFonts w:eastAsia="SimSun"/>
          <w:lang w:val="zh-CN" w:eastAsia="zh-CN"/>
        </w:rPr>
        <w:t xml:space="preserve"> </w:t>
      </w:r>
      <w:r>
        <w:rPr>
          <w:rFonts w:eastAsia="SimSun"/>
          <w:lang w:val="en-US" w:eastAsia="zh-CN"/>
        </w:rPr>
        <w:t xml:space="preserve">from </w:t>
      </w:r>
      <w:r>
        <w:rPr>
          <w:rFonts w:eastAsia="SimSun"/>
          <w:iCs/>
          <w:lang w:val="zh-CN" w:eastAsia="zh-CN"/>
        </w:rPr>
        <w:t xml:space="preserve">{13, 16, 24, 32, 40, 48, 56, 64} for </w:t>
      </w:r>
      <m:oMath>
        <m:r>
          <w:rPr>
            <w:rFonts w:ascii="Cambria Math" w:eastAsia="SimSun" w:hAnsi="Cambria Math"/>
            <w:lang w:val="zh-CN" w:eastAsia="zh-CN"/>
          </w:rPr>
          <m:t>μ=6</m:t>
        </m:r>
      </m:oMath>
      <w:r>
        <w:rPr>
          <w:rFonts w:eastAsia="SimSun"/>
          <w:lang w:val="en-US" w:eastAsia="zh-CN"/>
        </w:rPr>
        <w:t xml:space="preserve"> </w:t>
      </w:r>
      <w:r>
        <w:rPr>
          <w:rFonts w:eastAsia="SimSun"/>
          <w:lang w:val="zh-CN"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Pr>
          <w:rFonts w:eastAsia="SimSun"/>
          <w:lang w:val="zh-CN"/>
        </w:rPr>
        <w:t xml:space="preserve">, </w:t>
      </w:r>
      <w:r>
        <w:rPr>
          <w:rFonts w:eastAsia="SimSun"/>
          <w:lang w:val="zh-CN" w:eastAsia="zh-CN"/>
        </w:rPr>
        <w:t xml:space="preserve">the slot is determined as </w:t>
      </w:r>
      <m:oMath>
        <m:r>
          <w:rPr>
            <w:rFonts w:ascii="Cambria Math" w:eastAsia="SimSun"/>
            <w:lang w:val="zh-CN"/>
          </w:rPr>
          <m:t>n+k+</m:t>
        </m:r>
        <m:r>
          <w:rPr>
            <w:rFonts w:ascii="Cambria Math" w:eastAsia="SimSun" w:hAnsi="Cambria Math"/>
            <w:lang w:val="zh-CN"/>
          </w:rPr>
          <m:t>∆</m:t>
        </m:r>
        <m:sSup>
          <m:sSupPr>
            <m:ctrlPr>
              <w:rPr>
                <w:rFonts w:ascii="Cambria Math" w:eastAsia="MS Mincho" w:hAnsi="Cambria Math"/>
                <w:i/>
                <w:lang w:val="zh-CN"/>
              </w:rPr>
            </m:ctrlPr>
          </m:sSupPr>
          <m:e>
            <m:r>
              <w:rPr>
                <w:rFonts w:ascii="Cambria Math" w:eastAsia="MS Mincho" w:hAnsi="Cambria Math"/>
                <w:lang w:val="zh-CN"/>
              </w:rPr>
              <m:t>+2</m:t>
            </m:r>
          </m:e>
          <m:sup>
            <m:r>
              <w:rPr>
                <w:rFonts w:ascii="Cambria Math" w:eastAsia="MS Mincho" w:hAnsi="Cambria Math"/>
                <w:lang w:val="zh-CN"/>
              </w:rPr>
              <m:t>μ</m:t>
            </m:r>
          </m:sup>
        </m:sSup>
        <m:r>
          <w:rPr>
            <w:rFonts w:ascii="Cambria Math" w:eastAsia="MS Mincho" w:hAnsi="Cambria Math"/>
            <w:lang w:val="zh-CN"/>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zh-CN"/>
              </w:rPr>
              <m:t>cell,offset</m:t>
            </m:r>
          </m:sub>
        </m:sSub>
      </m:oMath>
      <w:r>
        <w:rPr>
          <w:rFonts w:eastAsia="SimSun"/>
          <w:lang w:val="zh-CN"/>
        </w:rPr>
        <w:t xml:space="preserve">, where </w:t>
      </w:r>
      <m:oMath>
        <m:r>
          <w:rPr>
            <w:rFonts w:ascii="Cambria Math" w:eastAsia="SimSun"/>
            <w:lang w:val="zh-CN"/>
          </w:rPr>
          <m:t>n</m:t>
        </m:r>
      </m:oMath>
      <w:r>
        <w:rPr>
          <w:rFonts w:eastAsia="SimSun"/>
          <w:lang w:val="zh-CN"/>
        </w:rPr>
        <w:t xml:space="preserve"> is a slot of the PDSCH reception</w:t>
      </w:r>
      <w:r>
        <w:rPr>
          <w:rFonts w:eastAsia="SimSun"/>
          <w:lang w:val="en-US"/>
        </w:rPr>
        <w:t>,</w:t>
      </w:r>
      <w:r>
        <w:rPr>
          <w:rFonts w:eastAsia="SimSun"/>
          <w:lang w:val="zh-CN"/>
        </w:rPr>
        <w:t xml:space="preserve"> </w:t>
      </w:r>
      <m:oMath>
        <m:r>
          <w:rPr>
            <w:rFonts w:ascii="Cambria Math" w:eastAsia="SimSun" w:hAnsi="Cambria Math"/>
            <w:lang w:val="zh-CN"/>
          </w:rPr>
          <m:t>∆</m:t>
        </m:r>
      </m:oMath>
      <w:r>
        <w:rPr>
          <w:rFonts w:eastAsia="SimSun"/>
          <w:lang w:val="zh-CN"/>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zh-CN"/>
              </w:rPr>
              <m:t>cell,offset</m:t>
            </m:r>
          </m:sub>
        </m:sSub>
      </m:oMath>
      <w:r>
        <w:rPr>
          <w:rFonts w:eastAsia="SimSun"/>
          <w:lang w:val="zh-CN"/>
        </w:rPr>
        <w:t xml:space="preserve"> is provided by </w:t>
      </w:r>
      <w:r>
        <w:rPr>
          <w:rFonts w:eastAsia="SimSun"/>
          <w:i/>
          <w:lang w:val="en-US"/>
        </w:rPr>
        <w:t>CellSpecific_Koffset</w:t>
      </w:r>
      <w:r>
        <w:rPr>
          <w:rFonts w:eastAsia="SimSun"/>
          <w:lang w:val="en-US"/>
        </w:rPr>
        <w:t>; otherwise,</w:t>
      </w:r>
      <w:r>
        <w:rPr>
          <w:rFonts w:eastAsia="SimSun"/>
          <w:iCs/>
          <w:lang w:val="zh-CN"/>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zh-CN"/>
              </w:rPr>
              <m:t>cell,offset</m:t>
            </m:r>
          </m:sub>
        </m:sSub>
        <m:r>
          <w:rPr>
            <w:rFonts w:ascii="Cambria Math" w:eastAsia="MS Mincho" w:hAnsi="Cambria Math"/>
            <w:lang w:val="zh-CN"/>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Default="00FB3AC5">
      <w:pPr>
        <w:ind w:left="851" w:hanging="284"/>
        <w:rPr>
          <w:ins w:id="41" w:author="Hongbo Si" w:date="2022-09-21T10:19:00Z"/>
          <w:rFonts w:eastAsia="SimSun"/>
          <w:lang w:val="zh-CN"/>
        </w:rPr>
      </w:pPr>
      <w:r>
        <w:rPr>
          <w:rFonts w:eastAsia="SimSun"/>
          <w:lang w:val="en-US"/>
        </w:rPr>
        <w:t>-</w:t>
      </w:r>
      <w:r>
        <w:rPr>
          <w:rFonts w:eastAsia="SimSun"/>
          <w:lang w:val="en-US"/>
        </w:rPr>
        <w:tab/>
      </w:r>
      <w:r>
        <w:rPr>
          <w:rFonts w:eastAsia="SimSun"/>
          <w:lang w:val="zh-CN"/>
        </w:rPr>
        <w:t>for operation with shared spectrum channel access</w:t>
      </w:r>
      <w:ins w:id="42" w:author="Hongbo Si" w:date="2022-09-21T10:19:00Z">
        <w:r>
          <w:rPr>
            <w:rFonts w:eastAsia="SimSun"/>
            <w:lang w:val="en-US"/>
          </w:rPr>
          <w:t xml:space="preserve"> in FR1</w:t>
        </w:r>
      </w:ins>
      <w:r>
        <w:rPr>
          <w:rFonts w:eastAsia="SimSun"/>
          <w:lang w:val="en-US"/>
        </w:rPr>
        <w:t>,</w:t>
      </w:r>
      <w:r>
        <w:rPr>
          <w:rFonts w:eastAsia="SimSun"/>
          <w:lang w:val="zh-CN"/>
        </w:rPr>
        <w:t xml:space="preserve"> a channel access type and CP extension [15,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ChannelAccess-CPext field in the successRAR as defined in Table 7.3.1.1.1-4 in [5, TS 38.212</w:t>
      </w:r>
      <w:r>
        <w:rPr>
          <w:rFonts w:eastAsia="SimSun"/>
        </w:rPr>
        <w:t>]</w:t>
      </w:r>
      <w:r>
        <w:rPr>
          <w:rFonts w:eastAsia="SimSun"/>
          <w:lang w:val="zh-CN"/>
        </w:rPr>
        <w:t xml:space="preserve"> or Table 7.3.1.1.1-4A in [5, TS 38.212</w:t>
      </w:r>
      <w:r>
        <w:rPr>
          <w:rFonts w:eastAsia="SimSun"/>
        </w:rPr>
        <w:t>]</w:t>
      </w:r>
      <w:r>
        <w:rPr>
          <w:rFonts w:eastAsia="SimSun"/>
          <w:lang w:val="zh-CN"/>
        </w:rPr>
        <w:t xml:space="preserve"> if </w:t>
      </w:r>
      <w:r>
        <w:rPr>
          <w:rFonts w:eastAsia="SimSun"/>
          <w:i/>
          <w:lang w:eastAsia="zh-CN"/>
        </w:rPr>
        <w:t>c</w:t>
      </w:r>
      <w:r>
        <w:rPr>
          <w:rFonts w:eastAsia="SimSun"/>
          <w:i/>
          <w:lang w:val="zh-CN" w:eastAsia="zh-CN"/>
        </w:rPr>
        <w:t>hannelAccessMode</w:t>
      </w:r>
      <w:r>
        <w:rPr>
          <w:rFonts w:eastAsia="SimSun"/>
          <w:lang w:val="zh-CN" w:eastAsia="zh-CN"/>
        </w:rPr>
        <w:t xml:space="preserve"> = "</w:t>
      </w:r>
      <w:r>
        <w:rPr>
          <w:rFonts w:eastAsia="SimSun"/>
          <w:i/>
          <w:iCs/>
          <w:lang w:val="zh-CN"/>
        </w:rPr>
        <w:t>semi</w:t>
      </w:r>
      <w:r>
        <w:rPr>
          <w:rFonts w:eastAsia="SimSun"/>
          <w:i/>
          <w:iCs/>
        </w:rPr>
        <w:t>S</w:t>
      </w:r>
      <w:r>
        <w:rPr>
          <w:rFonts w:eastAsia="SimSun"/>
          <w:i/>
          <w:iCs/>
          <w:lang w:val="zh-CN"/>
        </w:rPr>
        <w:t>tatic</w:t>
      </w:r>
      <w:r>
        <w:rPr>
          <w:rFonts w:eastAsia="SimSun"/>
          <w:lang w:val="zh-CN" w:eastAsia="zh-CN"/>
        </w:rPr>
        <w:t>"</w:t>
      </w:r>
      <w:r>
        <w:rPr>
          <w:rFonts w:eastAsia="SimSun"/>
          <w:lang w:val="zh-CN"/>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lastRenderedPageBreak/>
          <w:t>-</w:t>
        </w:r>
        <w:r>
          <w:rPr>
            <w:rFonts w:eastAsia="SimSun"/>
            <w:lang w:val="en-US"/>
          </w:rPr>
          <w:tab/>
          <w:t xml:space="preserve">for </w:t>
        </w:r>
        <w:r>
          <w:rPr>
            <w:rFonts w:eastAsia="SimSun"/>
            <w:lang w:val="zh-CN"/>
          </w:rPr>
          <w:t>operation with shared spectrum channel access</w:t>
        </w:r>
        <w:r>
          <w:rPr>
            <w:rFonts w:eastAsia="SimSun"/>
            <w:lang w:val="en-US"/>
          </w:rPr>
          <w:t xml:space="preserve"> in FR2-2,</w:t>
        </w:r>
        <w:r>
          <w:rPr>
            <w:rFonts w:eastAsia="SimSun"/>
            <w:lang w:val="zh-CN"/>
          </w:rPr>
          <w:t xml:space="preserve"> a channel access type and CP extension [15,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ChannelAccess-CPext field in the successRAR as defined in Table 7.3.1.1.1-4</w:t>
        </w:r>
      </w:ins>
      <w:ins w:id="44" w:author="Hongbo Si" w:date="2022-09-21T10:20:00Z">
        <w:r>
          <w:rPr>
            <w:rFonts w:eastAsia="SimSun"/>
            <w:lang w:val="en-US"/>
          </w:rPr>
          <w:t>B</w:t>
        </w:r>
      </w:ins>
      <w:ins w:id="45" w:author="Hongbo Si" w:date="2022-09-21T10:19:00Z">
        <w:r>
          <w:rPr>
            <w:rFonts w:eastAsia="SimSun"/>
            <w:lang w:val="zh-CN"/>
          </w:rPr>
          <w:t xml:space="preserve"> in [5, TS 38.212</w:t>
        </w:r>
        <w:r>
          <w:rPr>
            <w:rFonts w:eastAsia="SimSun"/>
          </w:rPr>
          <w:t>]</w:t>
        </w:r>
        <w:r>
          <w:rPr>
            <w:rFonts w:eastAsia="SimSun"/>
            <w:lang w:val="zh-CN"/>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Default="00FB3AC5">
      <w:pPr>
        <w:ind w:left="851" w:hanging="284"/>
        <w:rPr>
          <w:rFonts w:eastAsia="Calibri"/>
          <w:lang w:val="zh-CN"/>
        </w:rPr>
      </w:pPr>
      <w:r>
        <w:rPr>
          <w:rFonts w:eastAsia="SimSun"/>
          <w:lang w:val="zh-CN"/>
        </w:rPr>
        <w:t>-</w:t>
      </w:r>
      <w:r>
        <w:rPr>
          <w:rFonts w:eastAsia="SimSun"/>
          <w:lang w:val="zh-CN"/>
        </w:rPr>
        <w:tab/>
      </w:r>
      <w:r>
        <w:rPr>
          <w:rFonts w:eastAsia="Calibri"/>
          <w:lang w:val="zh-CN"/>
        </w:rPr>
        <w:t>the PUCCH transmission is with a</w:t>
      </w:r>
      <w:r>
        <w:rPr>
          <w:rFonts w:eastAsia="SimSun"/>
          <w:lang w:val="zh-CN"/>
        </w:rPr>
        <w:t xml:space="preserve"> same spatial domain transmission filter and in a same active UL BWP </w:t>
      </w:r>
      <w:r>
        <w:rPr>
          <w:rFonts w:eastAsia="SimSun"/>
          <w:bCs/>
          <w:lang w:val="zh-CN"/>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Pr>
          <w:rFonts w:eastAsia="MS Mincho"/>
          <w:kern w:val="2"/>
        </w:rPr>
        <w:t>for operation with shared spectrum channel access</w:t>
      </w:r>
      <w:ins w:id="6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65" w:author="Hongbo Si" w:date="2022-09-27T11:11:00Z">
        <w:r>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71"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Pr>
            <w:rFonts w:eastAsia="MS Mincho"/>
            <w:kern w:val="2"/>
            <w:lang w:val="en-US"/>
          </w:rPr>
          <w:delText xml:space="preserve"> </w:delText>
        </w:r>
        <w:r>
          <w:rPr>
            <w:rFonts w:eastAsia="MS Mincho"/>
            <w:kern w:val="2"/>
          </w:rPr>
          <w:delText>most significant bits</w:delText>
        </w:r>
      </w:del>
      <w:del w:id="7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7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ChannelAccess-CPext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81" w:author="Hongbo Si" w:date="2022-09-21T10:14:00Z">
        <w:r>
          <w:rPr>
            <w:lang w:eastAsia="zh-CN"/>
          </w:rPr>
          <w:t xml:space="preserve"> The ChannelAccess-CPext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88"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A600F8">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A600F8">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Default="00080EC0" w:rsidP="00080EC0">
      <w:pPr>
        <w:spacing w:after="240"/>
        <w:ind w:left="568" w:hanging="284"/>
        <w:rPr>
          <w:rFonts w:eastAsia="Calibri"/>
          <w:lang w:val="zh-CN"/>
        </w:rPr>
      </w:pPr>
      <w:r>
        <w:rPr>
          <w:rFonts w:eastAsia="SimSun"/>
          <w:lang w:val="zh-CN"/>
        </w:rPr>
        <w:t>-</w:t>
      </w:r>
      <w:r>
        <w:rPr>
          <w:rFonts w:eastAsia="SimSun"/>
          <w:lang w:val="zh-CN"/>
        </w:rPr>
        <w:tab/>
        <w:t xml:space="preserve">an </w:t>
      </w:r>
      <w:r>
        <w:rPr>
          <w:rFonts w:eastAsia="SimSun"/>
          <w:sz w:val="19"/>
          <w:szCs w:val="19"/>
          <w:lang w:val="zh-CN"/>
        </w:rPr>
        <w:t>uplink</w:t>
      </w:r>
      <w:r>
        <w:rPr>
          <w:rFonts w:eastAsia="SimSun"/>
          <w:lang w:val="zh-CN"/>
        </w:rPr>
        <w:t xml:space="preserve"> grant if the RAR message(s) is for </w:t>
      </w:r>
      <w:r>
        <w:rPr>
          <w:rFonts w:eastAsia="Calibri"/>
          <w:lang w:val="zh-CN"/>
        </w:rPr>
        <w:t xml:space="preserve">fallbackRAR and </w:t>
      </w:r>
      <w:r>
        <w:rPr>
          <w:rFonts w:eastAsia="SimSun"/>
          <w:lang w:val="zh-CN"/>
        </w:rPr>
        <w:t>a random access preamble identity (RAPID) associated with the PRACH transmission</w:t>
      </w:r>
      <w:r>
        <w:rPr>
          <w:rFonts w:eastAsia="Calibri"/>
          <w:lang w:val="zh-CN"/>
        </w:rPr>
        <w:t xml:space="preserve"> is identified, and the UE procedure continues as described in clause</w:t>
      </w:r>
      <w:r>
        <w:rPr>
          <w:rFonts w:eastAsia="Calibri"/>
          <w:lang w:val="en-US"/>
        </w:rPr>
        <w:t>s</w:t>
      </w:r>
      <w:r>
        <w:rPr>
          <w:rFonts w:eastAsia="Calibri"/>
          <w:lang w:val="zh-CN"/>
        </w:rPr>
        <w:t xml:space="preserve"> 8.2, 8.3, and 8.4 when the UE detects a RAR UL grant, or</w:t>
      </w:r>
    </w:p>
    <w:p w14:paraId="5E9B3150" w14:textId="77777777" w:rsidR="00080EC0" w:rsidRDefault="00080EC0" w:rsidP="00080EC0">
      <w:pPr>
        <w:spacing w:after="240"/>
        <w:ind w:left="568" w:hanging="284"/>
        <w:rPr>
          <w:rFonts w:eastAsia="Calibri"/>
          <w:lang w:val="zh-CN"/>
        </w:rPr>
      </w:pPr>
      <w:r>
        <w:rPr>
          <w:rFonts w:eastAsia="SimSun"/>
          <w:lang w:val="zh-CN"/>
        </w:rPr>
        <w:t>-</w:t>
      </w:r>
      <w:r>
        <w:rPr>
          <w:rFonts w:eastAsia="SimSun"/>
          <w:lang w:val="zh-CN"/>
        </w:rPr>
        <w:tab/>
        <w:t xml:space="preserve">transmission of a PUCCH with HARQ-ACK information having ACK value if the RAR message(s) is for </w:t>
      </w:r>
      <w:r>
        <w:rPr>
          <w:rFonts w:eastAsia="Calibri"/>
          <w:lang w:val="zh-CN"/>
        </w:rPr>
        <w:t xml:space="preserve">successRAR, where </w:t>
      </w:r>
    </w:p>
    <w:p w14:paraId="02BFAE05" w14:textId="77777777" w:rsidR="00080EC0" w:rsidRDefault="00080EC0" w:rsidP="00080EC0">
      <w:pPr>
        <w:ind w:left="851" w:hanging="284"/>
        <w:rPr>
          <w:rFonts w:eastAsia="Calibri"/>
          <w:lang w:val="zh-CN"/>
        </w:rPr>
      </w:pPr>
      <w:r>
        <w:rPr>
          <w:rFonts w:eastAsia="SimSun"/>
          <w:lang w:val="zh-CN"/>
        </w:rPr>
        <w:t>-</w:t>
      </w:r>
      <w:r>
        <w:rPr>
          <w:rFonts w:eastAsia="SimSun"/>
          <w:lang w:val="zh-CN"/>
        </w:rPr>
        <w:tab/>
        <w:t xml:space="preserve">a PUCCH resource for the transmission of the PUCCH </w:t>
      </w:r>
      <w:r>
        <w:rPr>
          <w:rFonts w:eastAsia="SimSun"/>
          <w:lang w:val="en-US"/>
        </w:rPr>
        <w:t xml:space="preserve">is indicated by </w:t>
      </w:r>
      <w:r>
        <w:rPr>
          <w:rFonts w:eastAsia="SimSun"/>
          <w:lang w:val="zh-CN" w:eastAsia="zh-CN"/>
        </w:rPr>
        <w:t>PUCCH resource indicator</w:t>
      </w:r>
      <w:r>
        <w:rPr>
          <w:rFonts w:eastAsia="SimSun"/>
          <w:lang w:val="zh-CN"/>
        </w:rPr>
        <w:t xml:space="preserve"> field of </w:t>
      </w:r>
      <w:r>
        <w:rPr>
          <w:rFonts w:eastAsia="SimSun"/>
          <w:lang w:val="en-US"/>
        </w:rPr>
        <w:t>4 bits in the successRAR</w:t>
      </w:r>
      <w:r>
        <w:rPr>
          <w:rFonts w:eastAsia="SimSun"/>
          <w:lang w:val="zh-CN"/>
        </w:rPr>
        <w:t xml:space="preserve"> from a PUCCH resource set that is provided by </w:t>
      </w:r>
      <w:r>
        <w:rPr>
          <w:rFonts w:eastAsia="SimSun"/>
          <w:i/>
          <w:lang w:val="zh-CN"/>
        </w:rPr>
        <w:t>pucch-</w:t>
      </w:r>
      <w:r>
        <w:rPr>
          <w:rFonts w:eastAsia="SimSun"/>
          <w:i/>
          <w:lang w:val="en-US"/>
        </w:rPr>
        <w:t>ResourceCommon</w:t>
      </w:r>
      <w:r>
        <w:rPr>
          <w:rFonts w:eastAsia="SimSun"/>
          <w:lang w:val="en-US"/>
        </w:rPr>
        <w:t xml:space="preserve"> </w:t>
      </w:r>
    </w:p>
    <w:p w14:paraId="0E83B522" w14:textId="77777777" w:rsidR="00080EC0" w:rsidRDefault="00080EC0" w:rsidP="00080EC0">
      <w:pPr>
        <w:ind w:left="851" w:hanging="284"/>
        <w:rPr>
          <w:rFonts w:eastAsia="SimSun"/>
          <w:lang w:val="zh-CN"/>
        </w:rPr>
      </w:pPr>
      <w:r>
        <w:rPr>
          <w:rFonts w:eastAsia="SimSun"/>
          <w:lang w:val="zh-CN"/>
        </w:rPr>
        <w:t>-</w:t>
      </w:r>
      <w:r>
        <w:rPr>
          <w:rFonts w:eastAsia="SimSun"/>
          <w:lang w:val="zh-CN"/>
        </w:rPr>
        <w:tab/>
        <w:t>a slot for the PUCCH transmission is indicated by a HARQ Feedback Timing Indicator field of 3 bits in the successRAR</w:t>
      </w:r>
      <w:r>
        <w:rPr>
          <w:rFonts w:eastAsia="Calibri"/>
          <w:lang w:val="zh-CN"/>
        </w:rPr>
        <w:t xml:space="preserve"> having a value </w:t>
      </w:r>
      <m:oMath>
        <m:r>
          <w:rPr>
            <w:rFonts w:ascii="Cambria Math" w:eastAsia="SimSun" w:hAnsi="Cambria Math"/>
            <w:lang w:val="zh-CN"/>
          </w:rPr>
          <m:t>k</m:t>
        </m:r>
      </m:oMath>
      <w:r>
        <w:rPr>
          <w:rFonts w:eastAsia="Calibri"/>
          <w:lang w:val="zh-CN"/>
        </w:rPr>
        <w:t xml:space="preserve"> from</w:t>
      </w:r>
      <w:r>
        <w:rPr>
          <w:rFonts w:eastAsia="SimSun"/>
          <w:lang w:val="zh-CN" w:eastAsia="zh-CN"/>
        </w:rPr>
        <w:t xml:space="preserve"> {1, 2, 3, 4, 5, 6, 7, 8} for </w:t>
      </w:r>
      <m:oMath>
        <m:r>
          <w:rPr>
            <w:rFonts w:ascii="Cambria Math" w:eastAsia="SimSun" w:hAnsi="Cambria Math"/>
            <w:lang w:val="zh-CN" w:eastAsia="zh-CN"/>
          </w:rPr>
          <m:t>μ≤3</m:t>
        </m:r>
      </m:oMath>
      <w:r>
        <w:rPr>
          <w:rFonts w:eastAsia="SimSun"/>
          <w:lang w:val="zh-CN" w:eastAsia="zh-CN"/>
        </w:rPr>
        <w:t xml:space="preserve">, </w:t>
      </w:r>
      <w:r>
        <w:rPr>
          <w:rFonts w:eastAsia="SimSun"/>
          <w:lang w:val="en-US" w:eastAsia="zh-CN"/>
        </w:rPr>
        <w:t xml:space="preserve">from </w:t>
      </w:r>
      <w:r>
        <w:rPr>
          <w:rFonts w:eastAsia="SimSun"/>
          <w:lang w:val="zh-CN" w:eastAsia="zh-CN"/>
        </w:rPr>
        <w:t>{</w:t>
      </w:r>
      <w:r>
        <w:rPr>
          <w:rFonts w:eastAsia="SimSun"/>
          <w:iCs/>
          <w:lang w:val="zh-CN" w:eastAsia="zh-CN"/>
        </w:rPr>
        <w:t xml:space="preserve">7, 8, 12, 16, 20, 24, 28, 32} for </w:t>
      </w:r>
      <m:oMath>
        <m:r>
          <w:rPr>
            <w:rFonts w:ascii="Cambria Math" w:eastAsia="SimSun" w:hAnsi="Cambria Math"/>
            <w:lang w:val="zh-CN" w:eastAsia="zh-CN"/>
          </w:rPr>
          <m:t>μ=5</m:t>
        </m:r>
      </m:oMath>
      <w:r>
        <w:rPr>
          <w:rFonts w:eastAsia="SimSun"/>
          <w:lang w:val="zh-CN" w:eastAsia="zh-CN"/>
        </w:rPr>
        <w:t xml:space="preserve">, </w:t>
      </w:r>
      <w:r>
        <w:rPr>
          <w:rFonts w:eastAsia="SimSun"/>
          <w:lang w:val="en-US" w:eastAsia="zh-CN"/>
        </w:rPr>
        <w:t>and</w:t>
      </w:r>
      <w:r>
        <w:rPr>
          <w:rFonts w:eastAsia="SimSun"/>
          <w:lang w:val="zh-CN" w:eastAsia="zh-CN"/>
        </w:rPr>
        <w:t xml:space="preserve"> </w:t>
      </w:r>
      <w:r>
        <w:rPr>
          <w:rFonts w:eastAsia="SimSun"/>
          <w:lang w:val="en-US" w:eastAsia="zh-CN"/>
        </w:rPr>
        <w:t xml:space="preserve">from </w:t>
      </w:r>
      <w:r>
        <w:rPr>
          <w:rFonts w:eastAsia="SimSun"/>
          <w:iCs/>
          <w:lang w:val="zh-CN" w:eastAsia="zh-CN"/>
        </w:rPr>
        <w:t xml:space="preserve">{13, 16, 24, 32, 40, 48, 56, 64} for </w:t>
      </w:r>
      <m:oMath>
        <m:r>
          <w:rPr>
            <w:rFonts w:ascii="Cambria Math" w:eastAsia="SimSun" w:hAnsi="Cambria Math"/>
            <w:lang w:val="zh-CN" w:eastAsia="zh-CN"/>
          </w:rPr>
          <m:t>μ=6</m:t>
        </m:r>
      </m:oMath>
      <w:r>
        <w:rPr>
          <w:rFonts w:eastAsia="SimSun"/>
          <w:lang w:val="en-US" w:eastAsia="zh-CN"/>
        </w:rPr>
        <w:t xml:space="preserve"> </w:t>
      </w:r>
      <w:r>
        <w:rPr>
          <w:rFonts w:eastAsia="SimSun"/>
          <w:lang w:val="zh-CN"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Pr>
          <w:rFonts w:eastAsia="SimSun"/>
          <w:lang w:val="zh-CN"/>
        </w:rPr>
        <w:t xml:space="preserve">, </w:t>
      </w:r>
      <w:r>
        <w:rPr>
          <w:rFonts w:eastAsia="SimSun"/>
          <w:lang w:val="zh-CN" w:eastAsia="zh-CN"/>
        </w:rPr>
        <w:t xml:space="preserve">the slot is determined as </w:t>
      </w:r>
      <m:oMath>
        <m:r>
          <w:rPr>
            <w:rFonts w:ascii="Cambria Math" w:eastAsia="SimSun"/>
            <w:lang w:val="zh-CN"/>
          </w:rPr>
          <m:t>n+k+</m:t>
        </m:r>
        <m:r>
          <w:rPr>
            <w:rFonts w:ascii="Cambria Math" w:eastAsia="SimSun" w:hAnsi="Cambria Math"/>
            <w:lang w:val="zh-CN"/>
          </w:rPr>
          <m:t>∆</m:t>
        </m:r>
        <m:sSup>
          <m:sSupPr>
            <m:ctrlPr>
              <w:rPr>
                <w:rFonts w:ascii="Cambria Math" w:eastAsia="MS Mincho" w:hAnsi="Cambria Math"/>
                <w:i/>
                <w:lang w:val="zh-CN"/>
              </w:rPr>
            </m:ctrlPr>
          </m:sSupPr>
          <m:e>
            <m:r>
              <w:rPr>
                <w:rFonts w:ascii="Cambria Math" w:eastAsia="MS Mincho" w:hAnsi="Cambria Math"/>
                <w:lang w:val="zh-CN"/>
              </w:rPr>
              <m:t>+2</m:t>
            </m:r>
          </m:e>
          <m:sup>
            <m:r>
              <w:rPr>
                <w:rFonts w:ascii="Cambria Math" w:eastAsia="MS Mincho" w:hAnsi="Cambria Math"/>
                <w:lang w:val="zh-CN"/>
              </w:rPr>
              <m:t>μ</m:t>
            </m:r>
          </m:sup>
        </m:sSup>
        <m:r>
          <w:rPr>
            <w:rFonts w:ascii="Cambria Math" w:eastAsia="MS Mincho" w:hAnsi="Cambria Math"/>
            <w:lang w:val="zh-CN"/>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zh-CN"/>
              </w:rPr>
              <m:t>cell,offset</m:t>
            </m:r>
          </m:sub>
        </m:sSub>
      </m:oMath>
      <w:r>
        <w:rPr>
          <w:rFonts w:eastAsia="SimSun"/>
          <w:lang w:val="zh-CN"/>
        </w:rPr>
        <w:t xml:space="preserve">, where </w:t>
      </w:r>
      <m:oMath>
        <m:r>
          <w:rPr>
            <w:rFonts w:ascii="Cambria Math" w:eastAsia="SimSun"/>
            <w:lang w:val="zh-CN"/>
          </w:rPr>
          <m:t>n</m:t>
        </m:r>
      </m:oMath>
      <w:r>
        <w:rPr>
          <w:rFonts w:eastAsia="SimSun"/>
          <w:lang w:val="zh-CN"/>
        </w:rPr>
        <w:t xml:space="preserve"> is a slot of the PDSCH reception</w:t>
      </w:r>
      <w:r>
        <w:rPr>
          <w:rFonts w:eastAsia="SimSun"/>
          <w:lang w:val="en-US"/>
        </w:rPr>
        <w:t>,</w:t>
      </w:r>
      <w:r>
        <w:rPr>
          <w:rFonts w:eastAsia="SimSun"/>
          <w:lang w:val="zh-CN"/>
        </w:rPr>
        <w:t xml:space="preserve"> </w:t>
      </w:r>
      <m:oMath>
        <m:r>
          <w:rPr>
            <w:rFonts w:ascii="Cambria Math" w:eastAsia="SimSun" w:hAnsi="Cambria Math"/>
            <w:lang w:val="zh-CN"/>
          </w:rPr>
          <m:t>∆</m:t>
        </m:r>
      </m:oMath>
      <w:r>
        <w:rPr>
          <w:rFonts w:eastAsia="SimSun"/>
          <w:lang w:val="zh-CN"/>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zh-CN"/>
              </w:rPr>
              <m:t>cell,offset</m:t>
            </m:r>
          </m:sub>
        </m:sSub>
      </m:oMath>
      <w:r>
        <w:rPr>
          <w:rFonts w:eastAsia="SimSun"/>
          <w:lang w:val="zh-CN"/>
        </w:rPr>
        <w:t xml:space="preserve"> is provided by </w:t>
      </w:r>
      <w:r>
        <w:rPr>
          <w:rFonts w:eastAsia="SimSun"/>
          <w:i/>
          <w:lang w:val="en-US"/>
        </w:rPr>
        <w:t>CellSpecific_Koffset</w:t>
      </w:r>
      <w:r>
        <w:rPr>
          <w:rFonts w:eastAsia="SimSun"/>
          <w:lang w:val="en-US"/>
        </w:rPr>
        <w:t>; otherwise,</w:t>
      </w:r>
      <w:r>
        <w:rPr>
          <w:rFonts w:eastAsia="SimSun"/>
          <w:iCs/>
          <w:lang w:val="zh-CN"/>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zh-CN"/>
              </w:rPr>
              <m:t>cell,offset</m:t>
            </m:r>
          </m:sub>
        </m:sSub>
        <m:r>
          <w:rPr>
            <w:rFonts w:ascii="Cambria Math" w:eastAsia="MS Mincho" w:hAnsi="Cambria Math"/>
            <w:lang w:val="zh-CN"/>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Default="00080EC0" w:rsidP="00080EC0">
      <w:pPr>
        <w:ind w:left="851" w:hanging="284"/>
        <w:rPr>
          <w:ins w:id="95" w:author="Hongbo Si" w:date="2022-09-21T10:19:00Z"/>
          <w:rFonts w:eastAsia="SimSun"/>
          <w:lang w:val="zh-CN"/>
        </w:rPr>
      </w:pPr>
      <w:r>
        <w:rPr>
          <w:rFonts w:eastAsia="SimSun"/>
          <w:lang w:val="en-US"/>
        </w:rPr>
        <w:t>-</w:t>
      </w:r>
      <w:r>
        <w:rPr>
          <w:rFonts w:eastAsia="SimSun"/>
          <w:lang w:val="en-US"/>
        </w:rPr>
        <w:tab/>
      </w:r>
      <w:r>
        <w:rPr>
          <w:rFonts w:eastAsia="SimSun"/>
          <w:lang w:val="zh-CN"/>
        </w:rPr>
        <w:t>for operation with shared spectrum channel access</w:t>
      </w:r>
      <w:ins w:id="96" w:author="Hongbo Si" w:date="2022-09-21T10:19:00Z">
        <w:r>
          <w:rPr>
            <w:rFonts w:eastAsia="SimSun"/>
            <w:lang w:val="en-US"/>
          </w:rPr>
          <w:t xml:space="preserve"> in FR1</w:t>
        </w:r>
      </w:ins>
      <w:r>
        <w:rPr>
          <w:rFonts w:eastAsia="SimSun"/>
          <w:lang w:val="en-US"/>
        </w:rPr>
        <w:t>,</w:t>
      </w:r>
      <w:r>
        <w:rPr>
          <w:rFonts w:eastAsia="SimSun"/>
          <w:lang w:val="zh-CN"/>
        </w:rPr>
        <w:t xml:space="preserve"> a channel access type and CP extension [15,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ChannelAccess-CPext field in the successRAR as defined in Table 7.3.1.1.1-4 in [5, TS 38.212</w:t>
      </w:r>
      <w:r>
        <w:rPr>
          <w:rFonts w:eastAsia="SimSun"/>
        </w:rPr>
        <w:t>]</w:t>
      </w:r>
      <w:r>
        <w:rPr>
          <w:rFonts w:eastAsia="SimSun"/>
          <w:lang w:val="zh-CN"/>
        </w:rPr>
        <w:t xml:space="preserve"> or Table 7.3.1.1.1-4A in [5, TS 38.212</w:t>
      </w:r>
      <w:r>
        <w:rPr>
          <w:rFonts w:eastAsia="SimSun"/>
        </w:rPr>
        <w:t>]</w:t>
      </w:r>
      <w:r>
        <w:rPr>
          <w:rFonts w:eastAsia="SimSun"/>
          <w:lang w:val="zh-CN"/>
        </w:rPr>
        <w:t xml:space="preserve"> if </w:t>
      </w:r>
      <w:r>
        <w:rPr>
          <w:rFonts w:eastAsia="SimSun"/>
          <w:i/>
          <w:lang w:eastAsia="zh-CN"/>
        </w:rPr>
        <w:t>c</w:t>
      </w:r>
      <w:r>
        <w:rPr>
          <w:rFonts w:eastAsia="SimSun"/>
          <w:i/>
          <w:lang w:val="zh-CN" w:eastAsia="zh-CN"/>
        </w:rPr>
        <w:t>hannelAccessMode</w:t>
      </w:r>
      <w:r>
        <w:rPr>
          <w:rFonts w:eastAsia="SimSun"/>
          <w:lang w:val="zh-CN" w:eastAsia="zh-CN"/>
        </w:rPr>
        <w:t xml:space="preserve"> = "</w:t>
      </w:r>
      <w:r>
        <w:rPr>
          <w:rFonts w:eastAsia="SimSun"/>
          <w:i/>
          <w:iCs/>
          <w:lang w:val="zh-CN"/>
        </w:rPr>
        <w:t>semi</w:t>
      </w:r>
      <w:r>
        <w:rPr>
          <w:rFonts w:eastAsia="SimSun"/>
          <w:i/>
          <w:iCs/>
        </w:rPr>
        <w:t>S</w:t>
      </w:r>
      <w:r>
        <w:rPr>
          <w:rFonts w:eastAsia="SimSun"/>
          <w:i/>
          <w:iCs/>
          <w:lang w:val="zh-CN"/>
        </w:rPr>
        <w:t>tatic</w:t>
      </w:r>
      <w:r>
        <w:rPr>
          <w:rFonts w:eastAsia="SimSun"/>
          <w:lang w:val="zh-CN" w:eastAsia="zh-CN"/>
        </w:rPr>
        <w:t>"</w:t>
      </w:r>
      <w:r>
        <w:rPr>
          <w:rFonts w:eastAsia="SimSun"/>
          <w:lang w:val="zh-CN"/>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lastRenderedPageBreak/>
          <w:t>-</w:t>
        </w:r>
        <w:r>
          <w:rPr>
            <w:rFonts w:eastAsia="SimSun"/>
            <w:lang w:val="en-US"/>
          </w:rPr>
          <w:tab/>
          <w:t xml:space="preserve">for </w:t>
        </w:r>
        <w:r>
          <w:rPr>
            <w:rFonts w:eastAsia="SimSun"/>
            <w:lang w:val="zh-CN"/>
          </w:rPr>
          <w:t>operation with shared spectrum channel access</w:t>
        </w:r>
        <w:r>
          <w:rPr>
            <w:rFonts w:eastAsia="SimSun"/>
            <w:lang w:val="en-US"/>
          </w:rPr>
          <w:t xml:space="preserve"> in FR2-2,</w:t>
        </w:r>
        <w:r>
          <w:rPr>
            <w:rFonts w:eastAsia="SimSun"/>
            <w:lang w:val="zh-CN"/>
          </w:rPr>
          <w:t xml:space="preserve"> a channel access type [15,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ChannelAccess-CPext field in the successRAR as defined in Table 7.3.1.1.1-4</w:t>
        </w:r>
      </w:ins>
      <w:ins w:id="98" w:author="Hongbo Si" w:date="2022-09-21T10:20:00Z">
        <w:r>
          <w:rPr>
            <w:rFonts w:eastAsia="SimSun"/>
            <w:lang w:val="en-US"/>
          </w:rPr>
          <w:t>B</w:t>
        </w:r>
      </w:ins>
      <w:ins w:id="99" w:author="Hongbo Si" w:date="2022-09-21T10:19:00Z">
        <w:r>
          <w:rPr>
            <w:rFonts w:eastAsia="SimSun"/>
            <w:lang w:val="zh-CN"/>
          </w:rPr>
          <w:t xml:space="preserve"> in [5, TS 38.212</w:t>
        </w:r>
        <w:r>
          <w:rPr>
            <w:rFonts w:eastAsia="SimSun"/>
          </w:rPr>
          <w:t>]</w:t>
        </w:r>
        <w:r>
          <w:rPr>
            <w:rFonts w:eastAsia="SimSun"/>
            <w:lang w:val="zh-CN"/>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Default="00080EC0" w:rsidP="00080EC0">
      <w:pPr>
        <w:ind w:left="851" w:hanging="284"/>
        <w:rPr>
          <w:rFonts w:eastAsia="Calibri"/>
          <w:lang w:val="zh-CN"/>
        </w:rPr>
      </w:pPr>
      <w:r>
        <w:rPr>
          <w:rFonts w:eastAsia="SimSun"/>
          <w:lang w:val="zh-CN"/>
        </w:rPr>
        <w:t>-</w:t>
      </w:r>
      <w:r>
        <w:rPr>
          <w:rFonts w:eastAsia="SimSun"/>
          <w:lang w:val="zh-CN"/>
        </w:rPr>
        <w:tab/>
      </w:r>
      <w:r>
        <w:rPr>
          <w:rFonts w:eastAsia="Calibri"/>
          <w:lang w:val="zh-CN"/>
        </w:rPr>
        <w:t>the PUCCH transmission is with a</w:t>
      </w:r>
      <w:r>
        <w:rPr>
          <w:rFonts w:eastAsia="SimSun"/>
          <w:lang w:val="zh-CN"/>
        </w:rPr>
        <w:t xml:space="preserve"> same spatial domain transmission filter and in a same active UL BWP </w:t>
      </w:r>
      <w:r>
        <w:rPr>
          <w:rFonts w:eastAsia="SimSun"/>
          <w:bCs/>
          <w:lang w:val="zh-CN"/>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01"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102" w:author="Hongbo Si" w:date="2022-09-27T11:06:00Z"/>
          <w:rFonts w:eastAsia="MS Mincho"/>
          <w:kern w:val="2"/>
        </w:rPr>
      </w:pPr>
      <w:r>
        <w:rPr>
          <w:lang w:val="en-US"/>
        </w:rPr>
        <w:t>-</w:t>
      </w:r>
      <w:r>
        <w:rPr>
          <w:lang w:val="en-US"/>
        </w:rPr>
        <w:tab/>
      </w:r>
      <w:r>
        <w:rPr>
          <w:rFonts w:eastAsia="MS Mincho"/>
          <w:kern w:val="2"/>
        </w:rPr>
        <w:t xml:space="preserve">insert </w:t>
      </w:r>
    </w:p>
    <w:p w14:paraId="706012FB" w14:textId="77777777" w:rsidR="00080EC0" w:rsidRDefault="00080EC0" w:rsidP="00080EC0">
      <w:pPr>
        <w:pStyle w:val="B2"/>
        <w:ind w:firstLine="0"/>
        <w:rPr>
          <w:ins w:id="103" w:author="Hongbo Si" w:date="2022-09-27T11:06:00Z"/>
          <w:rFonts w:eastAsia="MS Mincho"/>
          <w:kern w:val="2"/>
        </w:rPr>
      </w:pPr>
      <w:ins w:id="104"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105" w:author="Hongbo Si" w:date="2022-09-27T11:06:00Z">
        <w:r>
          <w:rPr>
            <w:rFonts w:eastAsia="MS Mincho"/>
            <w:kern w:val="2"/>
            <w:lang w:val="en-US"/>
          </w:rPr>
          <w:delText xml:space="preserve"> </w:delText>
        </w:r>
        <w:r>
          <w:rPr>
            <w:rFonts w:eastAsia="MS Mincho"/>
            <w:kern w:val="2"/>
          </w:rPr>
          <w:delText>most significant bits</w:delText>
        </w:r>
      </w:del>
      <w:del w:id="106"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07"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30C50DC3" w14:textId="77777777" w:rsidR="00080EC0" w:rsidRDefault="00080EC0" w:rsidP="00080EC0">
      <w:pPr>
        <w:pStyle w:val="B2"/>
        <w:ind w:firstLine="0"/>
        <w:rPr>
          <w:ins w:id="108" w:author="Hongbo Si" w:date="2022-09-27T11:06:00Z"/>
          <w:rFonts w:eastAsia="MS Mincho"/>
          <w:kern w:val="2"/>
        </w:rPr>
      </w:pPr>
      <w:ins w:id="109"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10"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ChannelAccess-CPext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12" w:author="Hongbo Si" w:date="2022-09-21T10:14:00Z">
              <w:r>
                <w:rPr>
                  <w:lang w:eastAsia="zh-CN"/>
                </w:rPr>
                <w:t xml:space="preserve"> The ChannelAccess-CPext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Default="00FB3AC5">
            <w:pPr>
              <w:ind w:left="851" w:hanging="284"/>
              <w:rPr>
                <w:ins w:id="117" w:author="Hongbo Si" w:date="2022-09-21T10:19:00Z"/>
                <w:rFonts w:eastAsia="SimSun"/>
                <w:lang w:val="zh-CN"/>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Pr>
                  <w:rFonts w:eastAsia="SimSun"/>
                  <w:lang w:val="zh-CN"/>
                </w:rPr>
                <w:t>operation with shared spectrum channel access</w:t>
              </w:r>
              <w:r>
                <w:rPr>
                  <w:rFonts w:eastAsia="SimSun"/>
                  <w:lang w:val="en-US"/>
                </w:rPr>
                <w:t xml:space="preserve"> in FR2-2,</w:t>
              </w:r>
              <w:r>
                <w:rPr>
                  <w:rFonts w:eastAsia="SimSun"/>
                  <w:lang w:val="zh-CN"/>
                </w:rPr>
                <w:t xml:space="preserve"> a channel access type </w:t>
              </w:r>
              <w:del w:id="119" w:author="Huawei" w:date="2022-10-12T16:18:00Z">
                <w:r>
                  <w:rPr>
                    <w:rFonts w:eastAsia="SimSun"/>
                    <w:lang w:val="zh-CN"/>
                  </w:rPr>
                  <w:delText xml:space="preserve">and CP extension </w:delText>
                </w:r>
              </w:del>
              <w:r>
                <w:rPr>
                  <w:rFonts w:eastAsia="SimSun"/>
                  <w:lang w:val="zh-CN"/>
                </w:rPr>
                <w:t>[15,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ChannelAccess-CPext field in the successRAR as defined in Table 7.3.1.1.1-4</w:t>
              </w:r>
            </w:ins>
            <w:ins w:id="120" w:author="Hongbo Si" w:date="2022-09-21T10:20:00Z">
              <w:r>
                <w:rPr>
                  <w:rFonts w:eastAsia="SimSun"/>
                  <w:lang w:val="en-US"/>
                </w:rPr>
                <w:t>B</w:t>
              </w:r>
            </w:ins>
            <w:ins w:id="121" w:author="Hongbo Si" w:date="2022-09-21T10:19:00Z">
              <w:r>
                <w:rPr>
                  <w:rFonts w:eastAsia="SimSun"/>
                  <w:lang w:val="zh-CN"/>
                </w:rPr>
                <w:t xml:space="preserve"> in [5, TS 38.212</w:t>
              </w:r>
              <w:r>
                <w:rPr>
                  <w:rFonts w:eastAsia="SimSun"/>
                </w:rPr>
                <w:t>]</w:t>
              </w:r>
              <w:r>
                <w:rPr>
                  <w:rFonts w:eastAsia="SimSun"/>
                  <w:lang w:val="zh-CN"/>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hint="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hint="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r>
                <w:rPr>
                  <w:rFonts w:ascii="Cambria Math" w:eastAsia="MS Mincho" w:hAnsi="Cambria Math"/>
                  <w:color w:val="FF0000"/>
                </w:rPr>
                <m:t>"</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1DFF9B58" w:rsidR="0047250B" w:rsidRDefault="0047250B" w:rsidP="00AA24B9">
      <w:pPr>
        <w:pStyle w:val="discussionpoint"/>
        <w:rPr>
          <w:lang w:val="en-US"/>
        </w:rPr>
      </w:pPr>
      <w:r>
        <w:rPr>
          <w:lang w:val="en-US"/>
        </w:rPr>
        <w:t>Proposal 2-1A</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0C2ECA6A" w:rsidR="00AA24B9" w:rsidRDefault="00AA24B9" w:rsidP="00A600F8">
            <w:pPr>
              <w:rPr>
                <w:szCs w:val="20"/>
              </w:rPr>
            </w:pPr>
          </w:p>
        </w:tc>
        <w:tc>
          <w:tcPr>
            <w:tcW w:w="6847" w:type="dxa"/>
          </w:tcPr>
          <w:p w14:paraId="6D8AE86A" w14:textId="61F842FD" w:rsidR="00AA24B9" w:rsidRDefault="00AA24B9" w:rsidP="00A600F8">
            <w:pPr>
              <w:rPr>
                <w:szCs w:val="20"/>
              </w:rPr>
            </w:pPr>
          </w:p>
        </w:tc>
      </w:tr>
    </w:tbl>
    <w:p w14:paraId="28B1D14C" w14:textId="77777777" w:rsidR="00AA24B9" w:rsidRDefault="00AA24B9">
      <w:pPr>
        <w:rPr>
          <w:lang w:val="en-US"/>
        </w:rPr>
      </w:pPr>
    </w:p>
    <w:p w14:paraId="4B444667" w14:textId="77777777" w:rsidR="00096722" w:rsidRDefault="00FB3AC5">
      <w:r>
        <w:t>There are also CRs to clarify ChannelAccess-CPext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r>
        <w:rPr>
          <w:lang w:val="en-US"/>
        </w:rPr>
        <w:t xml:space="preserve">ChannelAccess-CPext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23" w:name="_Toc26467247"/>
      <w:bookmarkStart w:id="124" w:name="_Toc19798776"/>
      <w:bookmarkStart w:id="125" w:name="_Toc29326608"/>
      <w:bookmarkStart w:id="126" w:name="_Toc29327758"/>
      <w:bookmarkStart w:id="127" w:name="_Toc36045948"/>
      <w:bookmarkStart w:id="128" w:name="_Toc36046354"/>
      <w:bookmarkStart w:id="129" w:name="_Toc45209271"/>
      <w:bookmarkStart w:id="130" w:name="_Toc36046208"/>
      <w:bookmarkStart w:id="131" w:name="_Toc114127225"/>
      <w:bookmarkStart w:id="132" w:name="_Toc51852445"/>
      <w:r>
        <w:rPr>
          <w:lang w:eastAsia="zh-CN"/>
        </w:rPr>
        <w:lastRenderedPageBreak/>
        <w:t>7.3.1.1.2</w:t>
      </w:r>
      <w:r>
        <w:rPr>
          <w:lang w:eastAsia="zh-CN"/>
        </w:rPr>
        <w:tab/>
        <w:t>Format 0_1</w:t>
      </w:r>
      <w:bookmarkEnd w:id="123"/>
      <w:bookmarkEnd w:id="124"/>
      <w:bookmarkEnd w:id="125"/>
      <w:bookmarkEnd w:id="126"/>
      <w:bookmarkEnd w:id="127"/>
      <w:bookmarkEnd w:id="128"/>
      <w:bookmarkEnd w:id="129"/>
      <w:bookmarkEnd w:id="130"/>
      <w:bookmarkEnd w:id="131"/>
      <w:bookmarkEnd w:id="132"/>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33" w:author="Naoya Shibaike" w:date="2022-09-30T21:11:00Z">
        <w:r>
          <w:rPr>
            <w:rFonts w:eastAsia="Yu Mincho"/>
            <w:lang w:val="fr-FR" w:eastAsia="zh-CN"/>
          </w:rPr>
          <w:t xml:space="preserve"> in FR1, or for operation in a cell with shared spectrum channel access in FR2-2 </w:t>
        </w:r>
      </w:ins>
      <w:ins w:id="134" w:author="Naoya Shibaike" w:date="2022-09-30T21:12:00Z">
        <w:r>
          <w:rPr>
            <w:rFonts w:eastAsia="Yu Mincho"/>
            <w:lang w:val="fr-FR" w:eastAsia="zh-CN"/>
          </w:rPr>
          <w:t xml:space="preserve">and </w:t>
        </w:r>
      </w:ins>
      <w:ins w:id="135" w:author="Naoya Shibaike" w:date="2022-09-30T21:11:00Z">
        <w:r>
          <w:rPr>
            <w:rFonts w:eastAsia="Yu Mincho"/>
            <w:lang w:val="fr-FR" w:eastAsia="zh-CN"/>
          </w:rPr>
          <w:t xml:space="preserve">if </w:t>
        </w:r>
      </w:ins>
      <w:ins w:id="136" w:author="Naoya Shibaike" w:date="2022-09-30T21:12:00Z">
        <w:r>
          <w:rPr>
            <w:rFonts w:eastAsia="Yu Mincho"/>
            <w:i/>
            <w:lang w:val="fr-FR" w:eastAsia="zh-CN"/>
          </w:rPr>
          <w:t>C</w:t>
        </w:r>
      </w:ins>
      <w:ins w:id="137" w:author="Naoya Shibaike" w:date="2022-09-30T21:13:00Z">
        <w:r>
          <w:rPr>
            <w:rFonts w:eastAsia="Yu Mincho"/>
            <w:i/>
            <w:lang w:val="fr-FR" w:eastAsia="zh-CN"/>
          </w:rPr>
          <w:t>hannelAccessMode2-r17</w:t>
        </w:r>
        <w:r>
          <w:rPr>
            <w:rFonts w:eastAsia="Yu Mincho"/>
            <w:lang w:val="fr-FR" w:eastAsia="zh-CN"/>
          </w:rPr>
          <w:t xml:space="preserve"> is </w:t>
        </w:r>
      </w:ins>
      <w:ins w:id="13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39" w:author="Fu Ting" w:date="2022-08-10T11:00:00Z">
        <w:r>
          <w:rPr>
            <w:rFonts w:eastAsia="DengXian"/>
            <w:lang w:eastAsia="zh-CN"/>
          </w:rPr>
          <w:t xml:space="preserve"> </w:t>
        </w:r>
      </w:ins>
      <w:ins w:id="140"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41" w:author="Naoya Shibaike" w:date="2022-09-30T21:11:00Z">
        <w:r>
          <w:rPr>
            <w:rFonts w:eastAsia="Yu Mincho"/>
            <w:lang w:val="fr-FR" w:eastAsia="zh-CN"/>
          </w:rPr>
          <w:t xml:space="preserve"> in FR1, or for operation </w:t>
        </w:r>
      </w:ins>
      <w:ins w:id="142" w:author="Jing Sun" w:date="2022-10-12T11:11:00Z">
        <w:r>
          <w:rPr>
            <w:rFonts w:eastAsia="Yu Mincho"/>
            <w:lang w:val="fr-FR" w:eastAsia="zh-CN"/>
          </w:rPr>
          <w:t>i</w:t>
        </w:r>
      </w:ins>
      <w:ins w:id="143" w:author="Naoya Shibaike" w:date="2022-09-30T21:11:00Z">
        <w:r>
          <w:rPr>
            <w:rFonts w:eastAsia="Yu Mincho"/>
            <w:lang w:val="fr-FR" w:eastAsia="zh-CN"/>
          </w:rPr>
          <w:t xml:space="preserve">n FR2-2 </w:t>
        </w:r>
      </w:ins>
      <w:ins w:id="144" w:author="Jing Sun" w:date="2022-10-12T11:11:00Z">
        <w:r>
          <w:rPr>
            <w:rFonts w:eastAsia="Yu Mincho"/>
            <w:lang w:val="fr-FR" w:eastAsia="zh-CN"/>
          </w:rPr>
          <w:t>when</w:t>
        </w:r>
      </w:ins>
      <w:ins w:id="145" w:author="Naoya Shibaike" w:date="2022-09-30T21:11:00Z">
        <w:r>
          <w:rPr>
            <w:rFonts w:eastAsia="Yu Mincho"/>
            <w:lang w:val="fr-FR" w:eastAsia="zh-CN"/>
          </w:rPr>
          <w:t xml:space="preserve"> </w:t>
        </w:r>
      </w:ins>
      <w:ins w:id="146" w:author="Naoya Shibaike" w:date="2022-09-30T21:12:00Z">
        <w:r>
          <w:rPr>
            <w:rFonts w:eastAsia="Yu Mincho"/>
            <w:i/>
            <w:lang w:val="fr-FR" w:eastAsia="zh-CN"/>
          </w:rPr>
          <w:t>C</w:t>
        </w:r>
      </w:ins>
      <w:ins w:id="147" w:author="Naoya Shibaike" w:date="2022-09-30T21:13:00Z">
        <w:r>
          <w:rPr>
            <w:rFonts w:eastAsia="Yu Mincho"/>
            <w:i/>
            <w:lang w:val="fr-FR" w:eastAsia="zh-CN"/>
          </w:rPr>
          <w:t>hannelAccessMode2-r17</w:t>
        </w:r>
        <w:r>
          <w:rPr>
            <w:rFonts w:eastAsia="Yu Mincho"/>
            <w:lang w:val="fr-FR" w:eastAsia="zh-CN"/>
          </w:rPr>
          <w:t xml:space="preserve"> is </w:t>
        </w:r>
      </w:ins>
      <w:ins w:id="14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49" w:author="Fu Ting" w:date="2022-08-10T11:00:00Z">
        <w:r>
          <w:rPr>
            <w:rFonts w:eastAsia="DengXian"/>
            <w:lang w:eastAsia="zh-CN"/>
          </w:rPr>
          <w:t xml:space="preserve"> </w:t>
        </w:r>
      </w:ins>
      <w:ins w:id="150" w:author="Jing Sun" w:date="2022-10-11T23:58:00Z">
        <w:r>
          <w:rPr>
            <w:rFonts w:eastAsia="Yu Mincho"/>
            <w:lang w:val="fr-FR" w:eastAsia="zh-CN"/>
          </w:rPr>
          <w:t xml:space="preserve">in FR1, or for operation in FR2-2 </w:t>
        </w:r>
      </w:ins>
      <w:ins w:id="151" w:author="Jing Sun" w:date="2022-10-12T11:12:00Z">
        <w:r>
          <w:rPr>
            <w:rFonts w:eastAsia="Yu Mincho"/>
            <w:lang w:val="fr-FR" w:eastAsia="zh-CN"/>
          </w:rPr>
          <w:t xml:space="preserve">when </w:t>
        </w:r>
      </w:ins>
      <w:ins w:id="152"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53"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w:t>
            </w:r>
            <w:r>
              <w:rPr>
                <w:rFonts w:eastAsia="Yu Mincho"/>
                <w:lang w:val="fr-FR" w:eastAsia="zh-CN"/>
              </w:rPr>
              <w:lastRenderedPageBreak/>
              <w:t xml:space="preserve">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54" w:author="Naoya Shibaike" w:date="2022-09-30T21:11:00Z">
              <w:r>
                <w:rPr>
                  <w:rFonts w:eastAsia="Yu Mincho"/>
                  <w:lang w:val="fr-FR" w:eastAsia="zh-CN"/>
                </w:rPr>
                <w:t xml:space="preserve"> in FR1, or for operation </w:t>
              </w:r>
            </w:ins>
            <w:del w:id="155" w:author="Narendar Madhavan" w:date="2022-10-12T10:16:00Z">
              <w:r>
                <w:rPr>
                  <w:rFonts w:eastAsia="Yu Mincho"/>
                  <w:lang w:val="fr-FR" w:eastAsia="zh-CN"/>
                </w:rPr>
                <w:delText xml:space="preserve">in a cell with shared spectrum channel access in FR2-2 and if </w:delText>
              </w:r>
            </w:del>
            <w:ins w:id="156" w:author="Narendar Madhavan" w:date="2022-10-12T10:16:00Z">
              <w:r>
                <w:rPr>
                  <w:rFonts w:eastAsia="Yu Mincho"/>
                  <w:lang w:val="fr-FR" w:eastAsia="zh-CN"/>
                </w:rPr>
                <w:t xml:space="preserve"> in FR2-2 when </w:t>
              </w:r>
            </w:ins>
            <w:ins w:id="157" w:author="Naoya Shibaike" w:date="2022-09-30T21:12:00Z">
              <w:r>
                <w:rPr>
                  <w:rFonts w:eastAsia="Yu Mincho"/>
                  <w:i/>
                  <w:lang w:val="fr-FR" w:eastAsia="zh-CN"/>
                </w:rPr>
                <w:t>C</w:t>
              </w:r>
            </w:ins>
            <w:ins w:id="158" w:author="Naoya Shibaike" w:date="2022-09-30T21:13:00Z">
              <w:r>
                <w:rPr>
                  <w:rFonts w:eastAsia="Yu Mincho"/>
                  <w:i/>
                  <w:lang w:val="fr-FR" w:eastAsia="zh-CN"/>
                </w:rPr>
                <w:t>hannelAccessMode2-r17</w:t>
              </w:r>
              <w:r>
                <w:rPr>
                  <w:rFonts w:eastAsia="Yu Mincho"/>
                  <w:lang w:val="fr-FR" w:eastAsia="zh-CN"/>
                </w:rPr>
                <w:t xml:space="preserve"> is </w:t>
              </w:r>
            </w:ins>
            <w:ins w:id="15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lastRenderedPageBreak/>
              <w:t>Nokia, NSB</w:t>
            </w:r>
          </w:p>
        </w:tc>
        <w:tc>
          <w:tcPr>
            <w:tcW w:w="6847" w:type="dxa"/>
          </w:tcPr>
          <w:p w14:paraId="47EFD9FA" w14:textId="77777777" w:rsidR="00096722" w:rsidRDefault="00FB3AC5">
            <w:pPr>
              <w:rPr>
                <w:szCs w:val="20"/>
              </w:rPr>
            </w:pPr>
            <w:r>
              <w:rPr>
                <w:szCs w:val="20"/>
              </w:rPr>
              <w:t>We are ok with the CR and Ericsson’s modificaitons</w:t>
            </w:r>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60" w:author="Naoya Shibaike" w:date="2022-09-30T21:11:00Z">
              <w:r>
                <w:rPr>
                  <w:rFonts w:eastAsia="Yu Mincho"/>
                  <w:lang w:val="fr-FR" w:eastAsia="zh-CN"/>
                </w:rPr>
                <w:t xml:space="preserve"> in FR1, or for operation in a cell </w:t>
              </w:r>
              <w:del w:id="161"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162" w:author="Huawei" w:date="2022-10-12T16:47:00Z">
                <w:r>
                  <w:rPr>
                    <w:rFonts w:eastAsia="Yu Mincho"/>
                    <w:lang w:val="fr-FR" w:eastAsia="zh-CN"/>
                  </w:rPr>
                  <w:delText xml:space="preserve">FR2-2 </w:delText>
                </w:r>
              </w:del>
            </w:ins>
            <w:ins w:id="163" w:author="Naoya Shibaike" w:date="2022-09-30T21:12:00Z">
              <w:del w:id="164" w:author="Huawei" w:date="2022-10-12T16:47:00Z">
                <w:r>
                  <w:rPr>
                    <w:rFonts w:eastAsia="Yu Mincho"/>
                    <w:lang w:val="fr-FR" w:eastAsia="zh-CN"/>
                  </w:rPr>
                  <w:delText>and</w:delText>
                </w:r>
              </w:del>
            </w:ins>
            <w:ins w:id="165" w:author="Huawei" w:date="2022-10-12T16:47:00Z">
              <w:r>
                <w:rPr>
                  <w:rFonts w:eastAsia="Yu Mincho"/>
                  <w:lang w:val="fr-FR" w:eastAsia="zh-CN"/>
                </w:rPr>
                <w:t>frequency range 2-2</w:t>
              </w:r>
            </w:ins>
            <w:ins w:id="166" w:author="Naoya Shibaike" w:date="2022-09-30T21:12:00Z">
              <w:r>
                <w:rPr>
                  <w:rFonts w:eastAsia="Yu Mincho"/>
                  <w:lang w:val="fr-FR" w:eastAsia="zh-CN"/>
                </w:rPr>
                <w:t xml:space="preserve"> </w:t>
              </w:r>
            </w:ins>
            <w:ins w:id="167" w:author="Naoya Shibaike" w:date="2022-09-30T21:11:00Z">
              <w:r>
                <w:rPr>
                  <w:rFonts w:eastAsia="Yu Mincho"/>
                  <w:lang w:val="fr-FR" w:eastAsia="zh-CN"/>
                </w:rPr>
                <w:t xml:space="preserve">if </w:t>
              </w:r>
            </w:ins>
            <w:ins w:id="168" w:author="Naoya Shibaike" w:date="2022-09-30T21:12:00Z">
              <w:r>
                <w:rPr>
                  <w:rFonts w:eastAsia="Yu Mincho"/>
                  <w:i/>
                  <w:lang w:val="fr-FR" w:eastAsia="zh-CN"/>
                </w:rPr>
                <w:t>C</w:t>
              </w:r>
            </w:ins>
            <w:ins w:id="169" w:author="Naoya Shibaike" w:date="2022-09-30T21:13:00Z">
              <w:r>
                <w:rPr>
                  <w:rFonts w:eastAsia="Yu Mincho"/>
                  <w:i/>
                  <w:lang w:val="fr-FR" w:eastAsia="zh-CN"/>
                </w:rPr>
                <w:t>hannelAccessMode2-r17</w:t>
              </w:r>
              <w:r>
                <w:rPr>
                  <w:rFonts w:eastAsia="Yu Mincho"/>
                  <w:lang w:val="fr-FR" w:eastAsia="zh-CN"/>
                </w:rPr>
                <w:t xml:space="preserve"> is </w:t>
              </w:r>
            </w:ins>
            <w:ins w:id="170" w:author="Naoya Shibaike" w:date="2022-09-30T21:15:00Z">
              <w:del w:id="171" w:author="Huawei" w:date="2022-10-12T16:44:00Z">
                <w:r>
                  <w:rPr>
                    <w:rFonts w:eastAsia="Yu Mincho"/>
                    <w:lang w:val="fr-FR" w:eastAsia="zh-CN"/>
                  </w:rPr>
                  <w:delText>enabled</w:delText>
                </w:r>
              </w:del>
            </w:ins>
            <w:ins w:id="172"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73" w:author="Fu Ting" w:date="2022-08-10T11:00:00Z">
              <w:r>
                <w:rPr>
                  <w:rFonts w:eastAsia="DengXian"/>
                  <w:lang w:eastAsia="zh-CN"/>
                </w:rPr>
                <w:t xml:space="preserve"> </w:t>
              </w:r>
            </w:ins>
            <w:ins w:id="174" w:author="Jing Sun" w:date="2022-10-11T23:58:00Z">
              <w:r>
                <w:rPr>
                  <w:rFonts w:ascii="CG Times (WN)" w:eastAsia="Yu Mincho" w:hAnsi="CG Times (WN)"/>
                  <w:lang w:val="fr-FR" w:eastAsia="zh-CN"/>
                </w:rPr>
                <w:t xml:space="preserve">in FR1, or for operation in a cell </w:t>
              </w:r>
              <w:del w:id="175" w:author="Huawei" w:date="2022-10-12T16:48:00Z">
                <w:r>
                  <w:rPr>
                    <w:rFonts w:ascii="CG Times (WN)" w:eastAsia="Yu Mincho" w:hAnsi="CG Times (WN)"/>
                    <w:lang w:val="fr-FR" w:eastAsia="zh-CN"/>
                  </w:rPr>
                  <w:delText xml:space="preserve">with shared spectrum channel access </w:delText>
                </w:r>
              </w:del>
              <w:r>
                <w:rPr>
                  <w:rFonts w:ascii="CG Times (WN)" w:eastAsia="Yu Mincho" w:hAnsi="CG Times (WN)"/>
                  <w:lang w:val="fr-FR" w:eastAsia="zh-CN"/>
                </w:rPr>
                <w:t xml:space="preserve">in </w:t>
              </w:r>
            </w:ins>
            <w:ins w:id="176" w:author="Huawei" w:date="2022-10-12T16:48:00Z">
              <w:r>
                <w:rPr>
                  <w:rFonts w:eastAsia="Yu Mincho"/>
                  <w:lang w:val="fr-FR" w:eastAsia="zh-CN"/>
                </w:rPr>
                <w:t>frequency range 2-2</w:t>
              </w:r>
            </w:ins>
            <w:ins w:id="177" w:author="Jing Sun" w:date="2022-10-11T23:58:00Z">
              <w:del w:id="178"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179" w:author="Huawei" w:date="2022-10-12T16:47:00Z">
                <w:r>
                  <w:rPr>
                    <w:rFonts w:ascii="CG Times (WN)" w:eastAsia="Yu Mincho" w:hAnsi="CG Times (WN)"/>
                    <w:lang w:val="fr-FR" w:eastAsia="zh-CN"/>
                  </w:rPr>
                  <w:delText>enabled</w:delText>
                </w:r>
              </w:del>
            </w:ins>
            <w:ins w:id="180"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lastRenderedPageBreak/>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ZTE, Sanechips</w:t>
            </w:r>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376F2DA8" w:rsidR="0052675D" w:rsidRDefault="0052675D" w:rsidP="0052675D">
      <w:pPr>
        <w:pStyle w:val="discussionpoint"/>
        <w:rPr>
          <w:lang w:val="en-US"/>
        </w:rPr>
      </w:pPr>
      <w:r>
        <w:rPr>
          <w:lang w:val="en-US"/>
        </w:rPr>
        <w:t>Proposal 2-2</w:t>
      </w:r>
      <w:r>
        <w:rPr>
          <w:lang w:val="en-US"/>
        </w:rPr>
        <w:t>B</w:t>
      </w:r>
    </w:p>
    <w:p w14:paraId="0A8CC2ED" w14:textId="18597217" w:rsidR="0052675D" w:rsidRDefault="0052675D" w:rsidP="0052675D">
      <w:pPr>
        <w:pStyle w:val="ListParagraph"/>
        <w:numPr>
          <w:ilvl w:val="0"/>
          <w:numId w:val="29"/>
        </w:numPr>
      </w:pPr>
      <w:r w:rsidRPr="0052675D">
        <w:rPr>
          <w:lang w:val="en-US"/>
        </w:rPr>
        <w:t xml:space="preserve">ChannelAccess-CPext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Start of TP 2-2</w:t>
      </w:r>
      <w:r>
        <w:rPr>
          <w:lang w:val="en-US"/>
        </w:rPr>
        <w:t>B</w:t>
      </w:r>
      <w:r>
        <w:rPr>
          <w:lang w:val="en-US"/>
        </w:rPr>
        <w:t xml:space="preserve">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2D73ADD"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1" w:author="Jing Sun" w:date="2022-10-13T09:06:00Z">
        <w:r w:rsidR="00821BC0" w:rsidRPr="00821BC0">
          <w:rPr>
            <w:rFonts w:eastAsia="Yu Mincho"/>
            <w:lang w:val="fr-FR" w:eastAsia="zh-CN"/>
          </w:rPr>
          <w:t xml:space="preserve"> </w:t>
        </w:r>
        <w:r w:rsidR="00821BC0">
          <w:rPr>
            <w:rFonts w:eastAsia="Yu Mincho"/>
            <w:lang w:val="fr-FR" w:eastAsia="zh-CN"/>
          </w:rPr>
          <w:t xml:space="preserve">in freqency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573C2691" w:rsidR="0052675D" w:rsidRDefault="0052675D" w:rsidP="0052675D">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82" w:author="Jing Sun" w:date="2022-10-13T09:06:00Z">
        <w:r w:rsidR="00607F57" w:rsidRPr="00607F57">
          <w:rPr>
            <w:rFonts w:eastAsia="Yu Mincho"/>
            <w:lang w:val="fr-FR" w:eastAsia="zh-CN"/>
          </w:rPr>
          <w:t xml:space="preserve"> </w:t>
        </w:r>
        <w:r w:rsidR="00607F57">
          <w:rPr>
            <w:rFonts w:eastAsia="Yu Mincho"/>
            <w:lang w:val="fr-FR" w:eastAsia="zh-CN"/>
          </w:rPr>
          <w:t xml:space="preserve">in freqency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77777777" w:rsidR="00607F57" w:rsidRDefault="00607F57" w:rsidP="00A600F8">
            <w:pPr>
              <w:rPr>
                <w:szCs w:val="20"/>
              </w:rPr>
            </w:pPr>
          </w:p>
        </w:tc>
        <w:tc>
          <w:tcPr>
            <w:tcW w:w="6847" w:type="dxa"/>
          </w:tcPr>
          <w:p w14:paraId="517EB736" w14:textId="77777777" w:rsidR="00607F57" w:rsidRDefault="00607F57" w:rsidP="00A600F8">
            <w:pPr>
              <w:rPr>
                <w:szCs w:val="20"/>
              </w:rPr>
            </w:pPr>
          </w:p>
        </w:tc>
      </w:tr>
    </w:tbl>
    <w:p w14:paraId="3AFAAAE2" w14:textId="465629D5" w:rsidR="00096722" w:rsidRDefault="00096722">
      <w:pPr>
        <w:rPr>
          <w:lang w:val="en-US"/>
        </w:rPr>
      </w:pPr>
    </w:p>
    <w:p w14:paraId="728F97A2" w14:textId="77777777" w:rsidR="00607F57" w:rsidRDefault="00607F57">
      <w:pPr>
        <w:rPr>
          <w:lang w:val="en-US"/>
        </w:rPr>
      </w:pPr>
    </w:p>
    <w:p w14:paraId="3D7A6C61" w14:textId="77777777" w:rsidR="00096722" w:rsidRDefault="00FB3AC5">
      <w:pPr>
        <w:pStyle w:val="Heading2"/>
      </w:pPr>
      <w:r>
        <w:t>Summary of proposals and CRs on Channel Access Indication within Fall-Back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lastRenderedPageBreak/>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Proposal 2:  Adopt the CR in [10] covering 2 bit indication of ChannelAccess-Cpext, field  in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ChannelAccess-CPext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channelAccess-CPext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t xml:space="preserve">ZTE, Sanechips[R1-2208704]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According to the following conclusion of RAN1#110 meeting, it was agreed that 2 bit ChannelAccess-Cpext field is included in RAR UL grant.</w:t>
            </w:r>
            <w:r>
              <w:rPr>
                <w:rFonts w:eastAsia="Times New Roman"/>
              </w:rPr>
              <w:br/>
              <w:t>Agreement</w:t>
            </w:r>
            <w:r>
              <w:rPr>
                <w:rFonts w:eastAsia="Times New Roman"/>
              </w:rPr>
              <w:br/>
              <w:t xml:space="preserve">For FR2-2, </w:t>
            </w:r>
            <w:r>
              <w:rPr>
                <w:rFonts w:eastAsia="Times New Roman"/>
              </w:rPr>
              <w:br/>
              <w:t>• The ChannelAccess-Cpext field in the fall-back DCI is 2 bit, with explicit signaling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Revise the spec text related to ChannelAccess-Cpext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r>
              <w:rPr>
                <w:rFonts w:eastAsia="Times New Roman"/>
                <w:color w:val="000000"/>
                <w:lang w:val="en-US"/>
              </w:rPr>
              <w:t xml:space="preserve">xiaomi[R1-2209250]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w:t>
            </w:r>
            <w:r>
              <w:rPr>
                <w:rFonts w:eastAsia="Times New Roman"/>
              </w:rPr>
              <w:lastRenderedPageBreak/>
              <w:t>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ChannelAccess-CPext-CAPC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77777777" w:rsidR="00096722" w:rsidRDefault="00FB3AC5">
            <w:pPr>
              <w:spacing w:after="0"/>
              <w:jc w:val="left"/>
              <w:rPr>
                <w:rFonts w:eastAsia="Times New Roman"/>
              </w:rPr>
            </w:pPr>
            <w:r>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Add in TS 38.212 the restriction that when channelAccessMode2-r17 is absent, ul-AccessConfigListDCI-0-1/1-1 should not be configured and the bit length of ChannelAccess-CPext-CAPC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The ChannelAccess-Cpext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Random access response procedure sections 8.2 and 8.2A point to a new table in 38.212 to interpret the ChannelAccess-CPext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The ChannelAccess-Cpext field in the fall-back DCI is 2 bit, with explicit signaling for Type 1, Type 2 or Type 3 channel access</w:t>
            </w:r>
          </w:p>
          <w:p w14:paraId="2BC3ADD2" w14:textId="77777777" w:rsidR="00096722" w:rsidRDefault="00FB3AC5">
            <w:pPr>
              <w:spacing w:after="0"/>
              <w:jc w:val="left"/>
              <w:rPr>
                <w:rFonts w:eastAsia="Times New Roman"/>
              </w:rPr>
            </w:pPr>
            <w:r>
              <w:rPr>
                <w:rFonts w:eastAsia="Times New Roman"/>
              </w:rPr>
              <w:t>The RAR UL grant includes 2 bit ChannelAccess-Cpext field</w:t>
            </w:r>
          </w:p>
          <w:p w14:paraId="0CF00A76" w14:textId="77777777" w:rsidR="00096722" w:rsidRDefault="00FB3AC5">
            <w:pPr>
              <w:spacing w:after="0"/>
              <w:jc w:val="left"/>
              <w:rPr>
                <w:rFonts w:eastAsia="Times New Roman"/>
              </w:rPr>
            </w:pPr>
            <w:r>
              <w:rPr>
                <w:rFonts w:eastAsia="Times New Roman"/>
              </w:rPr>
              <w:t>Add corresponding use of ChannelAccess-Cpext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ChannelAccess-Cpext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183" w:name="P2"/>
    </w:p>
    <w:bookmarkEnd w:id="183"/>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Issue CA-1 and CA-3: Short Control Signaling indications, Rule for Channel Access Type Change ( LBT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msg1/msgA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The 10% over any 100ms interval to support UL SCSt is based on the msg1/msgA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ListParagraph"/>
        <w:numPr>
          <w:ilvl w:val="0"/>
          <w:numId w:val="19"/>
        </w:numPr>
      </w:pPr>
      <w:r>
        <w:t xml:space="preserve">1 bit SIB1 indication for LBT for Msg1 and MsgA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The decision to switch to Type 2  channel access is based a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r>
        <w:t xml:space="preserve">Wilus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77777777" w:rsidR="00096722" w:rsidRDefault="00FB3AC5">
      <w:pPr>
        <w:pStyle w:val="discussionpoint"/>
      </w:pPr>
      <w:r>
        <w:t>Discussion 3-1</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lastRenderedPageBreak/>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ZTE, Sanechips</w:t>
      </w:r>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0380A0D7"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2620F30E"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short control signaling based msg1/msgA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ZTE, Sanechips</w:t>
      </w:r>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msg1/msgA,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msg1/msgA,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msg1/msgA,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t>-     Transmission(s) of the discovery burst by the gNB</w:t>
      </w:r>
    </w:p>
    <w:p w14:paraId="437B1134" w14:textId="77777777" w:rsidR="00096722" w:rsidRDefault="00FB3AC5">
      <w:pPr>
        <w:pStyle w:val="B1"/>
        <w:ind w:left="400" w:hanging="400"/>
      </w:pPr>
      <w:r>
        <w:t xml:space="preserve">-     </w:t>
      </w:r>
      <w:ins w:id="184" w:author="Jing Sun" w:date="2022-08-25T08:50:00Z">
        <w:r>
          <w:t xml:space="preserve">If the higher layer parameter </w:t>
        </w:r>
      </w:ins>
      <w:ins w:id="185" w:author="Jing Sun" w:date="2022-08-25T08:51:00Z">
        <w:r>
          <w:rPr>
            <w:i/>
            <w:iCs/>
          </w:rPr>
          <w:t>RA-Ex</w:t>
        </w:r>
      </w:ins>
      <w:ins w:id="186" w:author="Jing Sun" w:date="2022-08-25T08:52:00Z">
        <w:r>
          <w:rPr>
            <w:i/>
            <w:iCs/>
          </w:rPr>
          <w:t>e</w:t>
        </w:r>
      </w:ins>
      <w:ins w:id="187" w:author="Jing Sun" w:date="2022-08-25T08:51:00Z">
        <w:r>
          <w:rPr>
            <w:i/>
            <w:iCs/>
          </w:rPr>
          <w:t>mpt</w:t>
        </w:r>
      </w:ins>
      <w:ins w:id="188" w:author="Jing Sun" w:date="2022-08-25T08:50:00Z">
        <w:r>
          <w:rPr>
            <w:i/>
          </w:rPr>
          <w:t xml:space="preserve">-r17 </w:t>
        </w:r>
        <w:r>
          <w:t>is configured, t</w:t>
        </w:r>
      </w:ins>
      <w:del w:id="189"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190" w:name="_Toc106011673"/>
      <w:bookmarkStart w:id="191" w:name="_Toc106011675"/>
      <w:r>
        <w:t>4.4.5</w:t>
      </w:r>
      <w:r>
        <w:tab/>
        <w:t>Exempted transmissions from sensing</w:t>
      </w:r>
      <w:bookmarkEnd w:id="190"/>
    </w:p>
    <w:p w14:paraId="13B82BCF" w14:textId="77777777" w:rsidR="00096722" w:rsidRDefault="00FB3AC5">
      <w:pPr>
        <w:pStyle w:val="B1"/>
      </w:pPr>
      <w:r>
        <w:t>*** Unchanged part omitted***</w:t>
      </w:r>
    </w:p>
    <w:p w14:paraId="1B756CBB" w14:textId="77777777" w:rsidR="00096722" w:rsidRDefault="00FB3AC5">
      <w:r>
        <w:t>When the gNB</w:t>
      </w:r>
      <w:del w:id="192" w:author="Jing Sun" w:date="2022-08-25T08:55:00Z">
        <w:r>
          <w:delText>/UE</w:delText>
        </w:r>
      </w:del>
      <w:r>
        <w:t xml:space="preserve"> transmits the above transmissions without sensing on a channel by utilizing the exemption above, the total duration of such transmission(s) by the gNB</w:t>
      </w:r>
      <w:del w:id="193" w:author="Jing Sun" w:date="2022-08-25T08:55:00Z">
        <w:r>
          <w:delText>/UE</w:delText>
        </w:r>
      </w:del>
      <w:r>
        <w:t xml:space="preserve"> shall not occupy the corresponding channel more than </w:t>
      </w:r>
      <m:oMath>
        <m:r>
          <w:rPr>
            <w:rFonts w:ascii="Cambria Math" w:hAnsi="Cambria Math"/>
          </w:rPr>
          <m:t>10ms</m:t>
        </m:r>
      </m:oMath>
      <w:r>
        <w:t xml:space="preserve"> </w:t>
      </w:r>
      <w:r>
        <w:lastRenderedPageBreak/>
        <w:t xml:space="preserve">over any </w:t>
      </w:r>
      <m:oMath>
        <m:r>
          <w:rPr>
            <w:rFonts w:ascii="Cambria Math" w:hAnsi="Cambria Math"/>
          </w:rPr>
          <m:t>100ms</m:t>
        </m:r>
      </m:oMath>
      <w:r>
        <w:t xml:space="preserve"> interval.</w:t>
      </w:r>
    </w:p>
    <w:bookmarkEnd w:id="191"/>
    <w:p w14:paraId="02D9152F" w14:textId="77777777" w:rsidR="00096722" w:rsidRDefault="00FB3AC5">
      <w:pPr>
        <w:rPr>
          <w:ins w:id="194" w:author="Jing Sun" w:date="2022-08-25T08:55:00Z"/>
        </w:rPr>
      </w:pPr>
      <w:ins w:id="195"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196" w:author="Jing Sun" w:date="2022-08-25T08:55:00Z">
            <w:rPr>
              <w:rFonts w:ascii="Cambria Math" w:hAnsi="Cambria Math"/>
            </w:rPr>
            <m:t>10ms</m:t>
          </w:ins>
        </m:r>
      </m:oMath>
      <w:ins w:id="197" w:author="Jing Sun" w:date="2022-08-25T08:55:00Z">
        <w:r>
          <w:t xml:space="preserve"> over any </w:t>
        </w:r>
      </w:ins>
      <m:oMath>
        <m:r>
          <w:ins w:id="198" w:author="Jing Sun" w:date="2022-08-25T08:55:00Z">
            <w:rPr>
              <w:rFonts w:ascii="Cambria Math" w:hAnsi="Cambria Math"/>
            </w:rPr>
            <m:t>100ms</m:t>
          </w:ins>
        </m:r>
      </m:oMath>
      <w:ins w:id="199"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00" w:name="_Toc106011672"/>
      <w:bookmarkStart w:id="201" w:name="_Toc106011668"/>
      <w:r>
        <w:t>4.4.4</w:t>
      </w:r>
      <w:r>
        <w:tab/>
        <w:t>Channel access procedures in an initiated channel occupancy</w:t>
      </w:r>
      <w:bookmarkEnd w:id="200"/>
    </w:p>
    <w:bookmarkEnd w:id="201"/>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02" w:author="Jing Sun" w:date="2022-08-25T09:41:00Z"/>
          <w:lang w:val="en-US"/>
        </w:rPr>
      </w:pPr>
      <w:ins w:id="203" w:author="Jing Sun" w:date="2022-08-25T09:41:00Z">
        <w:r>
          <w:rPr>
            <w:lang w:val="en-US"/>
          </w:rPr>
          <w:t>4.4.4.1</w:t>
        </w:r>
        <w:r>
          <w:rPr>
            <w:lang w:val="en-US"/>
          </w:rPr>
          <w:tab/>
          <w:t>Channel access procedures in a shared channel occupancy</w:t>
        </w:r>
      </w:ins>
    </w:p>
    <w:p w14:paraId="4E875408" w14:textId="77777777" w:rsidR="00096722" w:rsidRDefault="00FB3AC5">
      <w:pPr>
        <w:rPr>
          <w:ins w:id="204" w:author="Jing Sun" w:date="2022-08-25T09:41:00Z"/>
        </w:rPr>
      </w:pPr>
      <w:ins w:id="205"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06" w:author="Jing Sun" w:date="2022-08-25T09:41:00Z"/>
          <w:sz w:val="18"/>
          <w:szCs w:val="18"/>
        </w:rPr>
      </w:pPr>
      <w:ins w:id="207"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08" w:author="Jing Sun" w:date="2022-08-25T09:43:00Z"/>
        </w:rPr>
      </w:pPr>
      <w:ins w:id="209"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10" w:author="Jing Sun" w:date="2022-08-25T09:43:00Z"/>
        </w:rPr>
      </w:pPr>
      <w:ins w:id="211"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12" w:author="Jing Sun" w:date="2022-08-25T09:43:00Z"/>
        </w:rPr>
      </w:pPr>
      <w:ins w:id="213" w:author="Jing Sun" w:date="2022-08-25T09:43:00Z">
        <w:r>
          <w:lastRenderedPageBreak/>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 xml:space="preserve">channel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lastRenderedPageBreak/>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lastRenderedPageBreak/>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SCSt of masg1/msgA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for  LBT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bl>
    <w:p w14:paraId="37CF6F66" w14:textId="77777777" w:rsidR="00096722" w:rsidRDefault="00096722"/>
    <w:p w14:paraId="2BF164D0" w14:textId="77777777" w:rsidR="00096722" w:rsidRDefault="00FB3AC5">
      <w:pPr>
        <w:pStyle w:val="Heading2"/>
      </w:pPr>
      <w:r>
        <w:t>Summary of proposals and CRs on SCS control</w:t>
      </w:r>
    </w:p>
    <w:p w14:paraId="66B54159" w14:textId="77777777" w:rsidR="00096722" w:rsidRDefault="00FB3AC5">
      <w:r>
        <w:t>The key proposals on signaling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msg1/msgA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msg1/msgA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msg1/msgA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lastRenderedPageBreak/>
              <w:t>1 bit in UE-specific RRC signaling to indicate Type 2 or Type 3 LBT for COT resuming in UE-initiated COT or LBT upgrade through DCI format 2_0 detection in gNB’s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lastRenderedPageBreak/>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Introduce 1 bit of RRC signaling (SIB1), where:</w:t>
            </w:r>
          </w:p>
          <w:p w14:paraId="64D43744" w14:textId="77777777" w:rsidR="00096722" w:rsidRDefault="00FB3AC5">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msg1/msgA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signaling of uplink contention exemption for short control signaling and RRC signaling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The key proposals on duty cycle constraint for short control signaling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msg1/msgA.</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Add the description of how the applicability of short control signaling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Adding the 10% limitation for short control signaling as the actually transmitted signaling.</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desrbile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signaling of uplink contention exemption for short control signaling and RRC signaling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msg1/msgA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Heading2"/>
      </w:pPr>
      <w:r>
        <w:lastRenderedPageBreak/>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For UE operation in FR 2-2 has been agreed at RAN1#109-e to support the case where UE continues transmission in a UE-initiated COT after a gap of Y ms.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14"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vivo, OPPO, ZTE, Sanechips</w:t>
      </w:r>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vivo, ZTE, Sanechips</w:t>
      </w:r>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lastRenderedPageBreak/>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6CE3CCE" w:rsidR="00096722" w:rsidRDefault="00FB3AC5">
      <w:pPr>
        <w:pStyle w:val="ListParagraph"/>
        <w:numPr>
          <w:ilvl w:val="1"/>
          <w:numId w:val="26"/>
        </w:numPr>
      </w:pPr>
      <w:r>
        <w:t>Support: CATT, Qualcomm, Samsung, Intel</w:t>
      </w:r>
      <w:r w:rsidR="00726840">
        <w:t>, HW, HiSilicon</w:t>
      </w:r>
      <w:r w:rsidR="00C40BD1">
        <w:t>, vivo, OPPO, ZTE, Sanechips</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15"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15"/>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lastRenderedPageBreak/>
        <w:t xml:space="preserve">When a gNB/UE intends to transmit a transmission(s) that starts at the same time across multiple transmission beams, if the gNB/UE performs sensing on the corresponding sensing beam(s) independently, the gNB/UE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16" w:author="Huawei" w:date="2022-07-25T11:48:00Z">
        <w:r w:rsidRPr="002C7B69">
          <w:rPr>
            <w:rFonts w:eastAsia="Times New Roman"/>
          </w:rPr>
          <w:t xml:space="preserve"> T</w:t>
        </w:r>
      </w:ins>
      <w:ins w:id="217" w:author="Huawei" w:date="2022-07-25T11:49:00Z">
        <w:r w:rsidRPr="002C7B69">
          <w:rPr>
            <w:rFonts w:eastAsia="Times New Roman"/>
          </w:rPr>
          <w:t>he time duration from the end of any previous transmission(s) by the gNB/UE occupying any beam to the same start time</w:t>
        </w:r>
      </w:ins>
      <w:ins w:id="218" w:author="Huawei" w:date="2022-07-25T11:50:00Z">
        <w:r w:rsidRPr="002C7B69">
          <w:rPr>
            <w:rFonts w:eastAsia="Times New Roman"/>
          </w:rPr>
          <w:t xml:space="preserve"> is at least the time required for all </w:t>
        </w:r>
      </w:ins>
      <w:ins w:id="219" w:author="Huawei" w:date="2022-07-25T11:56:00Z">
        <w:r w:rsidRPr="002C7B69">
          <w:rPr>
            <w:rFonts w:eastAsia="Times New Roman"/>
          </w:rPr>
          <w:t xml:space="preserve">the </w:t>
        </w:r>
      </w:ins>
      <w:ins w:id="220" w:author="Huawei" w:date="2022-07-25T12:08:00Z">
        <w:r w:rsidRPr="002C7B69">
          <w:rPr>
            <w:rFonts w:eastAsia="Times New Roman"/>
          </w:rPr>
          <w:t xml:space="preserve">corresponding </w:t>
        </w:r>
      </w:ins>
      <w:ins w:id="221" w:author="Huawei" w:date="2022-07-25T11:56:00Z">
        <w:r w:rsidRPr="002C7B69">
          <w:rPr>
            <w:rFonts w:eastAsia="Times New Roman"/>
          </w:rPr>
          <w:t xml:space="preserve">counters to reach </w:t>
        </w:r>
      </w:ins>
      <w:ins w:id="222" w:author="Huawei" w:date="2022-07-25T11:57:00Z">
        <w:r w:rsidRPr="002C7B69">
          <w:rPr>
            <w:rFonts w:eastAsia="Times New Roman"/>
          </w:rPr>
          <w:t xml:space="preserve">zero </w:t>
        </w:r>
      </w:ins>
      <w:ins w:id="223" w:author="Huawei" w:date="2022-07-25T12:00:00Z">
        <w:r w:rsidRPr="002C7B69">
          <w:rPr>
            <w:rFonts w:eastAsia="Times New Roman"/>
          </w:rPr>
          <w:t xml:space="preserve">assuming the </w:t>
        </w:r>
      </w:ins>
      <w:ins w:id="224" w:author="Huawei" w:date="2022-07-25T11:57:00Z">
        <w:r w:rsidRPr="002C7B69">
          <w:rPr>
            <w:rFonts w:eastAsia="Times New Roman"/>
          </w:rPr>
          <w:t>channel is sensed idle in all of the sensing slots of the channel access procedures</w:t>
        </w:r>
      </w:ins>
      <w:ins w:id="225" w:author="Huawei" w:date="2022-07-25T12:02:00Z">
        <w:r w:rsidRPr="002C7B69">
          <w:rPr>
            <w:rFonts w:eastAsia="Times New Roman"/>
          </w:rPr>
          <w:t xml:space="preserve"> in Clause 4.4.1 applied on the corresponding sensing beam</w:t>
        </w:r>
      </w:ins>
      <w:ins w:id="226" w:author="Huawei" w:date="2022-07-25T12:05:00Z">
        <w:r w:rsidRPr="002C7B69">
          <w:rPr>
            <w:rFonts w:eastAsia="Times New Roman"/>
          </w:rPr>
          <w:t>(</w:t>
        </w:r>
      </w:ins>
      <w:ins w:id="227" w:author="Huawei" w:date="2022-07-25T12:02:00Z">
        <w:r w:rsidRPr="002C7B69">
          <w:rPr>
            <w:rFonts w:eastAsia="Times New Roman"/>
          </w:rPr>
          <w:t>s</w:t>
        </w:r>
      </w:ins>
      <w:ins w:id="228" w:author="Huawei" w:date="2022-07-25T12:05:00Z">
        <w:r w:rsidRPr="002C7B69">
          <w:rPr>
            <w:rFonts w:eastAsia="Times New Roman"/>
          </w:rPr>
          <w:t>)</w:t>
        </w:r>
      </w:ins>
      <w:ins w:id="229" w:author="Huawei" w:date="2022-07-25T12:02:00Z">
        <w:r w:rsidRPr="002C7B69">
          <w:rPr>
            <w:rFonts w:eastAsia="Times New Roman"/>
          </w:rPr>
          <w:t>.</w:t>
        </w:r>
      </w:ins>
      <w:ins w:id="230"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1E225013" w:rsidR="0004295B" w:rsidRDefault="0004295B" w:rsidP="00A600F8"/>
        </w:tc>
        <w:tc>
          <w:tcPr>
            <w:tcW w:w="7454" w:type="dxa"/>
          </w:tcPr>
          <w:p w14:paraId="5E448D69" w14:textId="77777777" w:rsidR="0004295B" w:rsidRDefault="0004295B" w:rsidP="00A600F8"/>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on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16"/>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pPr>
              <w:spacing w:before="120" w:after="120"/>
              <w:ind w:firstLineChars="100" w:firstLine="216"/>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w:t>
            </w:r>
            <w:r>
              <w:lastRenderedPageBreak/>
              <w:t xml:space="preserve">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lastRenderedPageBreak/>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behavior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Add UE behavior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Support UL transmission over LBT passing sensing beams only, except sDCI UL mTRP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14"/>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R1-2209868 proposes to clarify the UE channel sensing behavior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Clarify UE behavior on how to determine sensing beam for channel access procedure to be performed prior to PUCCH/SRS transmission in FR2-2</w:t>
      </w:r>
    </w:p>
    <w:p w14:paraId="3436675C" w14:textId="77777777" w:rsidR="00096722" w:rsidRDefault="00096722"/>
    <w:p w14:paraId="2627FA8F" w14:textId="77777777" w:rsidR="00096722" w:rsidRDefault="00FB3AC5">
      <w:r>
        <w:t>==== TP 5-1 from R1-2209868 for 38.213=====</w:t>
      </w:r>
    </w:p>
    <w:p w14:paraId="66C3F406" w14:textId="77777777" w:rsidR="00096722" w:rsidRDefault="00FB3AC5">
      <w:bookmarkStart w:id="231" w:name="_Toc11352096"/>
      <w:bookmarkStart w:id="232" w:name="_Toc27299884"/>
      <w:bookmarkStart w:id="233" w:name="_Toc20317986"/>
      <w:bookmarkStart w:id="234" w:name="_Toc29673290"/>
      <w:bookmarkStart w:id="235" w:name="_Toc106695601"/>
      <w:bookmarkStart w:id="236" w:name="_Toc29673149"/>
      <w:bookmarkStart w:id="237" w:name="_Toc45810558"/>
      <w:bookmarkStart w:id="238" w:name="_Toc36645513"/>
      <w:bookmarkStart w:id="239" w:name="_Toc29674283"/>
      <w:r>
        <w:t>5.1.5</w:t>
      </w:r>
      <w:r>
        <w:tab/>
        <w:t>Antenna ports quasi co-location</w:t>
      </w:r>
      <w:bookmarkEnd w:id="231"/>
      <w:bookmarkEnd w:id="232"/>
      <w:bookmarkEnd w:id="233"/>
      <w:bookmarkEnd w:id="234"/>
      <w:bookmarkEnd w:id="235"/>
      <w:bookmarkEnd w:id="236"/>
      <w:bookmarkEnd w:id="237"/>
      <w:bookmarkEnd w:id="238"/>
      <w:bookmarkEnd w:id="239"/>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40"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41" w:author="尚哉 芝池" w:date="2022-08-09T22:11:00Z"/>
          <w:lang w:eastAsia="ja-JP"/>
        </w:rPr>
      </w:pPr>
      <w:ins w:id="242" w:author="尚哉 芝池" w:date="2022-08-09T21:57:00Z">
        <w:r>
          <w:t>-</w:t>
        </w:r>
        <w:r>
          <w:tab/>
          <w:t xml:space="preserve">if UE is </w:t>
        </w:r>
      </w:ins>
      <w:ins w:id="243" w:author="尚哉 芝池" w:date="2022-08-09T22:04:00Z">
        <w:r>
          <w:t xml:space="preserve">configured with </w:t>
        </w:r>
      </w:ins>
      <w:ins w:id="244" w:author="尚哉 芝池" w:date="2022-08-09T22:07:00Z">
        <w:r>
          <w:t>a single value</w:t>
        </w:r>
      </w:ins>
      <w:ins w:id="245" w:author="尚哉 芝池" w:date="2022-08-09T22:04:00Z">
        <w:r>
          <w:t xml:space="preserve"> for </w:t>
        </w:r>
        <w:r>
          <w:rPr>
            <w:i/>
            <w:iCs/>
          </w:rPr>
          <w:t>pucch-SpatialRelationInfoId</w:t>
        </w:r>
      </w:ins>
      <w:ins w:id="246" w:author="尚哉 芝池" w:date="2022-08-09T22:06:00Z">
        <w:r>
          <w:t xml:space="preserve"> for </w:t>
        </w:r>
      </w:ins>
      <w:ins w:id="247" w:author="尚哉 芝池" w:date="2022-08-09T22:07:00Z">
        <w:r>
          <w:t xml:space="preserve">the UL transmission, </w:t>
        </w:r>
        <w:r>
          <w:rPr>
            <w:rFonts w:hint="eastAsia"/>
            <w:lang w:eastAsia="ja-JP"/>
          </w:rPr>
          <w:t>t</w:t>
        </w:r>
        <w:r>
          <w:rPr>
            <w:lang w:eastAsia="ja-JP"/>
          </w:rPr>
          <w:t xml:space="preserve">he UE may use a spatial </w:t>
        </w:r>
      </w:ins>
      <w:ins w:id="248" w:author="尚哉 芝池" w:date="2022-08-09T22:08:00Z">
        <w:r>
          <w:rPr>
            <w:lang w:eastAsia="ja-JP"/>
          </w:rPr>
          <w:t xml:space="preserve">domain filter that is same as the spatial domain filter associated with </w:t>
        </w:r>
      </w:ins>
      <w:ins w:id="249" w:author="尚哉 芝池" w:date="2022-08-09T22:10:00Z">
        <w:r>
          <w:rPr>
            <w:i/>
            <w:iCs/>
            <w:lang w:eastAsia="ja-JP"/>
          </w:rPr>
          <w:t>referenceSignal</w:t>
        </w:r>
      </w:ins>
      <w:ins w:id="250" w:author="尚哉 芝池" w:date="2022-08-09T22:11:00Z">
        <w:r>
          <w:rPr>
            <w:lang w:eastAsia="ja-JP"/>
          </w:rPr>
          <w:t xml:space="preserve"> in the corresponding </w:t>
        </w:r>
        <w:r>
          <w:rPr>
            <w:i/>
            <w:iCs/>
            <w:lang w:eastAsia="ja-JP"/>
          </w:rPr>
          <w:t>pucch-SpatialRelationInfo</w:t>
        </w:r>
        <w:r>
          <w:rPr>
            <w:lang w:eastAsia="ja-JP"/>
          </w:rPr>
          <w:t xml:space="preserve">, </w:t>
        </w:r>
      </w:ins>
    </w:p>
    <w:p w14:paraId="4BD0742A" w14:textId="77777777" w:rsidR="00096722" w:rsidRDefault="00FB3AC5">
      <w:pPr>
        <w:pStyle w:val="B1"/>
        <w:rPr>
          <w:ins w:id="251" w:author="尚哉 芝池" w:date="2022-08-09T22:17:00Z"/>
          <w:lang w:eastAsia="ja-JP"/>
        </w:rPr>
      </w:pPr>
      <w:ins w:id="252" w:author="尚哉 芝池" w:date="2022-08-09T22:11:00Z">
        <w:r>
          <w:t>-</w:t>
        </w:r>
        <w:r>
          <w:tab/>
          <w:t xml:space="preserve">if UE is configured with more than </w:t>
        </w:r>
      </w:ins>
      <w:ins w:id="253" w:author="尚哉 芝池" w:date="2022-08-09T22:12:00Z">
        <w:r>
          <w:t>one</w:t>
        </w:r>
      </w:ins>
      <w:ins w:id="254" w:author="尚哉 芝池" w:date="2022-08-09T22:11:00Z">
        <w:r>
          <w:t xml:space="preserv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w:t>
        </w:r>
      </w:ins>
      <w:ins w:id="255" w:author="尚哉 芝池" w:date="2022-08-09T22:12:00Z">
        <w:r>
          <w:rPr>
            <w:lang w:eastAsia="ja-JP"/>
          </w:rPr>
          <w:t>activated</w:t>
        </w:r>
      </w:ins>
      <w:ins w:id="256" w:author="尚哉 芝池" w:date="2022-08-09T22:11:00Z">
        <w:r>
          <w:rPr>
            <w:lang w:eastAsia="ja-JP"/>
          </w:rPr>
          <w:t xml:space="preserve"> </w:t>
        </w:r>
        <w:r>
          <w:rPr>
            <w:i/>
            <w:iCs/>
            <w:lang w:eastAsia="ja-JP"/>
          </w:rPr>
          <w:t>pucch-SpatialRelationInfo</w:t>
        </w:r>
        <w:r>
          <w:rPr>
            <w:lang w:eastAsia="ja-JP"/>
          </w:rPr>
          <w:t>,</w:t>
        </w:r>
      </w:ins>
    </w:p>
    <w:p w14:paraId="17055F47" w14:textId="77777777" w:rsidR="00096722" w:rsidRDefault="00FB3AC5">
      <w:pPr>
        <w:pStyle w:val="B1"/>
        <w:rPr>
          <w:lang w:eastAsia="ja-JP"/>
        </w:rPr>
      </w:pPr>
      <w:ins w:id="257" w:author="尚哉 芝池" w:date="2022-08-09T22:17:00Z">
        <w:r>
          <w:t>-</w:t>
        </w:r>
        <w:r>
          <w:tab/>
          <w:t xml:space="preserve">if UE is configured with </w:t>
        </w:r>
      </w:ins>
      <w:ins w:id="258" w:author="尚哉 芝池" w:date="2022-08-09T22:20:00Z">
        <w:r>
          <w:rPr>
            <w:i/>
            <w:iCs/>
          </w:rPr>
          <w:t>SRS-</w:t>
        </w:r>
      </w:ins>
      <w:ins w:id="259" w:author="尚哉 芝池" w:date="2022-08-09T22:17:00Z">
        <w:r>
          <w:rPr>
            <w:i/>
            <w:iCs/>
          </w:rPr>
          <w:t>spatialRe</w:t>
        </w:r>
      </w:ins>
      <w:ins w:id="260" w:author="尚哉 芝池" w:date="2022-08-09T22:18:00Z">
        <w:r>
          <w:rPr>
            <w:i/>
            <w:iCs/>
          </w:rPr>
          <w:t>lationInfo</w:t>
        </w:r>
        <w:r>
          <w:t xml:space="preserve"> for the UL transmission, </w:t>
        </w:r>
      </w:ins>
      <w:ins w:id="261" w:author="尚哉 芝池" w:date="2022-08-09T22:21:00Z">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rPr>
          <w:t>SRS-spatialRelationInfo</w:t>
        </w:r>
      </w:ins>
    </w:p>
    <w:p w14:paraId="4424EF79" w14:textId="77777777" w:rsidR="00096722" w:rsidRDefault="00FB3AC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77777777" w:rsidR="00096722" w:rsidRDefault="00FB3AC5">
      <w:pPr>
        <w:pStyle w:val="discussionpoint"/>
      </w:pPr>
      <w:r>
        <w:t>Discussion 5-1</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lastRenderedPageBreak/>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77777777" w:rsidR="00096722" w:rsidRDefault="00096722"/>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Clarify UE behavior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r>
        <w:rPr>
          <w:rFonts w:eastAsia="SimSun"/>
          <w:i/>
          <w:iCs/>
          <w:szCs w:val="20"/>
        </w:rPr>
        <w:t>beamCorrespondenceWithoutUL-BeamSweeping</w:t>
      </w:r>
    </w:p>
    <w:p w14:paraId="7F3B8001" w14:textId="77777777" w:rsidR="00096722" w:rsidRDefault="00FB3AC5">
      <w:pPr>
        <w:rPr>
          <w:sz w:val="22"/>
        </w:rPr>
      </w:pPr>
      <w:r>
        <w:rPr>
          <w:sz w:val="22"/>
        </w:rPr>
        <w:t xml:space="preserve">R1-2208828 is alignment CRs on the value for  </w:t>
      </w:r>
      <w:r>
        <w:rPr>
          <w:rFonts w:eastAsia="SimSun"/>
          <w:i/>
          <w:iCs/>
          <w:szCs w:val="20"/>
        </w:rPr>
        <w:t>beamCorrespondenceWithoutUL-BeamSweeping</w:t>
      </w:r>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r>
        <w:rPr>
          <w:i/>
          <w:szCs w:val="20"/>
        </w:rPr>
        <w:t>beamCorrespondenceWithoutUL-BeamSweeping</w:t>
      </w:r>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Pr>
          <w:rFonts w:eastAsia="SimSun"/>
          <w:i/>
          <w:iCs/>
          <w:szCs w:val="20"/>
        </w:rPr>
        <w:t xml:space="preserve">beamCorrespondenceWithoutUL-BeamSweeping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262" w:name="_Hlk89426999"/>
      <w:r>
        <w:rPr>
          <w:rFonts w:eastAsia="SimSun"/>
          <w:szCs w:val="20"/>
        </w:rPr>
        <w:lastRenderedPageBreak/>
        <w:t xml:space="preserve">A UE that has indicated a capability </w:t>
      </w:r>
      <w:r>
        <w:rPr>
          <w:rFonts w:eastAsia="SimSun"/>
          <w:i/>
          <w:iCs/>
          <w:szCs w:val="20"/>
        </w:rPr>
        <w:t>beamCorrespondenceWithoutUL-BeamSweeping</w:t>
      </w:r>
      <w:r>
        <w:rPr>
          <w:rFonts w:eastAsia="SimSun"/>
          <w:szCs w:val="20"/>
        </w:rPr>
        <w:t xml:space="preserve"> set to '</w:t>
      </w:r>
      <w:ins w:id="263" w:author="Zuomin Wu" w:date="2022-09-23T14:25:00Z">
        <w:r>
          <w:rPr>
            <w:rFonts w:eastAsia="SimSun"/>
            <w:szCs w:val="20"/>
          </w:rPr>
          <w:t>supported</w:t>
        </w:r>
      </w:ins>
      <w:del w:id="264"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265" w:name="_Hlk87011475"/>
      <w:r>
        <w:rPr>
          <w:rFonts w:eastAsia="SimSun"/>
          <w:szCs w:val="20"/>
        </w:rPr>
        <w:t>applicable channel access procedures described in [16, TS 37.213]</w:t>
      </w:r>
      <w:bookmarkEnd w:id="265"/>
      <w:r>
        <w:rPr>
          <w:rFonts w:eastAsia="SimSun"/>
          <w:szCs w:val="20"/>
        </w:rPr>
        <w:t xml:space="preserve"> prior to a UL transmission on the channel as follows:</w:t>
      </w:r>
    </w:p>
    <w:p w14:paraId="02D9A1B6" w14:textId="77777777" w:rsidR="00096722" w:rsidRDefault="00FB3AC5">
      <w:pPr>
        <w:spacing w:after="180"/>
        <w:ind w:left="568" w:hanging="284"/>
        <w:rPr>
          <w:rFonts w:eastAsia="SimSun"/>
          <w:szCs w:val="20"/>
          <w:lang w:val="zh-CN"/>
        </w:rPr>
      </w:pPr>
      <w:r>
        <w:rPr>
          <w:rFonts w:eastAsia="SimSun"/>
          <w:szCs w:val="20"/>
          <w:lang w:val="zh-CN"/>
        </w:rPr>
        <w:t>-</w:t>
      </w:r>
      <w:r>
        <w:rPr>
          <w:rFonts w:eastAsia="SimSun"/>
          <w:szCs w:val="20"/>
          <w:lang w:val="zh-CN"/>
        </w:rPr>
        <w:tab/>
        <w:t>if UE is indicated with an SRI corresponding to the UL transmission, the UE may use a spatial domain filter that is same as the spatial domain transmission filter associated with the indicated SRI,</w:t>
      </w:r>
    </w:p>
    <w:p w14:paraId="721D770A" w14:textId="77777777" w:rsidR="00096722" w:rsidRDefault="00FB3AC5">
      <w:pPr>
        <w:spacing w:after="180"/>
        <w:ind w:left="568" w:hanging="284"/>
        <w:rPr>
          <w:rFonts w:eastAsia="SimSun"/>
          <w:szCs w:val="20"/>
          <w:lang w:val="zh-CN"/>
        </w:rPr>
      </w:pPr>
      <w:r>
        <w:rPr>
          <w:rFonts w:eastAsia="SimSun"/>
          <w:szCs w:val="20"/>
          <w:lang w:val="zh-CN"/>
        </w:rPr>
        <w:t>-</w:t>
      </w:r>
      <w:r>
        <w:rPr>
          <w:rFonts w:eastAsia="SimSun"/>
          <w:szCs w:val="20"/>
          <w:lang w:val="zh-CN"/>
        </w:rPr>
        <w:tab/>
        <w:t xml:space="preserve">if UE is configured with </w:t>
      </w:r>
      <w:r>
        <w:rPr>
          <w:rFonts w:eastAsia="SimSun"/>
          <w:i/>
          <w:iCs/>
          <w:szCs w:val="20"/>
          <w:lang w:val="zh-CN"/>
        </w:rPr>
        <w:t>TCI-State</w:t>
      </w:r>
      <w:r>
        <w:rPr>
          <w:rFonts w:eastAsia="SimSun"/>
          <w:szCs w:val="20"/>
          <w:lang w:val="zh-CN"/>
        </w:rPr>
        <w:t xml:space="preserve"> configurations with </w:t>
      </w:r>
      <w:r>
        <w:rPr>
          <w:rFonts w:eastAsia="SimSun"/>
          <w:i/>
          <w:iCs/>
          <w:color w:val="000000"/>
          <w:szCs w:val="20"/>
          <w:lang w:val="zh-CN"/>
        </w:rPr>
        <w:t xml:space="preserve">DLorJointTCIState </w:t>
      </w:r>
      <w:r>
        <w:rPr>
          <w:rFonts w:eastAsia="SimSun"/>
          <w:color w:val="000000"/>
          <w:szCs w:val="20"/>
          <w:lang w:val="zh-CN"/>
        </w:rPr>
        <w:t>or</w:t>
      </w:r>
      <w:r>
        <w:rPr>
          <w:rFonts w:eastAsia="SimSun"/>
          <w:i/>
          <w:iCs/>
          <w:color w:val="000000"/>
          <w:szCs w:val="20"/>
          <w:lang w:val="zh-CN"/>
        </w:rPr>
        <w:t xml:space="preserve"> UL-TCIState</w:t>
      </w:r>
      <w:r>
        <w:rPr>
          <w:rFonts w:eastAsia="SimSun"/>
          <w:szCs w:val="20"/>
          <w:lang w:val="zh-CN"/>
        </w:rPr>
        <w:t>, the UE may use a spatial domain transmit filter that is same as the spatial domain receive filter the UE may use to receive the DL reference signal associated with the indicated TCI state.</w:t>
      </w:r>
    </w:p>
    <w:bookmarkEnd w:id="262"/>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Heading1"/>
      </w:pPr>
      <w:r>
        <w:t>Issue CA-11: Editorial on csi-RS-ValidationWithDCI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ServCellIndex,</w:t>
      </w:r>
    </w:p>
    <w:p w14:paraId="26F5B8C3" w14:textId="77777777" w:rsidR="00096722" w:rsidRDefault="00FB3AC5">
      <w:pPr>
        <w:pStyle w:val="PL"/>
      </w:pPr>
      <w:r>
        <w:t xml:space="preserve">    positionInDCI-r16             </w:t>
      </w:r>
      <w:r>
        <w:rPr>
          <w:color w:val="993366"/>
        </w:rPr>
        <w:t>INTEGER</w:t>
      </w:r>
      <w:r>
        <w:t>(0..maxSFI-DCI-PayloadSize-1),</w:t>
      </w:r>
    </w:p>
    <w:p w14:paraId="3BBDEA14" w14:textId="77777777" w:rsidR="00096722" w:rsidRDefault="00FB3AC5">
      <w:pPr>
        <w:pStyle w:val="PL"/>
      </w:pPr>
      <w:r>
        <w:t xml:space="preserve">    subcarrierSpacing-r16         SubcarrierSpacing,</w:t>
      </w:r>
    </w:p>
    <w:p w14:paraId="7FC9E7EA"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lastRenderedPageBreak/>
        <w:t>==TP start==</w:t>
      </w:r>
    </w:p>
    <w:p w14:paraId="061124A9" w14:textId="77777777" w:rsidR="00096722" w:rsidRDefault="00FB3AC5">
      <w:bookmarkStart w:id="266" w:name="_Toc26719426"/>
      <w:bookmarkStart w:id="267" w:name="_Toc29899579"/>
      <w:bookmarkStart w:id="268" w:name="_Toc114216099"/>
      <w:bookmarkStart w:id="269" w:name="_Toc29894862"/>
      <w:bookmarkStart w:id="270" w:name="_Toc45699220"/>
      <w:bookmarkStart w:id="271" w:name="_Toc20311601"/>
      <w:bookmarkStart w:id="272" w:name="_Toc36498192"/>
      <w:bookmarkStart w:id="273" w:name="_Toc29899161"/>
      <w:bookmarkStart w:id="274" w:name="_Toc29917318"/>
      <w:bookmarkStart w:id="275" w:name="_Ref500831375"/>
      <w:bookmarkStart w:id="276" w:name="_Toc12021489"/>
      <w:r>
        <w:t>11.1</w:t>
      </w:r>
      <w:r>
        <w:tab/>
        <w:t>Slot configuration</w:t>
      </w:r>
      <w:bookmarkEnd w:id="266"/>
      <w:bookmarkEnd w:id="267"/>
      <w:bookmarkEnd w:id="268"/>
      <w:bookmarkEnd w:id="269"/>
      <w:bookmarkEnd w:id="270"/>
      <w:bookmarkEnd w:id="271"/>
      <w:bookmarkEnd w:id="272"/>
      <w:bookmarkEnd w:id="273"/>
      <w:bookmarkEnd w:id="274"/>
      <w:bookmarkEnd w:id="275"/>
      <w:bookmarkEnd w:id="276"/>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277"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278" w:name="_Toc12021490"/>
      <w:bookmarkStart w:id="279" w:name="_Toc20311602"/>
      <w:bookmarkStart w:id="280" w:name="_Toc29899162"/>
      <w:bookmarkStart w:id="281" w:name="_Toc114216100"/>
      <w:bookmarkStart w:id="282" w:name="_Toc29894863"/>
      <w:bookmarkStart w:id="283" w:name="_Toc29899580"/>
      <w:bookmarkStart w:id="284" w:name="_Toc26719427"/>
      <w:bookmarkStart w:id="285" w:name="_Toc36498193"/>
      <w:bookmarkStart w:id="286" w:name="_Toc29917319"/>
      <w:bookmarkStart w:id="287" w:name="_Toc45699221"/>
      <w:r>
        <w:t>11.1.1</w:t>
      </w:r>
      <w:r>
        <w:tab/>
        <w:t>UE procedure for determining slot format</w:t>
      </w:r>
      <w:bookmarkEnd w:id="278"/>
      <w:bookmarkEnd w:id="279"/>
      <w:bookmarkEnd w:id="280"/>
      <w:bookmarkEnd w:id="281"/>
      <w:bookmarkEnd w:id="282"/>
      <w:bookmarkEnd w:id="283"/>
      <w:bookmarkEnd w:id="284"/>
      <w:bookmarkEnd w:id="285"/>
      <w:bookmarkEnd w:id="286"/>
      <w:bookmarkEnd w:id="287"/>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288"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ServCellIndex,</w:t>
      </w:r>
    </w:p>
    <w:p w14:paraId="2F7FA154" w14:textId="77777777" w:rsidR="00096722" w:rsidRDefault="00FB3AC5">
      <w:pPr>
        <w:pStyle w:val="PL"/>
      </w:pPr>
      <w:r>
        <w:t xml:space="preserve">    positionInDCI-r16             </w:t>
      </w:r>
      <w:r>
        <w:rPr>
          <w:color w:val="993366"/>
        </w:rPr>
        <w:t>INTEGER</w:t>
      </w:r>
      <w:r>
        <w:t>(0..maxSFI-DCI-PayloadSize-1),</w:t>
      </w:r>
    </w:p>
    <w:p w14:paraId="4E5CE3EA" w14:textId="77777777" w:rsidR="00096722" w:rsidRDefault="00FB3AC5">
      <w:pPr>
        <w:pStyle w:val="PL"/>
      </w:pPr>
      <w:r>
        <w:t xml:space="preserve">    subcarrierSpacing-r16         SubcarrierSpacing,</w:t>
      </w:r>
    </w:p>
    <w:p w14:paraId="5CA05E06"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289" w:name="_Toc11352114"/>
      <w:bookmarkStart w:id="290" w:name="_Toc29673169"/>
      <w:bookmarkStart w:id="291" w:name="_Toc20318004"/>
      <w:bookmarkStart w:id="292" w:name="_Toc29674303"/>
      <w:bookmarkStart w:id="293" w:name="_Toc114223825"/>
      <w:bookmarkStart w:id="294" w:name="_Toc27299902"/>
      <w:bookmarkStart w:id="295" w:name="_Toc36645533"/>
      <w:bookmarkStart w:id="296" w:name="_Toc29673310"/>
      <w:bookmarkStart w:id="297" w:name="_Toc45810578"/>
      <w:bookmarkStart w:id="298" w:name="_Hlk116418538"/>
      <w:r>
        <w:rPr>
          <w:lang w:eastAsia="zh-CN"/>
        </w:rPr>
        <w:t>5.2.1.4.2</w:t>
      </w:r>
      <w:r>
        <w:rPr>
          <w:lang w:eastAsia="zh-CN"/>
        </w:rPr>
        <w:tab/>
        <w:t>Report Quantity Configurations</w:t>
      </w:r>
      <w:bookmarkEnd w:id="289"/>
      <w:bookmarkEnd w:id="290"/>
      <w:bookmarkEnd w:id="291"/>
      <w:bookmarkEnd w:id="292"/>
      <w:bookmarkEnd w:id="293"/>
      <w:bookmarkEnd w:id="294"/>
      <w:bookmarkEnd w:id="295"/>
      <w:bookmarkEnd w:id="296"/>
      <w:bookmarkEnd w:id="297"/>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lastRenderedPageBreak/>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5361E229" w14:textId="77777777" w:rsidR="00096722" w:rsidRDefault="00FB3AC5">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99"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csi-RS-ValidationWith</w:t>
      </w:r>
      <w:del w:id="300" w:author="ZTE" w:date="2022-09-30T16:45:00Z">
        <w:r>
          <w:rPr>
            <w:rFonts w:eastAsia="SimSun" w:hint="eastAsia"/>
            <w:i/>
            <w:iCs/>
            <w:lang w:val="en-US" w:eastAsia="zh-CN"/>
          </w:rPr>
          <w:delText>-</w:delText>
        </w:r>
      </w:del>
      <w:r>
        <w:rPr>
          <w:i/>
          <w:iCs/>
        </w:rPr>
        <w:t>DCI</w:t>
      </w:r>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298"/>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bl>
    <w:p w14:paraId="1FD4593F" w14:textId="77777777" w:rsidR="00096722" w:rsidRDefault="00096722"/>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R1-2208594, Correction on the short control signaling constraint, vivo</w:t>
      </w:r>
    </w:p>
    <w:p w14:paraId="00569A6E" w14:textId="77777777" w:rsidR="00096722" w:rsidRDefault="00FB3AC5">
      <w:pPr>
        <w:pStyle w:val="ListParagraph"/>
        <w:numPr>
          <w:ilvl w:val="0"/>
          <w:numId w:val="28"/>
        </w:numPr>
      </w:pPr>
      <w:r>
        <w:lastRenderedPageBreak/>
        <w:t>R1-2208595, Correction on the indication of channel access Types, vivo</w:t>
      </w:r>
    </w:p>
    <w:p w14:paraId="156F264F" w14:textId="77777777" w:rsidR="00096722" w:rsidRDefault="00FB3AC5">
      <w:pPr>
        <w:pStyle w:val="ListParagraph"/>
        <w:numPr>
          <w:ilvl w:val="0"/>
          <w:numId w:val="28"/>
        </w:numPr>
      </w:pPr>
      <w:r>
        <w:t>R1-2208704, Correction on on ChannelAccess-Cpext in RAR UL Grant in TS 38.213, ZTE, Sanechips</w:t>
      </w:r>
    </w:p>
    <w:p w14:paraId="641D6EF4" w14:textId="77777777" w:rsidR="00096722" w:rsidRDefault="00FB3AC5">
      <w:pPr>
        <w:pStyle w:val="ListParagraph"/>
        <w:numPr>
          <w:ilvl w:val="0"/>
          <w:numId w:val="28"/>
        </w:numPr>
      </w:pPr>
      <w:r>
        <w:t>R1-2208705, Clarification on Contention Exempt Short Control Signalling rules for UL in TS 37.213, ZTE, Sanechips</w:t>
      </w:r>
    </w:p>
    <w:p w14:paraId="58366F12" w14:textId="77777777" w:rsidR="00096722" w:rsidRDefault="00FB3AC5">
      <w:pPr>
        <w:pStyle w:val="ListParagraph"/>
        <w:numPr>
          <w:ilvl w:val="0"/>
          <w:numId w:val="28"/>
        </w:numPr>
      </w:pPr>
      <w:r>
        <w:t>R1-2208706, Alignment CR on the parameter names in TS 38.213, ZTE, Sanechips</w:t>
      </w:r>
    </w:p>
    <w:p w14:paraId="3B4FEF30" w14:textId="77777777" w:rsidR="00096722" w:rsidRDefault="00FB3AC5">
      <w:pPr>
        <w:pStyle w:val="ListParagraph"/>
        <w:numPr>
          <w:ilvl w:val="0"/>
          <w:numId w:val="28"/>
        </w:numPr>
      </w:pPr>
      <w:r>
        <w:t>R1-2208707, Alignment CR on the parameter names in TS 38.214, ZTE, Sanechips</w:t>
      </w:r>
    </w:p>
    <w:p w14:paraId="0497E2A0" w14:textId="77777777" w:rsidR="00096722" w:rsidRDefault="00FB3AC5">
      <w:pPr>
        <w:pStyle w:val="ListParagraph"/>
        <w:numPr>
          <w:ilvl w:val="0"/>
          <w:numId w:val="28"/>
        </w:numPr>
      </w:pPr>
      <w:r>
        <w:t>R1-2208826, Discussion on remaining issue short control signaling, OPPO</w:t>
      </w:r>
    </w:p>
    <w:p w14:paraId="51DDD3F7" w14:textId="77777777" w:rsidR="00096722" w:rsidRDefault="00FB3AC5">
      <w:pPr>
        <w:pStyle w:val="ListParagraph"/>
        <w:numPr>
          <w:ilvl w:val="0"/>
          <w:numId w:val="28"/>
        </w:numPr>
      </w:pPr>
      <w:r>
        <w:t>R1-2208827, Draft CR on resolving issue for short control signaling,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R1-2209032, [draft] correction for short control signaling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R1-2209250, Correction on the bit length of ChannelAccess-CPext-CAPC field in DCI 0-1 and DCI 1-1 for FR 2-2, xiaomi</w:t>
      </w:r>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R1-2209432, Correction on ChannelAccess-Cpext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R1-2209692, Draft CR for ChannelAccess-Cpext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R1-2209940, Draft CR on unified short control signaling exemption and channel access type upgrade, Qualcomm Incorporated</w:t>
      </w:r>
    </w:p>
    <w:p w14:paraId="0646D65C" w14:textId="77777777" w:rsidR="00096722" w:rsidRDefault="00FB3AC5">
      <w:pPr>
        <w:pStyle w:val="ListParagraph"/>
        <w:numPr>
          <w:ilvl w:val="0"/>
          <w:numId w:val="28"/>
        </w:numPr>
      </w:pPr>
      <w:r>
        <w:t>R1-2209941, Draft CR on ChannelAccess-Cpext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R1-2210055, Correction on Short Control Signaling, Nokia, Nokia Shanghai Bell</w:t>
      </w:r>
    </w:p>
    <w:p w14:paraId="7818B829" w14:textId="77777777" w:rsidR="00096722" w:rsidRDefault="00FB3AC5">
      <w:pPr>
        <w:pStyle w:val="ListParagraph"/>
        <w:numPr>
          <w:ilvl w:val="0"/>
          <w:numId w:val="28"/>
        </w:numPr>
      </w:pPr>
      <w:r>
        <w:t>R1-2210094, Correction on CSI-RS validation, ASUSTeK</w:t>
      </w:r>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lastRenderedPageBreak/>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B4B2" w14:textId="77777777" w:rsidR="003505C3" w:rsidRDefault="003505C3">
      <w:pPr>
        <w:spacing w:after="0"/>
      </w:pPr>
      <w:r>
        <w:separator/>
      </w:r>
    </w:p>
  </w:endnote>
  <w:endnote w:type="continuationSeparator" w:id="0">
    <w:p w14:paraId="29F4A3F0" w14:textId="77777777" w:rsidR="003505C3" w:rsidRDefault="003505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096722" w:rsidRDefault="00096722">
    <w:pPr>
      <w:pStyle w:val="Footer"/>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7777777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23</w:t>
    </w:r>
    <w:r>
      <w:rPr>
        <w:rStyle w:val="PageNumber"/>
      </w:rPr>
      <w:fldChar w:fldCharType="end"/>
    </w:r>
  </w:p>
  <w:p w14:paraId="2D60B971" w14:textId="77777777" w:rsidR="00096722" w:rsidRDefault="00096722">
    <w:pPr>
      <w:pStyle w:val="Footer"/>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3D06" w14:textId="77777777" w:rsidR="003505C3" w:rsidRDefault="003505C3">
      <w:pPr>
        <w:spacing w:after="0"/>
      </w:pPr>
      <w:r>
        <w:separator/>
      </w:r>
    </w:p>
  </w:footnote>
  <w:footnote w:type="continuationSeparator" w:id="0">
    <w:p w14:paraId="4A52728D" w14:textId="77777777" w:rsidR="003505C3" w:rsidRDefault="003505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numFmt w:val="decimal"/>
      <w:pStyle w:val="textintend1"/>
      <w:lvlText w:val=""/>
      <w:lvlJc w:val="left"/>
    </w:lvl>
  </w:abstractNum>
  <w:abstractNum w:abstractNumId="20"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547DFD"/>
    <w:multiLevelType w:val="singleLevel"/>
    <w:tmpl w:val="7F547DFD"/>
    <w:lvl w:ilvl="0">
      <w:numFmt w:val="decimal"/>
      <w:pStyle w:val="textintend2"/>
      <w:lvlText w:val=""/>
      <w:lvlJc w:val="left"/>
    </w:lvl>
  </w:abstractNum>
  <w:num w:numId="1">
    <w:abstractNumId w:val="4"/>
  </w:num>
  <w:num w:numId="2">
    <w:abstractNumId w:val="14"/>
  </w:num>
  <w:num w:numId="3">
    <w:abstractNumId w:val="27"/>
  </w:num>
  <w:num w:numId="4">
    <w:abstractNumId w:val="1"/>
  </w:num>
  <w:num w:numId="5">
    <w:abstractNumId w:val="9"/>
  </w:num>
  <w:num w:numId="6">
    <w:abstractNumId w:val="26"/>
  </w:num>
  <w:num w:numId="7">
    <w:abstractNumId w:val="8"/>
  </w:num>
  <w:num w:numId="8">
    <w:abstractNumId w:val="17"/>
  </w:num>
  <w:num w:numId="9">
    <w:abstractNumId w:val="10"/>
  </w:num>
  <w:num w:numId="10">
    <w:abstractNumId w:val="18"/>
  </w:num>
  <w:num w:numId="11">
    <w:abstractNumId w:val="15"/>
  </w:num>
  <w:num w:numId="12">
    <w:abstractNumId w:val="19"/>
  </w:num>
  <w:num w:numId="13">
    <w:abstractNumId w:val="13"/>
  </w:num>
  <w:num w:numId="14">
    <w:abstractNumId w:val="28"/>
  </w:num>
  <w:num w:numId="15">
    <w:abstractNumId w:val="6"/>
  </w:num>
  <w:num w:numId="16">
    <w:abstractNumId w:val="22"/>
  </w:num>
  <w:num w:numId="17">
    <w:abstractNumId w:val="12"/>
  </w:num>
  <w:num w:numId="18">
    <w:abstractNumId w:val="5"/>
  </w:num>
  <w:num w:numId="19">
    <w:abstractNumId w:val="3"/>
  </w:num>
  <w:num w:numId="20">
    <w:abstractNumId w:val="2"/>
  </w:num>
  <w:num w:numId="21">
    <w:abstractNumId w:val="16"/>
  </w:num>
  <w:num w:numId="22">
    <w:abstractNumId w:val="11"/>
  </w:num>
  <w:num w:numId="23">
    <w:abstractNumId w:val="23"/>
  </w:num>
  <w:num w:numId="24">
    <w:abstractNumId w:val="25"/>
  </w:num>
  <w:num w:numId="25">
    <w:abstractNumId w:val="24"/>
  </w:num>
  <w:num w:numId="26">
    <w:abstractNumId w:val="21"/>
  </w:num>
  <w:num w:numId="27">
    <w:abstractNumId w:val="0"/>
  </w:num>
  <w:num w:numId="28">
    <w:abstractNumId w:val="7"/>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bo Si">
    <w15:presenceInfo w15:providerId="None" w15:userId="Hongbo Si"/>
  </w15:person>
  <w15:person w15:author="Huawei">
    <w15:presenceInfo w15:providerId="None" w15:userId="Huawei"/>
  </w15:person>
  <w15:person w15:author="Naoya Shibaike">
    <w15:presenceInfo w15:providerId="None" w15:userId="Naoya Shibaike"/>
  </w15:person>
  <w15:person w15:author="Fu Ting">
    <w15:presenceInfo w15:providerId="None" w15:userId="Fu Ting"/>
  </w15:person>
  <w15:person w15:author="Jing Sun">
    <w15:presenceInfo w15:providerId="AD" w15:userId="S::jingsun@qti.qualcomm.com::c7234e09-9121-4cc9-91f3-1638f7527201"/>
  </w15:person>
  <w15:person w15:author="Narendar Madhavan">
    <w15:presenceInfo w15:providerId="None" w15:userId="Narendar Madhavan"/>
  </w15:person>
  <w15:person w15:author="尚哉 芝池">
    <w15:presenceInfo w15:providerId="None" w15:userId="尚哉 芝池"/>
  </w15:person>
  <w15:person w15:author="Zuomin Wu">
    <w15:presenceInfo w15:providerId="None" w15:userId="Zuomin Wu"/>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basedOn w:val="Normal"/>
    <w:next w:val="Normal"/>
    <w:link w:val="CaptionChar"/>
    <w:uiPriority w:val="35"/>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603BADE2-E8C5-4449-940D-23868603D85A}">
  <ds:schemaRefs>
    <ds:schemaRef ds:uri="http://schemas.openxmlformats.org/officeDocument/2006/bibliography"/>
  </ds:schemaRefs>
</ds:datastoreItem>
</file>

<file path=customXml/itemProps2.xml><?xml version="1.0" encoding="utf-8"?>
<ds:datastoreItem xmlns:ds="http://schemas.openxmlformats.org/officeDocument/2006/customXml" ds:itemID="{8690D28C-A447-4987-8CE3-43FD0EF8791C}">
  <ds:schemaRefs>
    <ds:schemaRef ds:uri="http://schemas.openxmlformats.org/officeDocument/2006/bibliography"/>
  </ds:schemaRefs>
</ds:datastoreItem>
</file>

<file path=customXml/itemProps3.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4.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5.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38</TotalTime>
  <Pages>32</Pages>
  <Words>11714</Words>
  <Characters>66771</Characters>
  <Application>Microsoft Office Word</Application>
  <DocSecurity>0</DocSecurity>
  <Lines>556</Lines>
  <Paragraphs>156</Paragraphs>
  <ScaleCrop>false</ScaleCrop>
  <Company>LGE</Company>
  <LinksUpToDate>false</LinksUpToDate>
  <CharactersWithSpaces>78329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Jing Sun</cp:lastModifiedBy>
  <cp:revision>27</cp:revision>
  <cp:lastPrinted>2010-08-13T21:54:00Z</cp:lastPrinted>
  <dcterms:created xsi:type="dcterms:W3CDTF">2022-10-13T14:39:00Z</dcterms:created>
  <dcterms:modified xsi:type="dcterms:W3CDTF">2022-10-13T16:23:00Z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