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Heading1"/>
      </w:pPr>
      <w:r w:rsidRPr="00944B9A">
        <w:t>Introduction</w:t>
      </w:r>
      <w:r>
        <w:t xml:space="preserve">  </w:t>
      </w:r>
    </w:p>
    <w:p w14:paraId="4F52DD53" w14:textId="37F5293D" w:rsidR="00330220" w:rsidRDefault="00330220" w:rsidP="00937436">
      <w:r>
        <w:t>For RAN1 #110bis-e, the following issues are captured from the papers submitted on the maintenance of channel access aspect of Rel.17 work item on extensing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28"/>
        <w:gridCol w:w="2731"/>
        <w:gridCol w:w="5738"/>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HiSilicon[R1-2208477]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ZTE, Sanechips[R1-2208704]</w:t>
            </w:r>
          </w:p>
          <w:p w14:paraId="215A57C3" w14:textId="77777777" w:rsidR="000B7FF1" w:rsidRDefault="000B7FF1" w:rsidP="001B537D">
            <w:pPr>
              <w:snapToGrid w:val="0"/>
              <w:rPr>
                <w:rFonts w:eastAsia="Times New Roman"/>
                <w:color w:val="000000"/>
                <w:sz w:val="22"/>
              </w:rPr>
            </w:pPr>
            <w:r>
              <w:rPr>
                <w:rFonts w:eastAsia="Times New Roman"/>
                <w:color w:val="000000"/>
                <w:sz w:val="22"/>
              </w:rPr>
              <w:t>xiaomi[R1-2209250]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Huawei, HiSilicon[R1-2208476]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Huawei, HiSilicon[R1-2209845]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r>
              <w:rPr>
                <w:color w:val="000000"/>
                <w:sz w:val="22"/>
              </w:rPr>
              <w:t>AsusTek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Huawei, HiSilicon[R1-2209819]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r>
              <w:rPr>
                <w:i/>
                <w:sz w:val="22"/>
              </w:rPr>
              <w:t>csi-RS-ValidationWithDCI</w:t>
            </w:r>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Heading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Heading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ChannelAccess-CPext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keeping 2 bits for ChannelAccess-CPext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2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r w:rsidRPr="00971FAE">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r w:rsidRPr="005D6B16">
        <w:rPr>
          <w:rFonts w:eastAsia="Calibri"/>
          <w:lang w:val="x-none"/>
        </w:rPr>
        <w:t xml:space="preserve">fallbackRAR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r w:rsidRPr="005D6B16">
        <w:rPr>
          <w:rFonts w:eastAsia="Calibri"/>
          <w:lang w:val="x-none"/>
        </w:rPr>
        <w:t xml:space="preserve">successRAR,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4 bits in the successRAR</w:t>
      </w:r>
      <w:r w:rsidRPr="005D6B16">
        <w:rPr>
          <w:rFonts w:eastAsia="SimSun"/>
          <w:lang w:val="x-none"/>
        </w:rPr>
        <w:t xml:space="preserve"> from a PUCCH resource set that is provided by </w:t>
      </w:r>
      <w:r w:rsidRPr="005D6B16">
        <w:rPr>
          <w:rFonts w:eastAsia="SimSun"/>
          <w:i/>
          <w:lang w:val="x-none"/>
        </w:rPr>
        <w:t>pucch-</w:t>
      </w:r>
      <w:r w:rsidRPr="005D6B16">
        <w:rPr>
          <w:rFonts w:eastAsia="SimSun"/>
          <w:i/>
          <w:lang w:val="en-US"/>
        </w:rPr>
        <w:t>ResourceCommon</w:t>
      </w:r>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a slot for the PUCCH transmission is indicated by a HARQ Feedback Timing Indicator field of 3 bits in the successRAR</w:t>
      </w:r>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r w:rsidRPr="005D6B16">
        <w:rPr>
          <w:rFonts w:eastAsia="SimSun"/>
          <w:i/>
          <w:lang w:val="en-US"/>
        </w:rPr>
        <w:t>CellSpecific_Koffset</w:t>
      </w:r>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r w:rsidRPr="005D6B16">
        <w:rPr>
          <w:rFonts w:eastAsia="SimSun"/>
          <w:i/>
          <w:lang w:val="x-none" w:eastAsia="zh-CN"/>
        </w:rPr>
        <w:t>hannelAccessMode</w:t>
      </w:r>
      <w:r w:rsidRPr="005D6B16">
        <w:rPr>
          <w:rFonts w:eastAsia="SimSun"/>
          <w:lang w:val="x-none" w:eastAsia="zh-CN"/>
        </w:rPr>
        <w:t xml:space="preserve"> = "</w:t>
      </w:r>
      <w:r w:rsidRPr="005D6B16">
        <w:rPr>
          <w:rFonts w:eastAsia="SimSun"/>
          <w:i/>
          <w:iCs/>
          <w:lang w:val="x-none"/>
        </w:rPr>
        <w:t>semi</w:t>
      </w:r>
      <w:r w:rsidRPr="005D6B16">
        <w:rPr>
          <w:rFonts w:eastAsia="SimSun"/>
          <w:i/>
          <w:iCs/>
        </w:rPr>
        <w:t>S</w:t>
      </w:r>
      <w:r w:rsidRPr="005D6B16">
        <w:rPr>
          <w:rFonts w:eastAsia="SimSun"/>
          <w:i/>
          <w:iCs/>
          <w:lang w:val="x-none"/>
        </w:rPr>
        <w:t>tatic</w:t>
      </w:r>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w:t>
        </w:r>
        <w:r w:rsidRPr="005D6B16">
          <w:rPr>
            <w:rFonts w:eastAsia="SimSun"/>
            <w:lang w:val="x-none"/>
          </w:rPr>
          <w:lastRenderedPageBreak/>
          <w:t>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sidRPr="00993E0C">
        <w:rPr>
          <w:rFonts w:eastAsia="MS Mincho"/>
          <w:kern w:val="2"/>
        </w:rPr>
        <w:t>for operation with shared spectrum channel access</w:t>
      </w:r>
      <w:ins w:id="64"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65" w:author="Hongbo Si" w:date="2022-09-27T11:11:00Z">
        <w:r w:rsidRPr="00993E0C" w:rsidDel="003F7653">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71"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75"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76"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TableGrid"/>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B80D6E">
            <w:pPr>
              <w:rPr>
                <w:szCs w:val="20"/>
              </w:rPr>
            </w:pPr>
            <w:r>
              <w:rPr>
                <w:szCs w:val="20"/>
              </w:rPr>
              <w:t>Nokia, NSB</w:t>
            </w:r>
          </w:p>
        </w:tc>
        <w:tc>
          <w:tcPr>
            <w:tcW w:w="6847" w:type="dxa"/>
          </w:tcPr>
          <w:p w14:paraId="3C1294C7" w14:textId="77777777" w:rsidR="00A6450C" w:rsidRPr="00BD68D0" w:rsidRDefault="00A6450C" w:rsidP="00B80D6E">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7634DC">
            <w:pPr>
              <w:rPr>
                <w:rFonts w:eastAsiaTheme="minorEastAsia"/>
                <w:szCs w:val="20"/>
                <w:lang w:eastAsia="zh-CN"/>
              </w:rPr>
            </w:pPr>
            <w:r>
              <w:rPr>
                <w:rFonts w:eastAsiaTheme="minorEastAsia" w:hint="eastAsia"/>
                <w:szCs w:val="20"/>
                <w:lang w:eastAsia="zh-CN"/>
              </w:rPr>
              <w:t>OK.</w:t>
            </w:r>
          </w:p>
        </w:tc>
      </w:tr>
      <w:tr w:rsidR="009E554E" w:rsidRPr="006327C5" w14:paraId="49D6F9BD" w14:textId="77777777" w:rsidTr="007D3DF5">
        <w:tc>
          <w:tcPr>
            <w:tcW w:w="2515" w:type="dxa"/>
          </w:tcPr>
          <w:p w14:paraId="78647F6D" w14:textId="29D334ED"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2001BEE3" w14:textId="77777777" w:rsidR="009E554E" w:rsidRDefault="009E554E" w:rsidP="007634DC">
            <w:pPr>
              <w:rPr>
                <w:rFonts w:eastAsiaTheme="minorEastAsia"/>
                <w:szCs w:val="20"/>
                <w:lang w:eastAsia="zh-CN"/>
              </w:rPr>
            </w:pPr>
            <w:r>
              <w:rPr>
                <w:rFonts w:eastAsiaTheme="minorEastAsia"/>
                <w:szCs w:val="20"/>
                <w:lang w:eastAsia="zh-CN"/>
              </w:rPr>
              <w:t>We support the CR as the proposing company.</w:t>
            </w:r>
          </w:p>
          <w:p w14:paraId="42797DAC" w14:textId="4840BAD8" w:rsidR="009E554E" w:rsidRDefault="009E554E" w:rsidP="007634DC">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bl>
    <w:p w14:paraId="4D0C1FFA" w14:textId="77777777" w:rsidR="005B76D1" w:rsidRDefault="005B76D1" w:rsidP="0025793B">
      <w:pPr>
        <w:rPr>
          <w:lang w:val="en-US"/>
        </w:rPr>
      </w:pPr>
    </w:p>
    <w:p w14:paraId="7B11BFD7" w14:textId="2DFD57C0" w:rsidR="001B579E" w:rsidRPr="006C2864" w:rsidRDefault="009C107D" w:rsidP="001B579E">
      <w:r>
        <w:t xml:space="preserve">There are </w:t>
      </w:r>
      <w:r w:rsidR="001B579E">
        <w:t xml:space="preserve">also CRs </w:t>
      </w:r>
      <w:r>
        <w:t>to clarify</w:t>
      </w:r>
      <w:r w:rsidR="001B579E">
        <w:t xml:space="preserve"> ChannelAccess-CPext field </w:t>
      </w:r>
      <w:r w:rsidR="001F51F4">
        <w:t xml:space="preserve">is not configured </w:t>
      </w:r>
      <w:r w:rsidR="001B579E">
        <w:t>in non-fall back DCI</w:t>
      </w:r>
      <w:r w:rsidR="00D71D2A">
        <w:t xml:space="preserve"> in FR2-2 when ChannelAccessMode2-r17 is not configured</w:t>
      </w:r>
    </w:p>
    <w:p w14:paraId="1D097EF0" w14:textId="7B4D33DD" w:rsidR="00317D63" w:rsidRPr="0025793B" w:rsidRDefault="00555029" w:rsidP="006F50E9">
      <w:pPr>
        <w:pStyle w:val="discussionpoint"/>
        <w:rPr>
          <w:lang w:val="en-US"/>
        </w:rPr>
      </w:pPr>
      <w:r>
        <w:rPr>
          <w:lang w:val="en-US"/>
        </w:rPr>
        <w:lastRenderedPageBreak/>
        <w:t>Proposal 2-2</w:t>
      </w:r>
    </w:p>
    <w:p w14:paraId="2C226B53" w14:textId="6B1C320B" w:rsidR="00D71D2A" w:rsidRDefault="00D71D2A" w:rsidP="0025793B">
      <w:r>
        <w:rPr>
          <w:lang w:val="en-US"/>
        </w:rPr>
        <w:t xml:space="preserve">ChannelAccess-CPext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0" w:name="_Toc19798776"/>
      <w:bookmarkStart w:id="81" w:name="_Toc26467247"/>
      <w:bookmarkStart w:id="82" w:name="_Toc29326608"/>
      <w:bookmarkStart w:id="83" w:name="_Toc29327758"/>
      <w:bookmarkStart w:id="84" w:name="_Toc36045948"/>
      <w:bookmarkStart w:id="85" w:name="_Toc36046208"/>
      <w:bookmarkStart w:id="86" w:name="_Toc36046354"/>
      <w:bookmarkStart w:id="87" w:name="_Toc45209271"/>
      <w:bookmarkStart w:id="88" w:name="_Toc51852445"/>
      <w:bookmarkStart w:id="89" w:name="_Toc114127225"/>
      <w:r w:rsidRPr="00555A06">
        <w:rPr>
          <w:lang w:eastAsia="zh-CN"/>
        </w:rPr>
        <w:t>7.3.1.1.2</w:t>
      </w:r>
      <w:r w:rsidRPr="00555A06">
        <w:rPr>
          <w:lang w:eastAsia="zh-CN"/>
        </w:rPr>
        <w:tab/>
        <w:t>Format 0_1</w:t>
      </w:r>
      <w:bookmarkEnd w:id="80"/>
      <w:bookmarkEnd w:id="81"/>
      <w:bookmarkEnd w:id="82"/>
      <w:bookmarkEnd w:id="83"/>
      <w:bookmarkEnd w:id="84"/>
      <w:bookmarkEnd w:id="85"/>
      <w:bookmarkEnd w:id="86"/>
      <w:bookmarkEnd w:id="87"/>
      <w:bookmarkEnd w:id="88"/>
      <w:bookmarkEnd w:id="89"/>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0" w:author="Naoya Shibaike" w:date="2022-09-30T21:11:00Z">
        <w:r w:rsidRPr="00555A06">
          <w:rPr>
            <w:rFonts w:eastAsia="Yu Mincho"/>
            <w:lang w:val="fr-FR" w:eastAsia="zh-CN"/>
          </w:rPr>
          <w:t xml:space="preserve"> in FR1, or for operation in a cell with shared spectrum channel access in FR2-2 </w:t>
        </w:r>
      </w:ins>
      <w:ins w:id="91" w:author="Naoya Shibaike" w:date="2022-09-30T21:12:00Z">
        <w:r w:rsidRPr="00555A06">
          <w:rPr>
            <w:rFonts w:eastAsia="Yu Mincho"/>
            <w:lang w:val="fr-FR" w:eastAsia="zh-CN"/>
          </w:rPr>
          <w:t xml:space="preserve">and </w:t>
        </w:r>
      </w:ins>
      <w:ins w:id="92" w:author="Naoya Shibaike" w:date="2022-09-30T21:11:00Z">
        <w:r w:rsidRPr="00555A06">
          <w:rPr>
            <w:rFonts w:eastAsia="Yu Mincho"/>
            <w:lang w:val="fr-FR" w:eastAsia="zh-CN"/>
          </w:rPr>
          <w:t xml:space="preserve">if </w:t>
        </w:r>
      </w:ins>
      <w:ins w:id="93" w:author="Naoya Shibaike" w:date="2022-09-30T21:12:00Z">
        <w:r w:rsidRPr="00555A06">
          <w:rPr>
            <w:rFonts w:eastAsia="Yu Mincho"/>
            <w:i/>
            <w:lang w:val="fr-FR" w:eastAsia="zh-CN"/>
          </w:rPr>
          <w:t>C</w:t>
        </w:r>
      </w:ins>
      <w:ins w:id="94"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95"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96" w:author="Fu Ting" w:date="2022-08-10T11:00:00Z">
        <w:r w:rsidRPr="00202EBA">
          <w:rPr>
            <w:rFonts w:eastAsia="DengXian"/>
            <w:lang w:eastAsia="zh-CN"/>
          </w:rPr>
          <w:t xml:space="preserve"> </w:t>
        </w:r>
      </w:ins>
      <w:ins w:id="97" w:author="Jing Sun" w:date="2022-10-11T23:58:00Z">
        <w:r>
          <w:rPr>
            <w:rFonts w:ascii="CG Times (WN)" w:eastAsia="Yu Mincho" w:hAnsi="CG Times (WN)"/>
            <w:lang w:val="fr-FR" w:eastAsia="zh-CN"/>
          </w:rPr>
          <w:t xml:space="preserve">in FR1, or for operation in a cell with shared spectrum channel access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6A383608" w:rsidR="006F50E9" w:rsidRDefault="006F50E9" w:rsidP="006F50E9">
      <w:pPr>
        <w:rPr>
          <w:lang w:val="en-US"/>
        </w:rPr>
      </w:pPr>
      <w:r>
        <w:rPr>
          <w:lang w:val="en-US"/>
        </w:rPr>
        <w:t xml:space="preserve">==End of TP======== </w:t>
      </w:r>
    </w:p>
    <w:p w14:paraId="5A67B14F" w14:textId="4E585BDD" w:rsidR="000E2A87" w:rsidRPr="000E2A87" w:rsidRDefault="000E2A87" w:rsidP="000E2A87">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98"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r w:rsidRPr="00555A06">
              <w:rPr>
                <w:rFonts w:eastAsia="Yu Mincho"/>
                <w:lang w:val="fr-FR" w:eastAsia="zh-CN"/>
              </w:rPr>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9" w:author="Naoya Shibaike" w:date="2022-09-30T21:11:00Z">
              <w:r w:rsidRPr="00555A06">
                <w:rPr>
                  <w:rFonts w:eastAsia="Yu Mincho"/>
                  <w:lang w:val="fr-FR" w:eastAsia="zh-CN"/>
                </w:rPr>
                <w:t xml:space="preserve"> in FR1, or for operation </w:t>
              </w:r>
            </w:ins>
            <w:del w:id="100" w:author="Narendar Madhavan" w:date="2022-10-12T10:16:00Z">
              <w:r w:rsidRPr="00555A06" w:rsidDel="00412076">
                <w:rPr>
                  <w:rFonts w:eastAsia="Yu Mincho"/>
                  <w:lang w:val="fr-FR" w:eastAsia="zh-CN"/>
                </w:rPr>
                <w:delText xml:space="preserve">in a cell with shared spectrum channel access in FR2-2 and if </w:delText>
              </w:r>
            </w:del>
            <w:ins w:id="101" w:author="Narendar Madhavan" w:date="2022-10-12T10:16:00Z">
              <w:r w:rsidR="009D5417">
                <w:rPr>
                  <w:rFonts w:eastAsia="Yu Mincho"/>
                  <w:lang w:val="fr-FR" w:eastAsia="zh-CN"/>
                </w:rPr>
                <w:t xml:space="preserve"> in FR2-2 </w:t>
              </w:r>
              <w:r w:rsidR="00412076">
                <w:rPr>
                  <w:rFonts w:eastAsia="Yu Mincho"/>
                  <w:lang w:val="fr-FR" w:eastAsia="zh-CN"/>
                </w:rPr>
                <w:t xml:space="preserve">when </w:t>
              </w:r>
            </w:ins>
            <w:ins w:id="102" w:author="Naoya Shibaike" w:date="2022-09-30T21:12:00Z">
              <w:r w:rsidRPr="00555A06">
                <w:rPr>
                  <w:rFonts w:eastAsia="Yu Mincho"/>
                  <w:i/>
                  <w:lang w:val="fr-FR" w:eastAsia="zh-CN"/>
                </w:rPr>
                <w:t>C</w:t>
              </w:r>
            </w:ins>
            <w:ins w:id="103"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04"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B80D6E">
            <w:pPr>
              <w:rPr>
                <w:szCs w:val="20"/>
              </w:rPr>
            </w:pPr>
            <w:r>
              <w:rPr>
                <w:szCs w:val="20"/>
              </w:rPr>
              <w:t>Nokia, NSB</w:t>
            </w:r>
          </w:p>
        </w:tc>
        <w:tc>
          <w:tcPr>
            <w:tcW w:w="6847" w:type="dxa"/>
          </w:tcPr>
          <w:p w14:paraId="671762F4" w14:textId="19C3C7D2" w:rsidR="00A6450C" w:rsidRPr="00BD68D0" w:rsidRDefault="00A6450C" w:rsidP="00B80D6E">
            <w:pPr>
              <w:rPr>
                <w:szCs w:val="20"/>
              </w:rPr>
            </w:pPr>
            <w:r>
              <w:rPr>
                <w:szCs w:val="20"/>
              </w:rPr>
              <w:t>We are ok with the CR and Ericsson’s modificaitons</w:t>
            </w:r>
          </w:p>
        </w:tc>
      </w:tr>
      <w:tr w:rsidR="007D3DF5" w:rsidRPr="006327C5" w14:paraId="62DE5F77" w14:textId="77777777" w:rsidTr="007D3DF5">
        <w:tc>
          <w:tcPr>
            <w:tcW w:w="2515" w:type="dxa"/>
          </w:tcPr>
          <w:p w14:paraId="491C4BD6" w14:textId="77777777" w:rsidR="007D3DF5" w:rsidRPr="006327C5"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7634DC">
            <w:pPr>
              <w:rPr>
                <w:rFonts w:eastAsiaTheme="minorEastAsia"/>
                <w:szCs w:val="20"/>
                <w:lang w:eastAsia="zh-CN"/>
              </w:rPr>
            </w:pPr>
            <w:r>
              <w:rPr>
                <w:rFonts w:eastAsiaTheme="minorEastAsia" w:hint="eastAsia"/>
                <w:szCs w:val="20"/>
                <w:lang w:eastAsia="zh-CN"/>
              </w:rPr>
              <w:t>Support</w:t>
            </w:r>
          </w:p>
        </w:tc>
      </w:tr>
      <w:tr w:rsidR="009E554E" w:rsidRPr="006327C5" w14:paraId="2D523EDF" w14:textId="77777777" w:rsidTr="007D3DF5">
        <w:tc>
          <w:tcPr>
            <w:tcW w:w="2515" w:type="dxa"/>
          </w:tcPr>
          <w:p w14:paraId="6E2DA291" w14:textId="2859E2EF"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67C28AC3" w14:textId="49805F66" w:rsidR="009E554E" w:rsidRDefault="009E554E" w:rsidP="007634DC">
            <w:pPr>
              <w:rPr>
                <w:rFonts w:eastAsiaTheme="minorEastAsia"/>
                <w:szCs w:val="20"/>
                <w:lang w:eastAsia="zh-CN"/>
              </w:rPr>
            </w:pPr>
            <w:r>
              <w:rPr>
                <w:rFonts w:eastAsiaTheme="minorEastAsia"/>
                <w:szCs w:val="20"/>
                <w:lang w:eastAsia="zh-CN"/>
              </w:rPr>
              <w:t xml:space="preserve">We are ok with the CR and changes from Ericsson. </w:t>
            </w:r>
          </w:p>
        </w:tc>
      </w:tr>
      <w:tr w:rsidR="001325D9" w:rsidRPr="006327C5" w14:paraId="0AD9C6DE" w14:textId="77777777" w:rsidTr="007D3DF5">
        <w:tc>
          <w:tcPr>
            <w:tcW w:w="2515" w:type="dxa"/>
          </w:tcPr>
          <w:p w14:paraId="402D5F40" w14:textId="399E4FE2" w:rsidR="001325D9" w:rsidRDefault="001325D9" w:rsidP="001325D9">
            <w:pPr>
              <w:rPr>
                <w:rFonts w:eastAsiaTheme="minorEastAsia"/>
                <w:szCs w:val="20"/>
                <w:lang w:eastAsia="zh-CN"/>
              </w:rPr>
            </w:pPr>
            <w:r>
              <w:rPr>
                <w:rFonts w:eastAsiaTheme="minorEastAsia"/>
                <w:szCs w:val="20"/>
                <w:lang w:eastAsia="zh-CN"/>
              </w:rPr>
              <w:t>Intel</w:t>
            </w:r>
          </w:p>
        </w:tc>
        <w:tc>
          <w:tcPr>
            <w:tcW w:w="6847" w:type="dxa"/>
          </w:tcPr>
          <w:p w14:paraId="27ABF4C4" w14:textId="096B609B" w:rsidR="001325D9" w:rsidRDefault="001325D9" w:rsidP="001325D9">
            <w:pPr>
              <w:rPr>
                <w:rFonts w:eastAsiaTheme="minorEastAsia"/>
                <w:szCs w:val="20"/>
                <w:lang w:eastAsia="zh-CN"/>
              </w:rPr>
            </w:pPr>
            <w:r>
              <w:rPr>
                <w:rFonts w:eastAsiaTheme="minorEastAsia"/>
                <w:szCs w:val="20"/>
                <w:lang w:eastAsia="zh-CN"/>
              </w:rPr>
              <w:t>OK with the CR and Ericsson’s revised text.</w:t>
            </w:r>
          </w:p>
        </w:tc>
      </w:tr>
    </w:tbl>
    <w:p w14:paraId="18BF4CB4" w14:textId="6A7BA81E"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Heading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TableGrid"/>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Adopt the CR in [10] covering 2 bit indication of ChannelAccess-Cpext, field  in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ChannelAccess-CPext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channelAccess-CPext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According to the following conclusion of RAN1#110 meeting, it was agreed that 2 bit ChannelAccess-Cpext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The ChannelAccess-Cpext field in the fall-back DCI is 2 bit, with explicit signaling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Revise the spec text related to ChannelAccess-Cpext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lastRenderedPageBreak/>
              <w:t xml:space="preserve">xiaomi[R1-2209250]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ChannelAccess-CPext-CAPC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zh-CN"/>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Add in TS 38.212 the restriction that when channelAccessMode2-r17 is absent, ul-AccessConfigListDCI-0-1/1-1 should not be configured and the bit length of ChannelAccess-CPext-CAPC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The ChannelAccess-Cpext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Random access response procedure sections 8.2 and 8.2A point to a new table in 38.212 to interpret the ChannelAccess-CPext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The ChannelAccess-Cpext field in the fall-back DCI is 2 bit, with explicit signaling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The RAR UL grant includes 2 bit ChannelAccess-Cpext field</w:t>
            </w:r>
          </w:p>
          <w:p w14:paraId="551EC1C4" w14:textId="77777777" w:rsidR="00E7488C" w:rsidRPr="00214897" w:rsidRDefault="00E7488C" w:rsidP="001B537D">
            <w:pPr>
              <w:spacing w:after="0"/>
              <w:jc w:val="left"/>
              <w:rPr>
                <w:rFonts w:eastAsia="Times New Roman"/>
              </w:rPr>
            </w:pPr>
            <w:r w:rsidRPr="00214897">
              <w:rPr>
                <w:rFonts w:eastAsia="Times New Roman"/>
              </w:rPr>
              <w:t>Add corresponding use of ChannelAccess-Cpext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ChannelAccess-Cpext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05" w:name="P2"/>
    </w:p>
    <w:bookmarkEnd w:id="105"/>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Heading1"/>
      </w:pPr>
      <w:r>
        <w:t xml:space="preserve">Issue </w:t>
      </w:r>
      <w:r w:rsidR="009B60EF">
        <w:t>CA-1 and</w:t>
      </w:r>
      <w:r>
        <w:t xml:space="preserve"> CA-3: </w:t>
      </w:r>
      <w:r w:rsidR="007E75F0">
        <w:t xml:space="preserve">Short Control Signaling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Heading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ListParagraph"/>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ListParagraph"/>
        <w:numPr>
          <w:ilvl w:val="1"/>
          <w:numId w:val="17"/>
        </w:numPr>
      </w:pPr>
      <w:r>
        <w:t>LGE, Qualcomm,</w:t>
      </w:r>
      <w:r w:rsidR="00F373F9">
        <w:t xml:space="preserve"> Nokia</w:t>
      </w:r>
    </w:p>
    <w:p w14:paraId="7AC4F720" w14:textId="77777777" w:rsidR="009B60EF" w:rsidRDefault="009B60EF" w:rsidP="001A2843">
      <w:pPr>
        <w:pStyle w:val="ListParagraph"/>
        <w:numPr>
          <w:ilvl w:val="0"/>
          <w:numId w:val="17"/>
        </w:numPr>
      </w:pPr>
      <w:r w:rsidRPr="006A6934">
        <w:t>The 10% over any 100ms interval to support UL SCSt is based on the msg1/msgA resource used by a UE</w:t>
      </w:r>
    </w:p>
    <w:p w14:paraId="1D18FC5A" w14:textId="2EAFF1E4" w:rsidR="00F373F9" w:rsidRPr="006A6934" w:rsidRDefault="00F373F9" w:rsidP="001A2843">
      <w:pPr>
        <w:pStyle w:val="ListParagraph"/>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ListParagraph"/>
        <w:numPr>
          <w:ilvl w:val="0"/>
          <w:numId w:val="17"/>
        </w:numPr>
      </w:pPr>
      <w:r w:rsidRPr="007245E0">
        <w:t xml:space="preserve">1 bit SIB1 indication for LBT for Msg1 and MsgA  </w:t>
      </w:r>
    </w:p>
    <w:p w14:paraId="3AC8C723" w14:textId="20D44D0B" w:rsidR="004C3463" w:rsidRPr="007245E0" w:rsidRDefault="004304A3" w:rsidP="001A2843">
      <w:pPr>
        <w:pStyle w:val="ListParagraph"/>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ListParagraph"/>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ListParagraph"/>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ListParagraph"/>
        <w:numPr>
          <w:ilvl w:val="0"/>
          <w:numId w:val="15"/>
        </w:numPr>
      </w:pPr>
      <w:r w:rsidRPr="00E6603F">
        <w:t xml:space="preserve">The decision to switch to Type 2  </w:t>
      </w:r>
      <w:r w:rsidRPr="007B71D4">
        <w:t xml:space="preserve">channel access </w:t>
      </w:r>
      <w:r w:rsidRPr="00E6603F">
        <w:t>is based</w:t>
      </w:r>
      <w:r w:rsidRPr="007B71D4">
        <w:t xml:space="preserve"> a </w:t>
      </w:r>
      <w:r>
        <w:t>1 bit RRC parameter</w:t>
      </w:r>
    </w:p>
    <w:p w14:paraId="42F8CF94" w14:textId="4C5B6648" w:rsidR="00D52566" w:rsidRDefault="00D52566" w:rsidP="001A2843">
      <w:pPr>
        <w:pStyle w:val="ListParagraph"/>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ListParagraph"/>
        <w:numPr>
          <w:ilvl w:val="1"/>
          <w:numId w:val="15"/>
        </w:numPr>
      </w:pPr>
      <w:r>
        <w:t>Wilus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ListParagraph"/>
        <w:numPr>
          <w:ilvl w:val="0"/>
          <w:numId w:val="15"/>
        </w:numPr>
      </w:pPr>
      <w:r>
        <w:t>A separate text for channel access procedure upon detection of DCI format 2_0 for FR2-2</w:t>
      </w:r>
    </w:p>
    <w:p w14:paraId="2854A539" w14:textId="25861869" w:rsidR="00D61FBD" w:rsidRDefault="00D91B14" w:rsidP="001A2843">
      <w:pPr>
        <w:pStyle w:val="ListParagraph"/>
        <w:numPr>
          <w:ilvl w:val="1"/>
          <w:numId w:val="15"/>
        </w:numPr>
      </w:pPr>
      <w:r w:rsidRPr="00214897">
        <w:rPr>
          <w:rFonts w:eastAsia="Times New Roman"/>
          <w:color w:val="000000"/>
          <w:lang w:val="en-US"/>
        </w:rPr>
        <w:t>CATT[R1-2208935]</w:t>
      </w:r>
    </w:p>
    <w:p w14:paraId="3BBE61E0" w14:textId="4923A14D" w:rsidR="0009298C" w:rsidRDefault="00E25812" w:rsidP="001A2843">
      <w:pPr>
        <w:pStyle w:val="ListParagraph"/>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ListParagraph"/>
        <w:numPr>
          <w:ilvl w:val="1"/>
          <w:numId w:val="15"/>
        </w:numPr>
      </w:pPr>
      <w:r w:rsidRPr="00214897">
        <w:t>Nokia, Nokia Shanghai Bell[R1-2210053]</w:t>
      </w:r>
    </w:p>
    <w:p w14:paraId="1DC6CF44" w14:textId="77777777" w:rsidR="00CB1DA2" w:rsidRDefault="00CB1DA2" w:rsidP="00CB1DA2">
      <w:pPr>
        <w:pStyle w:val="ListParagraph"/>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ListParagraph"/>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ListParagraph"/>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77777777" w:rsidR="0017481A"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3668B363" w14:textId="5EB224A0" w:rsidR="0017481A" w:rsidRDefault="00D73210" w:rsidP="00D73210">
      <w:pPr>
        <w:pStyle w:val="ListParagraph"/>
        <w:numPr>
          <w:ilvl w:val="0"/>
          <w:numId w:val="27"/>
        </w:numPr>
      </w:pPr>
      <w:r>
        <w:t>Package 2</w:t>
      </w:r>
    </w:p>
    <w:p w14:paraId="2219C84D" w14:textId="60399670"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ListParagraph"/>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short control signaling based msg1/msgA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6879837" w:rsidR="003D0765" w:rsidRP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06" w:author="Jing Sun" w:date="2022-08-25T08:50:00Z">
        <w:r>
          <w:t xml:space="preserve">If the higher layer parameter </w:t>
        </w:r>
      </w:ins>
      <w:ins w:id="107" w:author="Jing Sun" w:date="2022-08-25T08:51:00Z">
        <w:r w:rsidRPr="008C4DE8">
          <w:rPr>
            <w:i/>
            <w:iCs/>
          </w:rPr>
          <w:t>RA-Ex</w:t>
        </w:r>
      </w:ins>
      <w:ins w:id="108" w:author="Jing Sun" w:date="2022-08-25T08:52:00Z">
        <w:r w:rsidRPr="008C4DE8">
          <w:rPr>
            <w:i/>
            <w:iCs/>
          </w:rPr>
          <w:t>e</w:t>
        </w:r>
      </w:ins>
      <w:ins w:id="109" w:author="Jing Sun" w:date="2022-08-25T08:51:00Z">
        <w:r w:rsidRPr="008C4DE8">
          <w:rPr>
            <w:i/>
            <w:iCs/>
          </w:rPr>
          <w:t>mpt</w:t>
        </w:r>
      </w:ins>
      <w:ins w:id="110" w:author="Jing Sun" w:date="2022-08-25T08:50:00Z">
        <w:r>
          <w:rPr>
            <w:i/>
          </w:rPr>
          <w:t xml:space="preserve">-r17 </w:t>
        </w:r>
        <w:r>
          <w:t>is configured, t</w:t>
        </w:r>
      </w:ins>
      <w:del w:id="111"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12" w:name="_Toc106011673"/>
      <w:bookmarkStart w:id="113" w:name="_Toc106011675"/>
      <w:r w:rsidRPr="00ED3A03">
        <w:t>4.4.5</w:t>
      </w:r>
      <w:r w:rsidRPr="00ED3A03">
        <w:tab/>
        <w:t>Exempted transmissions from sensing</w:t>
      </w:r>
      <w:bookmarkEnd w:id="112"/>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14"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15"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13"/>
    <w:p w14:paraId="65B2D088" w14:textId="77777777" w:rsidR="0017481A" w:rsidRDefault="0017481A" w:rsidP="0017481A">
      <w:pPr>
        <w:rPr>
          <w:ins w:id="116" w:author="Jing Sun" w:date="2022-08-25T08:55:00Z"/>
        </w:rPr>
      </w:pPr>
      <w:ins w:id="117"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118" w:author="Jing Sun" w:date="2022-08-25T08:55:00Z">
            <w:rPr>
              <w:rFonts w:ascii="Cambria Math" w:hAnsi="Cambria Math"/>
            </w:rPr>
            <m:t>10ms</m:t>
          </w:ins>
        </m:r>
      </m:oMath>
      <w:ins w:id="119" w:author="Jing Sun" w:date="2022-08-25T08:55:00Z">
        <w:r>
          <w:t xml:space="preserve"> over any </w:t>
        </w:r>
      </w:ins>
      <m:oMath>
        <m:r>
          <w:ins w:id="120" w:author="Jing Sun" w:date="2022-08-25T08:55:00Z">
            <w:rPr>
              <w:rFonts w:ascii="Cambria Math" w:hAnsi="Cambria Math"/>
            </w:rPr>
            <m:t>100ms</m:t>
          </w:ins>
        </m:r>
      </m:oMath>
      <w:ins w:id="121" w:author="Jing Sun" w:date="2022-08-25T08:55:00Z">
        <w:r>
          <w:t xml:space="preserve"> interval.</w:t>
        </w:r>
      </w:ins>
    </w:p>
    <w:p w14:paraId="17F6DD15" w14:textId="744B465A" w:rsidR="0017481A" w:rsidRDefault="0017481A" w:rsidP="0017481A">
      <w:r>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22" w:name="_Toc106011672"/>
      <w:bookmarkStart w:id="123" w:name="_Toc106011668"/>
      <w:r w:rsidRPr="00ED3A03">
        <w:t>4.4.4</w:t>
      </w:r>
      <w:r w:rsidRPr="00ED3A03">
        <w:tab/>
        <w:t>Channel access procedures in a</w:t>
      </w:r>
      <w:r>
        <w:t>n</w:t>
      </w:r>
      <w:r w:rsidRPr="00ED3A03">
        <w:t xml:space="preserve"> </w:t>
      </w:r>
      <w:r>
        <w:t>initiated</w:t>
      </w:r>
      <w:r w:rsidRPr="00ED3A03">
        <w:t xml:space="preserve"> channel occupancy</w:t>
      </w:r>
      <w:bookmarkEnd w:id="122"/>
    </w:p>
    <w:bookmarkEnd w:id="123"/>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24" w:author="Jing Sun" w:date="2022-08-25T09:41:00Z"/>
          <w:lang w:val="en-US"/>
        </w:rPr>
      </w:pPr>
      <w:ins w:id="125"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26" w:author="Jing Sun" w:date="2022-08-25T09:41:00Z"/>
        </w:rPr>
      </w:pPr>
      <w:ins w:id="127" w:author="Jing Sun" w:date="2022-08-25T09:41:00Z">
        <w:r>
          <w:lastRenderedPageBreak/>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28" w:author="Jing Sun" w:date="2022-08-25T09:41:00Z"/>
          <w:sz w:val="18"/>
          <w:szCs w:val="18"/>
        </w:rPr>
      </w:pPr>
      <w:ins w:id="129"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30" w:author="Jing Sun" w:date="2022-08-25T09:43:00Z"/>
        </w:rPr>
      </w:pPr>
      <w:ins w:id="13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32" w:author="Jing Sun" w:date="2022-08-25T09:43:00Z"/>
        </w:rPr>
      </w:pPr>
      <w:ins w:id="133"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34" w:author="Jing Sun" w:date="2022-08-25T09:43:00Z"/>
        </w:rPr>
      </w:pPr>
      <w:ins w:id="135"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t xml:space="preserve">Please provide your view on which package you prefer, or </w:t>
      </w:r>
      <w:r w:rsidR="00000FC2">
        <w:rPr>
          <w:lang w:val="en-US"/>
        </w:rPr>
        <w:t>there is an alternative you suggest</w:t>
      </w:r>
    </w:p>
    <w:tbl>
      <w:tblPr>
        <w:tblStyle w:val="TableGrid"/>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CommentText"/>
            </w:pPr>
            <w:r>
              <w:t>We propose Package 4.</w:t>
            </w:r>
          </w:p>
          <w:p w14:paraId="072A25E3" w14:textId="77777777" w:rsidR="003E11C6" w:rsidRDefault="003E11C6" w:rsidP="003E11C6">
            <w:pPr>
              <w:pStyle w:val="CommentText"/>
            </w:pPr>
            <w:r>
              <w:t xml:space="preserve">Package 4:  </w:t>
            </w:r>
          </w:p>
          <w:p w14:paraId="2DEA8FF1" w14:textId="16E91728" w:rsidR="003E11C6" w:rsidRDefault="003E11C6" w:rsidP="003E11C6">
            <w:pPr>
              <w:pStyle w:val="CommentText"/>
              <w:numPr>
                <w:ilvl w:val="0"/>
                <w:numId w:val="28"/>
              </w:numPr>
            </w:pPr>
            <w:r>
              <w:t xml:space="preserve">introduce 1bit </w:t>
            </w:r>
            <w:r w:rsidRPr="004A39C0">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lastRenderedPageBreak/>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CommentText"/>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7634DC">
            <w:pPr>
              <w:rPr>
                <w:rFonts w:eastAsiaTheme="minor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7634DC">
            <w:pPr>
              <w:rPr>
                <w:rFonts w:eastAsiaTheme="minorEastAsia"/>
                <w:szCs w:val="20"/>
                <w:lang w:eastAsia="zh-CN"/>
              </w:rPr>
            </w:pPr>
          </w:p>
        </w:tc>
      </w:tr>
      <w:tr w:rsidR="009E554E" w:rsidRPr="004235A6" w14:paraId="566483F9" w14:textId="77777777" w:rsidTr="007D3DF5">
        <w:tc>
          <w:tcPr>
            <w:tcW w:w="2515" w:type="dxa"/>
          </w:tcPr>
          <w:p w14:paraId="2B0A58F1" w14:textId="15625DE1"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4702EDAB" w14:textId="3C637FE4" w:rsidR="009E554E" w:rsidRDefault="009E554E" w:rsidP="007634DC">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9F7740" w:rsidRPr="004235A6" w14:paraId="389CF129" w14:textId="77777777" w:rsidTr="007D3DF5">
        <w:tc>
          <w:tcPr>
            <w:tcW w:w="2515" w:type="dxa"/>
          </w:tcPr>
          <w:p w14:paraId="2BCD37C6" w14:textId="6641CA1C" w:rsidR="009F7740" w:rsidRDefault="009F7740" w:rsidP="009F7740">
            <w:pPr>
              <w:rPr>
                <w:rFonts w:eastAsiaTheme="minorEastAsia"/>
                <w:szCs w:val="20"/>
                <w:lang w:eastAsia="zh-CN"/>
              </w:rPr>
            </w:pPr>
            <w:r>
              <w:rPr>
                <w:rFonts w:eastAsiaTheme="minorEastAsia"/>
                <w:szCs w:val="20"/>
                <w:lang w:eastAsia="zh-CN"/>
              </w:rPr>
              <w:t xml:space="preserve">Intel </w:t>
            </w:r>
          </w:p>
        </w:tc>
        <w:tc>
          <w:tcPr>
            <w:tcW w:w="6847" w:type="dxa"/>
          </w:tcPr>
          <w:p w14:paraId="04F38ADD" w14:textId="77777777" w:rsidR="009F7740" w:rsidRDefault="009F7740" w:rsidP="009F7740">
            <w:pPr>
              <w:rPr>
                <w:rFonts w:eastAsiaTheme="minorEastAsia"/>
                <w:szCs w:val="20"/>
                <w:lang w:eastAsia="zh-CN"/>
              </w:rPr>
            </w:pPr>
            <w:r>
              <w:rPr>
                <w:rFonts w:eastAsiaTheme="minorEastAsia"/>
                <w:szCs w:val="20"/>
                <w:lang w:eastAsia="zh-CN"/>
              </w:rPr>
              <w:t>We support TP 3-A, and may be OK to support either TP 3-B.</w:t>
            </w:r>
          </w:p>
          <w:p w14:paraId="0E22E8F9" w14:textId="77777777" w:rsidR="009F7740" w:rsidRDefault="009F7740" w:rsidP="009F7740">
            <w:pPr>
              <w:rPr>
                <w:rFonts w:eastAsiaTheme="minorEastAsia"/>
                <w:szCs w:val="20"/>
                <w:lang w:eastAsia="zh-CN"/>
              </w:rPr>
            </w:pPr>
          </w:p>
          <w:p w14:paraId="7AE18449" w14:textId="3550FADB" w:rsidR="009F7740" w:rsidRDefault="009F7740" w:rsidP="009F7740">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bl>
    <w:p w14:paraId="2D0D9158" w14:textId="77777777" w:rsidR="00185D5D" w:rsidRPr="007D3DF5" w:rsidRDefault="00185D5D" w:rsidP="0017481A"/>
    <w:p w14:paraId="2CAC99D8" w14:textId="4F52F5DA" w:rsidR="005E2268" w:rsidRDefault="00E500F6" w:rsidP="00840D1D">
      <w:pPr>
        <w:pStyle w:val="Heading2"/>
      </w:pPr>
      <w:r>
        <w:t xml:space="preserve">Summary of proposals and CRs on </w:t>
      </w:r>
      <w:r w:rsidR="006813AE">
        <w:t xml:space="preserve">SCS </w:t>
      </w:r>
      <w:r w:rsidR="0088550B">
        <w:t>control</w:t>
      </w:r>
    </w:p>
    <w:p w14:paraId="1F399F9E" w14:textId="77777777" w:rsidR="00E500F6" w:rsidRDefault="00E500F6" w:rsidP="00E500F6">
      <w:r>
        <w:t>The key proposals on signaling to enable contention exempt transmission from discussion papers are captured below.</w:t>
      </w:r>
    </w:p>
    <w:p w14:paraId="00AD31C7" w14:textId="77777777" w:rsidR="00E500F6" w:rsidRDefault="00E500F6" w:rsidP="00E500F6"/>
    <w:tbl>
      <w:tblPr>
        <w:tblStyle w:val="TableGrid"/>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lastRenderedPageBreak/>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1ABAB5C1"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7A1FAC77" w14:textId="77777777" w:rsidR="00E500F6"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lastRenderedPageBreak/>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Introduce 1 bit of RRC signaling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Heading2"/>
      </w:pPr>
      <w:r>
        <w:t xml:space="preserve">Summary of proposals and CRs on duty cycle restriction for SCS: </w:t>
      </w:r>
    </w:p>
    <w:p w14:paraId="3975E930" w14:textId="77777777" w:rsidR="00FA6428" w:rsidRDefault="00FA6428" w:rsidP="00FA6428">
      <w:r>
        <w:t>The key proposals on duty cycle constraint for short control signaling from discussion papers are captured below.</w:t>
      </w:r>
    </w:p>
    <w:p w14:paraId="7B7FA748" w14:textId="77777777" w:rsidR="00FA6428" w:rsidRDefault="00FA6428" w:rsidP="00FA6428"/>
    <w:tbl>
      <w:tblPr>
        <w:tblStyle w:val="TableGrid"/>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w:t>
            </w:r>
            <w:r>
              <w:rPr>
                <w:b/>
                <w:bCs/>
              </w:rPr>
              <w:lastRenderedPageBreak/>
              <w:t xml:space="preserve">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lastRenderedPageBreak/>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Add the description of how the applicability of short control signaling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Adding the 10% limitation for short control signaling as the actually transmitted signaling.</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Heading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TableGrid"/>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Heading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ListParagraph"/>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Heading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Heading2"/>
      </w:pPr>
      <w:r>
        <w:t>Discussion</w:t>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36" w:name="P3"/>
      <w:r w:rsidRPr="00C93008">
        <w:t>When independent per-beam LBT sensing is performed at UE</w:t>
      </w:r>
    </w:p>
    <w:p w14:paraId="37E352D7" w14:textId="6ACB751B" w:rsidR="009C7603" w:rsidRPr="009C7603" w:rsidRDefault="00E628A0" w:rsidP="009C7603">
      <w:pPr>
        <w:pStyle w:val="ListParagraph"/>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BC51684" w14:textId="2FE026D7" w:rsidR="00DE0DAD" w:rsidRDefault="00E628A0" w:rsidP="0051005A">
      <w:pPr>
        <w:pStyle w:val="ListParagraph"/>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22A258EC" w14:textId="1BD3AE7E" w:rsidR="00B16324" w:rsidRDefault="00B16324" w:rsidP="0051005A">
      <w:pPr>
        <w:pStyle w:val="ListParagraph"/>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TableGrid"/>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B80D6E">
            <w:pPr>
              <w:rPr>
                <w:szCs w:val="20"/>
              </w:rPr>
            </w:pPr>
            <w:r>
              <w:rPr>
                <w:szCs w:val="20"/>
              </w:rPr>
              <w:t>Nokia, NSB</w:t>
            </w:r>
          </w:p>
        </w:tc>
        <w:tc>
          <w:tcPr>
            <w:tcW w:w="6847" w:type="dxa"/>
          </w:tcPr>
          <w:p w14:paraId="3D229CBB" w14:textId="77777777" w:rsidR="00A6450C" w:rsidRPr="00BD68D0" w:rsidRDefault="00A6450C" w:rsidP="00B80D6E">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7634DC">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9E554E" w:rsidRPr="00D05A21" w14:paraId="4C23FBF1" w14:textId="77777777" w:rsidTr="007D3DF5">
        <w:tc>
          <w:tcPr>
            <w:tcW w:w="2515" w:type="dxa"/>
          </w:tcPr>
          <w:p w14:paraId="57B17B7D" w14:textId="09FE0FD7" w:rsidR="009E554E" w:rsidRDefault="009E554E" w:rsidP="007634DC">
            <w:pPr>
              <w:rPr>
                <w:rFonts w:eastAsiaTheme="minorEastAsia"/>
                <w:szCs w:val="20"/>
                <w:lang w:eastAsia="zh-CN"/>
              </w:rPr>
            </w:pPr>
            <w:r>
              <w:rPr>
                <w:rFonts w:eastAsiaTheme="minorEastAsia"/>
                <w:szCs w:val="20"/>
                <w:lang w:eastAsia="zh-CN"/>
              </w:rPr>
              <w:lastRenderedPageBreak/>
              <w:t>Samsung</w:t>
            </w:r>
          </w:p>
        </w:tc>
        <w:tc>
          <w:tcPr>
            <w:tcW w:w="6847" w:type="dxa"/>
          </w:tcPr>
          <w:p w14:paraId="4EDB3F9B" w14:textId="340247AD" w:rsidR="009E554E" w:rsidRDefault="009E554E" w:rsidP="007634DC">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FE6603" w:rsidRPr="00D05A21" w14:paraId="20645D4A" w14:textId="77777777" w:rsidTr="007D3DF5">
        <w:tc>
          <w:tcPr>
            <w:tcW w:w="2515" w:type="dxa"/>
          </w:tcPr>
          <w:p w14:paraId="3018DECA" w14:textId="66D456E1"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527BC01" w14:textId="4D9445BE" w:rsidR="00FE6603" w:rsidRDefault="00FE6603" w:rsidP="00FE6603">
            <w:pPr>
              <w:rPr>
                <w:rFonts w:eastAsiaTheme="minorEastAsia"/>
                <w:szCs w:val="20"/>
                <w:lang w:eastAsia="zh-CN"/>
              </w:rPr>
            </w:pPr>
            <w:r>
              <w:rPr>
                <w:rFonts w:eastAsiaTheme="minorEastAsia"/>
                <w:szCs w:val="20"/>
                <w:lang w:eastAsia="zh-CN"/>
              </w:rPr>
              <w:t>We p</w:t>
            </w:r>
            <w:r>
              <w:rPr>
                <w:rFonts w:eastAsiaTheme="minorEastAsia"/>
                <w:szCs w:val="20"/>
                <w:lang w:eastAsia="zh-CN"/>
              </w:rPr>
              <w:t>refer Alt.1.</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16BBA60" w:rsidR="0088135F" w:rsidRPr="00842AAE" w:rsidRDefault="00842AAE" w:rsidP="0088135F">
      <w:pPr>
        <w:pStyle w:val="ListParagraph"/>
        <w:numPr>
          <w:ilvl w:val="0"/>
          <w:numId w:val="8"/>
        </w:numPr>
      </w:pPr>
      <w:r w:rsidRPr="00842AAE">
        <w:t xml:space="preserve">Alt 1. </w:t>
      </w:r>
      <w:r w:rsidR="0088135F" w:rsidRPr="00842AAE">
        <w:t xml:space="preserve">EDT should be computed separately per sensing beam: </w:t>
      </w:r>
    </w:p>
    <w:p w14:paraId="0294D719" w14:textId="0E668471" w:rsidR="0088135F" w:rsidRPr="00842AAE" w:rsidRDefault="00842AAE" w:rsidP="00450052">
      <w:pPr>
        <w:pStyle w:val="ListParagraph"/>
        <w:numPr>
          <w:ilvl w:val="0"/>
          <w:numId w:val="8"/>
        </w:numPr>
      </w:pPr>
      <w:r w:rsidRPr="00842AAE">
        <w:t xml:space="preserve">Alt 2. </w:t>
      </w:r>
      <w:r w:rsidR="00450052" w:rsidRPr="00842AAE">
        <w:t>Common EDT should be used across all sensing beams:</w:t>
      </w:r>
    </w:p>
    <w:p w14:paraId="1EC10BC4" w14:textId="480213A7" w:rsidR="0088135F" w:rsidRPr="00173877" w:rsidRDefault="007A720A" w:rsidP="008C17CE">
      <w:r>
        <w:t>Please provide your view on</w:t>
      </w:r>
      <w:r w:rsidR="00AF1B92">
        <w:t xml:space="preserve"> </w:t>
      </w:r>
      <w:r w:rsidR="00BB51C3">
        <w:t>the above</w:t>
      </w:r>
    </w:p>
    <w:tbl>
      <w:tblPr>
        <w:tblStyle w:val="TableGrid"/>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B80D6E">
            <w:pPr>
              <w:rPr>
                <w:szCs w:val="20"/>
              </w:rPr>
            </w:pPr>
            <w:r>
              <w:rPr>
                <w:szCs w:val="20"/>
              </w:rPr>
              <w:t>Nokia, NSB</w:t>
            </w:r>
          </w:p>
        </w:tc>
        <w:tc>
          <w:tcPr>
            <w:tcW w:w="6847" w:type="dxa"/>
          </w:tcPr>
          <w:p w14:paraId="51021515" w14:textId="77777777" w:rsidR="00A6450C" w:rsidRPr="00BD68D0" w:rsidRDefault="00A6450C" w:rsidP="00B80D6E">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7634DC">
            <w:pPr>
              <w:rPr>
                <w:rFonts w:eastAsiaTheme="minorEastAsia"/>
                <w:szCs w:val="20"/>
                <w:lang w:eastAsia="zh-CN"/>
              </w:rPr>
            </w:pPr>
            <w:r>
              <w:rPr>
                <w:rFonts w:eastAsiaTheme="minorEastAsia" w:hint="eastAsia"/>
                <w:szCs w:val="20"/>
                <w:lang w:eastAsia="zh-CN"/>
              </w:rPr>
              <w:t>We slight prefer Alt 1.</w:t>
            </w:r>
          </w:p>
        </w:tc>
      </w:tr>
      <w:tr w:rsidR="009E554E" w:rsidRPr="00D05A21" w14:paraId="6C1DE60E" w14:textId="77777777" w:rsidTr="007D3DF5">
        <w:tc>
          <w:tcPr>
            <w:tcW w:w="2515" w:type="dxa"/>
          </w:tcPr>
          <w:p w14:paraId="7D8DD08A" w14:textId="4356191E"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448637F7" w14:textId="065687AF" w:rsidR="009E554E" w:rsidRDefault="009E554E" w:rsidP="007634DC">
            <w:pPr>
              <w:rPr>
                <w:rFonts w:eastAsiaTheme="minorEastAsia"/>
                <w:szCs w:val="20"/>
                <w:lang w:eastAsia="zh-CN"/>
              </w:rPr>
            </w:pPr>
            <w:r>
              <w:rPr>
                <w:rFonts w:eastAsiaTheme="minorEastAsia"/>
                <w:szCs w:val="20"/>
                <w:lang w:eastAsia="zh-CN"/>
              </w:rPr>
              <w:t xml:space="preserve">We prefer Alt 1. </w:t>
            </w:r>
          </w:p>
        </w:tc>
      </w:tr>
      <w:tr w:rsidR="00FE6603" w:rsidRPr="00D05A21" w14:paraId="053800DE" w14:textId="77777777" w:rsidTr="007D3DF5">
        <w:tc>
          <w:tcPr>
            <w:tcW w:w="2515" w:type="dxa"/>
          </w:tcPr>
          <w:p w14:paraId="62CBD257" w14:textId="00BD79E2"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0512CFF" w14:textId="224811F8" w:rsidR="00FE6603" w:rsidRDefault="00FE6603" w:rsidP="00FE6603">
            <w:pPr>
              <w:rPr>
                <w:rFonts w:eastAsiaTheme="minorEastAsia"/>
                <w:szCs w:val="20"/>
                <w:lang w:eastAsia="zh-CN"/>
              </w:rPr>
            </w:pPr>
            <w:r>
              <w:rPr>
                <w:rFonts w:eastAsiaTheme="minorEastAsia"/>
                <w:szCs w:val="20"/>
                <w:lang w:eastAsia="zh-CN"/>
              </w:rPr>
              <w:t>We prefer Alt.1.</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Heading2"/>
      </w:pPr>
      <w:r>
        <w:t>Summary of proposals and</w:t>
      </w:r>
      <w:r w:rsidR="00646314" w:rsidRPr="003109AA">
        <w:t xml:space="preserve"> CRs</w:t>
      </w:r>
      <w:r w:rsidR="0075530F">
        <w:t xml:space="preserve"> on on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20"/>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w:t>
            </w:r>
            <w:r w:rsidRPr="00214897">
              <w:lastRenderedPageBreak/>
              <w:t xml:space="preserve">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HiSilicon[R1-2209845]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Support UL transmission over LBT passing sensing beams only, except sDCI UL mTRP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36"/>
    <w:p w14:paraId="2BF2D7C9" w14:textId="687BAADD" w:rsidR="0075530F" w:rsidRPr="003109AA" w:rsidRDefault="004723B4" w:rsidP="0075530F">
      <w:pPr>
        <w:pStyle w:val="Heading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lastRenderedPageBreak/>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Heading1"/>
        <w:rPr>
          <w:szCs w:val="24"/>
        </w:rPr>
      </w:pPr>
      <w:r>
        <w:t xml:space="preserve">Issue CA-6:  </w:t>
      </w:r>
      <w:r w:rsidRPr="00A7670B">
        <w:t>Sensing Beam for PUCCH or SRS</w:t>
      </w:r>
    </w:p>
    <w:p w14:paraId="30B724DF" w14:textId="77777777" w:rsidR="0025793B" w:rsidRDefault="0025793B" w:rsidP="0025793B">
      <w:pPr>
        <w:pStyle w:val="Heading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37" w:name="_Toc11352096"/>
      <w:bookmarkStart w:id="138" w:name="_Toc20317986"/>
      <w:bookmarkStart w:id="139" w:name="_Toc27299884"/>
      <w:bookmarkStart w:id="140" w:name="_Toc29673149"/>
      <w:bookmarkStart w:id="141" w:name="_Toc29673290"/>
      <w:bookmarkStart w:id="142" w:name="_Toc29674283"/>
      <w:bookmarkStart w:id="143" w:name="_Toc36645513"/>
      <w:bookmarkStart w:id="144" w:name="_Toc45810558"/>
      <w:bookmarkStart w:id="145" w:name="_Toc106695601"/>
      <w:r>
        <w:t>5.1.5</w:t>
      </w:r>
      <w:r>
        <w:tab/>
        <w:t>Antenna ports quasi co-location</w:t>
      </w:r>
      <w:bookmarkEnd w:id="137"/>
      <w:bookmarkEnd w:id="138"/>
      <w:bookmarkEnd w:id="139"/>
      <w:bookmarkEnd w:id="140"/>
      <w:bookmarkEnd w:id="141"/>
      <w:bookmarkEnd w:id="142"/>
      <w:bookmarkEnd w:id="143"/>
      <w:bookmarkEnd w:id="144"/>
      <w:bookmarkEnd w:id="145"/>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46"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47" w:author="尚哉 芝池" w:date="2022-08-09T22:11:00Z"/>
          <w:lang w:eastAsia="ja-JP"/>
        </w:rPr>
      </w:pPr>
      <w:ins w:id="148" w:author="尚哉 芝池" w:date="2022-08-09T21:57:00Z">
        <w:r>
          <w:t>-</w:t>
        </w:r>
        <w:r>
          <w:tab/>
          <w:t xml:space="preserve">if UE is </w:t>
        </w:r>
      </w:ins>
      <w:ins w:id="149" w:author="尚哉 芝池" w:date="2022-08-09T22:04:00Z">
        <w:r>
          <w:t xml:space="preserve">configured with </w:t>
        </w:r>
      </w:ins>
      <w:ins w:id="150" w:author="尚哉 芝池" w:date="2022-08-09T22:07:00Z">
        <w:r>
          <w:t>a single value</w:t>
        </w:r>
      </w:ins>
      <w:ins w:id="151" w:author="尚哉 芝池" w:date="2022-08-09T22:04:00Z">
        <w:r>
          <w:t xml:space="preserve"> for </w:t>
        </w:r>
        <w:r w:rsidRPr="0078713B">
          <w:rPr>
            <w:i/>
            <w:iCs/>
          </w:rPr>
          <w:t>pucch-SpatialRelationInfoId</w:t>
        </w:r>
      </w:ins>
      <w:ins w:id="152" w:author="尚哉 芝池" w:date="2022-08-09T22:06:00Z">
        <w:r>
          <w:t xml:space="preserve"> for </w:t>
        </w:r>
      </w:ins>
      <w:ins w:id="153" w:author="尚哉 芝池" w:date="2022-08-09T22:07:00Z">
        <w:r>
          <w:t xml:space="preserve">the UL transmission, </w:t>
        </w:r>
        <w:r>
          <w:rPr>
            <w:rFonts w:hint="eastAsia"/>
            <w:lang w:eastAsia="ja-JP"/>
          </w:rPr>
          <w:t>t</w:t>
        </w:r>
        <w:r>
          <w:rPr>
            <w:lang w:eastAsia="ja-JP"/>
          </w:rPr>
          <w:t xml:space="preserve">he UE may use a spatial </w:t>
        </w:r>
      </w:ins>
      <w:ins w:id="154" w:author="尚哉 芝池" w:date="2022-08-09T22:08:00Z">
        <w:r>
          <w:rPr>
            <w:lang w:eastAsia="ja-JP"/>
          </w:rPr>
          <w:t xml:space="preserve">domain filter that is same as the spatial domain filter associated with </w:t>
        </w:r>
      </w:ins>
      <w:ins w:id="155" w:author="尚哉 芝池" w:date="2022-08-09T22:10:00Z">
        <w:r w:rsidRPr="0078713B">
          <w:rPr>
            <w:i/>
            <w:iCs/>
            <w:lang w:eastAsia="ja-JP"/>
          </w:rPr>
          <w:t>referenceSignal</w:t>
        </w:r>
      </w:ins>
      <w:ins w:id="156" w:author="尚哉 芝池" w:date="2022-08-09T22:11:00Z">
        <w:r>
          <w:rPr>
            <w:lang w:eastAsia="ja-JP"/>
          </w:rPr>
          <w:t xml:space="preserve"> in the corresponding </w:t>
        </w:r>
        <w:r w:rsidRPr="0078713B">
          <w:rPr>
            <w:i/>
            <w:iCs/>
            <w:lang w:eastAsia="ja-JP"/>
          </w:rPr>
          <w:t>pucch-SpatialRelationInfo</w:t>
        </w:r>
        <w:r>
          <w:rPr>
            <w:lang w:eastAsia="ja-JP"/>
          </w:rPr>
          <w:t xml:space="preserve">, </w:t>
        </w:r>
      </w:ins>
    </w:p>
    <w:p w14:paraId="19F9ECDC" w14:textId="77777777" w:rsidR="006837F5" w:rsidRDefault="006837F5" w:rsidP="006837F5">
      <w:pPr>
        <w:pStyle w:val="B1"/>
        <w:rPr>
          <w:ins w:id="157" w:author="尚哉 芝池" w:date="2022-08-09T22:17:00Z"/>
          <w:lang w:eastAsia="ja-JP"/>
        </w:rPr>
      </w:pPr>
      <w:ins w:id="158" w:author="尚哉 芝池" w:date="2022-08-09T22:11:00Z">
        <w:r>
          <w:t>-</w:t>
        </w:r>
        <w:r>
          <w:tab/>
          <w:t xml:space="preserve">if UE is configured with more than </w:t>
        </w:r>
      </w:ins>
      <w:ins w:id="159" w:author="尚哉 芝池" w:date="2022-08-09T22:12:00Z">
        <w:r>
          <w:t>one</w:t>
        </w:r>
      </w:ins>
      <w:ins w:id="160" w:author="尚哉 芝池" w:date="2022-08-09T22:11:00Z">
        <w:r>
          <w:t xml:space="preserve"> value for </w:t>
        </w:r>
        <w:r w:rsidRPr="0078713B">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w:t>
        </w:r>
      </w:ins>
      <w:ins w:id="161" w:author="尚哉 芝池" w:date="2022-08-09T22:12:00Z">
        <w:r>
          <w:rPr>
            <w:lang w:eastAsia="ja-JP"/>
          </w:rPr>
          <w:t>activated</w:t>
        </w:r>
      </w:ins>
      <w:ins w:id="162" w:author="尚哉 芝池" w:date="2022-08-09T22:11:00Z">
        <w:r>
          <w:rPr>
            <w:lang w:eastAsia="ja-JP"/>
          </w:rPr>
          <w:t xml:space="preserve"> </w:t>
        </w:r>
        <w:r w:rsidRPr="0078713B">
          <w:rPr>
            <w:i/>
            <w:iCs/>
            <w:lang w:eastAsia="ja-JP"/>
          </w:rPr>
          <w:t>pucch-SpatialRelationInfo</w:t>
        </w:r>
        <w:r>
          <w:rPr>
            <w:lang w:eastAsia="ja-JP"/>
          </w:rPr>
          <w:t>,</w:t>
        </w:r>
      </w:ins>
    </w:p>
    <w:p w14:paraId="24008093" w14:textId="77777777" w:rsidR="006837F5" w:rsidRDefault="006837F5" w:rsidP="006837F5">
      <w:pPr>
        <w:pStyle w:val="B1"/>
        <w:rPr>
          <w:lang w:eastAsia="ja-JP"/>
        </w:rPr>
      </w:pPr>
      <w:ins w:id="163" w:author="尚哉 芝池" w:date="2022-08-09T22:17:00Z">
        <w:r>
          <w:t>-</w:t>
        </w:r>
        <w:r>
          <w:tab/>
          <w:t xml:space="preserve">if UE is configured with </w:t>
        </w:r>
      </w:ins>
      <w:ins w:id="164" w:author="尚哉 芝池" w:date="2022-08-09T22:20:00Z">
        <w:r w:rsidRPr="0078713B">
          <w:rPr>
            <w:i/>
            <w:iCs/>
          </w:rPr>
          <w:t>SRS-</w:t>
        </w:r>
      </w:ins>
      <w:ins w:id="165" w:author="尚哉 芝池" w:date="2022-08-09T22:17:00Z">
        <w:r w:rsidRPr="0078713B">
          <w:rPr>
            <w:i/>
            <w:iCs/>
          </w:rPr>
          <w:t>spatialRe</w:t>
        </w:r>
      </w:ins>
      <w:ins w:id="166" w:author="尚哉 芝池" w:date="2022-08-09T22:18:00Z">
        <w:r w:rsidRPr="0078713B">
          <w:rPr>
            <w:i/>
            <w:iCs/>
          </w:rPr>
          <w:t>lationInfo</w:t>
        </w:r>
        <w:r>
          <w:t xml:space="preserve"> for the UL transmission, </w:t>
        </w:r>
      </w:ins>
      <w:ins w:id="167" w:author="尚哉 芝池" w:date="2022-08-09T22:21:00Z">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corresponding </w:t>
        </w:r>
        <w:r w:rsidRPr="0078713B">
          <w:rPr>
            <w:i/>
            <w:iCs/>
          </w:rPr>
          <w:t>SRS-spatialRelationInfo</w:t>
        </w:r>
      </w:ins>
    </w:p>
    <w:p w14:paraId="42515A46" w14:textId="77777777" w:rsidR="006837F5" w:rsidRDefault="006837F5" w:rsidP="006837F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TableGrid"/>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B80D6E">
            <w:pPr>
              <w:rPr>
                <w:szCs w:val="20"/>
              </w:rPr>
            </w:pPr>
            <w:r>
              <w:rPr>
                <w:szCs w:val="20"/>
              </w:rPr>
              <w:t>Nokia, NSB</w:t>
            </w:r>
          </w:p>
        </w:tc>
        <w:tc>
          <w:tcPr>
            <w:tcW w:w="6847" w:type="dxa"/>
          </w:tcPr>
          <w:p w14:paraId="39F3A5B5" w14:textId="77777777" w:rsidR="00A6450C" w:rsidRPr="00BD68D0" w:rsidRDefault="00A6450C" w:rsidP="00B80D6E">
            <w:pPr>
              <w:rPr>
                <w:szCs w:val="20"/>
              </w:rPr>
            </w:pPr>
            <w:r>
              <w:rPr>
                <w:szCs w:val="20"/>
              </w:rPr>
              <w:t>We are generally ok with the intent of the CR. However, the PUCCH related part might belong to 38.213 rather the .38214.</w:t>
            </w:r>
          </w:p>
        </w:tc>
      </w:tr>
      <w:tr w:rsidR="009E554E" w:rsidRPr="00BD68D0" w14:paraId="4CE45C3D" w14:textId="77777777" w:rsidTr="00A6450C">
        <w:tc>
          <w:tcPr>
            <w:tcW w:w="2515" w:type="dxa"/>
          </w:tcPr>
          <w:p w14:paraId="4205DE07" w14:textId="372E659A" w:rsidR="009E554E" w:rsidRDefault="009E554E" w:rsidP="00B80D6E">
            <w:pPr>
              <w:rPr>
                <w:szCs w:val="20"/>
              </w:rPr>
            </w:pPr>
            <w:r>
              <w:rPr>
                <w:szCs w:val="20"/>
              </w:rPr>
              <w:t>Samsung</w:t>
            </w:r>
          </w:p>
        </w:tc>
        <w:tc>
          <w:tcPr>
            <w:tcW w:w="6847" w:type="dxa"/>
          </w:tcPr>
          <w:p w14:paraId="76238CFA" w14:textId="777B827B" w:rsidR="009E554E" w:rsidRDefault="009E554E" w:rsidP="00B80D6E">
            <w:pPr>
              <w:rPr>
                <w:szCs w:val="20"/>
              </w:rPr>
            </w:pPr>
            <w:r>
              <w:rPr>
                <w:szCs w:val="20"/>
              </w:rPr>
              <w:t xml:space="preserve">OK with the CR. </w:t>
            </w:r>
          </w:p>
        </w:tc>
      </w:tr>
      <w:tr w:rsidR="00B90C0B" w:rsidRPr="00BD68D0" w14:paraId="55D9198A" w14:textId="77777777" w:rsidTr="00A6450C">
        <w:tc>
          <w:tcPr>
            <w:tcW w:w="2515" w:type="dxa"/>
          </w:tcPr>
          <w:p w14:paraId="555DBF91" w14:textId="6CFFEE44" w:rsidR="00B90C0B" w:rsidRDefault="00B90C0B" w:rsidP="00B90C0B">
            <w:pPr>
              <w:rPr>
                <w:szCs w:val="20"/>
              </w:rPr>
            </w:pPr>
            <w:r>
              <w:rPr>
                <w:szCs w:val="20"/>
              </w:rPr>
              <w:t>Intel</w:t>
            </w:r>
          </w:p>
        </w:tc>
        <w:tc>
          <w:tcPr>
            <w:tcW w:w="6847" w:type="dxa"/>
          </w:tcPr>
          <w:p w14:paraId="088AF4AC" w14:textId="31648C28" w:rsidR="00B90C0B" w:rsidRDefault="00B90C0B" w:rsidP="00B90C0B">
            <w:pPr>
              <w:rPr>
                <w:szCs w:val="20"/>
              </w:rPr>
            </w:pPr>
            <w:r>
              <w:rPr>
                <w:szCs w:val="20"/>
              </w:rPr>
              <w:t>Ok with the CR.</w:t>
            </w:r>
          </w:p>
        </w:tc>
      </w:tr>
    </w:tbl>
    <w:p w14:paraId="58252F33" w14:textId="77777777" w:rsidR="00BD68D0" w:rsidRDefault="00BD68D0" w:rsidP="00A7670B"/>
    <w:p w14:paraId="164D24DD" w14:textId="2850B4D2" w:rsidR="00A7670B" w:rsidRPr="003109AA" w:rsidRDefault="004723B4" w:rsidP="00A7670B">
      <w:pPr>
        <w:pStyle w:val="Heading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ListParagraph"/>
        <w:numPr>
          <w:ilvl w:val="0"/>
          <w:numId w:val="9"/>
        </w:numPr>
      </w:pPr>
    </w:p>
    <w:tbl>
      <w:tblPr>
        <w:tblStyle w:val="TableGrid"/>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TableGrid"/>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Heading1"/>
        <w:jc w:val="left"/>
      </w:pPr>
      <w:r>
        <w:t>Issue CA-10</w:t>
      </w:r>
      <w:r w:rsidR="00600577">
        <w:t xml:space="preserve">: Editorial on </w:t>
      </w:r>
      <w:r w:rsidR="00600577" w:rsidRPr="00E854F4">
        <w:rPr>
          <w:rFonts w:eastAsia="SimSun"/>
          <w:i/>
          <w:iCs/>
          <w:szCs w:val="20"/>
        </w:rPr>
        <w:t>beamCorrespondenceWithoutUL-BeamSweeping</w:t>
      </w:r>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r w:rsidR="00305D04" w:rsidRPr="00E854F4">
        <w:rPr>
          <w:rFonts w:eastAsia="SimSun"/>
          <w:i/>
          <w:iCs/>
          <w:szCs w:val="20"/>
        </w:rPr>
        <w:t>beamCorrespondenceWithoutUL-BeamSweeping</w:t>
      </w:r>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r w:rsidR="00100DEA" w:rsidRPr="004E733E">
        <w:rPr>
          <w:i/>
          <w:szCs w:val="20"/>
        </w:rPr>
        <w:t>beamCorrespondenceWithoutUL-BeamSweeping</w:t>
      </w:r>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sidRPr="00E854F4">
        <w:rPr>
          <w:rFonts w:eastAsia="SimSun"/>
          <w:i/>
          <w:iCs/>
          <w:szCs w:val="20"/>
        </w:rPr>
        <w:t>beamCorrespondenceWithoutUL-BeamSweeping</w:t>
      </w:r>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168" w:name="_Hlk89426999"/>
      <w:r w:rsidRPr="00E854F4">
        <w:rPr>
          <w:rFonts w:eastAsia="SimSun"/>
          <w:szCs w:val="20"/>
        </w:rPr>
        <w:t xml:space="preserve">A UE that has indicated a capability </w:t>
      </w:r>
      <w:r w:rsidRPr="00E854F4">
        <w:rPr>
          <w:rFonts w:eastAsia="SimSun"/>
          <w:i/>
          <w:iCs/>
          <w:szCs w:val="20"/>
        </w:rPr>
        <w:t>beamCorrespondenceWithoutUL-BeamSweeping</w:t>
      </w:r>
      <w:r w:rsidRPr="00E854F4">
        <w:rPr>
          <w:rFonts w:eastAsia="SimSun"/>
          <w:szCs w:val="20"/>
        </w:rPr>
        <w:t xml:space="preserve"> set to '</w:t>
      </w:r>
      <w:ins w:id="169" w:author="Zuomin Wu" w:date="2022-09-23T14:25:00Z">
        <w:r w:rsidRPr="00CD30F7">
          <w:rPr>
            <w:rFonts w:eastAsia="SimSun"/>
            <w:szCs w:val="20"/>
          </w:rPr>
          <w:t>supported</w:t>
        </w:r>
      </w:ins>
      <w:del w:id="170"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171" w:name="_Hlk87011475"/>
      <w:r w:rsidRPr="00E854F4">
        <w:rPr>
          <w:rFonts w:eastAsia="SimSun"/>
          <w:szCs w:val="20"/>
        </w:rPr>
        <w:t>applicable channel access procedures described in [16, TS 37.213]</w:t>
      </w:r>
      <w:bookmarkEnd w:id="171"/>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lastRenderedPageBreak/>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r w:rsidRPr="00E854F4">
        <w:rPr>
          <w:rFonts w:eastAsia="SimSun"/>
          <w:i/>
          <w:iCs/>
          <w:color w:val="000000"/>
          <w:szCs w:val="20"/>
          <w:lang w:val="x-none"/>
        </w:rPr>
        <w:t xml:space="preserve">DLorJointTCIState </w:t>
      </w:r>
      <w:r w:rsidRPr="00E854F4">
        <w:rPr>
          <w:rFonts w:eastAsia="SimSun"/>
          <w:color w:val="000000"/>
          <w:szCs w:val="20"/>
          <w:lang w:val="x-none"/>
        </w:rPr>
        <w:t>or</w:t>
      </w:r>
      <w:r w:rsidRPr="00E854F4">
        <w:rPr>
          <w:rFonts w:eastAsia="SimSun"/>
          <w:i/>
          <w:iCs/>
          <w:color w:val="000000"/>
          <w:szCs w:val="20"/>
          <w:lang w:val="x-none"/>
        </w:rPr>
        <w:t xml:space="preserve"> UL-TCIState</w:t>
      </w:r>
      <w:r w:rsidRPr="00E854F4">
        <w:rPr>
          <w:rFonts w:eastAsia="SimSun"/>
          <w:szCs w:val="20"/>
          <w:lang w:val="x-none"/>
        </w:rPr>
        <w:t>, the UE may use a spatial domain transmit filter that is same as the spatial domain receive filter the UE may use to receive the DL reference signal associated with the indicated TCI state.</w:t>
      </w:r>
    </w:p>
    <w:bookmarkEnd w:id="168"/>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TableGrid"/>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B80D6E">
            <w:pPr>
              <w:rPr>
                <w:szCs w:val="20"/>
              </w:rPr>
            </w:pPr>
            <w:r>
              <w:rPr>
                <w:szCs w:val="20"/>
              </w:rPr>
              <w:t>Nokia, NSB</w:t>
            </w:r>
          </w:p>
        </w:tc>
        <w:tc>
          <w:tcPr>
            <w:tcW w:w="6847" w:type="dxa"/>
          </w:tcPr>
          <w:p w14:paraId="782ED713" w14:textId="77777777" w:rsidR="00A6450C" w:rsidRPr="00BD68D0" w:rsidRDefault="00A6450C" w:rsidP="00B80D6E">
            <w:pPr>
              <w:rPr>
                <w:szCs w:val="20"/>
              </w:rPr>
            </w:pPr>
            <w:r>
              <w:rPr>
                <w:szCs w:val="20"/>
              </w:rPr>
              <w:t>We are ok with the change</w:t>
            </w:r>
          </w:p>
        </w:tc>
      </w:tr>
      <w:tr w:rsidR="007D3DF5" w:rsidRPr="00D05A21" w14:paraId="6A9E3072" w14:textId="77777777" w:rsidTr="007D3DF5">
        <w:tc>
          <w:tcPr>
            <w:tcW w:w="2515" w:type="dxa"/>
          </w:tcPr>
          <w:p w14:paraId="61DCE7A9" w14:textId="774AFA6B" w:rsidR="007D3DF5" w:rsidRPr="00D05A21"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7634DC">
            <w:pPr>
              <w:rPr>
                <w:rFonts w:eastAsiaTheme="minorEastAsia"/>
                <w:szCs w:val="20"/>
                <w:lang w:eastAsia="zh-CN"/>
              </w:rPr>
            </w:pPr>
            <w:r>
              <w:rPr>
                <w:rFonts w:eastAsiaTheme="minorEastAsia" w:hint="eastAsia"/>
                <w:szCs w:val="20"/>
                <w:lang w:eastAsia="zh-CN"/>
              </w:rPr>
              <w:t>OK</w:t>
            </w:r>
          </w:p>
        </w:tc>
      </w:tr>
      <w:tr w:rsidR="009E554E" w:rsidRPr="00D05A21" w14:paraId="72E7C48B" w14:textId="77777777" w:rsidTr="007D3DF5">
        <w:tc>
          <w:tcPr>
            <w:tcW w:w="2515" w:type="dxa"/>
          </w:tcPr>
          <w:p w14:paraId="4FB5A567" w14:textId="15DA1506"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06973C0F" w14:textId="60ED8C20" w:rsidR="009E554E" w:rsidRDefault="009E554E" w:rsidP="007634DC">
            <w:pPr>
              <w:rPr>
                <w:rFonts w:eastAsiaTheme="minorEastAsia"/>
                <w:szCs w:val="20"/>
                <w:lang w:eastAsia="zh-CN"/>
              </w:rPr>
            </w:pPr>
            <w:r>
              <w:rPr>
                <w:rFonts w:eastAsiaTheme="minorEastAsia"/>
                <w:szCs w:val="20"/>
                <w:lang w:eastAsia="zh-CN"/>
              </w:rPr>
              <w:t>OK</w:t>
            </w:r>
          </w:p>
        </w:tc>
      </w:tr>
      <w:tr w:rsidR="00814FA3" w:rsidRPr="00D05A21" w14:paraId="2D8E2FB2" w14:textId="77777777" w:rsidTr="007D3DF5">
        <w:tc>
          <w:tcPr>
            <w:tcW w:w="2515" w:type="dxa"/>
          </w:tcPr>
          <w:p w14:paraId="4CD69C4A" w14:textId="762B151C" w:rsidR="00814FA3" w:rsidRDefault="00814FA3" w:rsidP="00814FA3">
            <w:pPr>
              <w:rPr>
                <w:rFonts w:eastAsiaTheme="minorEastAsia"/>
                <w:szCs w:val="20"/>
                <w:lang w:eastAsia="zh-CN"/>
              </w:rPr>
            </w:pPr>
            <w:r>
              <w:rPr>
                <w:rFonts w:eastAsiaTheme="minorEastAsia"/>
                <w:szCs w:val="20"/>
                <w:lang w:eastAsia="zh-CN"/>
              </w:rPr>
              <w:t>Intel</w:t>
            </w:r>
          </w:p>
        </w:tc>
        <w:tc>
          <w:tcPr>
            <w:tcW w:w="6847" w:type="dxa"/>
          </w:tcPr>
          <w:p w14:paraId="6036B36C" w14:textId="6DD5CB48" w:rsidR="00814FA3" w:rsidRDefault="00814FA3" w:rsidP="00814FA3">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Heading1"/>
      </w:pPr>
      <w:r>
        <w:t>Issue CA-11</w:t>
      </w:r>
      <w:r w:rsidR="00364961">
        <w:t>: Editorial on csi-RS-ValidationWithDCI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172" w:name="_Toc36498192"/>
      <w:bookmarkStart w:id="173" w:name="_Toc29894862"/>
      <w:bookmarkStart w:id="174" w:name="_Toc12021489"/>
      <w:bookmarkStart w:id="175" w:name="_Toc29917318"/>
      <w:bookmarkStart w:id="176" w:name="_Toc29899161"/>
      <w:bookmarkStart w:id="177" w:name="_Toc26719426"/>
      <w:bookmarkStart w:id="178" w:name="_Toc29899579"/>
      <w:bookmarkStart w:id="179" w:name="_Toc114216099"/>
      <w:bookmarkStart w:id="180" w:name="_Ref500831375"/>
      <w:bookmarkStart w:id="181" w:name="_Toc45699220"/>
      <w:bookmarkStart w:id="182" w:name="_Toc20311601"/>
      <w:r>
        <w:t>11.1</w:t>
      </w:r>
      <w:r>
        <w:tab/>
        <w:t>Slot configuration</w:t>
      </w:r>
      <w:bookmarkEnd w:id="172"/>
      <w:bookmarkEnd w:id="173"/>
      <w:bookmarkEnd w:id="174"/>
      <w:bookmarkEnd w:id="175"/>
      <w:bookmarkEnd w:id="176"/>
      <w:bookmarkEnd w:id="177"/>
      <w:bookmarkEnd w:id="178"/>
      <w:bookmarkEnd w:id="179"/>
      <w:bookmarkEnd w:id="180"/>
      <w:bookmarkEnd w:id="181"/>
      <w:bookmarkEnd w:id="182"/>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1C6B7B62" w14:textId="77777777" w:rsidR="007973AC" w:rsidRDefault="007973AC" w:rsidP="007973AC">
      <w:r>
        <w:t xml:space="preserve">For a UE operation with shared spectrum channel access in FR1, or in FR2-2 when the UE is provided </w:t>
      </w:r>
      <w:r>
        <w:rPr>
          <w:i/>
          <w:iCs/>
        </w:rPr>
        <w:t>ChannelAccessMode2-r17</w:t>
      </w:r>
      <w:r>
        <w:t xml:space="preserve"> = '</w:t>
      </w:r>
      <w:r>
        <w:rPr>
          <w:i/>
          <w:iCs/>
        </w:rPr>
        <w:t>enabled</w:t>
      </w:r>
      <w:r>
        <w:t>'</w:t>
      </w:r>
      <w:r w:rsidRPr="00A6450C">
        <w:rPr>
          <w:lang w:val="en-US"/>
        </w:rPr>
        <w:t xml:space="preserve">, </w:t>
      </w:r>
      <w:r>
        <w:t xml:space="preserve">if the UE is provided </w:t>
      </w:r>
      <w:r>
        <w:rPr>
          <w:i/>
          <w:iCs/>
          <w:highlight w:val="yellow"/>
        </w:rPr>
        <w:t>csi-RS-ValidationWithDCI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183" w:name="_Toc26719427"/>
      <w:bookmarkStart w:id="184" w:name="_Toc114216100"/>
      <w:bookmarkStart w:id="185" w:name="_Toc12021490"/>
      <w:bookmarkStart w:id="186" w:name="_Toc20311602"/>
      <w:bookmarkStart w:id="187" w:name="_Toc29899162"/>
      <w:bookmarkStart w:id="188" w:name="_Toc29917319"/>
      <w:bookmarkStart w:id="189" w:name="_Toc36498193"/>
      <w:bookmarkStart w:id="190" w:name="_Toc45699221"/>
      <w:bookmarkStart w:id="191" w:name="_Toc29899580"/>
      <w:bookmarkStart w:id="192" w:name="_Toc29894863"/>
      <w:r>
        <w:lastRenderedPageBreak/>
        <w:t>11.1.1</w:t>
      </w:r>
      <w:r>
        <w:tab/>
        <w:t>UE procedure for determining slot format</w:t>
      </w:r>
      <w:bookmarkEnd w:id="183"/>
      <w:bookmarkEnd w:id="184"/>
      <w:bookmarkEnd w:id="185"/>
      <w:bookmarkEnd w:id="186"/>
      <w:bookmarkEnd w:id="187"/>
      <w:bookmarkEnd w:id="188"/>
      <w:bookmarkEnd w:id="189"/>
      <w:bookmarkEnd w:id="190"/>
      <w:bookmarkEnd w:id="191"/>
      <w:bookmarkEnd w:id="192"/>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74F1A5C2" w14:textId="77777777" w:rsidR="007973AC" w:rsidRDefault="007973AC" w:rsidP="007973AC">
      <w:r>
        <w:t xml:space="preserve">If neither </w:t>
      </w:r>
      <w:r>
        <w:rPr>
          <w:i/>
          <w:iCs/>
          <w:highlight w:val="yellow"/>
        </w:rPr>
        <w:t>CO-Duration</w:t>
      </w:r>
      <w:r>
        <w:rPr>
          <w:rFonts w:eastAsia="SimSun" w:hint="eastAsia"/>
          <w:i/>
          <w:iCs/>
          <w:highlight w:val="yellow"/>
          <w:lang w:val="en-US" w:eastAsia="zh-CN"/>
        </w:rPr>
        <w:t>s</w:t>
      </w:r>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sidR="00317870">
        <w:rPr>
          <w:rFonts w:eastAsia="SimSun"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193" w:name="_Toc11352114"/>
      <w:bookmarkStart w:id="194" w:name="_Toc29673169"/>
      <w:bookmarkStart w:id="195" w:name="_Toc20318004"/>
      <w:bookmarkStart w:id="196" w:name="_Toc29673310"/>
      <w:bookmarkStart w:id="197" w:name="_Toc29674303"/>
      <w:bookmarkStart w:id="198" w:name="_Toc114223825"/>
      <w:bookmarkStart w:id="199" w:name="_Toc27299902"/>
      <w:bookmarkStart w:id="200" w:name="_Toc36645533"/>
      <w:bookmarkStart w:id="201" w:name="_Toc45810578"/>
      <w:bookmarkStart w:id="202" w:name="_Hlk116418538"/>
      <w:r>
        <w:rPr>
          <w:lang w:eastAsia="zh-CN"/>
        </w:rPr>
        <w:t>5.2.1.4.2</w:t>
      </w:r>
      <w:r>
        <w:rPr>
          <w:lang w:eastAsia="zh-CN"/>
        </w:rPr>
        <w:tab/>
        <w:t>Report Quantity Configurations</w:t>
      </w:r>
      <w:bookmarkEnd w:id="193"/>
      <w:bookmarkEnd w:id="194"/>
      <w:bookmarkEnd w:id="195"/>
      <w:bookmarkEnd w:id="196"/>
      <w:bookmarkEnd w:id="197"/>
      <w:bookmarkEnd w:id="198"/>
      <w:bookmarkEnd w:id="199"/>
      <w:bookmarkEnd w:id="200"/>
      <w:bookmarkEnd w:id="201"/>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09B202CC" w14:textId="77777777" w:rsidR="00F45119" w:rsidRDefault="00F45119" w:rsidP="00F4511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w:t>
      </w:r>
      <w:r>
        <w:rPr>
          <w:iCs/>
        </w:rPr>
        <w:lastRenderedPageBreak/>
        <w:t xml:space="preserve">corresponding PDCCH(s), if the UE is neither provided with </w:t>
      </w:r>
      <w:r>
        <w:rPr>
          <w:i/>
          <w:iCs/>
        </w:rPr>
        <w:t>CO-Duration</w:t>
      </w:r>
      <w:ins w:id="203"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w:t>
      </w:r>
      <w:r w:rsidR="00364961">
        <w:rPr>
          <w:i/>
          <w:iCs/>
        </w:rPr>
        <w:t>ValidationWith</w:t>
      </w:r>
      <w:del w:id="204" w:author="ZTE" w:date="2022-09-30T16:45:00Z">
        <w:r w:rsidR="00364961">
          <w:rPr>
            <w:rFonts w:eastAsia="SimSun" w:hint="eastAsia"/>
            <w:i/>
            <w:iCs/>
            <w:lang w:val="en-US" w:eastAsia="zh-CN"/>
          </w:rPr>
          <w:delText>-</w:delText>
        </w:r>
      </w:del>
      <w:r w:rsidR="00364961">
        <w:rPr>
          <w:i/>
          <w:iCs/>
        </w:rPr>
        <w:t>DCI</w:t>
      </w:r>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02"/>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TableGrid"/>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B80D6E">
            <w:pPr>
              <w:rPr>
                <w:szCs w:val="20"/>
              </w:rPr>
            </w:pPr>
            <w:r>
              <w:rPr>
                <w:szCs w:val="20"/>
              </w:rPr>
              <w:t>Nokia, NSB</w:t>
            </w:r>
          </w:p>
        </w:tc>
        <w:tc>
          <w:tcPr>
            <w:tcW w:w="6847" w:type="dxa"/>
          </w:tcPr>
          <w:p w14:paraId="12B40138" w14:textId="77777777" w:rsidR="00A6450C" w:rsidRPr="00BD68D0" w:rsidRDefault="00A6450C" w:rsidP="00B80D6E">
            <w:pPr>
              <w:rPr>
                <w:szCs w:val="20"/>
              </w:rPr>
            </w:pPr>
            <w:r>
              <w:rPr>
                <w:szCs w:val="20"/>
              </w:rPr>
              <w:t>We are ok with the change</w:t>
            </w:r>
          </w:p>
        </w:tc>
      </w:tr>
      <w:tr w:rsidR="009E554E" w:rsidRPr="00BD68D0" w14:paraId="3EBF5EF6" w14:textId="77777777" w:rsidTr="00A6450C">
        <w:tc>
          <w:tcPr>
            <w:tcW w:w="2515" w:type="dxa"/>
          </w:tcPr>
          <w:p w14:paraId="2465FB0C" w14:textId="0E41C1DA" w:rsidR="009E554E" w:rsidRDefault="009E554E" w:rsidP="00B80D6E">
            <w:pPr>
              <w:rPr>
                <w:szCs w:val="20"/>
              </w:rPr>
            </w:pPr>
            <w:r>
              <w:rPr>
                <w:szCs w:val="20"/>
              </w:rPr>
              <w:t>Samsung</w:t>
            </w:r>
          </w:p>
        </w:tc>
        <w:tc>
          <w:tcPr>
            <w:tcW w:w="6847" w:type="dxa"/>
          </w:tcPr>
          <w:p w14:paraId="775CD0B3" w14:textId="5542D716" w:rsidR="009E554E" w:rsidRDefault="009E554E" w:rsidP="00B80D6E">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295E10" w:rsidRPr="00BD68D0" w14:paraId="0DDECE3E" w14:textId="77777777" w:rsidTr="00A6450C">
        <w:tc>
          <w:tcPr>
            <w:tcW w:w="2515" w:type="dxa"/>
          </w:tcPr>
          <w:p w14:paraId="6D4BC679" w14:textId="4F682A1C" w:rsidR="00295E10" w:rsidRDefault="00295E10" w:rsidP="00295E10">
            <w:pPr>
              <w:rPr>
                <w:szCs w:val="20"/>
              </w:rPr>
            </w:pPr>
            <w:r>
              <w:rPr>
                <w:rFonts w:eastAsiaTheme="minorEastAsia"/>
                <w:szCs w:val="20"/>
                <w:lang w:eastAsia="zh-CN"/>
              </w:rPr>
              <w:t>Intel</w:t>
            </w:r>
          </w:p>
        </w:tc>
        <w:tc>
          <w:tcPr>
            <w:tcW w:w="6847" w:type="dxa"/>
          </w:tcPr>
          <w:p w14:paraId="0F0A0141" w14:textId="18B49F51" w:rsidR="00295E10" w:rsidRDefault="00295E10" w:rsidP="00295E10">
            <w:pPr>
              <w:rPr>
                <w:szCs w:val="20"/>
              </w:rPr>
            </w:pPr>
            <w:r>
              <w:rPr>
                <w:rFonts w:eastAsiaTheme="minorEastAsia"/>
                <w:szCs w:val="20"/>
                <w:lang w:eastAsia="zh-CN"/>
              </w:rPr>
              <w:t xml:space="preserve">As pointed out by Samsung, the CR </w:t>
            </w:r>
            <w:r w:rsidR="00C61D3E">
              <w:rPr>
                <w:rFonts w:eastAsiaTheme="minorEastAsia"/>
                <w:szCs w:val="20"/>
                <w:lang w:eastAsia="zh-CN"/>
              </w:rPr>
              <w:t xml:space="preserve">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bl>
    <w:p w14:paraId="2AA81033" w14:textId="77777777" w:rsidR="006B67D8" w:rsidRPr="006B67D8" w:rsidRDefault="006B67D8" w:rsidP="006B67D8"/>
    <w:p w14:paraId="3797B26B" w14:textId="20E68F5C" w:rsidR="00607C22" w:rsidRPr="00427B40" w:rsidRDefault="00607C22" w:rsidP="00840D1D">
      <w:pPr>
        <w:pStyle w:val="Heading1"/>
      </w:pPr>
      <w:r w:rsidRPr="00427B40">
        <w:t>References</w:t>
      </w:r>
    </w:p>
    <w:p w14:paraId="015AFC6D" w14:textId="7F37E6A3" w:rsidR="00607C22" w:rsidRDefault="006A53EB" w:rsidP="001A2843">
      <w:pPr>
        <w:pStyle w:val="ListParagraph"/>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ListParagraph"/>
        <w:numPr>
          <w:ilvl w:val="0"/>
          <w:numId w:val="20"/>
        </w:numPr>
      </w:pPr>
      <w:r>
        <w:t>R1-2208463, Remaining issues of channel access mechanism for 60 GHz unlicensed operation, Huawei, HiSilicon</w:t>
      </w:r>
    </w:p>
    <w:p w14:paraId="4F741CDE" w14:textId="5F5B848A" w:rsidR="00F06467" w:rsidRDefault="00F06467" w:rsidP="001A2843">
      <w:pPr>
        <w:pStyle w:val="ListParagraph"/>
        <w:numPr>
          <w:ilvl w:val="0"/>
          <w:numId w:val="20"/>
        </w:numPr>
      </w:pPr>
      <w:r>
        <w:t>R1-2208476, Corrections to multi beam channel access in TS37.213, Huawei, HiSilicon</w:t>
      </w:r>
    </w:p>
    <w:p w14:paraId="348460E4" w14:textId="77777777" w:rsidR="00F06467" w:rsidRDefault="00F06467" w:rsidP="001A2843">
      <w:pPr>
        <w:pStyle w:val="ListParagraph"/>
        <w:numPr>
          <w:ilvl w:val="0"/>
          <w:numId w:val="20"/>
        </w:numPr>
      </w:pPr>
      <w:r>
        <w:t>R1-2208477, Corrections to channel access field in RAR UL grant in FR2-2 in TS38.213, Huawei, HiSilicon</w:t>
      </w:r>
    </w:p>
    <w:p w14:paraId="5585E86A" w14:textId="77777777" w:rsidR="00F06467" w:rsidRDefault="00F06467" w:rsidP="001A2843">
      <w:pPr>
        <w:pStyle w:val="ListParagraph"/>
        <w:numPr>
          <w:ilvl w:val="0"/>
          <w:numId w:val="20"/>
        </w:numPr>
      </w:pPr>
      <w:r>
        <w:t>R1-2208594, Correction on the short control signaling constraint, vivo</w:t>
      </w:r>
    </w:p>
    <w:p w14:paraId="0D31FF54" w14:textId="77777777" w:rsidR="00F06467" w:rsidRDefault="00F06467" w:rsidP="001A2843">
      <w:pPr>
        <w:pStyle w:val="ListParagraph"/>
        <w:numPr>
          <w:ilvl w:val="0"/>
          <w:numId w:val="20"/>
        </w:numPr>
      </w:pPr>
      <w:r>
        <w:t>R1-2208595, Correction on the indication of channel access Types, vivo</w:t>
      </w:r>
    </w:p>
    <w:p w14:paraId="521D04AB" w14:textId="77777777" w:rsidR="00F06467" w:rsidRDefault="00F06467" w:rsidP="001A2843">
      <w:pPr>
        <w:pStyle w:val="ListParagraph"/>
        <w:numPr>
          <w:ilvl w:val="0"/>
          <w:numId w:val="20"/>
        </w:numPr>
      </w:pPr>
      <w:r>
        <w:t>R1-2208704, Correction on on ChannelAccess-Cpext in RAR UL Grant in TS 38.213, ZTE, Sanechips</w:t>
      </w:r>
    </w:p>
    <w:p w14:paraId="3E48F514" w14:textId="77777777" w:rsidR="00F06467" w:rsidRDefault="00F06467" w:rsidP="001A2843">
      <w:pPr>
        <w:pStyle w:val="ListParagraph"/>
        <w:numPr>
          <w:ilvl w:val="0"/>
          <w:numId w:val="20"/>
        </w:numPr>
      </w:pPr>
      <w:r>
        <w:t>R1-2208705, Clarification on Contention Exempt Short Control Signalling rules for UL in TS 37.213, ZTE, Sanechips</w:t>
      </w:r>
    </w:p>
    <w:p w14:paraId="0FEEDBC2" w14:textId="77777777" w:rsidR="00F06467" w:rsidRDefault="00F06467" w:rsidP="001A2843">
      <w:pPr>
        <w:pStyle w:val="ListParagraph"/>
        <w:numPr>
          <w:ilvl w:val="0"/>
          <w:numId w:val="20"/>
        </w:numPr>
      </w:pPr>
      <w:r>
        <w:t>R1-2208706, Alignment CR on the parameter names in TS 38.213, ZTE, Sanechips</w:t>
      </w:r>
    </w:p>
    <w:p w14:paraId="59714CA2" w14:textId="77777777" w:rsidR="00F06467" w:rsidRDefault="00F06467" w:rsidP="001A2843">
      <w:pPr>
        <w:pStyle w:val="ListParagraph"/>
        <w:numPr>
          <w:ilvl w:val="0"/>
          <w:numId w:val="20"/>
        </w:numPr>
      </w:pPr>
      <w:r>
        <w:t>R1-2208707, Alignment CR on the parameter names in TS 38.214, ZTE, Sanechips</w:t>
      </w:r>
    </w:p>
    <w:p w14:paraId="6A95D4AA" w14:textId="77777777" w:rsidR="00F06467" w:rsidRDefault="00F06467" w:rsidP="001A2843">
      <w:pPr>
        <w:pStyle w:val="ListParagraph"/>
        <w:numPr>
          <w:ilvl w:val="0"/>
          <w:numId w:val="20"/>
        </w:numPr>
      </w:pPr>
      <w:r>
        <w:t>R1-2208826, Discussion on remaining issue short control signaling, OPPO</w:t>
      </w:r>
    </w:p>
    <w:p w14:paraId="110C7A97" w14:textId="77777777" w:rsidR="00F06467" w:rsidRDefault="00F06467" w:rsidP="001A2843">
      <w:pPr>
        <w:pStyle w:val="ListParagraph"/>
        <w:numPr>
          <w:ilvl w:val="0"/>
          <w:numId w:val="20"/>
        </w:numPr>
      </w:pPr>
      <w:r>
        <w:t>R1-2208827, Draft CR on resolving issue for short control signaling, OPPO</w:t>
      </w:r>
    </w:p>
    <w:p w14:paraId="26C7BDDC" w14:textId="77777777" w:rsidR="00F06467" w:rsidRDefault="00F06467" w:rsidP="001A2843">
      <w:pPr>
        <w:pStyle w:val="ListParagraph"/>
        <w:numPr>
          <w:ilvl w:val="0"/>
          <w:numId w:val="20"/>
        </w:numPr>
      </w:pPr>
      <w:r>
        <w:t>R1-2208828, Draft CR on editorial correction for higher-layer parameter setting, OPPO</w:t>
      </w:r>
    </w:p>
    <w:p w14:paraId="57CB73F1" w14:textId="77777777" w:rsidR="00F06467" w:rsidRDefault="00F06467" w:rsidP="001A2843">
      <w:pPr>
        <w:pStyle w:val="ListParagraph"/>
        <w:numPr>
          <w:ilvl w:val="0"/>
          <w:numId w:val="20"/>
        </w:numPr>
      </w:pPr>
      <w:r>
        <w:t>R1-2208934, Discussion on channel access procedures upon detection of a common DCI for frequency range 2-2, CATT</w:t>
      </w:r>
    </w:p>
    <w:p w14:paraId="332BC848" w14:textId="77777777" w:rsidR="00F06467" w:rsidRDefault="00F06467" w:rsidP="001A2843">
      <w:pPr>
        <w:pStyle w:val="ListParagraph"/>
        <w:numPr>
          <w:ilvl w:val="0"/>
          <w:numId w:val="20"/>
        </w:numPr>
      </w:pPr>
      <w:r>
        <w:t>R1-2208935, Correction on channel access procedures upon detection of a common DCI for frequency range 2-2, CATT</w:t>
      </w:r>
    </w:p>
    <w:p w14:paraId="31AF42EE" w14:textId="77777777" w:rsidR="00F06467" w:rsidRDefault="00F06467" w:rsidP="001A2843">
      <w:pPr>
        <w:pStyle w:val="ListParagraph"/>
        <w:numPr>
          <w:ilvl w:val="0"/>
          <w:numId w:val="20"/>
        </w:numPr>
      </w:pPr>
      <w:r>
        <w:t>R1-2209031, Discussion on Applicability of the Short Control Signalling Exemption, Intel Corporation</w:t>
      </w:r>
    </w:p>
    <w:p w14:paraId="2BA776F5" w14:textId="5DF8A3F5" w:rsidR="00F06467" w:rsidRDefault="00F06467" w:rsidP="001A2843">
      <w:pPr>
        <w:pStyle w:val="ListParagraph"/>
        <w:numPr>
          <w:ilvl w:val="0"/>
          <w:numId w:val="20"/>
        </w:numPr>
      </w:pPr>
      <w:r>
        <w:t>R1-2209032, [draft] correction for short control signaling LBT exemption applicability in TS 37.213, Intel Corporation</w:t>
      </w:r>
    </w:p>
    <w:p w14:paraId="26B6E48B" w14:textId="77777777" w:rsidR="00AF0C1D" w:rsidRDefault="00AF0C1D" w:rsidP="00AF0C1D"/>
    <w:p w14:paraId="528B6E51" w14:textId="77777777" w:rsidR="00F06467" w:rsidRDefault="00F06467" w:rsidP="001A2843">
      <w:pPr>
        <w:pStyle w:val="ListParagraph"/>
        <w:numPr>
          <w:ilvl w:val="0"/>
          <w:numId w:val="20"/>
        </w:numPr>
      </w:pPr>
      <w:r>
        <w:t>R1-2209250, Correction on the bit length of ChannelAccess-CPext-CAPC field in DCI 0-1 and DCI 1-1 for FR 2-2, xiaomi</w:t>
      </w:r>
    </w:p>
    <w:p w14:paraId="4A14070C" w14:textId="77777777" w:rsidR="00F06467" w:rsidRDefault="00F06467" w:rsidP="001A2843">
      <w:pPr>
        <w:pStyle w:val="ListParagraph"/>
        <w:numPr>
          <w:ilvl w:val="0"/>
          <w:numId w:val="20"/>
        </w:numPr>
      </w:pPr>
      <w:r>
        <w:t>R1-2209430, Remaining issues on channel access mechanism, Nokia, Nokia Shanghai Bell</w:t>
      </w:r>
    </w:p>
    <w:p w14:paraId="7D5F273B" w14:textId="77777777" w:rsidR="00F06467" w:rsidRDefault="00F06467" w:rsidP="001A2843">
      <w:pPr>
        <w:pStyle w:val="ListParagraph"/>
        <w:numPr>
          <w:ilvl w:val="0"/>
          <w:numId w:val="20"/>
        </w:numPr>
      </w:pPr>
      <w:r>
        <w:t>R1-2209432, Correction on ChannelAccess-Cpext field in random access response, Nokia, Nokia Shanghai Bell</w:t>
      </w:r>
    </w:p>
    <w:p w14:paraId="4670F466" w14:textId="77777777" w:rsidR="00F06467" w:rsidRDefault="00F06467" w:rsidP="001A2843">
      <w:pPr>
        <w:pStyle w:val="ListParagraph"/>
        <w:numPr>
          <w:ilvl w:val="0"/>
          <w:numId w:val="20"/>
        </w:numPr>
      </w:pPr>
      <w:r>
        <w:t>R1-2209444, Remaining issues of channel access mechanism to support NR above 52.6 GHz, LG Electronics</w:t>
      </w:r>
    </w:p>
    <w:p w14:paraId="765CD188" w14:textId="77777777" w:rsidR="00F06467" w:rsidRDefault="00F06467" w:rsidP="001A2843">
      <w:pPr>
        <w:pStyle w:val="ListParagraph"/>
        <w:numPr>
          <w:ilvl w:val="0"/>
          <w:numId w:val="20"/>
        </w:numPr>
      </w:pPr>
      <w:r>
        <w:t>R1-2209445, Draft CR for multi-beam channel access procedure in FR2-2, LG Electronics</w:t>
      </w:r>
    </w:p>
    <w:p w14:paraId="61DF3E7F" w14:textId="77777777" w:rsidR="00F06467" w:rsidRDefault="00F06467" w:rsidP="001A2843">
      <w:pPr>
        <w:pStyle w:val="ListParagraph"/>
        <w:numPr>
          <w:ilvl w:val="0"/>
          <w:numId w:val="20"/>
        </w:numPr>
      </w:pPr>
      <w:r>
        <w:t>R1-2209446, Discussion on multi-beam channel access procedure in FR2-2, LG Electronics</w:t>
      </w:r>
    </w:p>
    <w:p w14:paraId="4C6D8426" w14:textId="77777777" w:rsidR="00F06467" w:rsidRDefault="00F06467" w:rsidP="001A2843">
      <w:pPr>
        <w:pStyle w:val="ListParagraph"/>
        <w:numPr>
          <w:ilvl w:val="0"/>
          <w:numId w:val="20"/>
        </w:numPr>
      </w:pPr>
      <w:r>
        <w:t>R1-2209447, Draft CR on channel access indication for RAR grant in FR2-2, LG Electronics</w:t>
      </w:r>
    </w:p>
    <w:p w14:paraId="207382DE" w14:textId="77777777" w:rsidR="00F06467" w:rsidRDefault="00F06467" w:rsidP="001A2843">
      <w:pPr>
        <w:pStyle w:val="ListParagraph"/>
        <w:numPr>
          <w:ilvl w:val="0"/>
          <w:numId w:val="20"/>
        </w:numPr>
      </w:pPr>
      <w:r>
        <w:t>R1-2209692, Draft CR for ChannelAccess-Cpext in RAR UL grant in FR2-2, Samsung</w:t>
      </w:r>
    </w:p>
    <w:p w14:paraId="0A70490E" w14:textId="77777777" w:rsidR="00F06467" w:rsidRDefault="00F06467" w:rsidP="001A2843">
      <w:pPr>
        <w:pStyle w:val="ListParagraph"/>
        <w:numPr>
          <w:ilvl w:val="0"/>
          <w:numId w:val="20"/>
        </w:numPr>
      </w:pPr>
      <w:r>
        <w:t>R1-2209693, Draft CR for multi-beam channel access procedure in FR2-2, Samsung</w:t>
      </w:r>
    </w:p>
    <w:p w14:paraId="10AF5FBA" w14:textId="77777777" w:rsidR="00F06467" w:rsidRDefault="00F06467" w:rsidP="001A2843">
      <w:pPr>
        <w:pStyle w:val="ListParagraph"/>
        <w:numPr>
          <w:ilvl w:val="0"/>
          <w:numId w:val="20"/>
        </w:numPr>
      </w:pPr>
      <w:r>
        <w:t>R1-2209819, Corrections to ED threshold for use with Type 2 channel access procedure in FR2-2 in TS37.213, Huawei, HiSilicon</w:t>
      </w:r>
    </w:p>
    <w:p w14:paraId="32F81A8B" w14:textId="77777777" w:rsidR="00F06467" w:rsidRDefault="00F06467" w:rsidP="001A2843">
      <w:pPr>
        <w:pStyle w:val="ListParagraph"/>
        <w:numPr>
          <w:ilvl w:val="0"/>
          <w:numId w:val="20"/>
        </w:numPr>
      </w:pPr>
      <w:r>
        <w:t>R1-2209845, Corrections to per-beam ED threshold for multi-beam COT in FR2-2 in TS37.213, Huawei, HiSilicon</w:t>
      </w:r>
    </w:p>
    <w:p w14:paraId="731F1445" w14:textId="77777777" w:rsidR="00F06467" w:rsidRDefault="00F06467" w:rsidP="001A2843">
      <w:pPr>
        <w:pStyle w:val="ListParagraph"/>
        <w:numPr>
          <w:ilvl w:val="0"/>
          <w:numId w:val="20"/>
        </w:numPr>
      </w:pPr>
      <w:r>
        <w:t>R1-2209868, Draft CR on spatial domain filter for sensing in FR2-2, NTT DOCOMO, INC.</w:t>
      </w:r>
    </w:p>
    <w:p w14:paraId="0A5989BD" w14:textId="77777777" w:rsidR="00F06467" w:rsidRDefault="00F06467" w:rsidP="001A2843">
      <w:pPr>
        <w:pStyle w:val="ListParagraph"/>
        <w:numPr>
          <w:ilvl w:val="0"/>
          <w:numId w:val="20"/>
        </w:numPr>
      </w:pPr>
      <w:r>
        <w:t>R1-2209871, Discussion on remaining issues for NR in FR2-2, NTT DOCOMO, INC.</w:t>
      </w:r>
    </w:p>
    <w:p w14:paraId="2805D614" w14:textId="77777777" w:rsidR="00F06467" w:rsidRDefault="00F06467" w:rsidP="001A2843">
      <w:pPr>
        <w:pStyle w:val="ListParagraph"/>
        <w:numPr>
          <w:ilvl w:val="0"/>
          <w:numId w:val="20"/>
        </w:numPr>
      </w:pPr>
      <w:r>
        <w:t>R1-2209940, Draft CR on unified short control signaling exemption and channel access type upgrade, Qualcomm Incorporated</w:t>
      </w:r>
    </w:p>
    <w:p w14:paraId="02F27C82" w14:textId="77777777" w:rsidR="00F06467" w:rsidRDefault="00F06467" w:rsidP="001A2843">
      <w:pPr>
        <w:pStyle w:val="ListParagraph"/>
        <w:numPr>
          <w:ilvl w:val="0"/>
          <w:numId w:val="20"/>
        </w:numPr>
      </w:pPr>
      <w:r>
        <w:t>R1-2209941, Draft CR on ChannelAccess-Cpext field in UL RAR grant, Qualcomm Incorporated</w:t>
      </w:r>
    </w:p>
    <w:p w14:paraId="2B9F4665" w14:textId="77777777" w:rsidR="00F06467" w:rsidRDefault="00F06467" w:rsidP="001A2843">
      <w:pPr>
        <w:pStyle w:val="ListParagraph"/>
        <w:numPr>
          <w:ilvl w:val="0"/>
          <w:numId w:val="20"/>
        </w:numPr>
      </w:pPr>
      <w:r>
        <w:t>R1-2209942, Draft CR on UL transmission with LBT per sensing beam, Qualcomm Incorporated</w:t>
      </w:r>
    </w:p>
    <w:p w14:paraId="185C48E5" w14:textId="77777777" w:rsidR="00F06467" w:rsidRDefault="00F06467" w:rsidP="001A2843">
      <w:pPr>
        <w:pStyle w:val="ListParagraph"/>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ListParagraph"/>
        <w:numPr>
          <w:ilvl w:val="0"/>
          <w:numId w:val="20"/>
        </w:numPr>
      </w:pPr>
      <w:r>
        <w:t>R1-2209944, Discussion paper on Maintenance for NR from 52.6GHz to 71 GHz, Qualcomm Incorporated</w:t>
      </w:r>
    </w:p>
    <w:p w14:paraId="6E75590B" w14:textId="77777777" w:rsidR="00F06467" w:rsidRDefault="00F06467" w:rsidP="001A2843">
      <w:pPr>
        <w:pStyle w:val="ListParagraph"/>
        <w:numPr>
          <w:ilvl w:val="0"/>
          <w:numId w:val="20"/>
        </w:numPr>
      </w:pPr>
      <w:r>
        <w:t>R1-2210053, Correction on UE resuming a UE initiated COT, Nokia, Nokia Shanghai Bell</w:t>
      </w:r>
    </w:p>
    <w:p w14:paraId="26E5E1A6" w14:textId="77777777" w:rsidR="00F06467" w:rsidRDefault="00F06467" w:rsidP="001A2843">
      <w:pPr>
        <w:pStyle w:val="ListParagraph"/>
        <w:numPr>
          <w:ilvl w:val="0"/>
          <w:numId w:val="20"/>
        </w:numPr>
      </w:pPr>
      <w:r>
        <w:t>R1-2210055, Correction on Short Control Signaling, Nokia, Nokia Shanghai Bell</w:t>
      </w:r>
    </w:p>
    <w:p w14:paraId="5C0E7173" w14:textId="77777777" w:rsidR="00F06467" w:rsidRDefault="00F06467" w:rsidP="001A2843">
      <w:pPr>
        <w:pStyle w:val="ListParagraph"/>
        <w:numPr>
          <w:ilvl w:val="0"/>
          <w:numId w:val="20"/>
        </w:numPr>
      </w:pPr>
      <w:r>
        <w:t>R1-2210094, Correction on CSI-RS validation, ASUSTeK</w:t>
      </w:r>
    </w:p>
    <w:p w14:paraId="312321F1" w14:textId="77777777" w:rsidR="00F06467" w:rsidRDefault="00F06467" w:rsidP="001A2843">
      <w:pPr>
        <w:pStyle w:val="ListParagraph"/>
        <w:numPr>
          <w:ilvl w:val="0"/>
          <w:numId w:val="20"/>
        </w:numPr>
      </w:pPr>
      <w:r>
        <w:t>R1-2210135, Remaining issue on channel access for NR from 52.6GHz to 71GHz, WILUS Inc.</w:t>
      </w:r>
    </w:p>
    <w:p w14:paraId="2BD9FA3C" w14:textId="77777777" w:rsidR="00F06467" w:rsidRDefault="00F06467" w:rsidP="001A2843">
      <w:pPr>
        <w:pStyle w:val="ListParagraph"/>
        <w:numPr>
          <w:ilvl w:val="0"/>
          <w:numId w:val="20"/>
        </w:numPr>
      </w:pPr>
      <w:r>
        <w:t>R1-2210136, Draft CR on channel access after failure of Type 2 channel access for FR2-2, WILUS Inc.</w:t>
      </w:r>
    </w:p>
    <w:p w14:paraId="6461A7E9" w14:textId="77777777" w:rsidR="00F06467" w:rsidRDefault="00F06467" w:rsidP="001A2843">
      <w:pPr>
        <w:pStyle w:val="ListParagraph"/>
        <w:numPr>
          <w:ilvl w:val="0"/>
          <w:numId w:val="20"/>
        </w:numPr>
      </w:pPr>
      <w:r>
        <w:t>R1-2210137, Draft CR on channel access procedure upon detection of a common DCI for FR2-2, WILUS Inc.</w:t>
      </w:r>
    </w:p>
    <w:p w14:paraId="1128F270" w14:textId="22B1E418" w:rsidR="00F06467" w:rsidRDefault="00F06467" w:rsidP="001A2843">
      <w:pPr>
        <w:pStyle w:val="ListParagraph"/>
        <w:numPr>
          <w:ilvl w:val="0"/>
          <w:numId w:val="20"/>
        </w:numPr>
      </w:pPr>
      <w:r>
        <w:t>R1-2210168, Draft CR on channel access type indication in non-fallback DCI, NTT DOCOMO, INC.</w:t>
      </w:r>
    </w:p>
    <w:p w14:paraId="1D8841D7" w14:textId="5EE12755" w:rsidR="00B61474" w:rsidRDefault="00B61474" w:rsidP="001A2843">
      <w:pPr>
        <w:pStyle w:val="ListParagraph"/>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ListParagraph"/>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5"/>
      <w:footerReference w:type="default" r:id="rId16"/>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406F" w14:textId="77777777" w:rsidR="00CD3349" w:rsidRDefault="00CD3349">
      <w:r>
        <w:separator/>
      </w:r>
    </w:p>
    <w:p w14:paraId="0271C289" w14:textId="77777777" w:rsidR="00CD3349" w:rsidRDefault="00CD3349"/>
    <w:p w14:paraId="6140BDEF" w14:textId="77777777" w:rsidR="00CD3349" w:rsidRDefault="00CD3349"/>
    <w:p w14:paraId="0BC37490" w14:textId="77777777" w:rsidR="00CD3349" w:rsidRDefault="00CD3349"/>
  </w:endnote>
  <w:endnote w:type="continuationSeparator" w:id="0">
    <w:p w14:paraId="22FDCDA7" w14:textId="77777777" w:rsidR="00CD3349" w:rsidRDefault="00CD3349">
      <w:r>
        <w:continuationSeparator/>
      </w:r>
    </w:p>
    <w:p w14:paraId="7DC7335D" w14:textId="77777777" w:rsidR="00CD3349" w:rsidRDefault="00CD3349"/>
    <w:p w14:paraId="5E0A83B9" w14:textId="77777777" w:rsidR="00CD3349" w:rsidRDefault="00CD3349"/>
    <w:p w14:paraId="546C43AC" w14:textId="77777777" w:rsidR="00CD3349" w:rsidRDefault="00CD3349"/>
  </w:endnote>
  <w:endnote w:type="continuationNotice" w:id="1">
    <w:p w14:paraId="66D1E2E7" w14:textId="77777777" w:rsidR="00CD3349" w:rsidRDefault="00CD3349"/>
    <w:p w14:paraId="1CFA932F" w14:textId="77777777" w:rsidR="00CD3349" w:rsidRDefault="00CD3349"/>
    <w:p w14:paraId="53ED2EB1" w14:textId="77777777" w:rsidR="00CD3349" w:rsidRDefault="00CD3349"/>
    <w:p w14:paraId="4D25141E" w14:textId="77777777" w:rsidR="00CD3349" w:rsidRDefault="00CD3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548" w14:textId="5EF97E3B"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5DC9">
      <w:rPr>
        <w:rStyle w:val="PageNumber"/>
        <w:noProof/>
      </w:rPr>
      <w:t>20</w:t>
    </w:r>
    <w:r>
      <w:rPr>
        <w:rStyle w:val="PageNumber"/>
      </w:rPr>
      <w:fldChar w:fldCharType="end"/>
    </w:r>
  </w:p>
  <w:p w14:paraId="35DC7D22" w14:textId="77777777" w:rsidR="00B4453E" w:rsidRDefault="00B4453E">
    <w:pPr>
      <w:pStyle w:val="Footer"/>
    </w:pPr>
  </w:p>
  <w:p w14:paraId="7265A418" w14:textId="77777777" w:rsidR="00B4453E" w:rsidRDefault="00B4453E" w:rsidP="00440571"/>
  <w:p w14:paraId="48825022" w14:textId="77777777" w:rsidR="00B4453E" w:rsidRDefault="00B4453E"/>
  <w:p w14:paraId="073C2CEB" w14:textId="77777777" w:rsidR="00B4453E" w:rsidRDefault="00B445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E41" w14:textId="12DDCAE9"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32538">
      <w:rPr>
        <w:rStyle w:val="PageNumber"/>
        <w:noProof/>
      </w:rPr>
      <w:t>23</w:t>
    </w:r>
    <w:r>
      <w:rPr>
        <w:rStyle w:val="PageNumber"/>
      </w:rPr>
      <w:fldChar w:fldCharType="end"/>
    </w:r>
  </w:p>
  <w:p w14:paraId="5BFA00B5" w14:textId="77777777" w:rsidR="00B4453E" w:rsidRDefault="00B4453E">
    <w:pPr>
      <w:pStyle w:val="Footer"/>
    </w:pPr>
  </w:p>
  <w:p w14:paraId="062CBF9A" w14:textId="77777777" w:rsidR="00B4453E" w:rsidRDefault="00B4453E" w:rsidP="00440571"/>
  <w:p w14:paraId="1543B3B4" w14:textId="77777777" w:rsidR="00B4453E" w:rsidRDefault="00B4453E"/>
  <w:p w14:paraId="080E1CF5" w14:textId="77777777" w:rsidR="00B4453E" w:rsidRDefault="00B44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0888" w14:textId="77777777" w:rsidR="00CD3349" w:rsidRDefault="00CD3349" w:rsidP="002900D7">
      <w:r>
        <w:separator/>
      </w:r>
    </w:p>
    <w:p w14:paraId="46C919E1" w14:textId="77777777" w:rsidR="00CD3349" w:rsidRDefault="00CD3349" w:rsidP="001D3206"/>
    <w:p w14:paraId="2BF2A9BA" w14:textId="77777777" w:rsidR="00CD3349" w:rsidRDefault="00CD3349" w:rsidP="00440571"/>
    <w:p w14:paraId="17660802" w14:textId="77777777" w:rsidR="00CD3349" w:rsidRDefault="00CD3349"/>
  </w:footnote>
  <w:footnote w:type="continuationSeparator" w:id="0">
    <w:p w14:paraId="0A8F4503" w14:textId="77777777" w:rsidR="00CD3349" w:rsidRDefault="00CD3349">
      <w:r>
        <w:continuationSeparator/>
      </w:r>
    </w:p>
    <w:p w14:paraId="35572F06" w14:textId="77777777" w:rsidR="00CD3349" w:rsidRDefault="00CD3349"/>
    <w:p w14:paraId="6CB3D617" w14:textId="77777777" w:rsidR="00CD3349" w:rsidRDefault="00CD3349"/>
    <w:p w14:paraId="4A291330" w14:textId="77777777" w:rsidR="00CD3349" w:rsidRDefault="00CD3349"/>
  </w:footnote>
  <w:footnote w:type="continuationNotice" w:id="1">
    <w:p w14:paraId="22E6FAE2" w14:textId="77777777" w:rsidR="00CD3349" w:rsidRDefault="00CD3349"/>
    <w:p w14:paraId="123380CD" w14:textId="77777777" w:rsidR="00CD3349" w:rsidRDefault="00CD3349"/>
    <w:p w14:paraId="5CE10400" w14:textId="77777777" w:rsidR="00CD3349" w:rsidRDefault="00CD3349"/>
    <w:p w14:paraId="3F635170" w14:textId="77777777" w:rsidR="00CD3349" w:rsidRDefault="00CD33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7704BA"/>
    <w:multiLevelType w:val="multilevel"/>
    <w:tmpl w:val="D7206AF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D33492"/>
    <w:multiLevelType w:val="hybridMultilevel"/>
    <w:tmpl w:val="A9549E22"/>
    <w:lvl w:ilvl="0" w:tplc="DA30E39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10"/>
  </w:num>
  <w:num w:numId="2">
    <w:abstractNumId w:val="26"/>
  </w:num>
  <w:num w:numId="3">
    <w:abstractNumId w:val="27"/>
  </w:num>
  <w:num w:numId="4">
    <w:abstractNumId w:val="18"/>
  </w:num>
  <w:num w:numId="5">
    <w:abstractNumId w:val="11"/>
  </w:num>
  <w:num w:numId="6">
    <w:abstractNumId w:val="19"/>
  </w:num>
  <w:num w:numId="7">
    <w:abstractNumId w:val="4"/>
  </w:num>
  <w:num w:numId="8">
    <w:abstractNumId w:val="21"/>
  </w:num>
  <w:num w:numId="9">
    <w:abstractNumId w:val="24"/>
  </w:num>
  <w:num w:numId="10">
    <w:abstractNumId w:val="16"/>
  </w:num>
  <w:num w:numId="11">
    <w:abstractNumId w:val="1"/>
  </w:num>
  <w:num w:numId="12">
    <w:abstractNumId w:val="20"/>
  </w:num>
  <w:num w:numId="13">
    <w:abstractNumId w:val="14"/>
  </w:num>
  <w:num w:numId="14">
    <w:abstractNumId w:val="28"/>
  </w:num>
  <w:num w:numId="15">
    <w:abstractNumId w:val="2"/>
  </w:num>
  <w:num w:numId="16">
    <w:abstractNumId w:val="9"/>
  </w:num>
  <w:num w:numId="17">
    <w:abstractNumId w:val="3"/>
  </w:num>
  <w:num w:numId="18">
    <w:abstractNumId w:val="15"/>
  </w:num>
  <w:num w:numId="19">
    <w:abstractNumId w:val="5"/>
  </w:num>
  <w:num w:numId="20">
    <w:abstractNumId w:val="8"/>
  </w:num>
  <w:num w:numId="21">
    <w:abstractNumId w:val="25"/>
  </w:num>
  <w:num w:numId="22">
    <w:abstractNumId w:val="0"/>
  </w:num>
  <w:num w:numId="23">
    <w:abstractNumId w:val="7"/>
  </w:num>
  <w:num w:numId="24">
    <w:abstractNumId w:val="22"/>
  </w:num>
  <w:num w:numId="25">
    <w:abstractNumId w:val="13"/>
  </w:num>
  <w:num w:numId="26">
    <w:abstractNumId w:val="6"/>
  </w:num>
  <w:num w:numId="27">
    <w:abstractNumId w:val="17"/>
  </w:num>
  <w:num w:numId="28">
    <w:abstractNumId w:val="12"/>
  </w:num>
  <w:num w:numId="29">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endar Madhavan">
    <w15:presenceInfo w15:providerId="None" w15:userId="Narendar Madha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E10C3C"/>
  <w15:docId w15:val="{A98B3BDB-3FF3-41EE-B9A0-134C1BA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Heading1">
    <w:name w:val="heading 1"/>
    <w:aliases w:val="H1,h1,app heading 1,l1,Memo Heading 1,h11,h12,h13,h14,h15,h16"/>
    <w:basedOn w:val="Normal"/>
    <w:next w:val="Normal"/>
    <w:qFormat/>
    <w:rsid w:val="008F3B9B"/>
    <w:pPr>
      <w:keepNext/>
      <w:keepLines/>
      <w:numPr>
        <w:numId w:val="19"/>
      </w:numPr>
      <w:pBdr>
        <w:top w:val="single" w:sz="12" w:space="3" w:color="auto"/>
      </w:pBdr>
      <w:spacing w:before="240" w:after="180"/>
      <w:outlineLvl w:val="0"/>
    </w:pPr>
    <w:rPr>
      <w:rFonts w:ascii="Arial" w:hAnsi="Arial"/>
      <w:sz w:val="36"/>
    </w:rPr>
  </w:style>
  <w:style w:type="paragraph" w:styleId="Heading2">
    <w:name w:val="heading 2"/>
    <w:aliases w:val="H2,Head2A,2,h2,UNDERRUBRIK 1-2,DO NOT USE_h2,h21,Heading 2 Char,H2 Char,h2 Char"/>
    <w:basedOn w:val="Heading1"/>
    <w:next w:val="Normal"/>
    <w:qFormat/>
    <w:rsid w:val="008F3B9B"/>
    <w:pPr>
      <w:numPr>
        <w:ilvl w:val="1"/>
      </w:numPr>
      <w:pBdr>
        <w:top w:val="none" w:sz="0" w:space="0" w:color="auto"/>
      </w:pBdr>
      <w:spacing w:before="180"/>
      <w:outlineLvl w:val="1"/>
    </w:pPr>
    <w:rPr>
      <w:sz w:val="32"/>
      <w:lang w:val="en-US"/>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8F3B9B"/>
    <w:pPr>
      <w:numPr>
        <w:ilvl w:val="2"/>
      </w:numPr>
      <w:ind w:left="990" w:hanging="990"/>
      <w:outlineLvl w:val="2"/>
    </w:p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8F3B9B"/>
    <w:pPr>
      <w:keepNext/>
      <w:jc w:val="center"/>
      <w:outlineLvl w:val="3"/>
    </w:pPr>
    <w:rPr>
      <w:b/>
      <w:bCs/>
    </w:rPr>
  </w:style>
  <w:style w:type="paragraph" w:styleId="Heading5">
    <w:name w:val="heading 5"/>
    <w:aliases w:val="H5"/>
    <w:basedOn w:val="Normal"/>
    <w:next w:val="Normal"/>
    <w:link w:val="Heading5Char"/>
    <w:qFormat/>
    <w:rsid w:val="008F3B9B"/>
    <w:pPr>
      <w:keepNext/>
      <w:numPr>
        <w:ilvl w:val="4"/>
        <w:numId w:val="18"/>
      </w:numPr>
      <w:outlineLvl w:val="4"/>
    </w:pPr>
    <w:rPr>
      <w:b/>
      <w:bCs/>
      <w:sz w:val="24"/>
    </w:rPr>
  </w:style>
  <w:style w:type="paragraph" w:styleId="Heading6">
    <w:name w:val="heading 6"/>
    <w:basedOn w:val="Normal"/>
    <w:next w:val="Normal"/>
    <w:qFormat/>
    <w:rsid w:val="008F3B9B"/>
    <w:pPr>
      <w:widowControl/>
      <w:numPr>
        <w:ilvl w:val="5"/>
        <w:numId w:val="18"/>
      </w:numPr>
      <w:spacing w:before="240" w:line="360" w:lineRule="auto"/>
      <w:outlineLvl w:val="5"/>
    </w:pPr>
    <w:rPr>
      <w:rFonts w:eastAsia="SimSun"/>
      <w:b/>
      <w:bCs/>
      <w:kern w:val="0"/>
      <w:sz w:val="22"/>
    </w:rPr>
  </w:style>
  <w:style w:type="paragraph" w:styleId="Heading7">
    <w:name w:val="heading 7"/>
    <w:basedOn w:val="Normal"/>
    <w:next w:val="Normal"/>
    <w:qFormat/>
    <w:rsid w:val="008F3B9B"/>
    <w:pPr>
      <w:widowControl/>
      <w:numPr>
        <w:ilvl w:val="6"/>
        <w:numId w:val="18"/>
      </w:numPr>
      <w:spacing w:before="240" w:line="360" w:lineRule="auto"/>
      <w:outlineLvl w:val="6"/>
    </w:pPr>
    <w:rPr>
      <w:rFonts w:eastAsia="SimSun"/>
      <w:kern w:val="0"/>
      <w:sz w:val="24"/>
    </w:rPr>
  </w:style>
  <w:style w:type="paragraph" w:styleId="Heading8">
    <w:name w:val="heading 8"/>
    <w:aliases w:val="Table Heading"/>
    <w:basedOn w:val="Normal"/>
    <w:next w:val="Normal"/>
    <w:qFormat/>
    <w:rsid w:val="008F3B9B"/>
    <w:pPr>
      <w:widowControl/>
      <w:numPr>
        <w:ilvl w:val="7"/>
        <w:numId w:val="18"/>
      </w:numPr>
      <w:spacing w:before="240" w:line="360" w:lineRule="auto"/>
      <w:outlineLvl w:val="7"/>
    </w:pPr>
    <w:rPr>
      <w:rFonts w:eastAsia="SimSun"/>
      <w:i/>
      <w:iCs/>
      <w:kern w:val="0"/>
      <w:sz w:val="24"/>
    </w:rPr>
  </w:style>
  <w:style w:type="paragraph" w:styleId="Heading9">
    <w:name w:val="heading 9"/>
    <w:aliases w:val="Figure Heading,FH"/>
    <w:basedOn w:val="Normal"/>
    <w:next w:val="Normal"/>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F3B9B"/>
    <w:pPr>
      <w:widowControl/>
      <w:autoSpaceDE/>
      <w:autoSpaceDN/>
    </w:pPr>
    <w:rPr>
      <w:snapToGrid/>
      <w:kern w:val="0"/>
      <w:sz w:val="22"/>
      <w:szCs w:val="20"/>
    </w:rPr>
  </w:style>
  <w:style w:type="paragraph" w:customStyle="1" w:styleId="LGTdoc1">
    <w:name w:val="LGTdoc_제목1"/>
    <w:basedOn w:val="Normal"/>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8F3B9B"/>
    <w:pPr>
      <w:snapToGrid w:val="0"/>
      <w:spacing w:afterLines="50" w:line="264" w:lineRule="auto"/>
    </w:pPr>
    <w:rPr>
      <w:sz w:val="22"/>
    </w:rPr>
  </w:style>
  <w:style w:type="paragraph" w:customStyle="1" w:styleId="LGTdoc11">
    <w:name w:val="LGTdoc_제목1.1"/>
    <w:basedOn w:val="Normal"/>
    <w:rsid w:val="008F3B9B"/>
    <w:pPr>
      <w:snapToGrid w:val="0"/>
      <w:spacing w:beforeLines="100" w:afterLines="50"/>
      <w:ind w:left="391" w:hangingChars="166" w:hanging="391"/>
    </w:pPr>
    <w:rPr>
      <w:b/>
      <w:bCs/>
      <w:sz w:val="24"/>
    </w:rPr>
  </w:style>
  <w:style w:type="paragraph" w:customStyle="1" w:styleId="LGTdoc111">
    <w:name w:val="LGTdoc_제목1.1.1"/>
    <w:basedOn w:val="Normal"/>
    <w:rsid w:val="008F3B9B"/>
    <w:pPr>
      <w:snapToGrid w:val="0"/>
      <w:spacing w:beforeLines="50" w:line="264" w:lineRule="auto"/>
      <w:ind w:firstLineChars="100" w:firstLine="220"/>
    </w:pPr>
    <w:rPr>
      <w:b/>
      <w:bCs/>
      <w:sz w:val="22"/>
    </w:rPr>
  </w:style>
  <w:style w:type="paragraph" w:customStyle="1" w:styleId="TAL">
    <w:name w:val="TAL"/>
    <w:basedOn w:val="Normal"/>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Normal"/>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BalloonText">
    <w:name w:val="Balloon Text"/>
    <w:basedOn w:val="Normal"/>
    <w:semiHidden/>
    <w:rsid w:val="008F3B9B"/>
    <w:rPr>
      <w:rFonts w:ascii="Arial" w:eastAsia="Dotum" w:hAnsi="Arial"/>
      <w:sz w:val="18"/>
      <w:szCs w:val="18"/>
    </w:rPr>
  </w:style>
  <w:style w:type="character" w:styleId="Strong">
    <w:name w:val="Strong"/>
    <w:uiPriority w:val="22"/>
    <w:qFormat/>
    <w:rsid w:val="008F3B9B"/>
    <w:rPr>
      <w:b/>
      <w:bCs/>
    </w:rPr>
  </w:style>
  <w:style w:type="paragraph" w:customStyle="1" w:styleId="1">
    <w:name w:val="랜1회의_본문"/>
    <w:basedOn w:val="Normal"/>
    <w:rsid w:val="008F3B9B"/>
    <w:pPr>
      <w:tabs>
        <w:tab w:val="left" w:pos="720"/>
      </w:tabs>
      <w:spacing w:afterLines="20"/>
      <w:ind w:left="720" w:hanging="181"/>
    </w:pPr>
    <w:rPr>
      <w:rFonts w:ascii="Arial" w:eastAsia="Gulim" w:hAnsi="Arial"/>
      <w:szCs w:val="20"/>
    </w:rPr>
  </w:style>
  <w:style w:type="paragraph" w:styleId="Footer">
    <w:name w:val="footer"/>
    <w:basedOn w:val="Normal"/>
    <w:link w:val="FooterChar"/>
    <w:rsid w:val="008F3B9B"/>
    <w:pPr>
      <w:tabs>
        <w:tab w:val="center" w:pos="4252"/>
        <w:tab w:val="right" w:pos="8504"/>
      </w:tabs>
      <w:snapToGrid w:val="0"/>
    </w:pPr>
  </w:style>
  <w:style w:type="character" w:styleId="PageNumber">
    <w:name w:val="page number"/>
    <w:basedOn w:val="DefaultParagraphFont"/>
    <w:rsid w:val="008F3B9B"/>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aptionChar">
    <w:name w:val="Caption Char"/>
    <w:aliases w:val="cap Char1,cap Char Char1,cap1 Char,cap2 Char,cap3 Char,cap4 Char,cap5 Char,cap6 Char,cap7 Char,cap8 Char,cap9 Char,cap10 Char,cap11 Char,cap21 Char,cap31 Char,cap41 Char,cap51 Char,cap61 Char,cap71 Char,cap81 Char,cap91 Char,cap101 Char"/>
    <w:link w:val="Caption"/>
    <w:uiPriority w:val="35"/>
    <w:rsid w:val="008F3B9B"/>
    <w:rPr>
      <w:b/>
      <w:snapToGrid w:val="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8F3B9B"/>
    <w:pPr>
      <w:keepNext/>
      <w:widowControl/>
      <w:numPr>
        <w:numId w:val="2"/>
      </w:numPr>
      <w:spacing w:before="60"/>
    </w:pPr>
    <w:rPr>
      <w:rFonts w:eastAsia="SimSun" w:cs="Arial"/>
      <w:color w:val="0000FF"/>
      <w:sz w:val="24"/>
      <w:lang w:eastAsia="zh-CN"/>
    </w:rPr>
  </w:style>
  <w:style w:type="table" w:styleId="TableGrid">
    <w:name w:val="Table Grid"/>
    <w:aliases w:val="TableGrid"/>
    <w:basedOn w:val="TableNormal"/>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Normal"/>
    <w:rsid w:val="008F3B9B"/>
    <w:pPr>
      <w:spacing w:line="252" w:lineRule="auto"/>
      <w:ind w:firstLine="202"/>
    </w:pPr>
    <w:rPr>
      <w:kern w:val="0"/>
      <w:szCs w:val="20"/>
    </w:rPr>
  </w:style>
  <w:style w:type="character" w:styleId="Hyperlink">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8F3B9B"/>
    <w:pPr>
      <w:widowControl/>
      <w:autoSpaceDE/>
      <w:autoSpaceDN/>
    </w:pPr>
    <w:rPr>
      <w:rFonts w:eastAsia="Times New Roman"/>
      <w:kern w:val="0"/>
      <w:sz w:val="16"/>
    </w:rPr>
  </w:style>
  <w:style w:type="paragraph" w:customStyle="1" w:styleId="10">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DocumentMap">
    <w:name w:val="Document Map"/>
    <w:basedOn w:val="Normal"/>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8F3B9B"/>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F3B9B"/>
    <w:rPr>
      <w:snapToGrid w:val="0"/>
      <w:kern w:val="2"/>
      <w:szCs w:val="22"/>
      <w:lang w:val="en-GB"/>
    </w:rPr>
  </w:style>
  <w:style w:type="character" w:styleId="CommentReference">
    <w:name w:val="annotation reference"/>
    <w:qFormat/>
    <w:rsid w:val="008F3B9B"/>
    <w:rPr>
      <w:sz w:val="18"/>
      <w:szCs w:val="18"/>
    </w:rPr>
  </w:style>
  <w:style w:type="paragraph" w:styleId="CommentText">
    <w:name w:val="annotation text"/>
    <w:basedOn w:val="Normal"/>
    <w:link w:val="CommentTextChar"/>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8F3B9B"/>
    <w:rPr>
      <w:b/>
      <w:bCs/>
    </w:rPr>
  </w:style>
  <w:style w:type="paragraph" w:styleId="FootnoteText">
    <w:name w:val="footnote text"/>
    <w:basedOn w:val="Normal"/>
    <w:link w:val="FootnoteTextChar"/>
    <w:rsid w:val="008F3B9B"/>
    <w:pPr>
      <w:snapToGrid w:val="0"/>
      <w:jc w:val="left"/>
    </w:pPr>
    <w:rPr>
      <w:lang w:val="x-none" w:eastAsia="x-none"/>
    </w:rPr>
  </w:style>
  <w:style w:type="character" w:customStyle="1" w:styleId="FootnoteTextChar">
    <w:name w:val="Footnote Text Char"/>
    <w:link w:val="FootnoteText"/>
    <w:rsid w:val="008F3B9B"/>
    <w:rPr>
      <w:snapToGrid w:val="0"/>
      <w:kern w:val="2"/>
      <w:szCs w:val="22"/>
      <w:lang w:val="x-none" w:eastAsia="x-none"/>
    </w:rPr>
  </w:style>
  <w:style w:type="character" w:styleId="FootnoteReference">
    <w:name w:val="footnote reference"/>
    <w:rsid w:val="008F3B9B"/>
    <w:rPr>
      <w:vertAlign w:val="superscript"/>
    </w:rPr>
  </w:style>
  <w:style w:type="paragraph" w:customStyle="1" w:styleId="lgtdoc3">
    <w:name w:val="lgtdoc"/>
    <w:basedOn w:val="Normal"/>
    <w:rsid w:val="008F3B9B"/>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8F3B9B"/>
    <w:rPr>
      <w:i/>
      <w:iCs/>
    </w:rPr>
  </w:style>
  <w:style w:type="paragraph" w:styleId="Revision">
    <w:name w:val="Revision"/>
    <w:hidden/>
    <w:uiPriority w:val="99"/>
    <w:semiHidden/>
    <w:rsid w:val="008F3B9B"/>
    <w:rPr>
      <w:rFonts w:ascii="Batang"/>
      <w:kern w:val="2"/>
      <w:szCs w:val="24"/>
      <w:lang w:eastAsia="ko-KR"/>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F3B9B"/>
    <w:pPr>
      <w:widowControl/>
      <w:numPr>
        <w:numId w:val="16"/>
      </w:numPr>
      <w:autoSpaceDE/>
      <w:autoSpaceDN/>
      <w:jc w:val="left"/>
    </w:pPr>
    <w:rPr>
      <w:rFonts w:eastAsia="Gulim"/>
      <w:kern w:val="0"/>
    </w:rPr>
  </w:style>
  <w:style w:type="paragraph" w:styleId="PlainText">
    <w:name w:val="Plain Text"/>
    <w:basedOn w:val="Normal"/>
    <w:link w:val="PlainTextChar"/>
    <w:uiPriority w:val="99"/>
    <w:unhideWhenUsed/>
    <w:rsid w:val="008F3B9B"/>
    <w:pPr>
      <w:jc w:val="left"/>
    </w:pPr>
    <w:rPr>
      <w:rFonts w:ascii="Courier New" w:eastAsia="Gulim" w:hAnsi="Courier New"/>
      <w:szCs w:val="20"/>
      <w:lang w:val="x-none" w:eastAsia="x-none"/>
    </w:rPr>
  </w:style>
  <w:style w:type="character" w:customStyle="1" w:styleId="PlainTextChar">
    <w:name w:val="Plain Text Char"/>
    <w:link w:val="PlainText"/>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Normal"/>
    <w:next w:val="Normal"/>
    <w:autoRedefine/>
    <w:rsid w:val="008F3B9B"/>
    <w:pPr>
      <w:ind w:leftChars="1400" w:left="2975"/>
    </w:pPr>
  </w:style>
  <w:style w:type="paragraph" w:styleId="NoSpacing">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1">
    <w:name w:val="Grid Table 2 - Accent 31"/>
    <w:basedOn w:val="TableNormal"/>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8F3B9B"/>
    <w:rPr>
      <w:rFonts w:eastAsia="Gulim"/>
      <w:snapToGrid w:val="0"/>
      <w:szCs w:val="22"/>
      <w:lang w:val="en-GB"/>
    </w:rPr>
  </w:style>
  <w:style w:type="character" w:styleId="PlaceholderText">
    <w:name w:val="Placeholder Text"/>
    <w:basedOn w:val="DefaultParagraphFont"/>
    <w:uiPriority w:val="99"/>
    <w:semiHidden/>
    <w:rsid w:val="008F3B9B"/>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8F3B9B"/>
    <w:rPr>
      <w:rFonts w:ascii="Arial" w:hAnsi="Arial"/>
      <w:snapToGrid w:val="0"/>
      <w:kern w:val="2"/>
      <w:sz w:val="32"/>
      <w:szCs w:val="22"/>
    </w:rPr>
  </w:style>
  <w:style w:type="table" w:customStyle="1" w:styleId="PlainTable31">
    <w:name w:val="Plain Table 31"/>
    <w:basedOn w:val="TableNormal"/>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Normal"/>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DefaultParagraphFont"/>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ListParagraph"/>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Normal"/>
    <w:next w:val="Normal"/>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List2">
    <w:name w:val="List 2"/>
    <w:basedOn w:val="Normal"/>
    <w:rsid w:val="008F3B9B"/>
    <w:pPr>
      <w:ind w:left="720" w:hanging="360"/>
      <w:contextualSpacing/>
    </w:pPr>
  </w:style>
  <w:style w:type="table" w:customStyle="1" w:styleId="TableGridLight1">
    <w:name w:val="Table Grid Light1"/>
    <w:basedOn w:val="TableNormal"/>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rsid w:val="008F3B9B"/>
  </w:style>
  <w:style w:type="numbering" w:customStyle="1" w:styleId="StyleH1B">
    <w:name w:val="StyleH1B"/>
    <w:uiPriority w:val="99"/>
    <w:rsid w:val="008F3B9B"/>
    <w:pPr>
      <w:numPr>
        <w:numId w:val="7"/>
      </w:numPr>
    </w:pPr>
  </w:style>
  <w:style w:type="character" w:styleId="FollowedHyperlink">
    <w:name w:val="FollowedHyperlink"/>
    <w:basedOn w:val="DefaultParagraphFont"/>
    <w:uiPriority w:val="99"/>
    <w:unhideWhenUsed/>
    <w:rsid w:val="008F3B9B"/>
    <w:rPr>
      <w:color w:val="954F72"/>
      <w:u w:val="single"/>
    </w:rPr>
  </w:style>
  <w:style w:type="paragraph" w:customStyle="1" w:styleId="msonormal0">
    <w:name w:val="msonormal"/>
    <w:basedOn w:val="Normal"/>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sid w:val="008F3B9B"/>
    <w:rPr>
      <w:color w:val="605E5C"/>
      <w:shd w:val="clear" w:color="auto" w:fill="E1DFDD"/>
    </w:rPr>
  </w:style>
  <w:style w:type="paragraph" w:styleId="Title">
    <w:name w:val="Title"/>
    <w:basedOn w:val="Normal"/>
    <w:next w:val="Normal"/>
    <w:link w:val="TitleChar"/>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List">
    <w:name w:val="List"/>
    <w:basedOn w:val="Normal"/>
    <w:rsid w:val="008F3B9B"/>
    <w:pPr>
      <w:ind w:left="360" w:hanging="360"/>
      <w:contextualSpacing/>
    </w:pPr>
  </w:style>
  <w:style w:type="paragraph" w:customStyle="1" w:styleId="discussionpoint">
    <w:name w:val="discussion point"/>
    <w:basedOn w:val="Normal"/>
    <w:link w:val="discussionpointChar"/>
    <w:qFormat/>
    <w:rsid w:val="008F3B9B"/>
    <w:pPr>
      <w:spacing w:line="259" w:lineRule="auto"/>
      <w:outlineLvl w:val="4"/>
    </w:pPr>
  </w:style>
  <w:style w:type="character" w:customStyle="1" w:styleId="discussionpointChar">
    <w:name w:val="discussion point Char"/>
    <w:basedOn w:val="DefaultParagraphFont"/>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Heading5Char">
    <w:name w:val="Heading 5 Char"/>
    <w:aliases w:val="H5 Char"/>
    <w:basedOn w:val="DefaultParagraphFont"/>
    <w:link w:val="Heading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DefaultParagraphFont"/>
    <w:link w:val="0Maintext"/>
    <w:locked/>
    <w:rsid w:val="009C0ABF"/>
    <w:rPr>
      <w:rFonts w:eastAsia="Times New Roman" w:cs="Batang"/>
      <w:lang w:val="en-GB"/>
    </w:rPr>
  </w:style>
  <w:style w:type="paragraph" w:customStyle="1" w:styleId="0Maintext">
    <w:name w:val="0 Main text"/>
    <w:basedOn w:val="Normal"/>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BodyText"/>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List3">
    <w:name w:val="List 3"/>
    <w:basedOn w:val="Normal"/>
    <w:qFormat/>
    <w:rsid w:val="003F4672"/>
    <w:pPr>
      <w:ind w:left="1080" w:hanging="360"/>
      <w:contextualSpacing/>
    </w:pPr>
    <w:rPr>
      <w:snapToGrid/>
      <w:lang w:eastAsia="ko-KR"/>
    </w:rPr>
  </w:style>
  <w:style w:type="paragraph" w:styleId="ListBullet3">
    <w:name w:val="List Bullet 3"/>
    <w:basedOn w:val="Normal"/>
    <w:unhideWhenUsed/>
    <w:qFormat/>
    <w:rsid w:val="003F4672"/>
    <w:pPr>
      <w:numPr>
        <w:numId w:val="11"/>
      </w:numPr>
      <w:contextualSpacing/>
    </w:pPr>
    <w:rPr>
      <w:snapToGrid/>
      <w:lang w:eastAsia="ko-KR"/>
    </w:rPr>
  </w:style>
  <w:style w:type="paragraph" w:styleId="TOC3">
    <w:name w:val="toc 3"/>
    <w:basedOn w:val="Normal"/>
    <w:next w:val="Normal"/>
    <w:qFormat/>
    <w:rsid w:val="003F4672"/>
    <w:pPr>
      <w:spacing w:after="100"/>
      <w:ind w:left="400"/>
    </w:pPr>
    <w:rPr>
      <w:snapToGrid/>
      <w:lang w:eastAsia="ko-KR"/>
    </w:rPr>
  </w:style>
  <w:style w:type="character" w:styleId="HTMLDefinition">
    <w:name w:val="HTML Definition"/>
    <w:basedOn w:val="DefaultParagraphFont"/>
    <w:unhideWhenUsed/>
    <w:qFormat/>
    <w:rsid w:val="007349DD"/>
  </w:style>
  <w:style w:type="character" w:styleId="HTMLAcronym">
    <w:name w:val="HTML Acronym"/>
    <w:basedOn w:val="DefaultParagraphFont"/>
    <w:unhideWhenUsed/>
    <w:qFormat/>
    <w:rsid w:val="007349DD"/>
  </w:style>
  <w:style w:type="character" w:styleId="HTMLVariable">
    <w:name w:val="HTML Variable"/>
    <w:basedOn w:val="DefaultParagraphFont"/>
    <w:semiHidden/>
    <w:unhideWhenUsed/>
    <w:qFormat/>
    <w:rsid w:val="007349DD"/>
  </w:style>
  <w:style w:type="character" w:styleId="HTMLCode">
    <w:name w:val="HTML Code"/>
    <w:basedOn w:val="DefaultParagraphFont"/>
    <w:unhideWhenUsed/>
    <w:qFormat/>
    <w:rsid w:val="007349DD"/>
    <w:rPr>
      <w:rFonts w:ascii="Courier New" w:hAnsi="Courier New"/>
      <w:sz w:val="20"/>
    </w:rPr>
  </w:style>
  <w:style w:type="character" w:styleId="HTMLCite">
    <w:name w:val="HTML Cite"/>
    <w:basedOn w:val="DefaultParagraphFont"/>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Normal"/>
    <w:link w:val="notesChar"/>
    <w:qFormat/>
    <w:rsid w:val="003F4672"/>
    <w:pPr>
      <w:spacing w:line="256" w:lineRule="auto"/>
    </w:pPr>
    <w:rPr>
      <w:rFonts w:ascii="Arial" w:hAnsi="Arial" w:cs="Arial"/>
      <w:i/>
      <w:snapToGrid/>
      <w:color w:val="00B0F0"/>
      <w:sz w:val="16"/>
      <w:szCs w:val="16"/>
    </w:rPr>
  </w:style>
  <w:style w:type="character" w:customStyle="1" w:styleId="FooterChar">
    <w:name w:val="Footer Char"/>
    <w:link w:val="Footer"/>
    <w:qFormat/>
    <w:rsid w:val="007349DD"/>
    <w:rPr>
      <w:snapToGrid w:val="0"/>
      <w:kern w:val="2"/>
      <w:szCs w:val="22"/>
      <w:lang w:val="en-GB"/>
    </w:rPr>
  </w:style>
  <w:style w:type="paragraph" w:customStyle="1" w:styleId="B3">
    <w:name w:val="B3"/>
    <w:basedOn w:val="List3"/>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sid w:val="007349DD"/>
    <w:rPr>
      <w:rFonts w:eastAsia="Times New Roman"/>
      <w:lang w:val="en-GB"/>
    </w:rPr>
  </w:style>
  <w:style w:type="character" w:customStyle="1" w:styleId="CommentTextChar">
    <w:name w:val="Comment Text Char"/>
    <w:link w:val="CommentText"/>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F4672"/>
    <w:pPr>
      <w:ind w:left="720"/>
      <w:contextualSpacing/>
    </w:pPr>
    <w:rPr>
      <w:rFonts w:eastAsia="SimSun"/>
      <w:snapToGrid/>
      <w:lang w:eastAsia="ja-JP"/>
    </w:rPr>
  </w:style>
  <w:style w:type="paragraph" w:customStyle="1" w:styleId="00BodyText">
    <w:name w:val="00 BodyText"/>
    <w:basedOn w:val="Normal"/>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Normal"/>
    <w:next w:val="Normal"/>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DefaultParagraphFont"/>
    <w:qFormat/>
    <w:rsid w:val="007349DD"/>
  </w:style>
  <w:style w:type="paragraph" w:customStyle="1" w:styleId="BN">
    <w:name w:val="BN"/>
    <w:basedOn w:val="Normal"/>
    <w:qFormat/>
    <w:rsid w:val="003F4672"/>
    <w:pPr>
      <w:numPr>
        <w:numId w:val="13"/>
      </w:numPr>
    </w:pPr>
    <w:rPr>
      <w:snapToGrid/>
    </w:rPr>
  </w:style>
  <w:style w:type="paragraph" w:customStyle="1" w:styleId="Comments">
    <w:name w:val="Comments"/>
    <w:basedOn w:val="Normal"/>
    <w:qFormat/>
    <w:rsid w:val="007349DD"/>
    <w:pPr>
      <w:spacing w:line="276" w:lineRule="auto"/>
    </w:pPr>
    <w:rPr>
      <w:rFonts w:ascii="Arial" w:hAnsi="Arial"/>
      <w:i/>
      <w:snapToGrid/>
      <w:color w:val="5B9BD5" w:themeColor="accent1"/>
      <w:sz w:val="16"/>
      <w:lang w:eastAsia="en-GB"/>
    </w:rPr>
  </w:style>
  <w:style w:type="character" w:customStyle="1" w:styleId="12">
    <w:name w:val="未处理的提及1"/>
    <w:basedOn w:val="DefaultParagraphFont"/>
    <w:uiPriority w:val="99"/>
    <w:unhideWhenUsed/>
    <w:qFormat/>
    <w:rsid w:val="007349DD"/>
    <w:rPr>
      <w:color w:val="605E5C"/>
      <w:shd w:val="clear" w:color="auto" w:fill="E1DFDD"/>
    </w:rPr>
  </w:style>
  <w:style w:type="character" w:customStyle="1" w:styleId="13">
    <w:name w:val="@他1"/>
    <w:basedOn w:val="DefaultParagraphFont"/>
    <w:uiPriority w:val="99"/>
    <w:unhideWhenUsed/>
    <w:qFormat/>
    <w:rsid w:val="007349DD"/>
    <w:rPr>
      <w:color w:val="2B579A"/>
      <w:shd w:val="clear" w:color="auto" w:fill="E1DFDD"/>
    </w:rPr>
  </w:style>
  <w:style w:type="character" w:customStyle="1" w:styleId="Mention1">
    <w:name w:val="Mention1"/>
    <w:basedOn w:val="DefaultParagraphFont"/>
    <w:uiPriority w:val="99"/>
    <w:unhideWhenUsed/>
    <w:qFormat/>
    <w:rsid w:val="007349DD"/>
    <w:rPr>
      <w:color w:val="2B579A"/>
      <w:shd w:val="clear" w:color="auto" w:fill="E1DFDD"/>
    </w:rPr>
  </w:style>
  <w:style w:type="character" w:customStyle="1" w:styleId="UnresolvedMention10">
    <w:name w:val="Unresolved Mention1"/>
    <w:basedOn w:val="DefaultParagraphFont"/>
    <w:uiPriority w:val="99"/>
    <w:unhideWhenUsed/>
    <w:qFormat/>
    <w:rsid w:val="007349DD"/>
    <w:rPr>
      <w:color w:val="605E5C"/>
      <w:shd w:val="clear" w:color="auto" w:fill="E1DFDD"/>
    </w:rPr>
  </w:style>
  <w:style w:type="character" w:customStyle="1" w:styleId="Mention2">
    <w:name w:val="Mention2"/>
    <w:basedOn w:val="DefaultParagraphFont"/>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DefaultParagraphFont"/>
    <w:qFormat/>
    <w:rsid w:val="007349DD"/>
  </w:style>
  <w:style w:type="character" w:customStyle="1" w:styleId="2">
    <w:name w:val="未处理的提及2"/>
    <w:basedOn w:val="DefaultParagraphFont"/>
    <w:uiPriority w:val="99"/>
    <w:unhideWhenUsed/>
    <w:qFormat/>
    <w:rsid w:val="007349DD"/>
    <w:rPr>
      <w:color w:val="605E5C"/>
      <w:shd w:val="clear" w:color="auto" w:fill="E1DFDD"/>
    </w:rPr>
  </w:style>
  <w:style w:type="character" w:customStyle="1" w:styleId="20">
    <w:name w:val="@他2"/>
    <w:basedOn w:val="DefaultParagraphFont"/>
    <w:uiPriority w:val="99"/>
    <w:unhideWhenUsed/>
    <w:qFormat/>
    <w:rsid w:val="007349DD"/>
    <w:rPr>
      <w:color w:val="2B579A"/>
      <w:shd w:val="clear" w:color="auto" w:fill="E1DFDD"/>
    </w:rPr>
  </w:style>
  <w:style w:type="character" w:customStyle="1" w:styleId="UnresolvedMention2">
    <w:name w:val="Unresolved Mention2"/>
    <w:basedOn w:val="DefaultParagraphFont"/>
    <w:uiPriority w:val="99"/>
    <w:unhideWhenUsed/>
    <w:qFormat/>
    <w:rsid w:val="007349DD"/>
    <w:rPr>
      <w:color w:val="605E5C"/>
      <w:shd w:val="clear" w:color="auto" w:fill="E1DFDD"/>
    </w:rPr>
  </w:style>
  <w:style w:type="character" w:customStyle="1" w:styleId="Mention3">
    <w:name w:val="Mention3"/>
    <w:basedOn w:val="DefaultParagraphFont"/>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sid w:val="007349DD"/>
    <w:rPr>
      <w:color w:val="605E5C"/>
      <w:shd w:val="clear" w:color="auto" w:fill="E1DFDD"/>
    </w:rPr>
  </w:style>
  <w:style w:type="character" w:customStyle="1" w:styleId="Mention4">
    <w:name w:val="Mention4"/>
    <w:basedOn w:val="DefaultParagraphFont"/>
    <w:uiPriority w:val="99"/>
    <w:unhideWhenUsed/>
    <w:qFormat/>
    <w:rsid w:val="007349DD"/>
    <w:rPr>
      <w:color w:val="2B579A"/>
      <w:shd w:val="clear" w:color="auto" w:fill="E1DFDD"/>
    </w:rPr>
  </w:style>
  <w:style w:type="table" w:customStyle="1" w:styleId="4">
    <w:name w:val="표 구분선4"/>
    <w:basedOn w:val="TableNormal"/>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7349DD"/>
  </w:style>
  <w:style w:type="character" w:customStyle="1" w:styleId="apple-converted-space">
    <w:name w:val="apple-converted-space"/>
    <w:basedOn w:val="DefaultParagraphFont"/>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sid w:val="007349DD"/>
    <w:rPr>
      <w:color w:val="2B579A"/>
      <w:shd w:val="clear" w:color="auto" w:fill="E1DFDD"/>
    </w:rPr>
  </w:style>
  <w:style w:type="character" w:customStyle="1" w:styleId="Mention5">
    <w:name w:val="Mention5"/>
    <w:basedOn w:val="DefaultParagraphFont"/>
    <w:uiPriority w:val="99"/>
    <w:unhideWhenUsed/>
    <w:qFormat/>
    <w:rsid w:val="007349DD"/>
    <w:rPr>
      <w:color w:val="2B579A"/>
      <w:shd w:val="clear" w:color="auto" w:fill="E1DFDD"/>
    </w:rPr>
  </w:style>
  <w:style w:type="paragraph" w:customStyle="1" w:styleId="discussionpoint0">
    <w:name w:val="discussionpoint"/>
    <w:basedOn w:val="Normal"/>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sid w:val="007349DD"/>
    <w:rPr>
      <w:color w:val="605E5C"/>
      <w:shd w:val="clear" w:color="auto" w:fill="E1DFDD"/>
    </w:rPr>
  </w:style>
  <w:style w:type="character" w:customStyle="1" w:styleId="Mention6">
    <w:name w:val="Mention6"/>
    <w:basedOn w:val="DefaultParagraphFont"/>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sid w:val="007349DD"/>
    <w:rPr>
      <w:color w:val="2B579A"/>
      <w:shd w:val="clear" w:color="auto" w:fill="E1DFDD"/>
    </w:rPr>
  </w:style>
  <w:style w:type="table" w:customStyle="1" w:styleId="TableGrid1">
    <w:name w:val="TableGrid1"/>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4">
    <w:name w:val="修订1"/>
    <w:hidden/>
    <w:uiPriority w:val="99"/>
    <w:semiHidden/>
    <w:qFormat/>
    <w:rsid w:val="007349DD"/>
    <w:pPr>
      <w:spacing w:after="160" w:line="259" w:lineRule="auto"/>
    </w:pPr>
    <w:rPr>
      <w:rFonts w:eastAsia="Times New Roman"/>
      <w:sz w:val="24"/>
      <w:szCs w:val="24"/>
      <w:lang w:eastAsia="zh-CN"/>
    </w:rPr>
  </w:style>
  <w:style w:type="paragraph" w:customStyle="1" w:styleId="15">
    <w:name w:val="목록 단락1"/>
    <w:basedOn w:val="Normal"/>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1">
    <w:name w:val="修订2"/>
    <w:hidden/>
    <w:uiPriority w:val="99"/>
    <w:semiHidden/>
    <w:rsid w:val="007349DD"/>
    <w:rPr>
      <w:rFonts w:eastAsia="Times New Roman"/>
      <w:sz w:val="24"/>
      <w:szCs w:val="24"/>
      <w:lang w:eastAsia="zh-CN"/>
    </w:rPr>
  </w:style>
  <w:style w:type="paragraph" w:styleId="TableofFigures">
    <w:name w:val="table of figures"/>
    <w:basedOn w:val="BodyText"/>
    <w:next w:val="Normal"/>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Normal"/>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Classic2">
    <w:name w:val="Table Classic 2"/>
    <w:basedOn w:val="TableNormal"/>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rsid w:val="00D11E0A"/>
    <w:rPr>
      <w:color w:val="2B579A"/>
      <w:shd w:val="clear" w:color="auto" w:fill="E1DFDD"/>
    </w:rPr>
  </w:style>
  <w:style w:type="paragraph" w:customStyle="1" w:styleId="text0">
    <w:name w:val="text"/>
    <w:basedOn w:val="Normal"/>
    <w:link w:val="textChar"/>
    <w:qFormat/>
    <w:rsid w:val="007D3DF5"/>
    <w:pPr>
      <w:kinsoku/>
      <w:spacing w:after="240"/>
    </w:pPr>
    <w:rPr>
      <w:rFonts w:eastAsia="DengXian"/>
      <w:snapToGrid/>
      <w:kern w:val="0"/>
      <w:sz w:val="24"/>
      <w:szCs w:val="20"/>
      <w:lang w:val="en-AU" w:eastAsia="en-GB"/>
    </w:rPr>
  </w:style>
  <w:style w:type="character" w:customStyle="1" w:styleId="textChar">
    <w:name w:val="text Char"/>
    <w:link w:val="text0"/>
    <w:rsid w:val="007D3DF5"/>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E081695-AE0B-4997-915E-74F42EBA4065}">
  <ds:schemaRefs>
    <ds:schemaRef ds:uri="http://schemas.openxmlformats.org/officeDocument/2006/bibliography"/>
  </ds:schemaRefs>
</ds:datastoreItem>
</file>

<file path=customXml/itemProps4.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5.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6.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7.xml><?xml version="1.0" encoding="utf-8"?>
<ds:datastoreItem xmlns:ds="http://schemas.openxmlformats.org/officeDocument/2006/customXml" ds:itemID="{7D18F321-6CAC-41B7-9995-F357C13F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17</TotalTime>
  <Pages>24</Pages>
  <Words>8723</Words>
  <Characters>49727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58334</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Salvatore Talarico</cp:lastModifiedBy>
  <cp:revision>12</cp:revision>
  <cp:lastPrinted>2010-08-13T21:54:00Z</cp:lastPrinted>
  <dcterms:created xsi:type="dcterms:W3CDTF">2022-10-12T12:58:00Z</dcterms:created>
  <dcterms:modified xsi:type="dcterms:W3CDTF">2022-10-12T16:46:00Z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ies>
</file>