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1E092" w14:textId="0EF19279"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w:t>
      </w:r>
      <w:r w:rsidR="002109B3">
        <w:rPr>
          <w:rFonts w:ascii="Arial" w:eastAsia="SimSun"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Heading1"/>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TableGri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SimSun" w:hAnsi="Times New Roman"/>
                <w:sz w:val="20"/>
                <w:szCs w:val="20"/>
                <w:lang w:val="en-GB" w:eastAsia="x-none"/>
              </w:rPr>
            </w:pPr>
            <w:r w:rsidRPr="007D00F9">
              <w:rPr>
                <w:rFonts w:ascii="Times New Roman" w:eastAsia="SimSun" w:hAnsi="Times New Roman"/>
                <w:sz w:val="20"/>
                <w:szCs w:val="20"/>
                <w:lang w:val="en-GB" w:eastAsia="x-none"/>
              </w:rPr>
              <w:t xml:space="preserve">TP#2, TP#3, TP#4 and TP#5 in R1-2007919 are endorsed in principle and provided </w:t>
            </w:r>
            <w:r w:rsidRPr="007D00F9">
              <w:rPr>
                <w:rFonts w:ascii="Times New Roman" w:eastAsia="SimSun"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TableGri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Heading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TableGri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SimSun" w:hAnsi="Arial"/>
                      <w:sz w:val="20"/>
                      <w:szCs w:val="20"/>
                      <w:lang w:val="en-GB" w:eastAsia="en-US"/>
                    </w:rPr>
                  </w:pPr>
                  <w:r w:rsidRPr="00342EFF">
                    <w:rPr>
                      <w:rFonts w:ascii="Arial" w:eastAsia="SimSun" w:hAnsi="Arial"/>
                      <w:sz w:val="20"/>
                      <w:szCs w:val="20"/>
                      <w:lang w:val="en-GB" w:eastAsia="en-US"/>
                    </w:rPr>
                    <w:t>4.1.1</w:t>
                  </w:r>
                  <w:r w:rsidRPr="00342EFF">
                    <w:rPr>
                      <w:rFonts w:ascii="Arial" w:eastAsia="SimSun"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SimSun" w:hAnsi="Times New Roman"/>
                      <w:sz w:val="20"/>
                      <w:szCs w:val="20"/>
                      <w:lang w:eastAsia="en-US"/>
                    </w:rPr>
                  </w:pPr>
                  <w:r w:rsidRPr="00342EFF">
                    <w:rPr>
                      <w:rFonts w:ascii="Times New Roman" w:eastAsia="SimSun"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SimSun"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SimSun"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SimSun"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includes</w:t>
                  </w:r>
                  <w:del w:id="3" w:author="Sharp" w:date="2022-06-12T16:14:00Z">
                    <w:r w:rsidRPr="00342EFF" w:rsidDel="002D7C43">
                      <w:rPr>
                        <w:rFonts w:ascii="Times New Roman" w:eastAsia="SimSun" w:hAnsi="Times New Roman"/>
                        <w:sz w:val="20"/>
                        <w:szCs w:val="20"/>
                        <w:lang w:eastAsia="en-US"/>
                      </w:rPr>
                      <w:delText xml:space="preserve"> an idle</w:delText>
                    </w:r>
                  </w:del>
                  <w:ins w:id="4" w:author="Sharp" w:date="2022-06-12T16:14:00Z">
                    <w:r w:rsidRPr="00342EFF">
                      <w:rPr>
                        <w:rFonts w:ascii="Times New Roman" w:eastAsia="SimSun" w:hAnsi="Times New Roman" w:hint="eastAsia"/>
                        <w:sz w:val="20"/>
                        <w:szCs w:val="20"/>
                        <w:lang w:eastAsia="zh-CN"/>
                      </w:rPr>
                      <w:t xml:space="preserve"> a</w:t>
                    </w:r>
                  </w:ins>
                  <w:r w:rsidRPr="00342EFF">
                    <w:rPr>
                      <w:rFonts w:ascii="Times New Roman" w:eastAsia="SimSun"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Heading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TableGri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Heading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349F4453" w14:textId="67546880" w:rsidR="00A652F3" w:rsidRPr="00D26B02" w:rsidRDefault="00A56B12" w:rsidP="0066232A">
      <w:pPr>
        <w:pStyle w:val="Heading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 xml:space="preserve">Q1: </w:t>
      </w:r>
      <w:r w:rsidR="000E694B">
        <w:rPr>
          <w:rFonts w:ascii="Times New Roman" w:eastAsia="Batang" w:hAnsi="Times New Roman"/>
          <w:sz w:val="24"/>
          <w:szCs w:val="24"/>
          <w:lang w:val="en-GB" w:eastAsia="en-US"/>
        </w:rPr>
        <w:t xml:space="preserve">Do you agree </w:t>
      </w:r>
      <w:r w:rsidR="00D26B02">
        <w:rPr>
          <w:rFonts w:ascii="Times New Roman" w:eastAsia="Batang" w:hAnsi="Times New Roman"/>
          <w:sz w:val="24"/>
          <w:szCs w:val="24"/>
          <w:lang w:val="en-GB" w:eastAsia="en-US"/>
        </w:rPr>
        <w:t>to c</w:t>
      </w:r>
      <w:r w:rsidR="00D26B02" w:rsidRPr="00114A2C">
        <w:rPr>
          <w:rFonts w:ascii="Times New Roman" w:eastAsia="Batang" w:hAnsi="Times New Roman"/>
          <w:sz w:val="24"/>
          <w:szCs w:val="24"/>
          <w:lang w:val="en-GB" w:eastAsia="en-US"/>
        </w:rPr>
        <w:t xml:space="preserve">apture Observation 2 in R1-2209800 as a conclusion in </w:t>
      </w:r>
      <w:r w:rsidR="00D26B02">
        <w:rPr>
          <w:rFonts w:ascii="Times New Roman" w:eastAsia="Batang" w:hAnsi="Times New Roman"/>
          <w:sz w:val="24"/>
          <w:szCs w:val="24"/>
          <w:lang w:val="en-GB" w:eastAsia="en-US"/>
        </w:rPr>
        <w:t>RAN1#110bis-e chair’</w:t>
      </w:r>
      <w:r w:rsidR="00D26B02" w:rsidRPr="00114A2C">
        <w:rPr>
          <w:rFonts w:ascii="Times New Roman" w:eastAsia="Batang" w:hAnsi="Times New Roman"/>
          <w:sz w:val="24"/>
          <w:szCs w:val="24"/>
          <w:lang w:val="en-GB" w:eastAsia="en-US"/>
        </w:rPr>
        <w:t>s note</w:t>
      </w:r>
      <w:r w:rsidR="00D26B02">
        <w:rPr>
          <w:rFonts w:ascii="Times New Roman" w:eastAsia="Batang" w:hAnsi="Times New Roman"/>
          <w:sz w:val="24"/>
          <w:szCs w:val="24"/>
          <w:lang w:val="en-GB" w:eastAsia="en-US"/>
        </w:rPr>
        <w:t>s?</w:t>
      </w:r>
    </w:p>
    <w:tbl>
      <w:tblPr>
        <w:tblStyle w:val="2"/>
        <w:tblW w:w="0" w:type="auto"/>
        <w:tblLook w:val="04A0" w:firstRow="1" w:lastRow="0" w:firstColumn="1" w:lastColumn="0" w:noHBand="0" w:noVBand="1"/>
      </w:tblPr>
      <w:tblGrid>
        <w:gridCol w:w="1415"/>
        <w:gridCol w:w="1110"/>
        <w:gridCol w:w="6492"/>
      </w:tblGrid>
      <w:tr w:rsidR="00A652F3" w14:paraId="415BE0CF" w14:textId="77777777" w:rsidTr="00285D32">
        <w:tc>
          <w:tcPr>
            <w:tcW w:w="1415"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110" w:type="dxa"/>
          </w:tcPr>
          <w:p w14:paraId="20809445" w14:textId="7ADA2255"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w:t>
            </w:r>
            <w:r w:rsidR="007B05DB">
              <w:rPr>
                <w:rFonts w:eastAsiaTheme="minorEastAsia"/>
                <w:b/>
                <w:bCs/>
                <w:sz w:val="24"/>
                <w:szCs w:val="24"/>
                <w:lang w:val="en-GB" w:eastAsia="zh-CN"/>
              </w:rPr>
              <w:t>es</w:t>
            </w:r>
            <w:r>
              <w:rPr>
                <w:rFonts w:eastAsiaTheme="minorEastAsia"/>
                <w:b/>
                <w:bCs/>
                <w:sz w:val="24"/>
                <w:szCs w:val="24"/>
                <w:lang w:val="en-GB" w:eastAsia="zh-CN"/>
              </w:rPr>
              <w:t>/N</w:t>
            </w:r>
            <w:r w:rsidR="007B05DB">
              <w:rPr>
                <w:rFonts w:eastAsiaTheme="minorEastAsia"/>
                <w:b/>
                <w:bCs/>
                <w:sz w:val="24"/>
                <w:szCs w:val="24"/>
                <w:lang w:val="en-GB" w:eastAsia="zh-CN"/>
              </w:rPr>
              <w:t>o</w:t>
            </w:r>
            <w:r>
              <w:rPr>
                <w:rFonts w:eastAsiaTheme="minorEastAsia"/>
                <w:b/>
                <w:bCs/>
                <w:sz w:val="24"/>
                <w:szCs w:val="24"/>
                <w:lang w:val="en-GB" w:eastAsia="zh-CN"/>
              </w:rPr>
              <w:t>)</w:t>
            </w:r>
          </w:p>
        </w:tc>
        <w:tc>
          <w:tcPr>
            <w:tcW w:w="6492"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rsidTr="000163E6">
        <w:trPr>
          <w:trHeight w:val="456"/>
        </w:trPr>
        <w:tc>
          <w:tcPr>
            <w:tcW w:w="1415" w:type="dxa"/>
          </w:tcPr>
          <w:p w14:paraId="7CCC32E5" w14:textId="63ADCD89" w:rsidR="00A652F3" w:rsidRDefault="00D86C6D">
            <w:pPr>
              <w:spacing w:after="0" w:line="240" w:lineRule="auto"/>
              <w:rPr>
                <w:sz w:val="24"/>
                <w:szCs w:val="24"/>
                <w:lang w:val="en-GB" w:eastAsia="en-US"/>
              </w:rPr>
            </w:pPr>
            <w:r>
              <w:rPr>
                <w:sz w:val="24"/>
                <w:szCs w:val="24"/>
                <w:lang w:val="en-GB" w:eastAsia="en-US"/>
              </w:rPr>
              <w:t>Intel</w:t>
            </w:r>
          </w:p>
        </w:tc>
        <w:tc>
          <w:tcPr>
            <w:tcW w:w="1110" w:type="dxa"/>
          </w:tcPr>
          <w:p w14:paraId="40C98941" w14:textId="43644180" w:rsidR="00A652F3" w:rsidRDefault="00A652F3">
            <w:pPr>
              <w:spacing w:after="0" w:line="240" w:lineRule="auto"/>
              <w:rPr>
                <w:rFonts w:eastAsia="SimSun"/>
                <w:sz w:val="24"/>
                <w:szCs w:val="24"/>
                <w:lang w:val="en-GB" w:eastAsia="zh-CN"/>
              </w:rPr>
            </w:pPr>
          </w:p>
        </w:tc>
        <w:tc>
          <w:tcPr>
            <w:tcW w:w="6492" w:type="dxa"/>
          </w:tcPr>
          <w:p w14:paraId="39293CFB" w14:textId="6727AD7F" w:rsidR="00A652F3" w:rsidRDefault="00D86C6D">
            <w:pPr>
              <w:spacing w:after="0" w:line="240" w:lineRule="auto"/>
              <w:rPr>
                <w:rFonts w:eastAsia="SimSun"/>
                <w:sz w:val="24"/>
                <w:szCs w:val="24"/>
                <w:lang w:val="en-GB" w:eastAsia="zh-CN"/>
              </w:rPr>
            </w:pPr>
            <w:r>
              <w:rPr>
                <w:rFonts w:eastAsia="SimSun"/>
                <w:sz w:val="24"/>
                <w:szCs w:val="24"/>
                <w:lang w:val="en-GB" w:eastAsia="zh-CN"/>
              </w:rPr>
              <w:t xml:space="preserve">The time structure of </w:t>
            </w:r>
            <w:r w:rsidR="009B3768">
              <w:rPr>
                <w:rFonts w:eastAsia="SimSun"/>
                <w:sz w:val="24"/>
                <w:szCs w:val="24"/>
                <w:lang w:val="en-GB" w:eastAsia="zh-CN"/>
              </w:rPr>
              <w:t xml:space="preserve">the </w:t>
            </w:r>
            <w:r>
              <w:rPr>
                <w:rFonts w:eastAsia="SimSun"/>
                <w:sz w:val="24"/>
                <w:szCs w:val="24"/>
                <w:lang w:val="en-GB" w:eastAsia="zh-CN"/>
              </w:rPr>
              <w:t xml:space="preserve">defer duration </w:t>
            </w:r>
            <w:r w:rsidR="00F15C67">
              <w:rPr>
                <w:rFonts w:eastAsia="SimSun"/>
                <w:sz w:val="24"/>
                <w:szCs w:val="24"/>
                <w:lang w:val="en-GB" w:eastAsia="zh-CN"/>
              </w:rPr>
              <w:t xml:space="preserve">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00F15C67">
              <w:rPr>
                <w:rFonts w:eastAsia="SimSun"/>
                <w:sz w:val="24"/>
                <w:szCs w:val="24"/>
                <w:lang w:val="en-GB" w:eastAsia="zh-CN"/>
              </w:rPr>
              <w:t xml:space="preserve">=1 </w:t>
            </w:r>
            <w:r>
              <w:rPr>
                <w:rFonts w:eastAsia="SimSun"/>
                <w:sz w:val="24"/>
                <w:szCs w:val="24"/>
                <w:lang w:val="en-GB" w:eastAsia="zh-CN"/>
              </w:rPr>
              <w:t xml:space="preserve">is ‘9us CCA slots + 7us + several 9us CCA slots’. Since it is not required for UE to do CCA measurement in the 7us interval, it is not accurate to say the channel has to be continuously idle. </w:t>
            </w:r>
          </w:p>
          <w:p w14:paraId="778DF9F3" w14:textId="6D3146F2" w:rsidR="00D86C6D" w:rsidRDefault="003C35C7">
            <w:pPr>
              <w:spacing w:after="0" w:line="240" w:lineRule="auto"/>
              <w:rPr>
                <w:rFonts w:eastAsia="SimSun"/>
                <w:sz w:val="24"/>
                <w:szCs w:val="24"/>
                <w:lang w:val="en-GB" w:eastAsia="zh-CN"/>
              </w:rPr>
            </w:pPr>
            <w:r>
              <w:rPr>
                <w:rFonts w:eastAsia="SimSun"/>
                <w:sz w:val="24"/>
                <w:szCs w:val="24"/>
                <w:lang w:val="en-GB" w:eastAsia="zh-CN"/>
              </w:rPr>
              <w:t xml:space="preserve">Therefore, </w:t>
            </w:r>
            <w:r w:rsidR="009E26B3">
              <w:rPr>
                <w:rFonts w:eastAsia="SimSun"/>
                <w:sz w:val="24"/>
                <w:szCs w:val="24"/>
                <w:lang w:val="en-GB" w:eastAsia="zh-CN"/>
              </w:rPr>
              <w:t>if companies are fine to capture the</w:t>
            </w:r>
            <w:r w:rsidR="004F5BDC">
              <w:rPr>
                <w:rFonts w:eastAsia="SimSun"/>
                <w:sz w:val="24"/>
                <w:szCs w:val="24"/>
                <w:lang w:val="en-GB" w:eastAsia="zh-CN"/>
              </w:rPr>
              <w:t xml:space="preserve"> behaviour as an observation, </w:t>
            </w:r>
            <w:r>
              <w:rPr>
                <w:rFonts w:eastAsia="SimSun"/>
                <w:sz w:val="24"/>
                <w:szCs w:val="24"/>
                <w:lang w:val="en-GB" w:eastAsia="zh-CN"/>
              </w:rPr>
              <w:t xml:space="preserve">the text within </w:t>
            </w:r>
            <w:r w:rsidR="00D86C6D">
              <w:rPr>
                <w:rFonts w:eastAsia="SimSun"/>
                <w:sz w:val="24"/>
                <w:szCs w:val="24"/>
                <w:lang w:val="en-GB" w:eastAsia="zh-CN"/>
              </w:rPr>
              <w:t xml:space="preserve">Observation 2 </w:t>
            </w:r>
            <w:r>
              <w:rPr>
                <w:rFonts w:eastAsia="SimSun"/>
                <w:sz w:val="24"/>
                <w:szCs w:val="24"/>
                <w:lang w:val="en-GB" w:eastAsia="zh-CN"/>
              </w:rPr>
              <w:t xml:space="preserve">could be updated as follows: </w:t>
            </w:r>
          </w:p>
          <w:p w14:paraId="0EA36B71" w14:textId="33C24F20" w:rsidR="00D86C6D" w:rsidRDefault="00D86C6D">
            <w:pPr>
              <w:spacing w:after="0" w:line="240" w:lineRule="auto"/>
              <w:rPr>
                <w:rFonts w:eastAsia="SimSun"/>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A652F3" w14:paraId="5764116F" w14:textId="77777777" w:rsidTr="000163E6">
        <w:trPr>
          <w:trHeight w:val="456"/>
        </w:trPr>
        <w:tc>
          <w:tcPr>
            <w:tcW w:w="1415" w:type="dxa"/>
          </w:tcPr>
          <w:p w14:paraId="54E88215" w14:textId="2FB72568" w:rsidR="00A652F3" w:rsidRDefault="00326E9A">
            <w:pPr>
              <w:spacing w:after="0" w:line="240" w:lineRule="auto"/>
              <w:rPr>
                <w:lang w:val="en-GB" w:eastAsia="en-US"/>
              </w:rPr>
            </w:pPr>
            <w:r>
              <w:rPr>
                <w:lang w:val="en-GB" w:eastAsia="en-US"/>
              </w:rPr>
              <w:t>Samsung</w:t>
            </w:r>
          </w:p>
        </w:tc>
        <w:tc>
          <w:tcPr>
            <w:tcW w:w="1110" w:type="dxa"/>
          </w:tcPr>
          <w:p w14:paraId="76D3526B" w14:textId="10E7ED75" w:rsidR="00A652F3" w:rsidRDefault="00326E9A">
            <w:pPr>
              <w:spacing w:after="180" w:line="240" w:lineRule="auto"/>
              <w:rPr>
                <w:rFonts w:eastAsiaTheme="minorEastAsia"/>
                <w:lang w:val="en-GB" w:eastAsia="zh-CN"/>
              </w:rPr>
            </w:pPr>
            <w:r>
              <w:rPr>
                <w:rFonts w:eastAsiaTheme="minorEastAsia"/>
                <w:lang w:val="en-GB" w:eastAsia="zh-CN"/>
              </w:rPr>
              <w:t>Yes</w:t>
            </w:r>
          </w:p>
        </w:tc>
        <w:tc>
          <w:tcPr>
            <w:tcW w:w="6492" w:type="dxa"/>
          </w:tcPr>
          <w:p w14:paraId="75624E55" w14:textId="03CCC2A8" w:rsidR="00A652F3" w:rsidRDefault="00A652F3">
            <w:pPr>
              <w:spacing w:after="180" w:line="240" w:lineRule="auto"/>
              <w:rPr>
                <w:rFonts w:eastAsiaTheme="minorEastAsia"/>
                <w:lang w:val="en-GB" w:eastAsia="zh-CN"/>
              </w:rPr>
            </w:pPr>
          </w:p>
        </w:tc>
      </w:tr>
      <w:tr w:rsidR="00A652F3" w14:paraId="5E222E60" w14:textId="77777777" w:rsidTr="000163E6">
        <w:trPr>
          <w:trHeight w:val="456"/>
        </w:trPr>
        <w:tc>
          <w:tcPr>
            <w:tcW w:w="1415" w:type="dxa"/>
          </w:tcPr>
          <w:p w14:paraId="34FDA139" w14:textId="472685C8" w:rsidR="00A652F3" w:rsidRDefault="00A652F3">
            <w:pPr>
              <w:spacing w:after="0" w:line="240" w:lineRule="auto"/>
              <w:rPr>
                <w:sz w:val="24"/>
                <w:szCs w:val="24"/>
                <w:lang w:val="en-GB" w:eastAsia="en-US"/>
              </w:rPr>
            </w:pPr>
          </w:p>
        </w:tc>
        <w:tc>
          <w:tcPr>
            <w:tcW w:w="1110" w:type="dxa"/>
          </w:tcPr>
          <w:p w14:paraId="011ECFA4" w14:textId="6BA8D5FF" w:rsidR="00A652F3" w:rsidRDefault="00A652F3">
            <w:pPr>
              <w:spacing w:after="180" w:line="240" w:lineRule="auto"/>
              <w:rPr>
                <w:rFonts w:eastAsiaTheme="minorEastAsia"/>
                <w:sz w:val="24"/>
                <w:szCs w:val="24"/>
                <w:lang w:val="en-GB" w:eastAsia="zh-CN"/>
              </w:rPr>
            </w:pPr>
          </w:p>
        </w:tc>
        <w:tc>
          <w:tcPr>
            <w:tcW w:w="6492" w:type="dxa"/>
          </w:tcPr>
          <w:p w14:paraId="134F23EE" w14:textId="17607D05" w:rsidR="00A652F3" w:rsidRDefault="00A652F3">
            <w:pPr>
              <w:spacing w:after="180" w:line="240" w:lineRule="auto"/>
              <w:rPr>
                <w:rFonts w:eastAsiaTheme="minorEastAsia"/>
                <w:sz w:val="24"/>
                <w:szCs w:val="24"/>
                <w:lang w:val="en-GB" w:eastAsia="zh-CN"/>
              </w:rPr>
            </w:pPr>
          </w:p>
        </w:tc>
      </w:tr>
      <w:tr w:rsidR="000E694B" w14:paraId="49CC7C4B" w14:textId="77777777" w:rsidTr="000163E6">
        <w:trPr>
          <w:trHeight w:val="456"/>
        </w:trPr>
        <w:tc>
          <w:tcPr>
            <w:tcW w:w="1415" w:type="dxa"/>
          </w:tcPr>
          <w:p w14:paraId="4227E868" w14:textId="77777777" w:rsidR="000E694B" w:rsidRDefault="000E694B">
            <w:pPr>
              <w:spacing w:after="0" w:line="240" w:lineRule="auto"/>
              <w:rPr>
                <w:sz w:val="24"/>
                <w:szCs w:val="24"/>
                <w:lang w:val="en-GB" w:eastAsia="en-US"/>
              </w:rPr>
            </w:pPr>
          </w:p>
        </w:tc>
        <w:tc>
          <w:tcPr>
            <w:tcW w:w="1110" w:type="dxa"/>
          </w:tcPr>
          <w:p w14:paraId="100BB899" w14:textId="77777777" w:rsidR="000E694B" w:rsidRDefault="000E694B">
            <w:pPr>
              <w:spacing w:after="180" w:line="240" w:lineRule="auto"/>
              <w:rPr>
                <w:rFonts w:eastAsiaTheme="minorEastAsia"/>
                <w:sz w:val="24"/>
                <w:szCs w:val="24"/>
                <w:lang w:val="en-GB" w:eastAsia="zh-CN"/>
              </w:rPr>
            </w:pPr>
          </w:p>
        </w:tc>
        <w:tc>
          <w:tcPr>
            <w:tcW w:w="6492" w:type="dxa"/>
          </w:tcPr>
          <w:p w14:paraId="2CB57EC1" w14:textId="77777777" w:rsidR="000E694B" w:rsidRDefault="000E694B">
            <w:pPr>
              <w:spacing w:after="180" w:line="240" w:lineRule="auto"/>
              <w:rPr>
                <w:rFonts w:eastAsiaTheme="minorEastAsia"/>
                <w:sz w:val="24"/>
                <w:szCs w:val="24"/>
                <w:lang w:val="en-GB" w:eastAsia="zh-CN"/>
              </w:rPr>
            </w:pPr>
          </w:p>
        </w:tc>
      </w:tr>
      <w:tr w:rsidR="000E694B" w14:paraId="6C9E73DB" w14:textId="77777777" w:rsidTr="000163E6">
        <w:trPr>
          <w:trHeight w:val="456"/>
        </w:trPr>
        <w:tc>
          <w:tcPr>
            <w:tcW w:w="1415" w:type="dxa"/>
          </w:tcPr>
          <w:p w14:paraId="10A43AF9" w14:textId="77777777" w:rsidR="000E694B" w:rsidRDefault="000E694B">
            <w:pPr>
              <w:spacing w:after="0" w:line="240" w:lineRule="auto"/>
              <w:rPr>
                <w:sz w:val="24"/>
                <w:szCs w:val="24"/>
                <w:lang w:val="en-GB" w:eastAsia="en-US"/>
              </w:rPr>
            </w:pPr>
          </w:p>
        </w:tc>
        <w:tc>
          <w:tcPr>
            <w:tcW w:w="1110" w:type="dxa"/>
          </w:tcPr>
          <w:p w14:paraId="07771A82" w14:textId="77777777" w:rsidR="000E694B" w:rsidRDefault="000E694B">
            <w:pPr>
              <w:spacing w:after="180" w:line="240" w:lineRule="auto"/>
              <w:rPr>
                <w:rFonts w:eastAsiaTheme="minorEastAsia"/>
                <w:sz w:val="24"/>
                <w:szCs w:val="24"/>
                <w:lang w:val="en-GB" w:eastAsia="zh-CN"/>
              </w:rPr>
            </w:pPr>
          </w:p>
        </w:tc>
        <w:tc>
          <w:tcPr>
            <w:tcW w:w="6492" w:type="dxa"/>
          </w:tcPr>
          <w:p w14:paraId="7F409B9B" w14:textId="77777777" w:rsidR="000E694B" w:rsidRDefault="000E694B">
            <w:pPr>
              <w:spacing w:after="180" w:line="240" w:lineRule="auto"/>
              <w:rPr>
                <w:rFonts w:eastAsiaTheme="minorEastAsia"/>
                <w:sz w:val="24"/>
                <w:szCs w:val="24"/>
                <w:lang w:val="en-GB" w:eastAsia="zh-CN"/>
              </w:rPr>
            </w:pPr>
            <w:bookmarkStart w:id="5" w:name="_GoBack"/>
            <w:bookmarkEnd w:id="5"/>
          </w:p>
        </w:tc>
      </w:tr>
    </w:tbl>
    <w:p w14:paraId="5857A9AD" w14:textId="23CA54E9" w:rsidR="003837B6" w:rsidRPr="00525A38"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Other issues (if a</w:t>
      </w:r>
      <w:r w:rsidR="00CA2B2C">
        <w:rPr>
          <w:rFonts w:ascii="Arial" w:hAnsi="Arial" w:cs="Arial"/>
          <w:sz w:val="24"/>
          <w:szCs w:val="24"/>
          <w:lang w:val="en-US"/>
        </w:rPr>
        <w:t>ny)</w:t>
      </w:r>
    </w:p>
    <w:p w14:paraId="24473A98" w14:textId="7D672336" w:rsidR="00D26B02" w:rsidRPr="00906E5C" w:rsidRDefault="00D26B02" w:rsidP="00D26B02">
      <w:pPr>
        <w:pStyle w:val="Heading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SimSun"/>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2132A1B2" w14:textId="77777777" w:rsidR="00D26B02" w:rsidRDefault="00D26B02" w:rsidP="002057C9">
      <w:pPr>
        <w:rPr>
          <w:rFonts w:ascii="Times New Roman" w:eastAsiaTheme="minorEastAsia" w:hAnsi="Times New Roman"/>
          <w:sz w:val="24"/>
          <w:lang w:eastAsia="zh-CN"/>
        </w:rPr>
      </w:pPr>
    </w:p>
    <w:p w14:paraId="36D88324" w14:textId="0EF042C3" w:rsidR="00A652F3" w:rsidRDefault="00A56B12" w:rsidP="00096754">
      <w:pPr>
        <w:pStyle w:val="Heading1"/>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Heading1"/>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SimSun"/>
          <w:szCs w:val="24"/>
          <w:lang w:eastAsia="zh-CN"/>
        </w:rPr>
      </w:pPr>
      <w:bookmarkStart w:id="6" w:name="_Ref116135884"/>
      <w:bookmarkStart w:id="7" w:name="_Ref115420597"/>
      <w:r>
        <w:rPr>
          <w:rFonts w:eastAsia="SimSun" w:hint="eastAsia"/>
          <w:szCs w:val="24"/>
          <w:lang w:eastAsia="zh-CN"/>
        </w:rPr>
        <w:t>R</w:t>
      </w:r>
      <w:r>
        <w:rPr>
          <w:rFonts w:eastAsia="SimSun"/>
          <w:szCs w:val="24"/>
          <w:lang w:eastAsia="zh-CN"/>
        </w:rPr>
        <w:t>AN1#110 Chairman’s notes.</w:t>
      </w:r>
      <w:bookmarkEnd w:id="6"/>
    </w:p>
    <w:p w14:paraId="37B84CA3" w14:textId="33874F86" w:rsidR="00BD363E" w:rsidRDefault="00BD363E" w:rsidP="00BD363E">
      <w:pPr>
        <w:pStyle w:val="textintend2"/>
        <w:numPr>
          <w:ilvl w:val="0"/>
          <w:numId w:val="33"/>
        </w:numPr>
        <w:tabs>
          <w:tab w:val="clear" w:pos="1418"/>
        </w:tabs>
        <w:rPr>
          <w:rFonts w:eastAsia="SimSun"/>
          <w:szCs w:val="24"/>
          <w:lang w:eastAsia="zh-CN"/>
        </w:rPr>
      </w:pPr>
      <w:bookmarkStart w:id="8" w:name="_Ref116135919"/>
      <w:r w:rsidRPr="00BD363E">
        <w:rPr>
          <w:rFonts w:eastAsia="SimSun"/>
          <w:szCs w:val="24"/>
          <w:lang w:eastAsia="zh-CN"/>
        </w:rPr>
        <w:t>R1-2208306</w:t>
      </w:r>
      <w:r>
        <w:rPr>
          <w:rFonts w:eastAsia="SimSun"/>
          <w:szCs w:val="24"/>
          <w:lang w:eastAsia="zh-CN"/>
        </w:rPr>
        <w:t>, “</w:t>
      </w:r>
      <w:r w:rsidRPr="00BD363E">
        <w:rPr>
          <w:rFonts w:eastAsia="SimSun"/>
          <w:szCs w:val="24"/>
          <w:lang w:eastAsia="zh-CN"/>
        </w:rPr>
        <w:t>Rel-16 editorial corrections for TS 37.213</w:t>
      </w:r>
      <w:r>
        <w:rPr>
          <w:rFonts w:eastAsia="SimSun"/>
          <w:szCs w:val="24"/>
          <w:lang w:eastAsia="zh-CN"/>
        </w:rPr>
        <w:t xml:space="preserve">”, </w:t>
      </w:r>
      <w:r w:rsidRPr="00BD363E">
        <w:rPr>
          <w:rFonts w:eastAsia="SimSun"/>
          <w:szCs w:val="24"/>
          <w:lang w:eastAsia="zh-CN"/>
        </w:rPr>
        <w:t>Ericsson</w:t>
      </w:r>
      <w:r>
        <w:rPr>
          <w:rFonts w:eastAsia="SimSun"/>
          <w:szCs w:val="24"/>
          <w:lang w:eastAsia="zh-CN"/>
        </w:rPr>
        <w:t>, RAN1#110.</w:t>
      </w:r>
      <w:bookmarkEnd w:id="8"/>
    </w:p>
    <w:p w14:paraId="792AA62D" w14:textId="77777777" w:rsidR="001B4EDD" w:rsidRDefault="001B4EDD" w:rsidP="001B4EDD">
      <w:pPr>
        <w:pStyle w:val="textintend2"/>
        <w:numPr>
          <w:ilvl w:val="0"/>
          <w:numId w:val="33"/>
        </w:numPr>
        <w:tabs>
          <w:tab w:val="clear" w:pos="1418"/>
        </w:tabs>
      </w:pPr>
      <w:bookmarkStart w:id="9" w:name="_Ref115420592"/>
      <w:bookmarkStart w:id="10" w:name="_Ref116136378"/>
      <w:r w:rsidRPr="00747110">
        <w:rPr>
          <w:rFonts w:eastAsia="SimSun"/>
          <w:lang w:eastAsia="zh-CN"/>
        </w:rPr>
        <w:t>R1-220</w:t>
      </w:r>
      <w:r>
        <w:rPr>
          <w:rFonts w:eastAsia="SimSun"/>
          <w:lang w:eastAsia="zh-CN"/>
        </w:rPr>
        <w:t>7919</w:t>
      </w:r>
      <w:r w:rsidRPr="00747110">
        <w:t xml:space="preserve">, “Summary of comments on R1-2206935 miscellaneous corrections”, </w:t>
      </w:r>
      <w:r w:rsidRPr="00747110">
        <w:rPr>
          <w:szCs w:val="24"/>
        </w:rPr>
        <w:t>Moderator (Sharp)</w:t>
      </w:r>
      <w:r w:rsidRPr="00747110">
        <w:t>, RAN1#110.</w:t>
      </w:r>
      <w:bookmarkEnd w:id="9"/>
    </w:p>
    <w:p w14:paraId="59E068E3" w14:textId="3E16C6F4" w:rsidR="007D00F9" w:rsidRPr="007B687E" w:rsidRDefault="007D00F9" w:rsidP="007D00F9">
      <w:pPr>
        <w:pStyle w:val="textintend2"/>
        <w:numPr>
          <w:ilvl w:val="0"/>
          <w:numId w:val="33"/>
        </w:numPr>
        <w:tabs>
          <w:tab w:val="clear" w:pos="1418"/>
        </w:tabs>
        <w:rPr>
          <w:rFonts w:eastAsia="SimSun"/>
          <w:szCs w:val="24"/>
          <w:lang w:eastAsia="zh-CN"/>
        </w:rPr>
      </w:pPr>
      <w:bookmarkStart w:id="11" w:name="_Ref116137373"/>
      <w:r w:rsidRPr="007B687E">
        <w:rPr>
          <w:rFonts w:eastAsia="SimSun"/>
          <w:szCs w:val="24"/>
          <w:lang w:eastAsia="zh-CN"/>
        </w:rPr>
        <w:t>R1-2209800, “On definition of defer duration and conditions of new back-off”, Sharp, Ericsson, RAN1#110bis-e.</w:t>
      </w:r>
      <w:bookmarkEnd w:id="10"/>
      <w:bookmarkEnd w:id="11"/>
    </w:p>
    <w:p w14:paraId="4C3A95C3" w14:textId="5197CA76" w:rsidR="007B687E" w:rsidRDefault="007B687E" w:rsidP="007B687E">
      <w:pPr>
        <w:pStyle w:val="textintend2"/>
        <w:numPr>
          <w:ilvl w:val="0"/>
          <w:numId w:val="33"/>
        </w:numPr>
        <w:tabs>
          <w:tab w:val="clear" w:pos="1418"/>
        </w:tabs>
        <w:rPr>
          <w:szCs w:val="24"/>
        </w:rPr>
      </w:pPr>
      <w:r w:rsidRPr="00747110">
        <w:rPr>
          <w:rFonts w:eastAsia="SimSun"/>
          <w:szCs w:val="24"/>
          <w:lang w:eastAsia="zh-CN"/>
        </w:rPr>
        <w:t>R1-2206935</w:t>
      </w:r>
      <w:r w:rsidRPr="00747110">
        <w:rPr>
          <w:szCs w:val="24"/>
        </w:rPr>
        <w:t>, “Miscellaneous corrections to TS 37.213”, Sharp, RAN1#110.</w:t>
      </w:r>
      <w:bookmarkEnd w:id="7"/>
    </w:p>
    <w:sectPr w:rsidR="007B687E">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B315" w14:textId="77777777" w:rsidR="000C6DBB" w:rsidRDefault="000C6DBB">
      <w:pPr>
        <w:spacing w:after="0" w:line="240" w:lineRule="auto"/>
      </w:pPr>
      <w:r>
        <w:separator/>
      </w:r>
    </w:p>
  </w:endnote>
  <w:endnote w:type="continuationSeparator" w:id="0">
    <w:p w14:paraId="0A80AA4A" w14:textId="77777777" w:rsidR="000C6DBB" w:rsidRDefault="000C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97E5C">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97E5C" w:rsidRPr="00397E5C">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8544" w14:textId="77777777" w:rsidR="000C6DBB" w:rsidRDefault="000C6DBB">
      <w:pPr>
        <w:spacing w:after="0" w:line="240" w:lineRule="auto"/>
      </w:pPr>
      <w:r>
        <w:separator/>
      </w:r>
    </w:p>
  </w:footnote>
  <w:footnote w:type="continuationSeparator" w:id="0">
    <w:p w14:paraId="2035F072" w14:textId="77777777" w:rsidR="000C6DBB" w:rsidRDefault="000C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DB01537"/>
    <w:multiLevelType w:val="hybridMultilevel"/>
    <w:tmpl w:val="18C8F210"/>
    <w:lvl w:ilvl="0" w:tplc="3DE040BE">
      <w:start w:val="1"/>
      <w:numFmt w:val="bullet"/>
      <w:lvlText w:val="-"/>
      <w:lvlJc w:val="left"/>
      <w:pPr>
        <w:ind w:left="820" w:hanging="420"/>
      </w:pPr>
      <w:rPr>
        <w:rFonts w:ascii="SimSun" w:eastAsia="SimSun" w:hAnsi="SimSun"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DengXi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84C21"/>
    <w:multiLevelType w:val="hybridMultilevel"/>
    <w:tmpl w:val="8DF2F8E2"/>
    <w:lvl w:ilvl="0" w:tplc="06846168">
      <w:numFmt w:val="bullet"/>
      <w:lvlText w:val=""/>
      <w:lvlJc w:val="left"/>
      <w:pPr>
        <w:ind w:left="1080" w:hanging="360"/>
      </w:pPr>
      <w:rPr>
        <w:rFonts w:ascii="Wingdings" w:eastAsia="SimSun"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82D1A34"/>
    <w:multiLevelType w:val="multilevel"/>
    <w:tmpl w:val="482D1A34"/>
    <w:lvl w:ilvl="0">
      <w:start w:val="1"/>
      <w:numFmt w:val="decimal"/>
      <w:lvlText w:val="%1."/>
      <w:lvlJc w:val="left"/>
      <w:pPr>
        <w:ind w:left="460" w:hanging="360"/>
      </w:pPr>
      <w:rPr>
        <w:rFonts w:eastAsia="DengXian"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B403A"/>
    <w:multiLevelType w:val="multilevel"/>
    <w:tmpl w:val="C57A852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ascii="Arial" w:hAnsi="Arial" w:cs="Arial" w:hint="default"/>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21E3F-257E-4DD7-BC9C-DB707BF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Hongbo Si</cp:lastModifiedBy>
  <cp:revision>3</cp:revision>
  <dcterms:created xsi:type="dcterms:W3CDTF">2022-10-10T17:31:00Z</dcterms:created>
  <dcterms:modified xsi:type="dcterms:W3CDTF">2022-10-10T17:32:00Z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