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A3F224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506BF" w:rsidRPr="003506BF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506BF" w:rsidRPr="003506BF">
          <w:rPr>
            <w:b/>
            <w:noProof/>
            <w:sz w:val="24"/>
          </w:rPr>
          <w:t>110bis-e</w:t>
        </w:r>
      </w:fldSimple>
      <w:fldSimple w:instr=" DOCPROPERTY  MtgTitle  \* MERGEFORMAT ">
        <w:r w:rsidR="003506BF" w:rsidRPr="003506BF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3506BF" w:rsidRPr="003506BF">
          <w:rPr>
            <w:b/>
            <w:i/>
            <w:noProof/>
            <w:sz w:val="28"/>
          </w:rPr>
          <w:t>R1-22</w:t>
        </w:r>
        <w:r w:rsidR="00C217F3">
          <w:rPr>
            <w:b/>
            <w:i/>
            <w:noProof/>
            <w:sz w:val="28"/>
          </w:rPr>
          <w:t>xxxxx</w:t>
        </w:r>
      </w:fldSimple>
    </w:p>
    <w:p w14:paraId="7CB45193" w14:textId="64ED204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506BF" w:rsidRPr="003506BF">
          <w:rPr>
            <w:b/>
            <w:noProof/>
            <w:sz w:val="24"/>
          </w:rPr>
          <w:t>eMeeting</w:t>
        </w:r>
      </w:fldSimple>
      <w:r w:rsidR="001E41F3">
        <w:rPr>
          <w:b/>
          <w:noProof/>
          <w:sz w:val="24"/>
        </w:rPr>
        <w:t>,</w:t>
      </w:r>
      <w:r w:rsidR="001B7324">
        <w:rPr>
          <w:b/>
          <w:noProof/>
          <w:sz w:val="24"/>
        </w:rPr>
        <w:t xml:space="preserve"> </w:t>
      </w:r>
      <w:fldSimple w:instr=" DOCPROPERTY  StartDate  \* MERGEFORMAT ">
        <w:r w:rsidR="003506BF" w:rsidRPr="003506BF">
          <w:rPr>
            <w:b/>
            <w:noProof/>
            <w:sz w:val="24"/>
          </w:rPr>
          <w:t>October 10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506BF" w:rsidRPr="003506BF">
          <w:rPr>
            <w:b/>
            <w:noProof/>
            <w:sz w:val="24"/>
          </w:rPr>
          <w:t>19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6C963B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13A9C" w:rsidRPr="00C13A9C">
                <w:rPr>
                  <w:b/>
                  <w:noProof/>
                  <w:sz w:val="28"/>
                </w:rPr>
                <w:t>38.212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495F0E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13A9C" w:rsidRPr="00C13A9C">
                <w:rPr>
                  <w:b/>
                  <w:noProof/>
                  <w:sz w:val="28"/>
                </w:rPr>
                <w:t>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969ECB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13A9C">
                <w:t>x</w:t>
              </w:r>
            </w:fldSimple>
            <w:r w:rsidR="00CD517F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3C44A8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13A9C" w:rsidRPr="00C13A9C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044F93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bookmarkStart w:id="1" w:name="_Hlk112265561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02B119" w:rsidR="001E41F3" w:rsidRDefault="000D778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13A9C">
              <w:t>Corrections on resource pool index</w:t>
            </w:r>
            <w:r>
              <w:fldChar w:fldCharType="end"/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034DA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13A9C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E092FA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13A9C">
                <w:rPr>
                  <w:noProof/>
                </w:rPr>
                <w:t>R1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700AC6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13A9C">
                <w:rPr>
                  <w:noProof/>
                </w:rPr>
                <w:t>NR_SL_Relay-Core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818E1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13A9C">
                <w:rPr>
                  <w:noProof/>
                </w:rPr>
                <w:t>2022/</w:t>
              </w:r>
              <w:r w:rsidR="0001237E">
                <w:rPr>
                  <w:noProof/>
                </w:rPr>
                <w:t>10</w:t>
              </w:r>
              <w:r w:rsidR="00C13A9C">
                <w:rPr>
                  <w:noProof/>
                </w:rPr>
                <w:t>/</w:t>
              </w:r>
              <w:r w:rsidR="00EF3F16">
                <w:rPr>
                  <w:noProof/>
                </w:rPr>
                <w:t>xx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90703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13A9C" w:rsidRPr="00C13A9C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94EFD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13A9C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8C2858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221647" w:rsidR="00B51F11" w:rsidRPr="00F062A9" w:rsidRDefault="00402437" w:rsidP="00F062A9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 w:rsidRPr="00402437">
              <w:rPr>
                <w:noProof/>
                <w:lang w:eastAsia="zh-CN"/>
              </w:rPr>
              <w:t xml:space="preserve">RAN2 introduced mode-1 dedicated discovery resource pool configuration for NR SL discovery transmission, i.e. sl-DiscTxPoolScheduling. However, </w:t>
            </w:r>
            <w:r w:rsidR="00973601">
              <w:rPr>
                <w:noProof/>
                <w:lang w:eastAsia="zh-CN"/>
              </w:rPr>
              <w:t xml:space="preserve">the </w:t>
            </w:r>
            <w:r w:rsidRPr="00402437">
              <w:rPr>
                <w:noProof/>
                <w:lang w:eastAsia="zh-CN"/>
              </w:rPr>
              <w:t xml:space="preserve">current DCI Format 3_0 cannot schedule any resource in the pool(s) indicated by sl-DiscTxPoolScheduling, since the “Resource pool index” field in DCI format 3_0 </w:t>
            </w:r>
            <w:r w:rsidR="00973601">
              <w:rPr>
                <w:noProof/>
                <w:lang w:eastAsia="zh-CN"/>
              </w:rPr>
              <w:t>cannot</w:t>
            </w:r>
            <w:r w:rsidRPr="00402437">
              <w:rPr>
                <w:noProof/>
                <w:lang w:eastAsia="zh-CN"/>
              </w:rPr>
              <w:t xml:space="preserve"> refer to any pool configured by sl-DiscTxPoolScheduling.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80209A" w14:textId="57D297D4" w:rsidR="00C13E8A" w:rsidRDefault="00046B8E" w:rsidP="00C13E8A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C</w:t>
            </w:r>
            <w:r w:rsidR="00402437">
              <w:rPr>
                <w:noProof/>
              </w:rPr>
              <w:t xml:space="preserve">larify that </w:t>
            </w:r>
            <w:r w:rsidR="000E17A5">
              <w:rPr>
                <w:noProof/>
              </w:rPr>
              <w:t xml:space="preserve">the </w:t>
            </w:r>
            <w:r w:rsidR="00402437">
              <w:rPr>
                <w:noProof/>
              </w:rPr>
              <w:t>resource pool index</w:t>
            </w:r>
            <w:r w:rsidR="000E17A5">
              <w:rPr>
                <w:noProof/>
              </w:rPr>
              <w:t xml:space="preserve"> field</w:t>
            </w:r>
            <w:r w:rsidR="00580B54">
              <w:rPr>
                <w:noProof/>
              </w:rPr>
              <w:t xml:space="preserve"> in DCI format 3_0</w:t>
            </w:r>
            <w:r w:rsidR="00402437">
              <w:rPr>
                <w:noProof/>
              </w:rPr>
              <w:t xml:space="preserve"> </w:t>
            </w:r>
            <w:r w:rsidR="00386C4D">
              <w:rPr>
                <w:noProof/>
              </w:rPr>
              <w:t>carries the index of</w:t>
            </w:r>
            <w:r w:rsidR="00402437">
              <w:rPr>
                <w:noProof/>
              </w:rPr>
              <w:t xml:space="preserve"> </w:t>
            </w:r>
            <w:r w:rsidR="00632983">
              <w:rPr>
                <w:noProof/>
              </w:rPr>
              <w:t xml:space="preserve">a </w:t>
            </w:r>
            <w:r w:rsidR="00386C4D">
              <w:rPr>
                <w:noProof/>
              </w:rPr>
              <w:t xml:space="preserve">transmit </w:t>
            </w:r>
            <w:r w:rsidR="00632983">
              <w:rPr>
                <w:noProof/>
              </w:rPr>
              <w:t xml:space="preserve">resource pool provided by </w:t>
            </w:r>
            <w:r w:rsidR="000465CC" w:rsidRPr="00402437">
              <w:rPr>
                <w:noProof/>
              </w:rPr>
              <w:t>sl-DiscTxPoolScheduling</w:t>
            </w:r>
            <w:r w:rsidR="000465CC">
              <w:rPr>
                <w:noProof/>
              </w:rPr>
              <w:t xml:space="preserve"> or </w:t>
            </w:r>
            <w:r w:rsidR="000465CC" w:rsidRPr="00402437">
              <w:rPr>
                <w:noProof/>
              </w:rPr>
              <w:t>sl-TxPoolScheduling</w:t>
            </w:r>
            <w:r w:rsidR="00C13E8A">
              <w:rPr>
                <w:noProof/>
              </w:rPr>
              <w:t>.</w:t>
            </w:r>
            <w:r w:rsidR="000465CC">
              <w:rPr>
                <w:noProof/>
              </w:rPr>
              <w:t xml:space="preserve"> The field size is determined by the total </w:t>
            </w:r>
            <w:r w:rsidR="007B729C">
              <w:rPr>
                <w:noProof/>
              </w:rPr>
              <w:t xml:space="preserve">number of </w:t>
            </w:r>
            <w:r w:rsidR="000465CC">
              <w:rPr>
                <w:noProof/>
              </w:rPr>
              <w:t>transmit resource pool</w:t>
            </w:r>
            <w:r w:rsidR="00CF52A9">
              <w:rPr>
                <w:noProof/>
              </w:rPr>
              <w:t>s</w:t>
            </w:r>
            <w:r w:rsidR="000465CC">
              <w:rPr>
                <w:noProof/>
              </w:rPr>
              <w:t xml:space="preserve"> provided by </w:t>
            </w:r>
            <w:r w:rsidR="000465CC" w:rsidRPr="00402437">
              <w:rPr>
                <w:noProof/>
              </w:rPr>
              <w:t>sl-DiscTxPoolScheduling</w:t>
            </w:r>
            <w:r w:rsidR="000465CC">
              <w:rPr>
                <w:noProof/>
              </w:rPr>
              <w:t xml:space="preserve"> and </w:t>
            </w:r>
            <w:r w:rsidR="000465CC" w:rsidRPr="00402437">
              <w:rPr>
                <w:noProof/>
              </w:rPr>
              <w:t>sl-TxPoolScheduling</w:t>
            </w:r>
            <w:r w:rsidR="000465CC">
              <w:rPr>
                <w:noProof/>
              </w:rPr>
              <w:t>.</w:t>
            </w:r>
          </w:p>
          <w:p w14:paraId="31C656EC" w14:textId="056AB3CB" w:rsidR="00580B54" w:rsidRPr="00580B54" w:rsidRDefault="00580B54" w:rsidP="00C13E8A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Clarify that DCI size alignment is performed among all tx pool</w:t>
            </w:r>
            <w:r w:rsidR="005004F5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5004F5">
              <w:rPr>
                <w:noProof/>
              </w:rPr>
              <w:t xml:space="preserve">including the ones </w:t>
            </w:r>
            <w:r>
              <w:rPr>
                <w:noProof/>
              </w:rPr>
              <w:t xml:space="preserve">provided by </w:t>
            </w:r>
            <w:r w:rsidRPr="00402437">
              <w:rPr>
                <w:noProof/>
              </w:rPr>
              <w:t>sl-DiscTxPoolScheduling</w:t>
            </w:r>
            <w:r w:rsidR="005004F5">
              <w:rPr>
                <w:noProof/>
              </w:rPr>
              <w:t xml:space="preserve"> if configured</w:t>
            </w:r>
            <w:r w:rsidR="00B638AA">
              <w:rPr>
                <w:noProof/>
              </w:rPr>
              <w:t>,</w:t>
            </w:r>
            <w:r>
              <w:rPr>
                <w:noProof/>
              </w:rPr>
              <w:t xml:space="preserve"> and</w:t>
            </w:r>
            <w:r w:rsidR="005004F5">
              <w:rPr>
                <w:noProof/>
              </w:rPr>
              <w:t xml:space="preserve"> those provided by</w:t>
            </w:r>
            <w:r>
              <w:rPr>
                <w:noProof/>
              </w:rPr>
              <w:t xml:space="preserve"> </w:t>
            </w:r>
            <w:r w:rsidRPr="00402437">
              <w:rPr>
                <w:noProof/>
              </w:rPr>
              <w:t>sl-TxPoolScheduling</w:t>
            </w:r>
            <w:r w:rsidR="005004F5">
              <w:rPr>
                <w:noProof/>
              </w:rPr>
              <w:t xml:space="preserve"> if configured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EF2964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71EABF0" w:rsidR="001E41F3" w:rsidRDefault="00AD0D60" w:rsidP="00EF2964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gNB is not allowed to schedule </w:t>
            </w:r>
            <w:r w:rsidR="001A7033">
              <w:rPr>
                <w:noProof/>
                <w:lang w:eastAsia="zh-CN"/>
              </w:rPr>
              <w:t xml:space="preserve">a </w:t>
            </w:r>
            <w:r w:rsidRPr="00402437">
              <w:rPr>
                <w:noProof/>
                <w:lang w:eastAsia="zh-CN"/>
              </w:rPr>
              <w:t>dedicated discovery resource pool</w:t>
            </w:r>
            <w:r>
              <w:rPr>
                <w:noProof/>
                <w:lang w:eastAsia="zh-CN"/>
              </w:rPr>
              <w:t xml:space="preserve"> for </w:t>
            </w:r>
            <w:r w:rsidRPr="00402437">
              <w:rPr>
                <w:noProof/>
                <w:lang w:eastAsia="zh-CN"/>
              </w:rPr>
              <w:t>mode-1</w:t>
            </w:r>
            <w:r>
              <w:rPr>
                <w:noProof/>
                <w:lang w:eastAsia="zh-CN"/>
              </w:rPr>
              <w:t xml:space="preserve"> UE</w:t>
            </w:r>
            <w:r w:rsidR="006838A9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56EDA0" w:rsidR="001E41F3" w:rsidRDefault="00C818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7.3.1.4.1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BBD2E7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96B0C0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077E81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4C3E3E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1E712D" w14:textId="36F02380" w:rsidR="001F0C97" w:rsidRDefault="001F0C97" w:rsidP="005868A0">
      <w:pPr>
        <w:spacing w:after="0"/>
        <w:rPr>
          <w:noProof/>
        </w:rPr>
      </w:pPr>
    </w:p>
    <w:p w14:paraId="195D827F" w14:textId="77777777" w:rsidR="00817D12" w:rsidRDefault="00817D12" w:rsidP="00817D12">
      <w:pPr>
        <w:pStyle w:val="Heading5"/>
        <w:rPr>
          <w:lang w:eastAsia="zh-CN"/>
        </w:rPr>
      </w:pPr>
      <w:bookmarkStart w:id="2" w:name="_Toc29326622"/>
      <w:bookmarkStart w:id="3" w:name="_Toc29327772"/>
      <w:bookmarkStart w:id="4" w:name="_Toc36045962"/>
      <w:bookmarkStart w:id="5" w:name="_Toc36046222"/>
      <w:bookmarkStart w:id="6" w:name="_Toc36046368"/>
      <w:bookmarkStart w:id="7" w:name="_Toc45209285"/>
      <w:bookmarkStart w:id="8" w:name="_Toc51852459"/>
      <w:bookmarkStart w:id="9" w:name="_Toc114127240"/>
      <w:bookmarkStart w:id="10" w:name="_Hlk115023236"/>
      <w:r>
        <w:rPr>
          <w:lang w:eastAsia="zh-CN"/>
        </w:rPr>
        <w:t>7.3.1.4.1</w:t>
      </w:r>
      <w:r>
        <w:rPr>
          <w:lang w:eastAsia="zh-CN"/>
        </w:rPr>
        <w:tab/>
        <w:t>Format 3_0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36401D4" w14:textId="77777777" w:rsidR="00817D12" w:rsidRDefault="00817D12" w:rsidP="00817D12">
      <w:pPr>
        <w:rPr>
          <w:lang w:eastAsia="zh-CN"/>
        </w:rPr>
      </w:pPr>
      <w:r>
        <w:t>DCI format 3</w:t>
      </w:r>
      <w:r>
        <w:rPr>
          <w:lang w:eastAsia="zh-CN"/>
        </w:rPr>
        <w:t>_0</w:t>
      </w:r>
      <w:r>
        <w:t xml:space="preserve"> is used for scheduling of NR PSCCH and NR PSSCH in one cell. </w:t>
      </w:r>
    </w:p>
    <w:p w14:paraId="1EA6E4A1" w14:textId="77777777" w:rsidR="00817D12" w:rsidRDefault="00817D12" w:rsidP="00817D12">
      <w:r>
        <w:lastRenderedPageBreak/>
        <w:t>The following information is transmitted by means of the DCI format 3</w:t>
      </w:r>
      <w:r>
        <w:rPr>
          <w:lang w:eastAsia="zh-CN"/>
        </w:rPr>
        <w:t xml:space="preserve">_0 with CRC scrambled by SL-RNTI or </w:t>
      </w:r>
      <w:r>
        <w:t xml:space="preserve">SL-CS-RNTI: </w:t>
      </w:r>
    </w:p>
    <w:p w14:paraId="1F4FE1BE" w14:textId="322D34EC" w:rsidR="00CA2647" w:rsidRPr="0071297D" w:rsidRDefault="00817D12" w:rsidP="00C13E8A">
      <w:pPr>
        <w:pStyle w:val="B1"/>
        <w:rPr>
          <w:ins w:id="11" w:author="Liu Siqi(vivo)" w:date="2022-09-25T18:34:00Z"/>
          <w:rFonts w:eastAsia="Malgun Gothic"/>
          <w:lang w:eastAsia="ko-KR"/>
        </w:rPr>
      </w:pPr>
      <w:r>
        <w:rPr>
          <w:lang w:val="en-US"/>
        </w:rPr>
        <w:t>-</w:t>
      </w:r>
      <w:r>
        <w:rPr>
          <w:lang w:val="en-US"/>
        </w:rPr>
        <w:tab/>
        <w:t>Resource pool index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ko-KR"/>
                  </w:rPr>
                  <m:t>I</m:t>
                </m:r>
              </m:e>
            </m:func>
          </m:e>
        </m:d>
      </m:oMath>
      <w:r>
        <w:rPr>
          <w:lang w:eastAsia="ko-KR"/>
        </w:rPr>
        <w:t xml:space="preserve">  bits, where </w:t>
      </w:r>
      <w:r>
        <w:rPr>
          <w:i/>
          <w:iCs/>
          <w:lang w:eastAsia="ko-KR"/>
        </w:rPr>
        <w:t>I</w:t>
      </w:r>
      <w:r>
        <w:rPr>
          <w:lang w:eastAsia="ko-KR"/>
        </w:rPr>
        <w:t xml:space="preserve"> is the </w:t>
      </w:r>
      <w:ins w:id="12" w:author="Liu Siqi(vivo)" w:date="2022-10-12T21:11:00Z">
        <w:r w:rsidR="00C13E8A">
          <w:rPr>
            <w:lang w:eastAsia="ko-KR"/>
          </w:rPr>
          <w:t xml:space="preserve">total </w:t>
        </w:r>
      </w:ins>
      <w:r>
        <w:rPr>
          <w:lang w:eastAsia="ko-KR"/>
        </w:rPr>
        <w:t xml:space="preserve">number of resource pools for transmission configured by the higher layer parameter </w:t>
      </w:r>
      <w:r>
        <w:rPr>
          <w:i/>
          <w:iCs/>
          <w:lang w:eastAsia="ko-KR"/>
        </w:rPr>
        <w:t>sl-TxPoolScheduling</w:t>
      </w:r>
      <w:ins w:id="13" w:author="Liu Siqi(vivo)" w:date="2022-09-20T12:10:00Z">
        <w:r w:rsidRPr="00C55434">
          <w:rPr>
            <w:lang w:eastAsia="ko-KR"/>
          </w:rPr>
          <w:t>, if configured, and</w:t>
        </w:r>
        <w:r w:rsidRPr="00C55434">
          <w:rPr>
            <w:i/>
            <w:iCs/>
            <w:lang w:eastAsia="ko-KR"/>
          </w:rPr>
          <w:t xml:space="preserve"> sl-DiscTxPoolScheduling</w:t>
        </w:r>
        <w:r w:rsidRPr="00C55434">
          <w:rPr>
            <w:lang w:eastAsia="ko-KR"/>
          </w:rPr>
          <w:t>, if configured</w:t>
        </w:r>
      </w:ins>
      <w:r>
        <w:rPr>
          <w:lang w:eastAsia="ko-KR"/>
        </w:rPr>
        <w:t>.</w:t>
      </w:r>
      <w:del w:id="14" w:author="Liu Siqi(vivo)" w:date="2022-10-12T21:11:00Z">
        <w:r w:rsidDel="00C13E8A">
          <w:rPr>
            <w:lang w:eastAsia="ko-KR"/>
          </w:rPr>
          <w:delText xml:space="preserve"> </w:delText>
        </w:r>
      </w:del>
    </w:p>
    <w:p w14:paraId="7CECEDC0" w14:textId="77777777" w:rsidR="00817D12" w:rsidRDefault="00817D12" w:rsidP="00817D12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Time gap – 3 bits</w:t>
      </w:r>
      <w:r>
        <w:rPr>
          <w:lang w:eastAsia="zh-CN"/>
        </w:rPr>
        <w:t xml:space="preserve"> </w:t>
      </w:r>
      <w:r>
        <w:rPr>
          <w:lang w:eastAsia="ko-KR"/>
        </w:rPr>
        <w:t>determined by higher layer parameter</w:t>
      </w:r>
      <w:r>
        <w:rPr>
          <w:lang w:eastAsia="zh-CN"/>
        </w:rPr>
        <w:t xml:space="preserve"> </w:t>
      </w:r>
      <w:r>
        <w:rPr>
          <w:i/>
          <w:lang w:eastAsia="ko-KR"/>
        </w:rPr>
        <w:t>sl-DCI-ToSL-Trans</w:t>
      </w:r>
      <w:r>
        <w:rPr>
          <w:i/>
          <w:lang w:eastAsia="zh-CN"/>
        </w:rPr>
        <w:t xml:space="preserve">, </w:t>
      </w:r>
      <w:r>
        <w:rPr>
          <w:lang w:eastAsia="ko-KR"/>
        </w:rPr>
        <w:t>as defined in clause 8.1.2.1 of [6, TS 38.214]</w:t>
      </w:r>
    </w:p>
    <w:p w14:paraId="2869E0C1" w14:textId="77777777" w:rsidR="00817D12" w:rsidRDefault="00817D12" w:rsidP="00817D12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HARQ process number – 4 bits.</w:t>
      </w:r>
    </w:p>
    <w:p w14:paraId="00E0054A" w14:textId="77777777" w:rsidR="00817D12" w:rsidRDefault="00817D12" w:rsidP="00817D12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New data indicator – 1 bit.</w:t>
      </w:r>
    </w:p>
    <w:p w14:paraId="2D378BB3" w14:textId="77777777" w:rsidR="00817D12" w:rsidRDefault="00817D12" w:rsidP="00817D12">
      <w:pPr>
        <w:pStyle w:val="B1"/>
        <w:rPr>
          <w:rFonts w:eastAsia="宋体"/>
          <w:lang w:eastAsia="zh-CN"/>
        </w:rPr>
      </w:pPr>
      <w:r>
        <w:rPr>
          <w:rFonts w:asciiTheme="minorEastAsia" w:hAnsiTheme="minorEastAsia" w:hint="eastAsia"/>
          <w:lang w:eastAsia="zh-CN"/>
        </w:rPr>
        <w:t>-</w:t>
      </w:r>
      <w:r>
        <w:rPr>
          <w:rFonts w:asciiTheme="minorEastAsia" w:hAnsiTheme="minorEastAsia" w:hint="eastAsia"/>
          <w:lang w:eastAsia="zh-CN"/>
        </w:rPr>
        <w:tab/>
        <w:t>L</w:t>
      </w:r>
      <w:r>
        <w:rPr>
          <w:rFonts w:eastAsia="Batang"/>
          <w:lang w:eastAsia="ja-JP"/>
        </w:rPr>
        <w:t>owest index of the subchannel allocation to the initial transmission</w:t>
      </w:r>
      <w:r>
        <w:rPr>
          <w:lang w:eastAsia="ko-KR"/>
        </w:rPr>
        <w:t xml:space="preserve">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m:t>log</m:t>
                </m:r>
              </m:e>
              <m:sub>
                <m:r>
                  <m:rPr>
                    <m:nor/>
                  </m:rPr>
                  <m:t>2</m:t>
                </m:r>
              </m:sub>
            </m:sSub>
            <m:r>
              <m:rPr>
                <m:nor/>
              </m:rPr>
              <m:t>(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subChannel</m:t>
                </m:r>
              </m:sub>
              <m:sup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SL</m:t>
                </m:r>
              </m:sup>
            </m:sSubSup>
            <m:r>
              <m:rPr>
                <m:nor/>
              </m:rPr>
              <m:t>)</m:t>
            </m:r>
          </m:e>
        </m:d>
      </m:oMath>
      <w:r>
        <w:rPr>
          <w:lang w:eastAsia="ko-KR"/>
        </w:rPr>
        <w:t xml:space="preserve"> bits</w:t>
      </w:r>
      <w:r>
        <w:rPr>
          <w:lang w:eastAsia="zh-CN"/>
        </w:rPr>
        <w:t xml:space="preserve"> </w:t>
      </w:r>
      <w:r>
        <w:rPr>
          <w:lang w:eastAsia="ko-KR"/>
        </w:rPr>
        <w:t>as defined in clause 8.1.2.2 of [6, TS 38.214]</w:t>
      </w:r>
    </w:p>
    <w:p w14:paraId="46F72520" w14:textId="77777777" w:rsidR="00817D12" w:rsidRDefault="00817D12" w:rsidP="00817D12">
      <w:pPr>
        <w:pStyle w:val="B1"/>
      </w:pPr>
      <w:r>
        <w:t>-</w:t>
      </w:r>
      <w:r>
        <w:tab/>
        <w:t xml:space="preserve">SCI format </w:t>
      </w:r>
      <w:r>
        <w:rPr>
          <w:lang w:val="en-US"/>
        </w:rPr>
        <w:t>1-A</w:t>
      </w:r>
      <w:r>
        <w:t xml:space="preserve"> fields according to clause </w:t>
      </w:r>
      <w:r>
        <w:rPr>
          <w:lang w:val="en-US"/>
        </w:rPr>
        <w:t>8.3.1.1</w:t>
      </w:r>
      <w:r>
        <w:t>:</w:t>
      </w:r>
    </w:p>
    <w:p w14:paraId="12580C77" w14:textId="77777777" w:rsidR="00817D12" w:rsidRDefault="00817D12" w:rsidP="00817D12">
      <w:pPr>
        <w:pStyle w:val="B2"/>
      </w:pPr>
      <w:r>
        <w:rPr>
          <w:lang w:eastAsia="ko-KR"/>
        </w:rPr>
        <w:t>-</w:t>
      </w:r>
      <w:r>
        <w:rPr>
          <w:lang w:eastAsia="ko-KR"/>
        </w:rPr>
        <w:tab/>
        <w:t>Frequency resource assignment</w:t>
      </w:r>
      <w:r>
        <w:rPr>
          <w:noProof/>
        </w:rPr>
        <w:t>.</w:t>
      </w:r>
    </w:p>
    <w:p w14:paraId="56E2E621" w14:textId="77777777" w:rsidR="00817D12" w:rsidRDefault="00817D12" w:rsidP="00817D12">
      <w:pPr>
        <w:pStyle w:val="B2"/>
      </w:pPr>
      <w:r>
        <w:t>-</w:t>
      </w:r>
      <w:r>
        <w:tab/>
        <w:t xml:space="preserve">Time </w:t>
      </w:r>
      <w:r>
        <w:rPr>
          <w:lang w:eastAsia="ko-KR"/>
        </w:rPr>
        <w:t>resource assignment</w:t>
      </w:r>
      <w:r>
        <w:t>.</w:t>
      </w:r>
    </w:p>
    <w:p w14:paraId="59A362F8" w14:textId="77777777" w:rsidR="00817D12" w:rsidRDefault="00817D12" w:rsidP="00817D12">
      <w:pPr>
        <w:pStyle w:val="B1"/>
        <w:rPr>
          <w:lang w:eastAsia="ko-KR"/>
        </w:rPr>
      </w:pPr>
      <w:r>
        <w:rPr>
          <w:lang w:val="en-US"/>
        </w:rPr>
        <w:t>-</w:t>
      </w:r>
      <w:r>
        <w:rPr>
          <w:lang w:val="en-US"/>
        </w:rPr>
        <w:tab/>
        <w:t>PSFCH-to-HARQ feedback timing indicator</w:t>
      </w:r>
      <w:r>
        <w:rPr>
          <w:lang w:eastAsia="ko-KR"/>
        </w:rPr>
        <w:t xml:space="preserve"> 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w:softHyphen/>
                      <m:t>fb_timing</m:t>
                    </m:r>
                  </m:sub>
                </m:sSub>
              </m:e>
            </m:func>
          </m:e>
        </m:d>
      </m:oMath>
      <w:r>
        <w:rPr>
          <w:lang w:eastAsia="ko-KR"/>
        </w:rPr>
        <w:t xml:space="preserve"> bits, 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w:softHyphen/>
              <m:t>fb_timing</m:t>
            </m:r>
          </m:sub>
        </m:sSub>
      </m:oMath>
      <w:r>
        <w:rPr>
          <w:lang w:eastAsia="ko-KR"/>
        </w:rPr>
        <w:t xml:space="preserve"> is the number of entries in the higher layer parameter </w:t>
      </w:r>
      <w:r>
        <w:rPr>
          <w:i/>
          <w:iCs/>
          <w:lang w:eastAsia="ko-KR"/>
        </w:rPr>
        <w:t>sl-PSFCH-ToPUCCH,</w:t>
      </w:r>
      <w:r>
        <w:rPr>
          <w:lang w:eastAsia="ko-KR"/>
        </w:rPr>
        <w:t xml:space="preserve"> as defined in clause 16.5 of [5, TS 38.213]</w:t>
      </w:r>
    </w:p>
    <w:p w14:paraId="6C189BE8" w14:textId="77777777" w:rsidR="00817D12" w:rsidRDefault="00817D12" w:rsidP="00817D12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PUCCH resource indicator</w:t>
      </w:r>
      <w:r>
        <w:rPr>
          <w:lang w:eastAsia="ko-KR"/>
        </w:rPr>
        <w:t xml:space="preserve"> – 3 bits</w:t>
      </w:r>
      <w:r>
        <w:rPr>
          <w:i/>
          <w:lang w:eastAsia="zh-CN"/>
        </w:rPr>
        <w:t xml:space="preserve"> </w:t>
      </w:r>
      <w:r>
        <w:rPr>
          <w:lang w:eastAsia="ko-KR"/>
        </w:rPr>
        <w:t>as defined in clause 16.5 of [5, TS 38.213].</w:t>
      </w:r>
    </w:p>
    <w:p w14:paraId="07220EFE" w14:textId="77777777" w:rsidR="00817D12" w:rsidRDefault="00817D12" w:rsidP="00817D12">
      <w:pPr>
        <w:pStyle w:val="B1"/>
        <w:rPr>
          <w:lang w:eastAsia="ko-KR"/>
        </w:rPr>
      </w:pPr>
      <w:r>
        <w:rPr>
          <w:lang w:val="en-US"/>
        </w:rPr>
        <w:t>-</w:t>
      </w:r>
      <w:r>
        <w:rPr>
          <w:lang w:val="en-US"/>
        </w:rPr>
        <w:tab/>
        <w:t xml:space="preserve">Configuration </w:t>
      </w:r>
      <w:r>
        <w:rPr>
          <w:rFonts w:eastAsia="Batang"/>
          <w:bCs/>
          <w:lang w:eastAsia="ja-JP"/>
        </w:rPr>
        <w:t xml:space="preserve">index </w:t>
      </w:r>
      <w:r>
        <w:rPr>
          <w:lang w:eastAsia="ko-KR"/>
        </w:rPr>
        <w:t>– 0 bit if the UE is not configured to monitor DCI format 3_0 with CRC scrambled by SL-CS-RNTI; otherwise 3 bits</w:t>
      </w:r>
      <w:r>
        <w:rPr>
          <w:i/>
          <w:lang w:eastAsia="zh-CN"/>
        </w:rPr>
        <w:t xml:space="preserve"> </w:t>
      </w:r>
      <w:r>
        <w:rPr>
          <w:lang w:eastAsia="ko-KR"/>
        </w:rPr>
        <w:t xml:space="preserve">as defined in clause 8.1.2 of [6, TS 38.214]. If the UE is configured to monitor DCI format 3_0 with CRC scrambled by SL-CS-RNTI, this field is reserved for DCI format 3_0 with CRC scrambled by SL-RNTI. </w:t>
      </w:r>
    </w:p>
    <w:p w14:paraId="40A5D58E" w14:textId="77777777" w:rsidR="00817D12" w:rsidRDefault="00817D12" w:rsidP="00817D12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Counter sidelink</w:t>
      </w:r>
      <w:r>
        <w:rPr>
          <w:lang w:eastAsia="zh-CN"/>
        </w:rPr>
        <w:t xml:space="preserve"> assignment index – 2 bits</w:t>
      </w:r>
    </w:p>
    <w:p w14:paraId="34FE73AA" w14:textId="77777777" w:rsidR="00817D12" w:rsidRDefault="00817D12" w:rsidP="00817D12">
      <w:pPr>
        <w:pStyle w:val="B2"/>
        <w:rPr>
          <w:i/>
          <w:iCs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 bits</w:t>
      </w:r>
      <w:r>
        <w:rPr>
          <w:lang w:val="en-US" w:eastAsia="zh-CN"/>
        </w:rPr>
        <w:t xml:space="preserve"> </w:t>
      </w:r>
      <w:r>
        <w:rPr>
          <w:lang w:eastAsia="zh-CN"/>
        </w:rPr>
        <w:t>as defined in clause 16.5.2 of [5, TS 38.213]</w:t>
      </w:r>
      <w:r>
        <w:rPr>
          <w:lang w:val="en-US" w:eastAsia="zh-CN"/>
        </w:rPr>
        <w:t xml:space="preserve"> if the UE is configured with </w:t>
      </w:r>
      <w:r>
        <w:rPr>
          <w:i/>
          <w:iCs/>
          <w:lang w:val="en-US" w:eastAsia="zh-CN"/>
        </w:rPr>
        <w:t>pdsch-HARQ-ACK-Codebook = dynamic</w:t>
      </w:r>
    </w:p>
    <w:p w14:paraId="20A81AC0" w14:textId="77777777" w:rsidR="00817D12" w:rsidRDefault="00817D12" w:rsidP="00817D12">
      <w:pPr>
        <w:pStyle w:val="B2"/>
        <w:rPr>
          <w:i/>
          <w:iCs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 bits</w:t>
      </w:r>
      <w:r>
        <w:rPr>
          <w:lang w:val="en-US" w:eastAsia="zh-CN"/>
        </w:rPr>
        <w:t xml:space="preserve"> </w:t>
      </w:r>
      <w:r>
        <w:rPr>
          <w:lang w:eastAsia="zh-CN"/>
        </w:rPr>
        <w:t>as defined in clause 16.5.1 of [5, TS 38.213]</w:t>
      </w:r>
      <w:r>
        <w:rPr>
          <w:lang w:val="en-US" w:eastAsia="zh-CN"/>
        </w:rPr>
        <w:t xml:space="preserve"> if the UE is configured with </w:t>
      </w:r>
      <w:r>
        <w:rPr>
          <w:i/>
          <w:iCs/>
          <w:lang w:val="en-US" w:eastAsia="zh-CN"/>
        </w:rPr>
        <w:t>pdsch-HARQ-ACK-Codebook = semi-static</w:t>
      </w:r>
    </w:p>
    <w:p w14:paraId="6C16F0FE" w14:textId="77777777" w:rsidR="00817D12" w:rsidRDefault="00817D12" w:rsidP="00817D12">
      <w:pPr>
        <w:pStyle w:val="B1"/>
        <w:rPr>
          <w:lang w:eastAsia="ko-KR"/>
        </w:rPr>
      </w:pPr>
      <w:r>
        <w:rPr>
          <w:lang w:val="en-US"/>
        </w:rPr>
        <w:t>-</w:t>
      </w:r>
      <w:r>
        <w:rPr>
          <w:lang w:val="en-US"/>
        </w:rPr>
        <w:tab/>
        <w:t>Padding bits, if required</w:t>
      </w:r>
    </w:p>
    <w:p w14:paraId="472837C9" w14:textId="2BD1C03D" w:rsidR="00817D12" w:rsidRDefault="00817D12" w:rsidP="00817D12">
      <w:pPr>
        <w:rPr>
          <w:i/>
          <w:iCs/>
          <w:lang w:val="en-US" w:eastAsia="zh-CN"/>
        </w:rPr>
      </w:pPr>
      <w:r>
        <w:rPr>
          <w:lang w:eastAsia="zh-CN"/>
        </w:rPr>
        <w:t xml:space="preserve">If </w:t>
      </w:r>
      <w:del w:id="15" w:author="Liu Siqi(vivo)" w:date="2022-10-12T21:11:00Z">
        <w:r w:rsidDel="00C13E8A">
          <w:rPr>
            <w:lang w:eastAsia="zh-CN"/>
          </w:rPr>
          <w:delText>multiple transmit resource pools are</w:delText>
        </w:r>
      </w:del>
      <w:r>
        <w:rPr>
          <w:lang w:eastAsia="zh-CN"/>
        </w:rPr>
        <w:t xml:space="preserve"> </w:t>
      </w:r>
      <w:ins w:id="16" w:author="Liu Siqi(vivo)" w:date="2022-10-12T21:11:00Z">
        <w:r w:rsidR="00C13E8A">
          <w:rPr>
            <w:lang w:eastAsia="ko-KR"/>
          </w:rPr>
          <w:t>the total number of</w:t>
        </w:r>
      </w:ins>
      <w:ins w:id="17" w:author="Liu Siqi(vivo)" w:date="2022-10-12T21:23:00Z">
        <w:r w:rsidR="007C206A">
          <w:rPr>
            <w:lang w:eastAsia="ko-KR"/>
          </w:rPr>
          <w:t xml:space="preserve"> transmit</w:t>
        </w:r>
      </w:ins>
      <w:ins w:id="18" w:author="Liu Siqi(vivo)" w:date="2022-10-12T21:11:00Z">
        <w:r w:rsidR="00C13E8A">
          <w:rPr>
            <w:lang w:eastAsia="ko-KR"/>
          </w:rPr>
          <w:t xml:space="preserve"> resource pools</w:t>
        </w:r>
        <w:r w:rsidR="00C13E8A">
          <w:rPr>
            <w:lang w:eastAsia="zh-CN"/>
          </w:rPr>
          <w:t xml:space="preserve"> </w:t>
        </w:r>
      </w:ins>
      <w:r>
        <w:rPr>
          <w:lang w:eastAsia="zh-CN"/>
        </w:rPr>
        <w:t xml:space="preserve">provided in </w:t>
      </w:r>
      <w:r>
        <w:rPr>
          <w:i/>
          <w:iCs/>
          <w:lang w:eastAsia="zh-CN"/>
        </w:rPr>
        <w:t>sl-TxPoolSched</w:t>
      </w:r>
      <w:r w:rsidRPr="00C55434">
        <w:rPr>
          <w:i/>
          <w:iCs/>
          <w:lang w:eastAsia="zh-CN"/>
        </w:rPr>
        <w:t>uling</w:t>
      </w:r>
      <w:ins w:id="19" w:author="Liu Siqi(vivo)" w:date="2022-10-12T21:22:00Z">
        <w:r w:rsidR="0054726E" w:rsidRPr="0054726E">
          <w:rPr>
            <w:lang w:eastAsia="zh-CN"/>
          </w:rPr>
          <w:t>,</w:t>
        </w:r>
      </w:ins>
      <w:ins w:id="20" w:author="Liu Siqi(vivo)" w:date="2022-09-20T12:10:00Z">
        <w:r w:rsidR="00C60367" w:rsidRPr="0054726E">
          <w:rPr>
            <w:lang w:eastAsia="ko-KR"/>
          </w:rPr>
          <w:t xml:space="preserve"> </w:t>
        </w:r>
        <w:r w:rsidR="00C60367" w:rsidRPr="00C55434">
          <w:rPr>
            <w:lang w:eastAsia="ko-KR"/>
          </w:rPr>
          <w:t>if configured, and</w:t>
        </w:r>
      </w:ins>
      <w:ins w:id="21" w:author="Liu Siqi(vivo)" w:date="2022-09-20T12:09:00Z">
        <w:r w:rsidRPr="00C55434">
          <w:rPr>
            <w:lang w:eastAsia="zh-CN"/>
          </w:rPr>
          <w:t xml:space="preserve"> </w:t>
        </w:r>
        <w:r w:rsidRPr="00C55434">
          <w:rPr>
            <w:i/>
          </w:rPr>
          <w:t>sl-DiscTxPoolScheduling</w:t>
        </w:r>
      </w:ins>
      <w:ins w:id="22" w:author="Liu Siqi(vivo)" w:date="2022-10-12T21:23:00Z">
        <w:r w:rsidR="0054726E">
          <w:rPr>
            <w:lang w:eastAsia="zh-CN"/>
          </w:rPr>
          <w:t>,</w:t>
        </w:r>
      </w:ins>
      <w:ins w:id="23" w:author="Liu Siqi(vivo)" w:date="2022-09-20T12:10:00Z">
        <w:r w:rsidR="0054726E" w:rsidRPr="00C55434">
          <w:rPr>
            <w:lang w:eastAsia="ko-KR"/>
          </w:rPr>
          <w:t xml:space="preserve"> </w:t>
        </w:r>
        <w:r w:rsidR="00C60367" w:rsidRPr="00C55434">
          <w:rPr>
            <w:lang w:eastAsia="ko-KR"/>
          </w:rPr>
          <w:t>if configured</w:t>
        </w:r>
      </w:ins>
      <w:ins w:id="24" w:author="Liu Siqi(vivo)" w:date="2022-10-12T21:12:00Z">
        <w:r w:rsidR="00C13E8A">
          <w:rPr>
            <w:lang w:eastAsia="zh-CN"/>
          </w:rPr>
          <w:t xml:space="preserve">, is larger than </w:t>
        </w:r>
      </w:ins>
      <w:ins w:id="25" w:author="Liu Siqi(vivo)" w:date="2022-10-12T21:22:00Z">
        <w:r w:rsidR="00B74071">
          <w:rPr>
            <w:lang w:eastAsia="zh-CN"/>
          </w:rPr>
          <w:t>one</w:t>
        </w:r>
      </w:ins>
      <w:r w:rsidRPr="00C55434">
        <w:rPr>
          <w:lang w:eastAsia="zh-CN"/>
        </w:rPr>
        <w:t xml:space="preserve">, </w:t>
      </w:r>
      <w:r>
        <w:rPr>
          <w:lang w:eastAsia="zh-CN"/>
        </w:rPr>
        <w:t>zeros shall be appended to the DCI format 3_0 until the payload size is equal to the size of a DCI format 3_0 given by a configuration of the transmit resource pool resulting in the largest number of information bits for DCI format 3_0.</w:t>
      </w:r>
    </w:p>
    <w:p w14:paraId="6CF0E911" w14:textId="77777777" w:rsidR="00817D12" w:rsidRDefault="00817D12" w:rsidP="00817D12">
      <w:r>
        <w:rPr>
          <w:lang w:eastAsia="zh-CN"/>
        </w:rPr>
        <w:t>If the UE is configured to monitor DCI format 3_1 and the number of information bits in DCI format 3_0 is less than the payload of DCI format 3_1, zeros shall be appended to DCI format 3_0 until the payload size equals that of DCI format 3_1</w:t>
      </w:r>
      <w:r>
        <w:t>.</w:t>
      </w:r>
    </w:p>
    <w:bookmarkEnd w:id="10"/>
    <w:p w14:paraId="68C9CD36" w14:textId="02FC104F" w:rsidR="001E41F3" w:rsidRPr="00817D12" w:rsidRDefault="001E41F3" w:rsidP="002107AF">
      <w:pPr>
        <w:rPr>
          <w:noProof/>
        </w:rPr>
      </w:pPr>
    </w:p>
    <w:sectPr w:rsidR="001E41F3" w:rsidRPr="00817D12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9246" w14:textId="77777777" w:rsidR="00EF6884" w:rsidRDefault="00EF6884">
      <w:r>
        <w:separator/>
      </w:r>
    </w:p>
  </w:endnote>
  <w:endnote w:type="continuationSeparator" w:id="0">
    <w:p w14:paraId="104011E2" w14:textId="77777777" w:rsidR="00EF6884" w:rsidRDefault="00EF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3E0F" w14:textId="77777777" w:rsidR="00EF6884" w:rsidRDefault="00EF6884">
      <w:r>
        <w:separator/>
      </w:r>
    </w:p>
  </w:footnote>
  <w:footnote w:type="continuationSeparator" w:id="0">
    <w:p w14:paraId="52B2D201" w14:textId="77777777" w:rsidR="00EF6884" w:rsidRDefault="00EF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tzQwt7AwNzGxNDRT0lEKTi0uzszPAykwNKwFANuSWVItAAAA"/>
  </w:docVars>
  <w:rsids>
    <w:rsidRoot w:val="00022E4A"/>
    <w:rsid w:val="0000449A"/>
    <w:rsid w:val="0001237E"/>
    <w:rsid w:val="00022939"/>
    <w:rsid w:val="00022E4A"/>
    <w:rsid w:val="000465CC"/>
    <w:rsid w:val="00046B8E"/>
    <w:rsid w:val="00055379"/>
    <w:rsid w:val="00060339"/>
    <w:rsid w:val="00095409"/>
    <w:rsid w:val="000A6394"/>
    <w:rsid w:val="000B7FED"/>
    <w:rsid w:val="000C038A"/>
    <w:rsid w:val="000C6598"/>
    <w:rsid w:val="000C6D28"/>
    <w:rsid w:val="000D44B3"/>
    <w:rsid w:val="000D778B"/>
    <w:rsid w:val="000E17A5"/>
    <w:rsid w:val="001026ED"/>
    <w:rsid w:val="00124AAC"/>
    <w:rsid w:val="0014220A"/>
    <w:rsid w:val="00145D43"/>
    <w:rsid w:val="00192C46"/>
    <w:rsid w:val="001A08B3"/>
    <w:rsid w:val="001A7033"/>
    <w:rsid w:val="001A7B60"/>
    <w:rsid w:val="001B52F0"/>
    <w:rsid w:val="001B7324"/>
    <w:rsid w:val="001B7A65"/>
    <w:rsid w:val="001E20AB"/>
    <w:rsid w:val="001E41F3"/>
    <w:rsid w:val="001E6F39"/>
    <w:rsid w:val="001F0C97"/>
    <w:rsid w:val="002107AF"/>
    <w:rsid w:val="00240C04"/>
    <w:rsid w:val="00246EE5"/>
    <w:rsid w:val="0026004D"/>
    <w:rsid w:val="002640DD"/>
    <w:rsid w:val="00275D12"/>
    <w:rsid w:val="00284FEB"/>
    <w:rsid w:val="002860C4"/>
    <w:rsid w:val="002B5741"/>
    <w:rsid w:val="002B6BE7"/>
    <w:rsid w:val="002D1FB7"/>
    <w:rsid w:val="002E472E"/>
    <w:rsid w:val="00300413"/>
    <w:rsid w:val="00305409"/>
    <w:rsid w:val="00317BE3"/>
    <w:rsid w:val="003506BF"/>
    <w:rsid w:val="003609EF"/>
    <w:rsid w:val="0036231A"/>
    <w:rsid w:val="00374DD4"/>
    <w:rsid w:val="00381114"/>
    <w:rsid w:val="00386C4D"/>
    <w:rsid w:val="00387D17"/>
    <w:rsid w:val="003D2908"/>
    <w:rsid w:val="003E1A36"/>
    <w:rsid w:val="003F4884"/>
    <w:rsid w:val="00402437"/>
    <w:rsid w:val="00410371"/>
    <w:rsid w:val="004242F1"/>
    <w:rsid w:val="0049521B"/>
    <w:rsid w:val="00495725"/>
    <w:rsid w:val="00495A27"/>
    <w:rsid w:val="004B5370"/>
    <w:rsid w:val="004B75B7"/>
    <w:rsid w:val="004F237D"/>
    <w:rsid w:val="005004F5"/>
    <w:rsid w:val="005043C4"/>
    <w:rsid w:val="00504A84"/>
    <w:rsid w:val="005141D9"/>
    <w:rsid w:val="0051580D"/>
    <w:rsid w:val="00522710"/>
    <w:rsid w:val="00522E98"/>
    <w:rsid w:val="00547111"/>
    <w:rsid w:val="0054726E"/>
    <w:rsid w:val="00580B54"/>
    <w:rsid w:val="00583D30"/>
    <w:rsid w:val="005868A0"/>
    <w:rsid w:val="00592D74"/>
    <w:rsid w:val="0059645F"/>
    <w:rsid w:val="005A1EA3"/>
    <w:rsid w:val="005A65A5"/>
    <w:rsid w:val="005C434A"/>
    <w:rsid w:val="005E2C44"/>
    <w:rsid w:val="00602E1C"/>
    <w:rsid w:val="00621188"/>
    <w:rsid w:val="006257ED"/>
    <w:rsid w:val="00632983"/>
    <w:rsid w:val="00653DE4"/>
    <w:rsid w:val="00665C47"/>
    <w:rsid w:val="006723B0"/>
    <w:rsid w:val="0067466E"/>
    <w:rsid w:val="006803C2"/>
    <w:rsid w:val="006838A9"/>
    <w:rsid w:val="00693F0E"/>
    <w:rsid w:val="00695808"/>
    <w:rsid w:val="006B46FB"/>
    <w:rsid w:val="006E21FB"/>
    <w:rsid w:val="0071297D"/>
    <w:rsid w:val="007303BA"/>
    <w:rsid w:val="007472D8"/>
    <w:rsid w:val="007616DE"/>
    <w:rsid w:val="00763F4A"/>
    <w:rsid w:val="00771DD2"/>
    <w:rsid w:val="00792342"/>
    <w:rsid w:val="00793386"/>
    <w:rsid w:val="0079366D"/>
    <w:rsid w:val="007977A8"/>
    <w:rsid w:val="007B512A"/>
    <w:rsid w:val="007B729C"/>
    <w:rsid w:val="007C206A"/>
    <w:rsid w:val="007C2097"/>
    <w:rsid w:val="007D6A07"/>
    <w:rsid w:val="007F7259"/>
    <w:rsid w:val="008040A8"/>
    <w:rsid w:val="00817D12"/>
    <w:rsid w:val="008279FA"/>
    <w:rsid w:val="008626E7"/>
    <w:rsid w:val="00862B01"/>
    <w:rsid w:val="00870EE7"/>
    <w:rsid w:val="008863B9"/>
    <w:rsid w:val="008917CC"/>
    <w:rsid w:val="008A45A6"/>
    <w:rsid w:val="008D04DB"/>
    <w:rsid w:val="008D3CCC"/>
    <w:rsid w:val="008F3789"/>
    <w:rsid w:val="008F686C"/>
    <w:rsid w:val="00903EC8"/>
    <w:rsid w:val="009148DE"/>
    <w:rsid w:val="00927844"/>
    <w:rsid w:val="00941E30"/>
    <w:rsid w:val="009656F1"/>
    <w:rsid w:val="00973601"/>
    <w:rsid w:val="009777D9"/>
    <w:rsid w:val="00991B48"/>
    <w:rsid w:val="00991B88"/>
    <w:rsid w:val="009A5753"/>
    <w:rsid w:val="009A579D"/>
    <w:rsid w:val="009B687F"/>
    <w:rsid w:val="009E3297"/>
    <w:rsid w:val="009F734F"/>
    <w:rsid w:val="00A10244"/>
    <w:rsid w:val="00A246B6"/>
    <w:rsid w:val="00A30F52"/>
    <w:rsid w:val="00A47E70"/>
    <w:rsid w:val="00A50CF0"/>
    <w:rsid w:val="00A7671C"/>
    <w:rsid w:val="00A77E85"/>
    <w:rsid w:val="00A81EFE"/>
    <w:rsid w:val="00A86C91"/>
    <w:rsid w:val="00AA2CBC"/>
    <w:rsid w:val="00AC5820"/>
    <w:rsid w:val="00AD0D60"/>
    <w:rsid w:val="00AD1CD8"/>
    <w:rsid w:val="00AF3E08"/>
    <w:rsid w:val="00B01247"/>
    <w:rsid w:val="00B21548"/>
    <w:rsid w:val="00B258BB"/>
    <w:rsid w:val="00B36AE0"/>
    <w:rsid w:val="00B371DC"/>
    <w:rsid w:val="00B37875"/>
    <w:rsid w:val="00B51F11"/>
    <w:rsid w:val="00B638AA"/>
    <w:rsid w:val="00B67B97"/>
    <w:rsid w:val="00B74071"/>
    <w:rsid w:val="00B968C8"/>
    <w:rsid w:val="00BA3EC5"/>
    <w:rsid w:val="00BA51D9"/>
    <w:rsid w:val="00BB5DFC"/>
    <w:rsid w:val="00BD279D"/>
    <w:rsid w:val="00BD6BB8"/>
    <w:rsid w:val="00BE67C0"/>
    <w:rsid w:val="00C1338C"/>
    <w:rsid w:val="00C13A9C"/>
    <w:rsid w:val="00C13E8A"/>
    <w:rsid w:val="00C217F3"/>
    <w:rsid w:val="00C40D4F"/>
    <w:rsid w:val="00C60367"/>
    <w:rsid w:val="00C66BA2"/>
    <w:rsid w:val="00C81826"/>
    <w:rsid w:val="00C870F6"/>
    <w:rsid w:val="00C95985"/>
    <w:rsid w:val="00CA2647"/>
    <w:rsid w:val="00CB574D"/>
    <w:rsid w:val="00CB66B6"/>
    <w:rsid w:val="00CC5026"/>
    <w:rsid w:val="00CC68D0"/>
    <w:rsid w:val="00CD517F"/>
    <w:rsid w:val="00CE1B9C"/>
    <w:rsid w:val="00CF2561"/>
    <w:rsid w:val="00CF52A9"/>
    <w:rsid w:val="00D03F9A"/>
    <w:rsid w:val="00D06D51"/>
    <w:rsid w:val="00D20700"/>
    <w:rsid w:val="00D24991"/>
    <w:rsid w:val="00D50255"/>
    <w:rsid w:val="00D66520"/>
    <w:rsid w:val="00D73E42"/>
    <w:rsid w:val="00D84AE9"/>
    <w:rsid w:val="00D9072D"/>
    <w:rsid w:val="00D909B2"/>
    <w:rsid w:val="00DD0284"/>
    <w:rsid w:val="00DE34CF"/>
    <w:rsid w:val="00DF23A2"/>
    <w:rsid w:val="00E13F3D"/>
    <w:rsid w:val="00E34898"/>
    <w:rsid w:val="00E36FE0"/>
    <w:rsid w:val="00E42C31"/>
    <w:rsid w:val="00E5549C"/>
    <w:rsid w:val="00E92D07"/>
    <w:rsid w:val="00EB09B7"/>
    <w:rsid w:val="00EC53E4"/>
    <w:rsid w:val="00EE7D7C"/>
    <w:rsid w:val="00EF2964"/>
    <w:rsid w:val="00EF3F16"/>
    <w:rsid w:val="00EF6884"/>
    <w:rsid w:val="00F062A9"/>
    <w:rsid w:val="00F06744"/>
    <w:rsid w:val="00F124B8"/>
    <w:rsid w:val="00F25D98"/>
    <w:rsid w:val="00F300FB"/>
    <w:rsid w:val="00F374EC"/>
    <w:rsid w:val="00F54973"/>
    <w:rsid w:val="00F75BC2"/>
    <w:rsid w:val="00F97432"/>
    <w:rsid w:val="00FA1C30"/>
    <w:rsid w:val="00FB6386"/>
    <w:rsid w:val="00FB7A1D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rsid w:val="001F0C9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F0C97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rsid w:val="00CB574D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693F0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817D12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locked/>
    <w:rsid w:val="00817D1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DDB6-E28F-4C34-BD43-1971E386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273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Liu Siqi(vivo)</cp:lastModifiedBy>
  <cp:revision>105</cp:revision>
  <cp:lastPrinted>1899-12-31T23:00:00Z</cp:lastPrinted>
  <dcterms:created xsi:type="dcterms:W3CDTF">2020-02-03T08:32:00Z</dcterms:created>
  <dcterms:modified xsi:type="dcterms:W3CDTF">2022-10-12T16:40:00Z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110bis-e</vt:lpwstr>
  </property>
  <property fmtid="{D5CDD505-2E9C-101B-9397-08002B2CF9AE}" pid="4" name="Location">
    <vt:lpwstr>eMeeting</vt:lpwstr>
  </property>
  <property fmtid="{D5CDD505-2E9C-101B-9397-08002B2CF9AE}" pid="5" name="StartDate">
    <vt:lpwstr>October 10</vt:lpwstr>
  </property>
  <property fmtid="{D5CDD505-2E9C-101B-9397-08002B2CF9AE}" pid="6" name="EndDate">
    <vt:lpwstr>19</vt:lpwstr>
  </property>
  <property fmtid="{D5CDD505-2E9C-101B-9397-08002B2CF9AE}" pid="7" name="Tdoc#">
    <vt:lpwstr>R1-2208625</vt:lpwstr>
  </property>
  <property fmtid="{D5CDD505-2E9C-101B-9397-08002B2CF9AE}" pid="8" name="Spec#">
    <vt:lpwstr>38.212</vt:lpwstr>
  </property>
  <property fmtid="{D5CDD505-2E9C-101B-9397-08002B2CF9AE}" pid="9" name="Cr#">
    <vt:lpwstr>x</vt:lpwstr>
  </property>
  <property fmtid="{D5CDD505-2E9C-101B-9397-08002B2CF9AE}" pid="10" name="Revision">
    <vt:lpwstr>x</vt:lpwstr>
  </property>
  <property fmtid="{D5CDD505-2E9C-101B-9397-08002B2CF9AE}" pid="11" name="Version">
    <vt:lpwstr>17.3.0</vt:lpwstr>
  </property>
  <property fmtid="{D5CDD505-2E9C-101B-9397-08002B2CF9AE}" pid="12" name="SourceIfWg">
    <vt:lpwstr>vivo</vt:lpwstr>
  </property>
  <property fmtid="{D5CDD505-2E9C-101B-9397-08002B2CF9AE}" pid="13" name="SourceIfTsg">
    <vt:lpwstr>R1</vt:lpwstr>
  </property>
  <property fmtid="{D5CDD505-2E9C-101B-9397-08002B2CF9AE}" pid="14" name="RelatedWis">
    <vt:lpwstr>NR_SL_Relay-Core</vt:lpwstr>
  </property>
  <property fmtid="{D5CDD505-2E9C-101B-9397-08002B2CF9AE}" pid="15" name="Cat">
    <vt:lpwstr>F</vt:lpwstr>
  </property>
  <property fmtid="{D5CDD505-2E9C-101B-9397-08002B2CF9AE}" pid="16" name="ResDate">
    <vt:filetime>2022-09-24T10:00:00Z</vt:filetime>
  </property>
  <property fmtid="{D5CDD505-2E9C-101B-9397-08002B2CF9AE}" pid="17" name="Release">
    <vt:lpwstr>Rel-17</vt:lpwstr>
  </property>
  <property fmtid="{D5CDD505-2E9C-101B-9397-08002B2CF9AE}" pid="18" name="CrTitle">
    <vt:lpwstr>Corrections on resource pool index for sl-TxPoolScheduling</vt:lpwstr>
  </property>
  <property fmtid="{D5CDD505-2E9C-101B-9397-08002B2CF9AE}" pid="19" name="MtgTitle">
    <vt:lpwstr> </vt:lpwstr>
  </property>
</Properties>
</file>