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AC60" w14:textId="77777777" w:rsidR="00F47C38" w:rsidRDefault="00DB05A5">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77777777"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0F932132" w14:textId="77777777" w:rsidR="00F47C38" w:rsidRDefault="00DB05A5">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77777777" w:rsidR="00F47C38" w:rsidRDefault="00DB05A5">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6</w:t>
      </w:r>
      <w:r>
        <w:rPr>
          <w:lang w:val="en-US"/>
        </w:rPr>
        <w:t>.</w:t>
      </w:r>
    </w:p>
    <w:p w14:paraId="5C88AF88" w14:textId="77777777" w:rsidR="00F47C38" w:rsidRDefault="00DB05A5">
      <w:r>
        <w:t>Follow the naming convention in this example:</w:t>
      </w:r>
    </w:p>
    <w:p w14:paraId="02C2D5AB"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宋体"/>
                <w:lang w:val="en-US" w:eastAsia="zh-CN"/>
              </w:rPr>
            </w:pPr>
            <w:r>
              <w:rPr>
                <w:rFonts w:eastAsia="宋体"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681F0A9D" w14:textId="77777777" w:rsidR="00F47C38" w:rsidRDefault="00F6050E">
            <w:pPr>
              <w:spacing w:after="0"/>
              <w:jc w:val="center"/>
              <w:rPr>
                <w:lang w:val="en-US"/>
              </w:rPr>
            </w:pPr>
            <w:hyperlink r:id="rId13" w:history="1">
              <w:r w:rsidR="00DB05A5">
                <w:rPr>
                  <w:rStyle w:val="Hyperlink"/>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F6050E">
            <w:pPr>
              <w:spacing w:after="0"/>
              <w:jc w:val="center"/>
              <w:rPr>
                <w:rFonts w:eastAsia="Malgun Gothic"/>
                <w:lang w:val="en-US" w:eastAsia="ko-KR"/>
              </w:rPr>
            </w:pPr>
            <w:hyperlink r:id="rId14" w:history="1">
              <w:r w:rsidR="00DB05A5">
                <w:rPr>
                  <w:rStyle w:val="Hyperlink"/>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proofErr w:type="spellStart"/>
            <w:r>
              <w:t>Yongjun</w:t>
            </w:r>
            <w:proofErr w:type="spellEnd"/>
            <w:r>
              <w:t xml:space="preserve">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proofErr w:type="spellStart"/>
            <w:r>
              <w:t>Yuantao</w:t>
            </w:r>
            <w:proofErr w:type="spellEnd"/>
            <w:r>
              <w:t xml:space="preserve">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ListParagraph"/>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6" w:name="_Hlk41391803"/>
    </w:p>
    <w:p w14:paraId="00680F96" w14:textId="77777777" w:rsidR="00F47C38" w:rsidRDefault="00DB05A5">
      <w:pPr>
        <w:pStyle w:val="Heading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ListParagraph"/>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30FE6FB3" w14:textId="77777777" w:rsidR="00F47C38" w:rsidRDefault="00DB05A5">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Heading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ListParagraph"/>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61246A7F" w14:textId="77777777" w:rsidR="00F47C38" w:rsidRDefault="00DB05A5">
      <w:pPr>
        <w:pStyle w:val="ListParagraph"/>
        <w:numPr>
          <w:ilvl w:val="1"/>
          <w:numId w:val="15"/>
        </w:numPr>
        <w:rPr>
          <w:sz w:val="20"/>
          <w:szCs w:val="21"/>
        </w:rPr>
      </w:pPr>
      <w:r>
        <w:rPr>
          <w:rFonts w:eastAsia="Yu Mincho"/>
          <w:sz w:val="20"/>
          <w:szCs w:val="21"/>
        </w:rPr>
        <w:t>Data CH [8]</w:t>
      </w:r>
    </w:p>
    <w:p w14:paraId="4D16761C" w14:textId="77777777" w:rsidR="00F47C38" w:rsidRDefault="00DB05A5">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ListParagraph"/>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ListParagraph"/>
        <w:numPr>
          <w:ilvl w:val="1"/>
          <w:numId w:val="15"/>
        </w:numPr>
        <w:rPr>
          <w:sz w:val="20"/>
          <w:szCs w:val="21"/>
        </w:rPr>
      </w:pPr>
      <w:r>
        <w:rPr>
          <w:rFonts w:eastAsia="Yu Mincho"/>
          <w:sz w:val="20"/>
          <w:szCs w:val="21"/>
        </w:rPr>
        <w:t>PBCH [5, 11, 12, 13, 14, 16, 20, 22]</w:t>
      </w:r>
    </w:p>
    <w:p w14:paraId="795FC4B2" w14:textId="77777777" w:rsidR="00F47C38" w:rsidRDefault="00DB05A5">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ListParagraph"/>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ListParagraph"/>
        <w:numPr>
          <w:ilvl w:val="2"/>
          <w:numId w:val="15"/>
        </w:numPr>
        <w:rPr>
          <w:sz w:val="20"/>
          <w:szCs w:val="21"/>
          <w:lang w:val="en-US"/>
        </w:rPr>
      </w:pPr>
      <w:r>
        <w:rPr>
          <w:sz w:val="20"/>
          <w:szCs w:val="21"/>
          <w:lang w:val="en-US"/>
        </w:rPr>
        <w:t>If RF BW is reduced to 5MHz</w:t>
      </w:r>
    </w:p>
    <w:p w14:paraId="6F83A0F3" w14:textId="77777777" w:rsidR="00F47C38" w:rsidRDefault="00DB05A5">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ListParagraph"/>
        <w:numPr>
          <w:ilvl w:val="1"/>
          <w:numId w:val="15"/>
        </w:numPr>
        <w:rPr>
          <w:sz w:val="20"/>
          <w:szCs w:val="21"/>
        </w:rPr>
      </w:pPr>
      <w:r>
        <w:rPr>
          <w:rFonts w:eastAsia="Yu Mincho"/>
          <w:sz w:val="20"/>
          <w:szCs w:val="21"/>
        </w:rPr>
        <w:t>PDCCH scheduling Msg2/4 [5]</w:t>
      </w:r>
    </w:p>
    <w:p w14:paraId="303C1EB3" w14:textId="77777777" w:rsidR="00F47C38" w:rsidRDefault="00DB05A5">
      <w:pPr>
        <w:pStyle w:val="ListParagraph"/>
        <w:numPr>
          <w:ilvl w:val="1"/>
          <w:numId w:val="15"/>
        </w:numPr>
        <w:rPr>
          <w:sz w:val="20"/>
          <w:szCs w:val="21"/>
        </w:rPr>
      </w:pPr>
      <w:r>
        <w:rPr>
          <w:rFonts w:eastAsia="Yu Mincho"/>
          <w:sz w:val="20"/>
          <w:szCs w:val="21"/>
        </w:rPr>
        <w:t>PDSCH [5, 10, 12, 14, 21, 23]</w:t>
      </w:r>
    </w:p>
    <w:p w14:paraId="0D72823C"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CFAFD07"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ListParagraph"/>
        <w:numPr>
          <w:ilvl w:val="1"/>
          <w:numId w:val="15"/>
        </w:numPr>
        <w:rPr>
          <w:sz w:val="20"/>
          <w:szCs w:val="21"/>
        </w:rPr>
      </w:pPr>
      <w:r>
        <w:rPr>
          <w:rFonts w:eastAsia="Yu Mincho"/>
          <w:sz w:val="20"/>
          <w:szCs w:val="21"/>
        </w:rPr>
        <w:t>PUCCH [5, 12, 16, 21]</w:t>
      </w:r>
    </w:p>
    <w:p w14:paraId="3BB19E0F"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8096DD5"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ListParagraph"/>
        <w:numPr>
          <w:ilvl w:val="1"/>
          <w:numId w:val="15"/>
        </w:numPr>
        <w:rPr>
          <w:sz w:val="20"/>
          <w:szCs w:val="21"/>
        </w:rPr>
      </w:pPr>
      <w:r>
        <w:rPr>
          <w:rFonts w:eastAsia="Yu Mincho"/>
          <w:sz w:val="20"/>
          <w:szCs w:val="21"/>
        </w:rPr>
        <w:t>PUSCH [5, 10, 11, 12, 14, 16, 21, 23]</w:t>
      </w:r>
    </w:p>
    <w:p w14:paraId="6B5788CC"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827FB23"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ListParagraph"/>
        <w:numPr>
          <w:ilvl w:val="1"/>
          <w:numId w:val="15"/>
        </w:numPr>
        <w:rPr>
          <w:sz w:val="20"/>
          <w:szCs w:val="21"/>
        </w:rPr>
      </w:pPr>
      <w:r>
        <w:rPr>
          <w:rFonts w:eastAsia="Yu Mincho"/>
          <w:sz w:val="20"/>
          <w:szCs w:val="21"/>
        </w:rPr>
        <w:t>Msg3 [5, 12]</w:t>
      </w:r>
    </w:p>
    <w:p w14:paraId="1B47E52D"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w:t>
            </w:r>
            <w:proofErr w:type="gramStart"/>
            <w:r>
              <w:rPr>
                <w:rFonts w:eastAsia="Yu Mincho"/>
                <w:lang w:val="en-US" w:eastAsia="ja-JP"/>
              </w:rPr>
              <w:t>coverage</w:t>
            </w:r>
            <w:proofErr w:type="gramEnd"/>
            <w:r>
              <w:rPr>
                <w:rFonts w:eastAsia="Yu Mincho"/>
                <w:lang w:val="en-US" w:eastAsia="ja-JP"/>
              </w:rPr>
              <w:t xml:space="preserv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宋体"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ListParagraph"/>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Yu Mincho"/>
                <w:bCs/>
                <w:lang w:val="en-US" w:eastAsia="ja-JP"/>
              </w:rPr>
              <w:t>MHz.</w:t>
            </w:r>
            <w:proofErr w:type="spellEnd"/>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宋体"/>
                <w:bCs/>
                <w:lang w:val="en-US" w:eastAsia="zh-CN"/>
              </w:rPr>
            </w:pPr>
            <w:r>
              <w:rPr>
                <w:rFonts w:eastAsia="宋体"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宋体"/>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CommentText"/>
              <w:rPr>
                <w:lang w:eastAsia="ko-KR"/>
              </w:rPr>
            </w:pPr>
            <w:r>
              <w:rPr>
                <w:lang w:eastAsia="ko-KR"/>
              </w:rPr>
              <w:t xml:space="preserve">We think it is already being discussed in AI 9.6.1. If there </w:t>
            </w:r>
            <w:proofErr w:type="gramStart"/>
            <w:r>
              <w:rPr>
                <w:lang w:eastAsia="ko-KR"/>
              </w:rPr>
              <w:t>is</w:t>
            </w:r>
            <w:proofErr w:type="gramEnd"/>
            <w:r>
              <w:rPr>
                <w:lang w:eastAsia="ko-KR"/>
              </w:rPr>
              <w:t xml:space="preserve">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CommentText"/>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ListParagraph"/>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CommentText"/>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CommentText"/>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CommentText"/>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ListParagraph"/>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CommentText"/>
              <w:rPr>
                <w:lang w:eastAsia="ko-KR"/>
              </w:rPr>
            </w:pPr>
            <w:r>
              <w:rPr>
                <w:rFonts w:eastAsia="宋体"/>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Yu Mincho"/>
                <w:bCs/>
                <w:lang w:val="en-US" w:eastAsia="ja-JP"/>
              </w:rPr>
              <w:t>1</w:t>
            </w:r>
            <w:r w:rsidRPr="004E27FA">
              <w:rPr>
                <w:rFonts w:eastAsia="Yu Mincho"/>
                <w:bCs/>
                <w:vertAlign w:val="superscript"/>
                <w:lang w:val="en-US" w:eastAsia="ja-JP"/>
              </w:rPr>
              <w:t>st</w:t>
            </w:r>
            <w:r>
              <w:rPr>
                <w:rFonts w:eastAsia="Yu Mincho"/>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7" w:name="_Toc56714280"/>
      <w:bookmarkStart w:id="8" w:name="_Toc57144774"/>
      <w:bookmarkStart w:id="9" w:name="_Toc51768527"/>
      <w:bookmarkStart w:id="10" w:name="_Toc57126547"/>
      <w:bookmarkStart w:id="11" w:name="_Toc57127724"/>
      <w:bookmarkStart w:id="12" w:name="_Toc51771034"/>
      <w:bookmarkStart w:id="13" w:name="_Toc57127615"/>
      <w:bookmarkStart w:id="14" w:name="_Toc65758035"/>
      <w:bookmarkStart w:id="15" w:name="_Toc57126668"/>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 xml:space="preserve">Step 2: Obtain the target performance requirement for </w:t>
            </w:r>
            <w:proofErr w:type="spellStart"/>
            <w:r>
              <w:t>RedCap</w:t>
            </w:r>
            <w:proofErr w:type="spellEnd"/>
            <w:r>
              <w:t xml:space="preserve">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ListParagraph"/>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ListParagraph"/>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ListParagraph"/>
        <w:numPr>
          <w:ilvl w:val="0"/>
          <w:numId w:val="15"/>
        </w:numPr>
        <w:rPr>
          <w:sz w:val="20"/>
          <w:szCs w:val="21"/>
        </w:rPr>
      </w:pPr>
      <w:r>
        <w:rPr>
          <w:rFonts w:eastAsia="Yu Mincho"/>
          <w:sz w:val="20"/>
          <w:szCs w:val="21"/>
        </w:rPr>
        <w:t>Considered UE type</w:t>
      </w:r>
    </w:p>
    <w:p w14:paraId="20EC1D58" w14:textId="77777777" w:rsidR="00F47C38" w:rsidRDefault="00DB05A5">
      <w:pPr>
        <w:pStyle w:val="ListParagraph"/>
        <w:numPr>
          <w:ilvl w:val="1"/>
          <w:numId w:val="15"/>
        </w:numPr>
        <w:rPr>
          <w:sz w:val="20"/>
          <w:szCs w:val="21"/>
        </w:rPr>
      </w:pPr>
      <w:r>
        <w:rPr>
          <w:sz w:val="20"/>
          <w:szCs w:val="21"/>
        </w:rPr>
        <w:lastRenderedPageBreak/>
        <w:t>Reference UE</w:t>
      </w:r>
    </w:p>
    <w:p w14:paraId="1D2E791C" w14:textId="77777777" w:rsidR="00F47C38" w:rsidRDefault="00DB05A5">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ListParagraph"/>
        <w:numPr>
          <w:ilvl w:val="1"/>
          <w:numId w:val="15"/>
        </w:numPr>
        <w:rPr>
          <w:sz w:val="20"/>
          <w:szCs w:val="21"/>
        </w:rPr>
      </w:pPr>
      <w:r>
        <w:rPr>
          <w:sz w:val="20"/>
          <w:szCs w:val="21"/>
        </w:rPr>
        <w:t>Rel-17 RedCap</w:t>
      </w:r>
    </w:p>
    <w:p w14:paraId="74E1C3E7" w14:textId="77777777" w:rsidR="00F47C38" w:rsidRDefault="00DB05A5">
      <w:pPr>
        <w:pStyle w:val="ListParagraph"/>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ListParagraph"/>
        <w:numPr>
          <w:ilvl w:val="1"/>
          <w:numId w:val="15"/>
        </w:numPr>
        <w:rPr>
          <w:sz w:val="20"/>
          <w:szCs w:val="21"/>
        </w:rPr>
      </w:pPr>
      <w:r>
        <w:rPr>
          <w:sz w:val="20"/>
          <w:szCs w:val="21"/>
        </w:rPr>
        <w:t>5MHz-BW RedCap</w:t>
      </w:r>
    </w:p>
    <w:p w14:paraId="4806EF94" w14:textId="77777777" w:rsidR="00F47C38" w:rsidRDefault="00DB05A5">
      <w:pPr>
        <w:pStyle w:val="ListParagraph"/>
        <w:numPr>
          <w:ilvl w:val="2"/>
          <w:numId w:val="15"/>
        </w:numPr>
        <w:rPr>
          <w:sz w:val="20"/>
          <w:szCs w:val="21"/>
        </w:rPr>
      </w:pPr>
      <w:r>
        <w:rPr>
          <w:rFonts w:eastAsia="Yu Mincho"/>
          <w:sz w:val="20"/>
          <w:szCs w:val="21"/>
        </w:rPr>
        <w:t>1 Rx [5, 14]</w:t>
      </w:r>
    </w:p>
    <w:p w14:paraId="4D21E6BE" w14:textId="77777777" w:rsidR="00F47C38" w:rsidRDefault="00DB05A5">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ListParagraph"/>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ListParagraph"/>
        <w:numPr>
          <w:ilvl w:val="1"/>
          <w:numId w:val="15"/>
        </w:numPr>
        <w:rPr>
          <w:sz w:val="20"/>
          <w:szCs w:val="21"/>
        </w:rPr>
      </w:pPr>
      <w:r>
        <w:rPr>
          <w:sz w:val="20"/>
          <w:szCs w:val="21"/>
        </w:rPr>
        <w:t>PBCH [5, 13, 14]</w:t>
      </w:r>
    </w:p>
    <w:p w14:paraId="098D6869" w14:textId="77777777" w:rsidR="00F47C38" w:rsidRDefault="00DB05A5">
      <w:pPr>
        <w:pStyle w:val="ListParagraph"/>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10EB323B" w14:textId="77777777" w:rsidR="00F47C38" w:rsidRDefault="00DB05A5">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9F2A9BF" w14:textId="77777777" w:rsidR="00F47C38" w:rsidRDefault="00DB05A5">
      <w:pPr>
        <w:pStyle w:val="ListParagraph"/>
        <w:numPr>
          <w:ilvl w:val="1"/>
          <w:numId w:val="15"/>
        </w:numPr>
        <w:rPr>
          <w:sz w:val="20"/>
          <w:szCs w:val="21"/>
        </w:rPr>
      </w:pPr>
      <w:r>
        <w:rPr>
          <w:sz w:val="20"/>
          <w:szCs w:val="21"/>
        </w:rPr>
        <w:t>PRACH [5]</w:t>
      </w:r>
    </w:p>
    <w:p w14:paraId="5D66D396"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4CCFFB1B" w14:textId="77777777" w:rsidR="00F47C38" w:rsidRDefault="00DB05A5">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ListParagraph"/>
        <w:numPr>
          <w:ilvl w:val="1"/>
          <w:numId w:val="15"/>
        </w:numPr>
        <w:rPr>
          <w:sz w:val="20"/>
          <w:szCs w:val="21"/>
        </w:rPr>
      </w:pPr>
      <w:r>
        <w:rPr>
          <w:sz w:val="20"/>
          <w:szCs w:val="21"/>
        </w:rPr>
        <w:t>PDCCH [5, 13, 14, 21]</w:t>
      </w:r>
    </w:p>
    <w:p w14:paraId="144665F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6BC19BA6" w14:textId="77777777" w:rsidR="00F47C38" w:rsidRDefault="00DB05A5">
      <w:pPr>
        <w:pStyle w:val="ListParagraph"/>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ListParagraph"/>
        <w:numPr>
          <w:ilvl w:val="1"/>
          <w:numId w:val="15"/>
        </w:numPr>
        <w:rPr>
          <w:sz w:val="20"/>
          <w:szCs w:val="21"/>
        </w:rPr>
      </w:pPr>
      <w:r>
        <w:rPr>
          <w:sz w:val="20"/>
          <w:szCs w:val="21"/>
        </w:rPr>
        <w:t>PDSCH [5]</w:t>
      </w:r>
    </w:p>
    <w:p w14:paraId="06426329"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3BE2DF7B" w14:textId="77777777" w:rsidR="00F47C38" w:rsidRDefault="00DB05A5">
      <w:pPr>
        <w:pStyle w:val="ListParagraph"/>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09A44562" w14:textId="77777777" w:rsidR="00F47C38" w:rsidRDefault="00DB05A5">
      <w:pPr>
        <w:pStyle w:val="ListParagraph"/>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7E066FF4" w14:textId="77777777" w:rsidR="00F47C38" w:rsidRDefault="00DB05A5">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ListParagraph"/>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5A63B4AA"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E16C4B6" w14:textId="77777777" w:rsidR="00F47C38" w:rsidRDefault="00DB05A5">
      <w:pPr>
        <w:pStyle w:val="ListParagraph"/>
        <w:numPr>
          <w:ilvl w:val="1"/>
          <w:numId w:val="15"/>
        </w:numPr>
        <w:rPr>
          <w:sz w:val="20"/>
          <w:szCs w:val="21"/>
        </w:rPr>
      </w:pPr>
      <w:r>
        <w:rPr>
          <w:rFonts w:eastAsia="Yu Mincho"/>
          <w:sz w:val="20"/>
          <w:szCs w:val="21"/>
        </w:rPr>
        <w:t>SIB1 [13, 14, 21]</w:t>
      </w:r>
    </w:p>
    <w:p w14:paraId="0A8543A0"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5800BDF" w14:textId="77777777" w:rsidR="00F47C38" w:rsidRDefault="00DB05A5">
      <w:pPr>
        <w:pStyle w:val="ListParagraph"/>
        <w:numPr>
          <w:ilvl w:val="2"/>
          <w:numId w:val="15"/>
        </w:numPr>
        <w:rPr>
          <w:sz w:val="20"/>
          <w:szCs w:val="21"/>
        </w:rPr>
      </w:pPr>
      <w:r>
        <w:rPr>
          <w:sz w:val="20"/>
          <w:szCs w:val="21"/>
        </w:rPr>
        <w:t>a TBS of 1256 bits [14]</w:t>
      </w:r>
    </w:p>
    <w:p w14:paraId="0C542D13" w14:textId="77777777" w:rsidR="00F47C38" w:rsidRDefault="00DB05A5">
      <w:pPr>
        <w:pStyle w:val="ListParagraph"/>
        <w:numPr>
          <w:ilvl w:val="1"/>
          <w:numId w:val="15"/>
        </w:numPr>
        <w:rPr>
          <w:sz w:val="20"/>
          <w:szCs w:val="21"/>
        </w:rPr>
      </w:pPr>
      <w:r>
        <w:rPr>
          <w:sz w:val="20"/>
          <w:szCs w:val="21"/>
        </w:rPr>
        <w:lastRenderedPageBreak/>
        <w:t>Msg2 [5, 14]</w:t>
      </w:r>
    </w:p>
    <w:p w14:paraId="1451FB2F"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81E064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2E3A138" w14:textId="77777777" w:rsidR="00F47C38" w:rsidRDefault="00DB05A5">
      <w:pPr>
        <w:pStyle w:val="ListParagraph"/>
        <w:numPr>
          <w:ilvl w:val="2"/>
          <w:numId w:val="15"/>
        </w:numPr>
        <w:rPr>
          <w:sz w:val="20"/>
          <w:szCs w:val="21"/>
        </w:rPr>
      </w:pPr>
      <w:r>
        <w:rPr>
          <w:rFonts w:eastAsia="Yu Mincho"/>
          <w:sz w:val="20"/>
          <w:szCs w:val="21"/>
        </w:rPr>
        <w:t>payload of 72 bits [5, 14]</w:t>
      </w:r>
    </w:p>
    <w:p w14:paraId="11ACA981" w14:textId="77777777" w:rsidR="00F47C38" w:rsidRDefault="00DB05A5">
      <w:pPr>
        <w:pStyle w:val="ListParagraph"/>
        <w:numPr>
          <w:ilvl w:val="1"/>
          <w:numId w:val="15"/>
        </w:numPr>
        <w:rPr>
          <w:sz w:val="20"/>
          <w:szCs w:val="21"/>
        </w:rPr>
      </w:pPr>
      <w:r>
        <w:rPr>
          <w:sz w:val="20"/>
          <w:szCs w:val="21"/>
        </w:rPr>
        <w:t>Msg4 [5, 14]</w:t>
      </w:r>
    </w:p>
    <w:p w14:paraId="27EF6A45"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6CC9995" w14:textId="77777777" w:rsidR="00F47C38" w:rsidRDefault="00DB05A5">
      <w:pPr>
        <w:pStyle w:val="ListParagraph"/>
        <w:numPr>
          <w:ilvl w:val="1"/>
          <w:numId w:val="15"/>
        </w:numPr>
        <w:rPr>
          <w:sz w:val="20"/>
          <w:szCs w:val="21"/>
        </w:rPr>
      </w:pPr>
      <w:r>
        <w:rPr>
          <w:sz w:val="20"/>
          <w:szCs w:val="21"/>
        </w:rPr>
        <w:t>PUCCH [5, 21]</w:t>
      </w:r>
    </w:p>
    <w:p w14:paraId="122CABAB"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56C27DFC" w14:textId="77777777" w:rsidR="00F47C38" w:rsidRDefault="00DB05A5">
      <w:pPr>
        <w:pStyle w:val="ListParagraph"/>
        <w:numPr>
          <w:ilvl w:val="1"/>
          <w:numId w:val="15"/>
        </w:numPr>
        <w:rPr>
          <w:sz w:val="20"/>
          <w:szCs w:val="21"/>
        </w:rPr>
      </w:pPr>
      <w:r>
        <w:rPr>
          <w:sz w:val="20"/>
          <w:szCs w:val="21"/>
        </w:rPr>
        <w:t>PUSCH [5, 21]</w:t>
      </w:r>
    </w:p>
    <w:p w14:paraId="7E681598"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A115B61" w14:textId="77777777" w:rsidR="00F47C38" w:rsidRDefault="00DB05A5">
      <w:pPr>
        <w:pStyle w:val="ListParagraph"/>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06EB9F7D" w14:textId="77777777" w:rsidR="00F47C38" w:rsidRDefault="00DB05A5">
      <w:pPr>
        <w:pStyle w:val="ListParagraph"/>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23876C3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1D4E5AC3" w14:textId="77777777" w:rsidR="00F47C38" w:rsidRDefault="00DB05A5">
      <w:pPr>
        <w:pStyle w:val="ListParagraph"/>
        <w:numPr>
          <w:ilvl w:val="1"/>
          <w:numId w:val="15"/>
        </w:numPr>
        <w:rPr>
          <w:sz w:val="20"/>
          <w:szCs w:val="21"/>
        </w:rPr>
      </w:pPr>
      <w:r>
        <w:rPr>
          <w:sz w:val="20"/>
          <w:szCs w:val="21"/>
        </w:rPr>
        <w:t>Msg3 [5]</w:t>
      </w:r>
    </w:p>
    <w:p w14:paraId="61FC9ED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TableGrid"/>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proofErr w:type="gramStart"/>
            <w:r>
              <w:rPr>
                <w:rFonts w:eastAsiaTheme="minorEastAsia" w:hint="eastAsia"/>
                <w:lang w:val="en-US" w:eastAsia="zh-CN"/>
              </w:rPr>
              <w:t>e.g</w:t>
            </w:r>
            <w:proofErr w:type="spellEnd"/>
            <w:proofErr w:type="gram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lastRenderedPageBreak/>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w:t>
            </w:r>
            <w:proofErr w:type="spellStart"/>
            <w:r>
              <w:rPr>
                <w:rFonts w:eastAsia="Yu Mincho"/>
                <w:lang w:val="en-US" w:eastAsia="ja-JP"/>
              </w:rPr>
              <w:t>RedCap</w:t>
            </w:r>
            <w:proofErr w:type="spellEnd"/>
            <w:r>
              <w:rPr>
                <w:rFonts w:eastAsia="Yu Mincho"/>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0451A30D"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lastRenderedPageBreak/>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011" w:type="pct"/>
            <w:gridSpan w:val="2"/>
          </w:tcPr>
          <w:p w14:paraId="12A3FF35" w14:textId="77777777" w:rsidR="00F47C38" w:rsidRDefault="00DB05A5">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宋体"/>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21B4E78A" w14:textId="77777777" w:rsidR="00F47C38" w:rsidRDefault="00DB05A5">
            <w:pPr>
              <w:rPr>
                <w:rFonts w:eastAsia="宋体"/>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 xml:space="preserve">This is incomplete proposal, because it does NOT address R18 </w:t>
            </w:r>
            <w:proofErr w:type="spellStart"/>
            <w:r>
              <w:rPr>
                <w:rFonts w:eastAsiaTheme="minorEastAsia"/>
                <w:lang w:val="en-US" w:eastAsia="zh-CN"/>
              </w:rPr>
              <w:t>RedCap</w:t>
            </w:r>
            <w:proofErr w:type="spellEnd"/>
            <w:r>
              <w:rPr>
                <w:rFonts w:eastAsiaTheme="minorEastAsia"/>
                <w:lang w:val="en-US" w:eastAsia="zh-CN"/>
              </w:rPr>
              <w:t>.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Rel-18 </w:t>
            </w:r>
            <w:proofErr w:type="spellStart"/>
            <w:r>
              <w:rPr>
                <w:rFonts w:eastAsiaTheme="minorEastAsia"/>
                <w:lang w:val="en-US" w:eastAsia="zh-CN"/>
              </w:rPr>
              <w:t>RedCap</w:t>
            </w:r>
            <w:proofErr w:type="spellEnd"/>
            <w:r>
              <w:rPr>
                <w:rFonts w:eastAsiaTheme="minorEastAsia"/>
                <w:lang w:val="en-US" w:eastAsia="zh-CN"/>
              </w:rPr>
              <w:t xml:space="preserve">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w:t>
            </w:r>
            <w:proofErr w:type="spellStart"/>
            <w:r>
              <w:rPr>
                <w:rFonts w:eastAsia="Yu Mincho"/>
                <w:lang w:val="en-US" w:eastAsia="ja-JP"/>
              </w:rPr>
              <w:t>RedCap</w:t>
            </w:r>
            <w:proofErr w:type="spellEnd"/>
            <w:r>
              <w:rPr>
                <w:rFonts w:eastAsia="Yu Mincho"/>
                <w:lang w:val="en-US" w:eastAsia="ja-JP"/>
              </w:rPr>
              <w:t xml:space="preserve">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5B4C23B5"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 to minimize the amount of work. Therefore, additional proposal for the assumption of the number of Rx branches for Rel-17 and Rel-18 </w:t>
            </w:r>
            <w:proofErr w:type="spellStart"/>
            <w:r>
              <w:rPr>
                <w:rFonts w:eastAsiaTheme="minorEastAsia"/>
                <w:lang w:val="en-US" w:eastAsia="zh-CN"/>
              </w:rPr>
              <w:t>RedCap</w:t>
            </w:r>
            <w:proofErr w:type="spellEnd"/>
            <w:r>
              <w:rPr>
                <w:rFonts w:eastAsiaTheme="minorEastAsia"/>
                <w:lang w:val="en-US" w:eastAsia="zh-CN"/>
              </w:rPr>
              <w:t xml:space="preserve">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3ACC5D58"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lastRenderedPageBreak/>
              <w:t>Agreement</w:t>
            </w:r>
          </w:p>
          <w:p w14:paraId="2D25C905"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reference UE and Rel-17 </w:t>
            </w:r>
            <w:proofErr w:type="spellStart"/>
            <w:r>
              <w:rPr>
                <w:sz w:val="20"/>
                <w:szCs w:val="20"/>
                <w:lang w:val="en-US"/>
              </w:rPr>
              <w:t>RedCap</w:t>
            </w:r>
            <w:proofErr w:type="spellEnd"/>
            <w:r>
              <w:rPr>
                <w:sz w:val="20"/>
                <w:szCs w:val="20"/>
                <w:lang w:val="en-US"/>
              </w:rPr>
              <w:t xml:space="preserve"> UE.</w:t>
            </w:r>
          </w:p>
          <w:p w14:paraId="1D9D88EE"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1"/>
        <w:gridCol w:w="1431"/>
        <w:gridCol w:w="6518"/>
        <w:tblGridChange w:id="18">
          <w:tblGrid>
            <w:gridCol w:w="1681"/>
            <w:gridCol w:w="42"/>
            <w:gridCol w:w="1389"/>
            <w:gridCol w:w="6517"/>
            <w:gridCol w:w="1"/>
          </w:tblGrid>
        </w:tblGridChange>
      </w:tblGrid>
      <w:tr w:rsidR="00F47C38" w14:paraId="768161E8" w14:textId="77777777" w:rsidTr="00E54C86">
        <w:trPr>
          <w:trPrChange w:id="19" w:author="Moderator" w:date="2022-05-14T03:20:00Z">
            <w:trPr>
              <w:gridAfter w:val="0"/>
            </w:trPr>
          </w:trPrChange>
        </w:trPr>
        <w:tc>
          <w:tcPr>
            <w:tcW w:w="873"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bookmarkStart w:id="21" w:name="_GoBack" w:colFirst="0" w:colLast="2"/>
            <w:r>
              <w:rPr>
                <w:b/>
                <w:bCs/>
                <w:lang w:val="en-US"/>
              </w:rPr>
              <w:t>Company</w:t>
            </w:r>
          </w:p>
        </w:tc>
        <w:tc>
          <w:tcPr>
            <w:tcW w:w="4127" w:type="pct"/>
            <w:gridSpan w:val="2"/>
            <w:shd w:val="clear" w:color="auto" w:fill="D9D9D9" w:themeFill="background1" w:themeFillShade="D9"/>
            <w:tcPrChange w:id="22"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3" w:author="Moderator" w:date="2022-05-14T03:20:00Z">
            <w:trPr>
              <w:gridAfter w:val="0"/>
            </w:trPr>
          </w:trPrChange>
        </w:trPr>
        <w:tc>
          <w:tcPr>
            <w:tcW w:w="873" w:type="pct"/>
            <w:tcPrChange w:id="24"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5"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F47C38" w14:paraId="3C62C98D" w14:textId="77777777" w:rsidTr="00E54C86">
        <w:trPr>
          <w:trPrChange w:id="26" w:author="Moderator" w:date="2022-05-14T03:20:00Z">
            <w:trPr>
              <w:gridAfter w:val="0"/>
            </w:trPr>
          </w:trPrChange>
        </w:trPr>
        <w:tc>
          <w:tcPr>
            <w:tcW w:w="873" w:type="pct"/>
            <w:tcPrChange w:id="27"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8"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9" w:author="Moderator" w:date="2022-05-14T03:20:00Z">
            <w:trPr>
              <w:gridAfter w:val="0"/>
            </w:trPr>
          </w:trPrChange>
        </w:trPr>
        <w:tc>
          <w:tcPr>
            <w:tcW w:w="873" w:type="pct"/>
            <w:tcPrChange w:id="30"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31"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32" w:author="Moderator" w:date="2022-05-14T03:20:00Z">
            <w:trPr>
              <w:gridAfter w:val="0"/>
            </w:trPr>
          </w:trPrChange>
        </w:trPr>
        <w:tc>
          <w:tcPr>
            <w:tcW w:w="873" w:type="pct"/>
            <w:tcPrChange w:id="33"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4"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5" w:author="Moderator" w:date="2022-05-14T03:20:00Z">
            <w:trPr>
              <w:gridAfter w:val="0"/>
            </w:trPr>
          </w:trPrChange>
        </w:trPr>
        <w:tc>
          <w:tcPr>
            <w:tcW w:w="873" w:type="pct"/>
            <w:tcPrChange w:id="36"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7" w:author="Moderator" w:date="2022-05-14T03:20:00Z">
              <w:tcPr>
                <w:tcW w:w="4011" w:type="pct"/>
                <w:gridSpan w:val="2"/>
              </w:tcPr>
            </w:tcPrChange>
          </w:tcPr>
          <w:p w14:paraId="2FE55E11" w14:textId="77777777" w:rsidR="00F47C38" w:rsidRDefault="00DB05A5">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0D56825A" w14:textId="77777777" w:rsidR="00F47C38" w:rsidRDefault="00DB05A5">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8" w:author="Moderator" w:date="2022-05-14T03:20:00Z">
            <w:trPr>
              <w:gridAfter w:val="0"/>
            </w:trPr>
          </w:trPrChange>
        </w:trPr>
        <w:tc>
          <w:tcPr>
            <w:tcW w:w="873" w:type="pct"/>
            <w:tcPrChange w:id="39"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40"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41" w:author="Moderator" w:date="2022-05-14T03:20:00Z">
            <w:trPr>
              <w:gridAfter w:val="0"/>
            </w:trPr>
          </w:trPrChange>
        </w:trPr>
        <w:tc>
          <w:tcPr>
            <w:tcW w:w="873" w:type="pct"/>
            <w:tcPrChange w:id="42"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3"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lastRenderedPageBreak/>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4" w:author="Moderator" w:date="2022-05-14T03:20:00Z">
            <w:trPr>
              <w:gridAfter w:val="0"/>
            </w:trPr>
          </w:trPrChange>
        </w:trPr>
        <w:tc>
          <w:tcPr>
            <w:tcW w:w="873" w:type="pct"/>
            <w:tcPrChange w:id="45"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lastRenderedPageBreak/>
              <w:t>IDCC</w:t>
            </w:r>
          </w:p>
        </w:tc>
        <w:tc>
          <w:tcPr>
            <w:tcW w:w="4127" w:type="pct"/>
            <w:gridSpan w:val="2"/>
            <w:tcPrChange w:id="46"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7" w:author="Moderator" w:date="2022-05-14T03:20:00Z">
            <w:trPr>
              <w:gridAfter w:val="0"/>
            </w:trPr>
          </w:trPrChange>
        </w:trPr>
        <w:tc>
          <w:tcPr>
            <w:tcW w:w="873" w:type="pct"/>
            <w:tcPrChange w:id="48"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9"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50" w:author="Moderator" w:date="2022-05-14T03:20:00Z">
            <w:trPr>
              <w:gridAfter w:val="0"/>
            </w:trPr>
          </w:trPrChange>
        </w:trPr>
        <w:tc>
          <w:tcPr>
            <w:tcW w:w="873" w:type="pct"/>
            <w:tcPrChange w:id="51"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52"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F47C38" w14:paraId="69CB8650" w14:textId="77777777" w:rsidTr="00E54C86">
        <w:trPr>
          <w:trPrChange w:id="53" w:author="Moderator" w:date="2022-05-14T03:20:00Z">
            <w:trPr>
              <w:gridAfter w:val="0"/>
            </w:trPr>
          </w:trPrChange>
        </w:trPr>
        <w:tc>
          <w:tcPr>
            <w:tcW w:w="873" w:type="pct"/>
            <w:tcPrChange w:id="54"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5"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6"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7" w:author="Moderator" w:date="2022-05-14T03:20:00Z">
            <w:trPr>
              <w:gridAfter w:val="0"/>
            </w:trPr>
          </w:trPrChange>
        </w:trPr>
        <w:tc>
          <w:tcPr>
            <w:tcW w:w="873" w:type="pct"/>
            <w:tcPrChange w:id="58"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9"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60" w:author="Moderator" w:date="2022-05-14T03:20:00Z">
            <w:trPr>
              <w:gridAfter w:val="0"/>
            </w:trPr>
          </w:trPrChange>
        </w:trPr>
        <w:tc>
          <w:tcPr>
            <w:tcW w:w="873" w:type="pct"/>
            <w:tcPrChange w:id="61"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62"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F47C38" w14:paraId="0D55F8BB" w14:textId="77777777" w:rsidTr="00E54C86">
        <w:trPr>
          <w:trPrChange w:id="63" w:author="Moderator" w:date="2022-05-14T03:20:00Z">
            <w:trPr>
              <w:gridAfter w:val="0"/>
            </w:trPr>
          </w:trPrChange>
        </w:trPr>
        <w:tc>
          <w:tcPr>
            <w:tcW w:w="873" w:type="pct"/>
            <w:tcPrChange w:id="64"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5"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F47C38" w14:paraId="66769491" w14:textId="77777777" w:rsidTr="00E54C86">
        <w:trPr>
          <w:trPrChange w:id="66" w:author="Moderator" w:date="2022-05-14T03:20:00Z">
            <w:trPr>
              <w:gridAfter w:val="0"/>
            </w:trPr>
          </w:trPrChange>
        </w:trPr>
        <w:tc>
          <w:tcPr>
            <w:tcW w:w="873" w:type="pct"/>
            <w:tcPrChange w:id="67"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8"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9" w:author="Moderator" w:date="2022-05-14T03:20:00Z">
            <w:trPr>
              <w:gridAfter w:val="0"/>
            </w:trPr>
          </w:trPrChange>
        </w:trPr>
        <w:tc>
          <w:tcPr>
            <w:tcW w:w="873" w:type="pct"/>
            <w:tcPrChange w:id="70"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127" w:type="pct"/>
            <w:gridSpan w:val="2"/>
            <w:tcPrChange w:id="71"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t xml:space="preserve">Besides, frequency diversity </w:t>
            </w:r>
            <w:proofErr w:type="gramStart"/>
            <w:r>
              <w:rPr>
                <w:rFonts w:eastAsiaTheme="minorEastAsia"/>
                <w:lang w:val="en-US" w:eastAsia="zh-CN"/>
              </w:rPr>
              <w:t>gain</w:t>
            </w:r>
            <w:proofErr w:type="gramEnd"/>
            <w:r>
              <w:rPr>
                <w:rFonts w:eastAsiaTheme="minorEastAsia"/>
                <w:lang w:val="en-US" w:eastAsia="zh-CN"/>
              </w:rPr>
              <w:t xml:space="preserve"> and frequency selective gain for data channels, i.e., PDSCH and PUSCH should be evaluated due to the narrower bandwidth. </w:t>
            </w:r>
          </w:p>
        </w:tc>
      </w:tr>
      <w:tr w:rsidR="00F47C38" w14:paraId="60AC58AF" w14:textId="77777777" w:rsidTr="00E54C86">
        <w:trPr>
          <w:trPrChange w:id="72" w:author="Moderator" w:date="2022-05-14T03:20:00Z">
            <w:trPr>
              <w:gridAfter w:val="0"/>
            </w:trPr>
          </w:trPrChange>
        </w:trPr>
        <w:tc>
          <w:tcPr>
            <w:tcW w:w="873" w:type="pct"/>
            <w:tcPrChange w:id="73"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7" w:type="pct"/>
            <w:gridSpan w:val="2"/>
            <w:tcPrChange w:id="74"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ListParagraph"/>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ListParagraph"/>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ListParagraph"/>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1BE0AE1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5" w:author="Moderator" w:date="2022-05-14T03:20:00Z">
            <w:trPr>
              <w:gridAfter w:val="0"/>
            </w:trPr>
          </w:trPrChange>
        </w:trPr>
        <w:tc>
          <w:tcPr>
            <w:tcW w:w="873" w:type="pct"/>
            <w:tcPrChange w:id="76"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7"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8" w:author="Moderator" w:date="2022-05-14T03:20:00Z">
            <w:trPr>
              <w:gridAfter w:val="0"/>
            </w:trPr>
          </w:trPrChange>
        </w:trPr>
        <w:tc>
          <w:tcPr>
            <w:tcW w:w="873" w:type="pct"/>
            <w:tcPrChange w:id="79"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80"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81" w:author="Moderator" w:date="2022-05-14T03:20:00Z">
            <w:trPr>
              <w:gridAfter w:val="0"/>
            </w:trPr>
          </w:trPrChange>
        </w:trPr>
        <w:tc>
          <w:tcPr>
            <w:tcW w:w="873" w:type="pct"/>
            <w:tcPrChange w:id="82"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3"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4" w:author="Moderator" w:date="2022-05-14T03:20:00Z">
            <w:trPr>
              <w:gridAfter w:val="0"/>
            </w:trPr>
          </w:trPrChange>
        </w:trPr>
        <w:tc>
          <w:tcPr>
            <w:tcW w:w="873" w:type="pct"/>
            <w:tcPrChange w:id="85"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6"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7" w:author="Moderator" w:date="2022-05-14T03:20:00Z">
            <w:trPr>
              <w:gridAfter w:val="0"/>
            </w:trPr>
          </w:trPrChange>
        </w:trPr>
        <w:tc>
          <w:tcPr>
            <w:tcW w:w="873" w:type="pct"/>
            <w:tcPrChange w:id="88"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lastRenderedPageBreak/>
              <w:t>Samsung</w:t>
            </w:r>
          </w:p>
        </w:tc>
        <w:tc>
          <w:tcPr>
            <w:tcW w:w="4127" w:type="pct"/>
            <w:gridSpan w:val="2"/>
            <w:tcPrChange w:id="89"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90" w:author="Moderator" w:date="2022-05-14T03:20:00Z">
            <w:trPr>
              <w:gridAfter w:val="0"/>
            </w:trPr>
          </w:trPrChange>
        </w:trPr>
        <w:tc>
          <w:tcPr>
            <w:tcW w:w="873" w:type="pct"/>
            <w:tcPrChange w:id="91"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Change w:id="92"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F47C38" w14:paraId="65D3A283" w14:textId="77777777" w:rsidTr="00E54C86">
        <w:trPr>
          <w:trPrChange w:id="93" w:author="Moderator" w:date="2022-05-14T03:20:00Z">
            <w:trPr>
              <w:gridAfter w:val="0"/>
            </w:trPr>
          </w:trPrChange>
        </w:trPr>
        <w:tc>
          <w:tcPr>
            <w:tcW w:w="873" w:type="pct"/>
            <w:tcPrChange w:id="94" w:author="Moderator" w:date="2022-05-14T03:20:00Z">
              <w:tcPr>
                <w:tcW w:w="874" w:type="pct"/>
                <w:gridSpan w:val="2"/>
              </w:tcPr>
            </w:tcPrChange>
          </w:tcPr>
          <w:p w14:paraId="3C16FE6E"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27" w:type="pct"/>
            <w:gridSpan w:val="2"/>
            <w:tcPrChange w:id="95" w:author="Moderator" w:date="2022-05-14T03:20:00Z">
              <w:tcPr>
                <w:tcW w:w="4011" w:type="pct"/>
                <w:gridSpan w:val="2"/>
              </w:tcPr>
            </w:tcPrChange>
          </w:tcPr>
          <w:p w14:paraId="592B974E" w14:textId="77777777" w:rsidR="00F47C38" w:rsidRDefault="00DB05A5">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宋体"/>
                <w:lang w:val="en-US" w:eastAsia="ja-JP"/>
              </w:rPr>
            </w:pPr>
            <w:r>
              <w:rPr>
                <w:rFonts w:eastAsia="宋体" w:hint="eastAsia"/>
                <w:lang w:val="en-US" w:eastAsia="zh-CN"/>
              </w:rPr>
              <w:t xml:space="preserve">We also think the DL channels should be prioritized, including PBCH and PDCCH. For SIB1, SIB1 coverage may not be impacted via </w:t>
            </w:r>
            <w:proofErr w:type="spellStart"/>
            <w:r>
              <w:rPr>
                <w:rFonts w:eastAsia="宋体" w:hint="eastAsia"/>
                <w:lang w:val="en-US" w:eastAsia="zh-CN"/>
              </w:rPr>
              <w:t>gNB</w:t>
            </w:r>
            <w:proofErr w:type="spellEnd"/>
            <w:r>
              <w:rPr>
                <w:rFonts w:eastAsia="宋体" w:hint="eastAsia"/>
                <w:lang w:val="en-US" w:eastAsia="zh-CN"/>
              </w:rPr>
              <w:t xml:space="preserve"> configuration.</w:t>
            </w:r>
          </w:p>
        </w:tc>
      </w:tr>
      <w:tr w:rsidR="00F47C38" w14:paraId="4D58EF69" w14:textId="77777777" w:rsidTr="00E54C86">
        <w:trPr>
          <w:trPrChange w:id="96" w:author="Moderator" w:date="2022-05-14T03:20:00Z">
            <w:trPr>
              <w:gridAfter w:val="0"/>
            </w:trPr>
          </w:trPrChange>
        </w:trPr>
        <w:tc>
          <w:tcPr>
            <w:tcW w:w="873" w:type="pct"/>
            <w:tcPrChange w:id="97" w:author="Moderator" w:date="2022-05-14T03:20:00Z">
              <w:tcPr>
                <w:tcW w:w="874" w:type="pct"/>
                <w:gridSpan w:val="2"/>
              </w:tcPr>
            </w:tcPrChange>
          </w:tcPr>
          <w:p w14:paraId="030E61DF" w14:textId="77777777" w:rsidR="00F47C38" w:rsidRDefault="00DB05A5">
            <w:pPr>
              <w:jc w:val="left"/>
              <w:rPr>
                <w:rFonts w:eastAsia="宋体"/>
                <w:lang w:val="en-US" w:eastAsia="zh-CN"/>
              </w:rPr>
            </w:pPr>
            <w:r>
              <w:rPr>
                <w:rFonts w:eastAsia="Malgun Gothic"/>
                <w:lang w:val="en-US" w:eastAsia="ko-KR"/>
              </w:rPr>
              <w:t>OPPO</w:t>
            </w:r>
          </w:p>
        </w:tc>
        <w:tc>
          <w:tcPr>
            <w:tcW w:w="4127" w:type="pct"/>
            <w:gridSpan w:val="2"/>
            <w:tcPrChange w:id="98"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9" w:author="Moderator" w:date="2022-05-14T03:20:00Z">
            <w:trPr>
              <w:gridAfter w:val="0"/>
            </w:trPr>
          </w:trPrChange>
        </w:trPr>
        <w:tc>
          <w:tcPr>
            <w:tcW w:w="873" w:type="pct"/>
            <w:tcPrChange w:id="100"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101"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102" w:author="Moderator" w:date="2022-05-14T03:20:00Z">
            <w:trPr>
              <w:gridAfter w:val="0"/>
            </w:trPr>
          </w:trPrChange>
        </w:trPr>
        <w:tc>
          <w:tcPr>
            <w:tcW w:w="873" w:type="pct"/>
            <w:tcPrChange w:id="103"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4"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5" w:author="Moderator" w:date="2022-05-14T03:20:00Z">
            <w:trPr>
              <w:gridAfter w:val="0"/>
            </w:trPr>
          </w:trPrChange>
        </w:trPr>
        <w:tc>
          <w:tcPr>
            <w:tcW w:w="873" w:type="pct"/>
            <w:tcPrChange w:id="106"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7"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ListParagraph"/>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8" w:author="Moderator" w:date="2022-05-14T03:20:00Z">
            <w:trPr>
              <w:gridAfter w:val="0"/>
            </w:trPr>
          </w:trPrChange>
        </w:trPr>
        <w:tc>
          <w:tcPr>
            <w:tcW w:w="873" w:type="pct"/>
            <w:tcPrChange w:id="109"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10"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F47C38" w14:paraId="3FDD8C15" w14:textId="77777777" w:rsidTr="00E54C86">
        <w:trPr>
          <w:trPrChange w:id="111" w:author="Moderator" w:date="2022-05-14T03:20:00Z">
            <w:trPr>
              <w:gridAfter w:val="0"/>
            </w:trPr>
          </w:trPrChange>
        </w:trPr>
        <w:tc>
          <w:tcPr>
            <w:tcW w:w="873" w:type="pct"/>
            <w:tcPrChange w:id="112"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3"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lastRenderedPageBreak/>
              <w:t>P</w:t>
            </w:r>
            <w:r>
              <w:rPr>
                <w:rFonts w:eastAsia="Yu Mincho"/>
                <w:b/>
                <w:bCs/>
                <w:sz w:val="20"/>
                <w:szCs w:val="20"/>
                <w:lang w:val="en-US"/>
              </w:rPr>
              <w:t>BCH</w:t>
            </w:r>
          </w:p>
          <w:p w14:paraId="71AE6EA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 xml:space="preserve">DCCH with and without CSI knowledge at </w:t>
            </w:r>
            <w:proofErr w:type="spellStart"/>
            <w:r>
              <w:rPr>
                <w:rFonts w:eastAsia="Yu Mincho"/>
                <w:b/>
                <w:bCs/>
                <w:sz w:val="20"/>
                <w:szCs w:val="20"/>
                <w:lang w:val="en-US"/>
              </w:rPr>
              <w:t>gNB</w:t>
            </w:r>
            <w:proofErr w:type="spellEnd"/>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4" w:author="Moderator" w:date="2022-05-14T03:20:00Z">
            <w:trPr>
              <w:gridAfter w:val="0"/>
            </w:trPr>
          </w:trPrChange>
        </w:trPr>
        <w:tc>
          <w:tcPr>
            <w:tcW w:w="873" w:type="pct"/>
            <w:tcPrChange w:id="115"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6"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7" w:author="Moderator" w:date="2022-05-14T03:20:00Z">
            <w:trPr>
              <w:gridAfter w:val="0"/>
            </w:trPr>
          </w:trPrChange>
        </w:trPr>
        <w:tc>
          <w:tcPr>
            <w:tcW w:w="873" w:type="pct"/>
            <w:tcPrChange w:id="118"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9"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w:t>
            </w:r>
            <w:proofErr w:type="spellStart"/>
            <w:r>
              <w:rPr>
                <w:rFonts w:eastAsia="Malgun Gothic"/>
                <w:lang w:val="en-US" w:eastAsia="ko-KR"/>
              </w:rPr>
              <w:t>RedCap</w:t>
            </w:r>
            <w:proofErr w:type="spellEnd"/>
            <w:r>
              <w:rPr>
                <w:rFonts w:eastAsia="Malgun Gothic"/>
                <w:lang w:val="en-US" w:eastAsia="ko-KR"/>
              </w:rPr>
              <w:t xml:space="preserve">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20" w:author="Moderator" w:date="2022-05-14T03:20:00Z">
            <w:trPr>
              <w:gridAfter w:val="0"/>
            </w:trPr>
          </w:trPrChange>
        </w:trPr>
        <w:tc>
          <w:tcPr>
            <w:tcW w:w="873" w:type="pct"/>
            <w:tcPrChange w:id="121"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22"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3" w:author="Moderator" w:date="2022-05-14T03:20:00Z">
            <w:trPr>
              <w:gridAfter w:val="0"/>
            </w:trPr>
          </w:trPrChange>
        </w:trPr>
        <w:tc>
          <w:tcPr>
            <w:tcW w:w="873" w:type="pct"/>
            <w:tcPrChange w:id="124"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5"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bookmarkEnd w:id="21"/>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 xml:space="preserve">If it is the latter, then the main bullet could be rephrased a bit to avoid ambiguity, e.g. “For Rel-18 </w:t>
            </w:r>
            <w:proofErr w:type="spellStart"/>
            <w:r>
              <w:rPr>
                <w:rFonts w:eastAsiaTheme="minorEastAsia"/>
                <w:lang w:val="en-US" w:eastAsia="zh-CN"/>
              </w:rPr>
              <w:t>RedCap</w:t>
            </w:r>
            <w:proofErr w:type="spellEnd"/>
            <w:r>
              <w:rPr>
                <w:rFonts w:eastAsiaTheme="minorEastAsia"/>
                <w:lang w:val="en-US" w:eastAsia="zh-CN"/>
              </w:rPr>
              <w:t xml:space="preserve">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w:t>
            </w:r>
            <w:del w:id="126" w:author="Yongjun Kwak" w:date="2022-05-13T14:27:00Z">
              <w:r>
                <w:rPr>
                  <w:b/>
                  <w:bCs/>
                  <w:sz w:val="20"/>
                  <w:szCs w:val="20"/>
                  <w:lang w:val="en-US"/>
                </w:rPr>
                <w:delText>for all DL/UL channels</w:delText>
              </w:r>
            </w:del>
          </w:p>
          <w:p w14:paraId="65C94CE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ListParagraph"/>
              <w:numPr>
                <w:ilvl w:val="1"/>
                <w:numId w:val="17"/>
              </w:numPr>
              <w:tabs>
                <w:tab w:val="left" w:pos="772"/>
              </w:tabs>
              <w:spacing w:after="0"/>
              <w:rPr>
                <w:del w:id="127" w:author="Yongjun Kwak" w:date="2022-05-13T14:27:00Z"/>
                <w:b/>
                <w:bCs/>
                <w:sz w:val="20"/>
                <w:szCs w:val="20"/>
                <w:lang w:val="en-US"/>
              </w:rPr>
            </w:pPr>
            <w:del w:id="128"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9"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30"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64DE2776"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lastRenderedPageBreak/>
              <w:t>P</w:t>
            </w:r>
            <w:r>
              <w:rPr>
                <w:rFonts w:eastAsia="Yu Mincho"/>
                <w:b/>
                <w:bCs/>
                <w:sz w:val="20"/>
                <w:szCs w:val="20"/>
                <w:lang w:val="en-US"/>
              </w:rPr>
              <w:t>BCH</w:t>
            </w:r>
          </w:p>
          <w:p w14:paraId="4FAEE9FF"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1CD59EEE" w14:textId="77777777" w:rsidR="00F47C38" w:rsidRDefault="00DB05A5">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w:t>
            </w:r>
            <w:proofErr w:type="spellStart"/>
            <w:r>
              <w:rPr>
                <w:rFonts w:eastAsiaTheme="minorEastAsia"/>
                <w:lang w:val="en-US" w:eastAsia="zh-CN"/>
              </w:rPr>
              <w:t>RedCap</w:t>
            </w:r>
            <w:proofErr w:type="spellEnd"/>
            <w:r>
              <w:rPr>
                <w:rFonts w:eastAsiaTheme="minorEastAsia"/>
                <w:lang w:val="en-US" w:eastAsia="zh-CN"/>
              </w:rPr>
              <w:t xml:space="preserve">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 xml:space="preserve">although </w:t>
            </w:r>
            <w:r>
              <w:rPr>
                <w:rFonts w:eastAsiaTheme="minorEastAsia"/>
                <w:lang w:val="en-US" w:eastAsia="zh-CN"/>
              </w:rPr>
              <w:lastRenderedPageBreak/>
              <w:t>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w:t>
            </w:r>
            <w:proofErr w:type="spellStart"/>
            <w:r>
              <w:rPr>
                <w:rFonts w:eastAsiaTheme="minorEastAsia"/>
                <w:lang w:val="en-US" w:eastAsia="zh-CN"/>
              </w:rPr>
              <w:t>gNB</w:t>
            </w:r>
            <w:proofErr w:type="spellEnd"/>
            <w:r>
              <w:rPr>
                <w:rFonts w:eastAsiaTheme="minorEastAsia"/>
                <w:lang w:val="en-US" w:eastAsia="zh-CN"/>
              </w:rPr>
              <w:t xml:space="preserve">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 xml:space="preserve">same deployment scenarios as in Rel-17 SI will be considered. Another main bullet is added (similar to reference UE and Rel-17 </w:t>
            </w:r>
            <w:proofErr w:type="spellStart"/>
            <w:r>
              <w:rPr>
                <w:rFonts w:eastAsiaTheme="minorEastAsia"/>
                <w:lang w:val="en-US" w:eastAsia="zh-CN"/>
              </w:rPr>
              <w:t>RedCap</w:t>
            </w:r>
            <w:proofErr w:type="spellEnd"/>
            <w:r>
              <w:rPr>
                <w:rFonts w:eastAsiaTheme="minorEastAsia"/>
                <w:lang w:val="en-US" w:eastAsia="zh-CN"/>
              </w:rPr>
              <w:t xml:space="preserve"> UE) to clarify that the evaluation methodology and assumption in Rel-17 TR is reused by default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737720C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lastRenderedPageBreak/>
              <w:t>P</w:t>
            </w:r>
            <w:r>
              <w:rPr>
                <w:rFonts w:eastAsia="Yu Mincho"/>
                <w:b/>
                <w:bCs/>
                <w:sz w:val="20"/>
                <w:szCs w:val="20"/>
                <w:lang w:val="en-US"/>
              </w:rPr>
              <w:t>USCH</w:t>
            </w:r>
          </w:p>
          <w:p w14:paraId="34802BBB"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22bits</w:t>
            </w:r>
          </w:p>
          <w:p w14:paraId="6D7F753C"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ListParagraph"/>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 xml:space="preserve">Evaluation methodology and assumption in Clause 6.3 in TR 38.875 is reused for coverage evaluation of “Rel-18 </w:t>
            </w:r>
            <w:proofErr w:type="spellStart"/>
            <w:r>
              <w:rPr>
                <w:b/>
                <w:bCs/>
                <w:color w:val="FF0000"/>
                <w:sz w:val="20"/>
                <w:szCs w:val="20"/>
                <w:lang w:val="en-US"/>
              </w:rPr>
              <w:t>RedCap</w:t>
            </w:r>
            <w:proofErr w:type="spellEnd"/>
            <w:r>
              <w:rPr>
                <w:b/>
                <w:bCs/>
                <w:color w:val="FF0000"/>
                <w:sz w:val="20"/>
                <w:szCs w:val="20"/>
                <w:lang w:val="en-US"/>
              </w:rPr>
              <w:t xml:space="preserve"> UE with RF+BB BW reduction to 5MHz for all DL/UL channels” by default.</w:t>
            </w:r>
          </w:p>
          <w:p w14:paraId="33808E5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 xml:space="preserve">Coverage for the following channels is evaluated for “Rel-18 </w:t>
            </w:r>
            <w:proofErr w:type="spellStart"/>
            <w:r>
              <w:rPr>
                <w:sz w:val="20"/>
                <w:szCs w:val="20"/>
                <w:lang w:val="en-US"/>
              </w:rPr>
              <w:t>RedCap</w:t>
            </w:r>
            <w:proofErr w:type="spellEnd"/>
            <w:r>
              <w:rPr>
                <w:sz w:val="20"/>
                <w:szCs w:val="20"/>
                <w:lang w:val="en-US"/>
              </w:rPr>
              <w:t xml:space="preserve"> UE with RF+BB BW reduction to 5MHz for all DL/UL channels”</w:t>
            </w:r>
          </w:p>
          <w:p w14:paraId="265A5B9A"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ListParagraph"/>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“Rel-18 </w:t>
            </w:r>
            <w:proofErr w:type="spellStart"/>
            <w:r>
              <w:rPr>
                <w:sz w:val="20"/>
                <w:szCs w:val="20"/>
                <w:lang w:val="en-US"/>
              </w:rPr>
              <w:t>RedCap</w:t>
            </w:r>
            <w:proofErr w:type="spellEnd"/>
            <w:r>
              <w:rPr>
                <w:sz w:val="20"/>
                <w:szCs w:val="20"/>
                <w:lang w:val="en-US"/>
              </w:rPr>
              <w:t xml:space="preserve"> UE with RF+BB BW reduction to 5MHz for all DL/UL channels” by default, except for, UE bandwidth, cell edge data rate, and small form factor degradation</w:t>
            </w:r>
          </w:p>
          <w:p w14:paraId="306C62F7"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宋体"/>
                <w:lang w:val="en-US" w:eastAsia="ja-JP"/>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43" w:type="pct"/>
          </w:tcPr>
          <w:p w14:paraId="586C056D" w14:textId="77777777" w:rsidR="00F47C38" w:rsidRDefault="00DB05A5">
            <w:pPr>
              <w:jc w:val="left"/>
              <w:rPr>
                <w:rFonts w:eastAsia="宋体"/>
                <w:lang w:val="en-US" w:eastAsia="ja-JP"/>
              </w:rPr>
            </w:pPr>
            <w:r>
              <w:rPr>
                <w:rFonts w:eastAsia="宋体" w:hint="eastAsia"/>
                <w:lang w:val="en-US" w:eastAsia="zh-CN"/>
              </w:rPr>
              <w:t>Optional</w:t>
            </w:r>
          </w:p>
        </w:tc>
        <w:tc>
          <w:tcPr>
            <w:tcW w:w="3384" w:type="pct"/>
          </w:tcPr>
          <w:p w14:paraId="4319181D" w14:textId="77777777" w:rsidR="00F47C38" w:rsidRDefault="00DB05A5">
            <w:pPr>
              <w:jc w:val="left"/>
              <w:rPr>
                <w:rFonts w:eastAsia="宋体"/>
                <w:lang w:val="en-US" w:eastAsia="ja-JP"/>
              </w:rPr>
            </w:pPr>
            <w:r>
              <w:rPr>
                <w:rFonts w:eastAsia="宋体" w:hint="eastAsia"/>
                <w:lang w:val="en-US" w:eastAsia="zh-CN"/>
              </w:rPr>
              <w:t>Incomplete reception of SIB1, PBCH, and PDCCH CSS may happen, which may bring serious performance issue. For msg4, similar as PDSCH, the performance may be impacted due to the limited frequency diversity gain but 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宋体"/>
                <w:lang w:val="en-US" w:eastAsia="zh-CN"/>
              </w:rPr>
            </w:pPr>
            <w:r>
              <w:rPr>
                <w:rFonts w:eastAsia="宋体"/>
                <w:lang w:val="en-US" w:eastAsia="zh-CN"/>
              </w:rPr>
              <w:t>CMCC</w:t>
            </w:r>
          </w:p>
        </w:tc>
        <w:tc>
          <w:tcPr>
            <w:tcW w:w="743" w:type="pct"/>
          </w:tcPr>
          <w:p w14:paraId="5C84BDDC" w14:textId="77777777" w:rsidR="00F47C38" w:rsidRDefault="00DB05A5">
            <w:pPr>
              <w:jc w:val="left"/>
              <w:rPr>
                <w:rFonts w:eastAsia="宋体"/>
                <w:lang w:val="en-US" w:eastAsia="zh-CN"/>
              </w:rPr>
            </w:pPr>
            <w:r>
              <w:rPr>
                <w:rFonts w:eastAsia="宋体"/>
                <w:lang w:val="en-US" w:eastAsia="zh-CN"/>
              </w:rPr>
              <w:t xml:space="preserve">Non-optional </w:t>
            </w:r>
          </w:p>
        </w:tc>
        <w:tc>
          <w:tcPr>
            <w:tcW w:w="3384" w:type="pct"/>
          </w:tcPr>
          <w:p w14:paraId="6B7492BC" w14:textId="77777777" w:rsidR="00F47C38" w:rsidRDefault="00DB05A5">
            <w:pPr>
              <w:jc w:val="left"/>
              <w:rPr>
                <w:rFonts w:eastAsia="宋体"/>
                <w:lang w:val="en-US" w:eastAsia="zh-CN"/>
              </w:rPr>
            </w:pPr>
            <w:r>
              <w:rPr>
                <w:rFonts w:eastAsia="宋体"/>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w:t>
            </w:r>
            <w:proofErr w:type="gramStart"/>
            <w:r>
              <w:rPr>
                <w:lang w:val="en-US" w:eastAsia="ja-JP"/>
              </w:rPr>
              <w:t>So</w:t>
            </w:r>
            <w:proofErr w:type="gramEnd"/>
            <w:r>
              <w:rPr>
                <w:lang w:val="en-US" w:eastAsia="ja-JP"/>
              </w:rPr>
              <w:t xml:space="preserve">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 xml:space="preserve">Similar comment as vivo. Also, </w:t>
            </w:r>
            <w:proofErr w:type="spellStart"/>
            <w:r w:rsidRPr="00235355">
              <w:rPr>
                <w:rFonts w:eastAsia="Malgun Gothic"/>
                <w:lang w:val="en-US" w:eastAsia="ko-KR"/>
              </w:rPr>
              <w:t>gNB</w:t>
            </w:r>
            <w:proofErr w:type="spellEnd"/>
            <w:r w:rsidRPr="00235355">
              <w:rPr>
                <w:rFonts w:eastAsia="Malgun Gothic"/>
                <w:lang w:val="en-US" w:eastAsia="ko-KR"/>
              </w:rPr>
              <w:t xml:space="preserve">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F6050E">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 xml:space="preserve">Rel-17 </w:t>
            </w:r>
            <w:proofErr w:type="spellStart"/>
            <w:r>
              <w:rPr>
                <w:rFonts w:eastAsiaTheme="minorEastAsia"/>
                <w:lang w:val="en-US" w:eastAsia="zh-CN"/>
              </w:rPr>
              <w:t>RedCap</w:t>
            </w:r>
            <w:proofErr w:type="spellEnd"/>
            <w:r>
              <w:rPr>
                <w:rFonts w:eastAsiaTheme="minorEastAsia"/>
                <w:lang w:val="en-US" w:eastAsia="zh-CN"/>
              </w:rPr>
              <w:t xml:space="preserve">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Hyperlink"/>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宋体"/>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宋体"/>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宋体"/>
                <w:lang w:val="en-US" w:eastAsia="zh-CN"/>
              </w:rPr>
              <w:t xml:space="preserve">Nordic </w:t>
            </w:r>
          </w:p>
        </w:tc>
        <w:tc>
          <w:tcPr>
            <w:tcW w:w="743" w:type="pct"/>
          </w:tcPr>
          <w:p w14:paraId="41DA93D2" w14:textId="160307E2" w:rsidR="00E553D7" w:rsidRDefault="00E553D7" w:rsidP="00E553D7">
            <w:pPr>
              <w:jc w:val="left"/>
              <w:rPr>
                <w:rFonts w:eastAsia="宋体"/>
                <w:lang w:val="en-US" w:eastAsia="zh-CN"/>
              </w:rPr>
            </w:pPr>
            <w:r>
              <w:rPr>
                <w:rFonts w:eastAsia="宋体"/>
                <w:lang w:val="en-US" w:eastAsia="zh-CN"/>
              </w:rPr>
              <w:t>Optional</w:t>
            </w:r>
          </w:p>
        </w:tc>
        <w:tc>
          <w:tcPr>
            <w:tcW w:w="3384" w:type="pct"/>
          </w:tcPr>
          <w:p w14:paraId="7965C4AA" w14:textId="7B4FEBD1" w:rsidR="00E553D7" w:rsidRDefault="00E553D7" w:rsidP="00E553D7">
            <w:pPr>
              <w:jc w:val="left"/>
              <w:rPr>
                <w:rFonts w:eastAsia="宋体"/>
                <w:lang w:val="en-US" w:eastAsia="zh-CN"/>
              </w:rPr>
            </w:pPr>
            <w:r>
              <w:rPr>
                <w:rFonts w:eastAsia="宋体"/>
                <w:lang w:val="en-US" w:eastAsia="zh-CN"/>
              </w:rPr>
              <w:t xml:space="preserve">We assume that at this point </w:t>
            </w:r>
            <w:proofErr w:type="spellStart"/>
            <w:r>
              <w:rPr>
                <w:rFonts w:eastAsia="宋体"/>
                <w:lang w:val="en-US" w:eastAsia="zh-CN"/>
              </w:rPr>
              <w:t>gNB</w:t>
            </w:r>
            <w:proofErr w:type="spellEnd"/>
            <w:r>
              <w:rPr>
                <w:rFonts w:eastAsia="宋体"/>
                <w:lang w:val="en-US" w:eastAsia="zh-CN"/>
              </w:rPr>
              <w:t xml:space="preserve"> for sure knows this is R18 </w:t>
            </w:r>
            <w:proofErr w:type="spellStart"/>
            <w:r>
              <w:rPr>
                <w:rFonts w:eastAsia="宋体"/>
                <w:lang w:val="en-US" w:eastAsia="zh-CN"/>
              </w:rPr>
              <w:t>RedCap</w:t>
            </w:r>
            <w:proofErr w:type="spellEnd"/>
            <w:r>
              <w:rPr>
                <w:rFonts w:eastAsia="宋体"/>
                <w:lang w:val="en-US" w:eastAsia="zh-CN"/>
              </w:rPr>
              <w:t xml:space="preserve"> and it can limit TBS to extend coverage. For </w:t>
            </w:r>
            <w:proofErr w:type="spellStart"/>
            <w:r>
              <w:rPr>
                <w:rFonts w:eastAsia="宋体"/>
                <w:lang w:val="en-US" w:eastAsia="zh-CN"/>
              </w:rPr>
              <w:t>exmaple</w:t>
            </w:r>
            <w:proofErr w:type="spellEnd"/>
            <w:r>
              <w:rPr>
                <w:rFonts w:eastAsia="宋体"/>
                <w:lang w:val="en-US" w:eastAsia="zh-CN"/>
              </w:rPr>
              <w:t xml:space="preserve">, dedicate BWP parameters can optimized for R18 </w:t>
            </w:r>
            <w:proofErr w:type="spellStart"/>
            <w:r>
              <w:rPr>
                <w:rFonts w:eastAsia="宋体"/>
                <w:lang w:val="en-US" w:eastAsia="zh-CN"/>
              </w:rPr>
              <w:t>RedCap</w:t>
            </w:r>
            <w:proofErr w:type="spellEnd"/>
            <w:r>
              <w:rPr>
                <w:rFonts w:eastAsia="宋体"/>
                <w:lang w:val="en-US" w:eastAsia="zh-CN"/>
              </w:rPr>
              <w:t xml:space="preserve">. </w:t>
            </w:r>
          </w:p>
        </w:tc>
      </w:tr>
      <w:tr w:rsidR="00E4120D" w14:paraId="6496F265" w14:textId="77777777" w:rsidTr="000270BF">
        <w:tc>
          <w:tcPr>
            <w:tcW w:w="873" w:type="pct"/>
          </w:tcPr>
          <w:p w14:paraId="1233DBE7" w14:textId="40D56EA4" w:rsidR="00E4120D" w:rsidRDefault="00E4120D" w:rsidP="00E553D7">
            <w:pPr>
              <w:jc w:val="left"/>
              <w:rPr>
                <w:rFonts w:eastAsia="宋体"/>
                <w:lang w:val="en-US" w:eastAsia="zh-CN"/>
              </w:rPr>
            </w:pPr>
            <w:r>
              <w:rPr>
                <w:rFonts w:eastAsia="宋体"/>
                <w:lang w:val="en-US" w:eastAsia="zh-CN"/>
              </w:rPr>
              <w:t>Qualcomm</w:t>
            </w:r>
          </w:p>
        </w:tc>
        <w:tc>
          <w:tcPr>
            <w:tcW w:w="743" w:type="pct"/>
          </w:tcPr>
          <w:p w14:paraId="6A87E509" w14:textId="6C5AEF1B" w:rsidR="00E4120D" w:rsidRDefault="00E4120D" w:rsidP="00E553D7">
            <w:pPr>
              <w:jc w:val="left"/>
              <w:rPr>
                <w:rFonts w:eastAsia="宋体"/>
                <w:lang w:val="en-US" w:eastAsia="zh-CN"/>
              </w:rPr>
            </w:pPr>
            <w:r>
              <w:rPr>
                <w:rFonts w:eastAsia="宋体"/>
                <w:lang w:val="en-US" w:eastAsia="zh-CN"/>
              </w:rPr>
              <w:t>Optional</w:t>
            </w:r>
          </w:p>
        </w:tc>
        <w:tc>
          <w:tcPr>
            <w:tcW w:w="3384" w:type="pct"/>
          </w:tcPr>
          <w:p w14:paraId="7A6A8C58" w14:textId="77777777" w:rsidR="00E4120D" w:rsidRDefault="00E4120D" w:rsidP="00E553D7">
            <w:pPr>
              <w:jc w:val="left"/>
              <w:rPr>
                <w:rFonts w:eastAsia="宋体"/>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宋体"/>
                <w:lang w:val="en-US" w:eastAsia="zh-CN"/>
              </w:rPr>
            </w:pPr>
            <w:r>
              <w:rPr>
                <w:rFonts w:eastAsia="宋体"/>
                <w:lang w:val="en-US" w:eastAsia="zh-CN"/>
              </w:rPr>
              <w:t>Huawei, HiSilicon</w:t>
            </w:r>
          </w:p>
        </w:tc>
        <w:tc>
          <w:tcPr>
            <w:tcW w:w="743" w:type="pct"/>
          </w:tcPr>
          <w:p w14:paraId="511028D3" w14:textId="3FC00C7B" w:rsidR="00F6050E" w:rsidRDefault="00F6050E" w:rsidP="00E553D7">
            <w:pPr>
              <w:jc w:val="left"/>
              <w:rPr>
                <w:rFonts w:eastAsia="宋体"/>
                <w:lang w:val="en-US" w:eastAsia="zh-CN"/>
              </w:rPr>
            </w:pPr>
            <w:r>
              <w:rPr>
                <w:rFonts w:eastAsia="宋体"/>
                <w:lang w:val="en-US" w:eastAsia="zh-CN"/>
              </w:rPr>
              <w:t>Optional</w:t>
            </w:r>
          </w:p>
        </w:tc>
        <w:tc>
          <w:tcPr>
            <w:tcW w:w="3384" w:type="pct"/>
          </w:tcPr>
          <w:p w14:paraId="73FB1159" w14:textId="745F33CA" w:rsidR="00F6050E" w:rsidRDefault="00426C2B" w:rsidP="00E553D7">
            <w:pPr>
              <w:jc w:val="left"/>
              <w:rPr>
                <w:rFonts w:eastAsia="宋体"/>
                <w:lang w:val="en-US" w:eastAsia="zh-CN"/>
              </w:rPr>
            </w:pPr>
            <w:r>
              <w:rPr>
                <w:rFonts w:eastAsia="宋体"/>
                <w:lang w:val="en-US" w:eastAsia="zh-CN"/>
              </w:rPr>
              <w:t xml:space="preserve">Similar comment as vivo and </w:t>
            </w:r>
            <w:proofErr w:type="spellStart"/>
            <w:r>
              <w:rPr>
                <w:rFonts w:eastAsia="宋体"/>
                <w:lang w:val="en-US" w:eastAsia="zh-CN"/>
              </w:rPr>
              <w:t>FutureWei</w:t>
            </w:r>
            <w:proofErr w:type="spellEnd"/>
            <w:r>
              <w:rPr>
                <w:rFonts w:eastAsia="宋体"/>
                <w:lang w:val="en-US" w:eastAsia="zh-CN"/>
              </w:rPr>
              <w:t>.</w:t>
            </w: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tbl>
      <w:tblPr>
        <w:tblStyle w:val="TableGrid"/>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 xml:space="preserve">’s sufficient to consider the simplest Rel-17 </w:t>
            </w:r>
            <w:proofErr w:type="spellStart"/>
            <w:r>
              <w:rPr>
                <w:rFonts w:eastAsia="Malgun Gothic"/>
                <w:lang w:val="en-US" w:eastAsia="ko-KR"/>
              </w:rPr>
              <w:t>RedCap</w:t>
            </w:r>
            <w:proofErr w:type="spellEnd"/>
            <w:r>
              <w:rPr>
                <w:rFonts w:eastAsia="Malgun Gothic"/>
                <w:lang w:val="en-US" w:eastAsia="ko-KR"/>
              </w:rPr>
              <w:t xml:space="preserve">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 xml:space="preserve">Note: it does not mean that 2Rx is precluded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 xml:space="preserve">Agree with other companies above that we need to focus on 1 Rx. We should try as much as possible to align with the reference Rel-17 </w:t>
            </w:r>
            <w:proofErr w:type="spellStart"/>
            <w:r>
              <w:rPr>
                <w:rFonts w:eastAsiaTheme="minorEastAsia"/>
                <w:lang w:val="en-US" w:eastAsia="zh-CN"/>
              </w:rPr>
              <w:t>RedCap</w:t>
            </w:r>
            <w:proofErr w:type="spellEnd"/>
            <w:r>
              <w:rPr>
                <w:rFonts w:eastAsiaTheme="minorEastAsia"/>
                <w:lang w:val="en-US" w:eastAsia="zh-CN"/>
              </w:rPr>
              <w:t xml:space="preserve">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lastRenderedPageBreak/>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proofErr w:type="gramStart"/>
            <w:r>
              <w:rPr>
                <w:rFonts w:ascii="Arial" w:hAnsi="Arial" w:cs="Arial"/>
                <w:sz w:val="18"/>
                <w:szCs w:val="18"/>
                <w:lang w:val="en-US" w:eastAsia="zh-CN"/>
              </w:rPr>
              <w:t>Also</w:t>
            </w:r>
            <w:proofErr w:type="gramEnd"/>
            <w:r>
              <w:rPr>
                <w:rFonts w:ascii="Arial" w:hAnsi="Arial" w:cs="Arial"/>
                <w:sz w:val="18"/>
                <w:szCs w:val="18"/>
                <w:lang w:val="en-US" w:eastAsia="zh-CN"/>
              </w:rPr>
              <w:t xml:space="preserve">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 xml:space="preserve">We are generally fine. Like CATT’s suggestion, 12 PRB may be another candidate for 30KHz SCS. This may need inputs from RAN4 but we do not have time to wait for RAN4 input. </w:t>
            </w:r>
            <w:proofErr w:type="gramStart"/>
            <w:r>
              <w:rPr>
                <w:rFonts w:eastAsia="Malgun Gothic"/>
                <w:lang w:val="en-US" w:eastAsia="ko-KR"/>
              </w:rPr>
              <w:t>So</w:t>
            </w:r>
            <w:proofErr w:type="gramEnd"/>
            <w:r>
              <w:rPr>
                <w:rFonts w:eastAsia="Malgun Gothic"/>
                <w:lang w:val="en-US" w:eastAsia="ko-KR"/>
              </w:rPr>
              <w:t xml:space="preserve">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target data rates are</w:t>
      </w:r>
    </w:p>
    <w:p w14:paraId="112D6DEE"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 xml:space="preserve">Note: The target data rates are the scaled value in the Rel-17 </w:t>
      </w:r>
      <w:proofErr w:type="spellStart"/>
      <w:r>
        <w:rPr>
          <w:rFonts w:eastAsia="Yu Mincho"/>
          <w:b/>
          <w:bCs/>
          <w:sz w:val="20"/>
          <w:szCs w:val="21"/>
          <w:lang w:val="en-US"/>
        </w:rPr>
        <w:t>RedCap</w:t>
      </w:r>
      <w:proofErr w:type="spellEnd"/>
      <w:r>
        <w:rPr>
          <w:rFonts w:eastAsia="Yu Mincho"/>
          <w:b/>
          <w:bCs/>
          <w:sz w:val="20"/>
          <w:szCs w:val="21"/>
          <w:lang w:val="en-US"/>
        </w:rPr>
        <w:t xml:space="preserve"> SI by a factor of 0.25</w:t>
      </w:r>
    </w:p>
    <w:tbl>
      <w:tblPr>
        <w:tblStyle w:val="TableGrid"/>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 xml:space="preserve">250 </w:t>
            </w:r>
            <w:proofErr w:type="spellStart"/>
            <w:r>
              <w:rPr>
                <w:rFonts w:eastAsia="Yu Mincho"/>
                <w:b/>
                <w:bCs/>
                <w:szCs w:val="21"/>
                <w:lang w:val="en-US"/>
              </w:rPr>
              <w:t>kbp</w:t>
            </w:r>
            <w:proofErr w:type="spellEnd"/>
            <w:r>
              <w:rPr>
                <w:rFonts w:eastAsia="Yu Mincho"/>
                <w:b/>
                <w:bCs/>
                <w:szCs w:val="21"/>
                <w:lang w:val="en-US"/>
              </w:rPr>
              <w:t xml:space="preserve"> -&gt; 250 kbp</w:t>
            </w:r>
            <w:r w:rsidRPr="008E4CC0">
              <w:rPr>
                <w:rFonts w:eastAsia="Yu Mincho"/>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proofErr w:type="spellStart"/>
            <w:r w:rsidR="004409A8">
              <w:rPr>
                <w:rFonts w:eastAsiaTheme="minorEastAsia" w:hint="eastAsia"/>
                <w:lang w:val="en-US" w:eastAsia="zh-CN"/>
              </w:rPr>
              <w:t>Sanechips</w:t>
            </w:r>
            <w:proofErr w:type="spellEnd"/>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lastRenderedPageBreak/>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to assume 3dB antenna efficiency loss 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 xml:space="preserve">If the 3dB efficiency loss comes from the antenna size, considering the small size of antenna is not the main requirement of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 xml:space="preserve">we are okay to assume it for coverage evaluation of “Rel-18 </w:t>
            </w:r>
            <w:proofErr w:type="spellStart"/>
            <w:r>
              <w:rPr>
                <w:rFonts w:eastAsia="Malgun Gothic"/>
                <w:lang w:val="en-US" w:eastAsia="ko-KR"/>
              </w:rPr>
              <w:t>RedCap</w:t>
            </w:r>
            <w:proofErr w:type="spellEnd"/>
            <w:r>
              <w:rPr>
                <w:rFonts w:eastAsia="Malgun Gothic"/>
                <w:lang w:val="en-US" w:eastAsia="ko-KR"/>
              </w:rPr>
              <w:t xml:space="preserve">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 xml:space="preserve">Since 3dB antenna efficiency loss is assumed for R17 </w:t>
            </w:r>
            <w:proofErr w:type="spellStart"/>
            <w:r>
              <w:rPr>
                <w:rFonts w:eastAsiaTheme="minorEastAsia"/>
                <w:lang w:val="en-US" w:eastAsia="zh-CN"/>
              </w:rPr>
              <w:t>RedCap</w:t>
            </w:r>
            <w:proofErr w:type="spellEnd"/>
            <w:r>
              <w:rPr>
                <w:rFonts w:eastAsiaTheme="minorEastAsia"/>
                <w:lang w:val="en-US" w:eastAsia="zh-CN"/>
              </w:rPr>
              <w:t xml:space="preserve"> coverage recovery evaluation, and R18 </w:t>
            </w:r>
            <w:proofErr w:type="spellStart"/>
            <w:r>
              <w:rPr>
                <w:rFonts w:eastAsiaTheme="minorEastAsia"/>
                <w:lang w:val="en-US" w:eastAsia="zh-CN"/>
              </w:rPr>
              <w:t>RedCap</w:t>
            </w:r>
            <w:proofErr w:type="spellEnd"/>
            <w:r>
              <w:rPr>
                <w:rFonts w:eastAsiaTheme="minorEastAsia"/>
                <w:lang w:val="en-US" w:eastAsia="zh-CN"/>
              </w:rPr>
              <w:t xml:space="preserve"> does not change antenna assumption, it can also be assumed for R18 5MHz </w:t>
            </w:r>
            <w:proofErr w:type="spellStart"/>
            <w:r>
              <w:rPr>
                <w:rFonts w:eastAsiaTheme="minorEastAsia"/>
                <w:lang w:val="en-US" w:eastAsia="zh-CN"/>
              </w:rPr>
              <w:t>RedCap</w:t>
            </w:r>
            <w:proofErr w:type="spellEnd"/>
            <w:r>
              <w:rPr>
                <w:rFonts w:eastAsiaTheme="minorEastAsia"/>
                <w:lang w:val="en-US" w:eastAsia="zh-CN"/>
              </w:rPr>
              <w:t xml:space="preserve">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 xml:space="preserve">Share a view with CATT. 3dB antenna efficiency loss should be considered for simple comparison with Rel-17 </w:t>
            </w:r>
            <w:proofErr w:type="spellStart"/>
            <w:r>
              <w:rPr>
                <w:rFonts w:eastAsia="Malgun Gothic"/>
                <w:lang w:val="en-US" w:eastAsia="ko-KR"/>
              </w:rPr>
              <w:t>RedCap</w:t>
            </w:r>
            <w:proofErr w:type="spellEnd"/>
            <w:r>
              <w:rPr>
                <w:rFonts w:eastAsia="Malgun Gothic"/>
                <w:lang w:val="en-US" w:eastAsia="ko-KR"/>
              </w:rPr>
              <w:t>.</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lastRenderedPageBreak/>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w:t>
            </w:r>
            <w:proofErr w:type="spellStart"/>
            <w:r>
              <w:rPr>
                <w:rFonts w:eastAsia="Malgun Gothic"/>
                <w:lang w:val="en-US" w:eastAsia="ko-KR"/>
              </w:rPr>
              <w:t>RedCap</w:t>
            </w:r>
            <w:proofErr w:type="spellEnd"/>
            <w:r>
              <w:rPr>
                <w:rFonts w:eastAsia="Malgun Gothic"/>
                <w:lang w:val="en-US" w:eastAsia="ko-KR"/>
              </w:rPr>
              <w:t xml:space="preserve"> UE  </w:t>
            </w:r>
          </w:p>
        </w:tc>
      </w:tr>
      <w:tr w:rsidR="00CD77A9" w14:paraId="5411E285" w14:textId="77777777" w:rsidTr="00CD77A9">
        <w:tc>
          <w:tcPr>
            <w:tcW w:w="1479" w:type="dxa"/>
          </w:tcPr>
          <w:p w14:paraId="1A002F58" w14:textId="77777777" w:rsidR="00CD77A9" w:rsidRDefault="00CD77A9" w:rsidP="00F6050E">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Yu Mincho"/>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w:t>
            </w:r>
            <w:proofErr w:type="spellStart"/>
            <w:r>
              <w:rPr>
                <w:rFonts w:eastAsia="Malgun Gothic"/>
                <w:lang w:val="en-US" w:eastAsia="ko-KR"/>
              </w:rPr>
              <w:t>RedCap</w:t>
            </w:r>
            <w:proofErr w:type="spellEnd"/>
            <w:r>
              <w:rPr>
                <w:rFonts w:eastAsia="Malgun Gothic"/>
                <w:lang w:val="en-US" w:eastAsia="ko-KR"/>
              </w:rPr>
              <w:t xml:space="preserve">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 xml:space="preserve">think a small form factor would also be a requirement in many of the use cases for the Rel-18 </w:t>
            </w:r>
            <w:proofErr w:type="spellStart"/>
            <w:r w:rsidRPr="00E366DE">
              <w:rPr>
                <w:rFonts w:eastAsia="Malgun Gothic"/>
                <w:lang w:val="en-US" w:eastAsia="ko-KR"/>
              </w:rPr>
              <w:t>RedCap</w:t>
            </w:r>
            <w:proofErr w:type="spellEnd"/>
            <w:r w:rsidRPr="00E366DE">
              <w:rPr>
                <w:rFonts w:eastAsia="Malgun Gothic"/>
                <w:lang w:val="en-US" w:eastAsia="ko-KR"/>
              </w:rPr>
              <w:t xml:space="preserve">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 xml:space="preserve">It depends on use case, but clearly wearables are not the target in R18 based on SID.  Industrial sensors may not be necessarily constrained by size. Thus, we think that 3dB loss should not be a baseline for R18 </w:t>
            </w:r>
            <w:proofErr w:type="spellStart"/>
            <w:r>
              <w:rPr>
                <w:rFonts w:eastAsiaTheme="minorEastAsia"/>
                <w:lang w:val="en-US" w:eastAsia="zh-CN"/>
              </w:rPr>
              <w:t>RedCap</w:t>
            </w:r>
            <w:proofErr w:type="spellEnd"/>
            <w:r>
              <w:rPr>
                <w:rFonts w:eastAsiaTheme="minorEastAsia"/>
                <w:lang w:val="en-US" w:eastAsia="zh-CN"/>
              </w:rPr>
              <w:t>.</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w:t>
            </w:r>
            <w:r>
              <w:rPr>
                <w:rFonts w:eastAsiaTheme="minorEastAsia"/>
                <w:lang w:val="en-US" w:eastAsia="zh-CN"/>
              </w:rPr>
              <w:t xml:space="preserve"> can be optionally considered.</w:t>
            </w: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 xml:space="preserve">Payload size of SIB1 needs to be clarified, which is important for coverage evaluation. And </w:t>
            </w:r>
            <w:proofErr w:type="gramStart"/>
            <w:r>
              <w:rPr>
                <w:rFonts w:eastAsiaTheme="minorEastAsia"/>
                <w:lang w:val="en-US" w:eastAsia="zh-CN"/>
              </w:rPr>
              <w:t>also</w:t>
            </w:r>
            <w:proofErr w:type="gramEnd"/>
            <w:r>
              <w:rPr>
                <w:rFonts w:eastAsiaTheme="minorEastAsia"/>
                <w:lang w:val="en-US" w:eastAsia="zh-CN"/>
              </w:rPr>
              <w:t xml:space="preserve">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lastRenderedPageBreak/>
              <w:t xml:space="preserve">It is also not clear to us whether 5-MHz UE would receive a punctured SIB1. For example, the </w:t>
            </w:r>
            <w:proofErr w:type="spellStart"/>
            <w:r>
              <w:rPr>
                <w:rFonts w:eastAsiaTheme="minorEastAsia"/>
                <w:lang w:val="en-US" w:eastAsia="zh-CN"/>
              </w:rPr>
              <w:t>gNB</w:t>
            </w:r>
            <w:proofErr w:type="spellEnd"/>
            <w:r>
              <w:rPr>
                <w:rFonts w:eastAsiaTheme="minorEastAsia"/>
                <w:lang w:val="en-US" w:eastAsia="zh-CN"/>
              </w:rPr>
              <w:t xml:space="preserve">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t xml:space="preserve">Also, we assume we would use 3 DMRS symbols. 120 km/h is not needed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lastRenderedPageBreak/>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 xml:space="preserve">We agree with 120 km/s removal, #antennas need to be fixed for all below questions.  TBS size depends on whether legacy SIB1 is shared with R18 </w:t>
            </w:r>
            <w:proofErr w:type="spellStart"/>
            <w:r>
              <w:rPr>
                <w:rFonts w:eastAsia="Malgun Gothic"/>
                <w:lang w:val="en-US" w:eastAsia="ko-KR"/>
              </w:rPr>
              <w:t>RedCap</w:t>
            </w:r>
            <w:proofErr w:type="spellEnd"/>
            <w:r>
              <w:rPr>
                <w:rFonts w:eastAsia="Malgun Gothic"/>
                <w:lang w:val="en-US" w:eastAsia="ko-KR"/>
              </w:rPr>
              <w:t xml:space="preserve">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hint="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p>
        </w:tc>
      </w:tr>
    </w:tbl>
    <w:p w14:paraId="4E639DBE" w14:textId="77777777" w:rsidR="00F47C38" w:rsidRDefault="00F47C38">
      <w:pPr>
        <w:spacing w:line="240" w:lineRule="auto"/>
        <w:jc w:val="left"/>
        <w:rPr>
          <w:rFonts w:eastAsia="Yu Mincho"/>
          <w:color w:val="A6A6A6"/>
          <w:lang w:val="en-US"/>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Yu Mincho"/>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lastRenderedPageBreak/>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 xml:space="preserve">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lastRenderedPageBreak/>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lastRenderedPageBreak/>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TableGrid"/>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 xml:space="preserve">5-MHz </w:t>
                  </w:r>
                  <w:proofErr w:type="spellStart"/>
                  <w:r>
                    <w:rPr>
                      <w:b/>
                      <w:bCs/>
                    </w:rPr>
                    <w:t>RedCap</w:t>
                  </w:r>
                  <w:proofErr w:type="spellEnd"/>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 xml:space="preserve">Agree with vivo and other companies regarding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w:t>
            </w:r>
            <w:proofErr w:type="spellStart"/>
            <w:r>
              <w:rPr>
                <w:rFonts w:eastAsiaTheme="minorEastAsia"/>
                <w:lang w:val="en-US" w:eastAsia="zh-CN"/>
              </w:rPr>
              <w:t>RedCap</w:t>
            </w:r>
            <w:proofErr w:type="spellEnd"/>
            <w:r>
              <w:rPr>
                <w:rFonts w:eastAsiaTheme="minorEastAsia"/>
                <w:lang w:val="en-US" w:eastAsia="zh-CN"/>
              </w:rPr>
              <w:t xml:space="preserve">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lastRenderedPageBreak/>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lastRenderedPageBreak/>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w:t>
            </w:r>
            <w:proofErr w:type="spellStart"/>
            <w:r w:rsidRPr="00F6050E">
              <w:rPr>
                <w:rFonts w:eastAsiaTheme="minorEastAsia"/>
                <w:lang w:val="en-US" w:eastAsia="zh-CN"/>
              </w:rPr>
              <w:t>RedCap</w:t>
            </w:r>
            <w:proofErr w:type="spellEnd"/>
            <w:r w:rsidRPr="00F6050E">
              <w:rPr>
                <w:rFonts w:eastAsiaTheme="minorEastAsia"/>
                <w:lang w:val="en-US" w:eastAsia="zh-CN"/>
              </w:rPr>
              <w:t xml:space="preserve">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 xml:space="preserve">The </w:t>
            </w:r>
            <w:r w:rsidRPr="00F35D81">
              <w:rPr>
                <w:rFonts w:eastAsiaTheme="minorEastAsia"/>
                <w:lang w:val="en-US" w:eastAsia="zh-CN"/>
              </w:rPr>
              <w:t xml:space="preserve">CORESET size and </w:t>
            </w:r>
            <w:r w:rsidRPr="00F35D81">
              <w:rPr>
                <w:rFonts w:eastAsiaTheme="minorEastAsia"/>
                <w:lang w:val="en-US" w:eastAsia="zh-CN"/>
              </w:rPr>
              <w:t>AL can be updated</w:t>
            </w:r>
            <w:r w:rsidRPr="00F35D81">
              <w:rPr>
                <w:rFonts w:eastAsiaTheme="minorEastAsia"/>
                <w:lang w:val="en-US" w:eastAsia="zh-CN"/>
              </w:rPr>
              <w:t>.</w:t>
            </w:r>
          </w:p>
          <w:p w14:paraId="188D272F" w14:textId="77777777" w:rsidR="006B3FEC" w:rsidRPr="00F35D81" w:rsidRDefault="006B3FEC" w:rsidP="00F35D81">
            <w:pPr>
              <w:pStyle w:val="ListParagraph"/>
              <w:numPr>
                <w:ilvl w:val="0"/>
                <w:numId w:val="36"/>
              </w:numPr>
              <w:tabs>
                <w:tab w:val="left" w:pos="551"/>
              </w:tabs>
              <w:jc w:val="left"/>
              <w:rPr>
                <w:rFonts w:eastAsia="Times New Roman" w:cs="Arial"/>
              </w:rPr>
            </w:pPr>
            <w:r w:rsidRPr="00F35D81">
              <w:rPr>
                <w:rFonts w:eastAsia="Times New Roman" w:cs="Arial"/>
              </w:rPr>
              <w:t>For 15KHz SCS,</w:t>
            </w:r>
            <w:r w:rsidRPr="00F35D81">
              <w:rPr>
                <w:rFonts w:eastAsia="Times New Roman" w:cs="Arial"/>
              </w:rPr>
              <w:t xml:space="preserve"> CORESET size can be 3 symbol</w:t>
            </w:r>
            <w:r w:rsidRPr="00F35D81">
              <w:rPr>
                <w:rFonts w:eastAsia="Times New Roman" w:cs="Arial"/>
              </w:rPr>
              <w:t xml:space="preserve"> &amp; 24 PRB, AL </w:t>
            </w:r>
            <w:r w:rsidRPr="00F35D81">
              <w:rPr>
                <w:rFonts w:eastAsiaTheme="minorEastAsia"/>
                <w:lang w:val="en-US" w:eastAsia="zh-CN"/>
              </w:rPr>
              <w:t>can be 8</w:t>
            </w:r>
            <w:r w:rsidRPr="00F35D81">
              <w:rPr>
                <w:rFonts w:eastAsiaTheme="minorEastAsia"/>
                <w:lang w:val="en-US" w:eastAsia="zh-CN"/>
              </w:rPr>
              <w:t>.</w:t>
            </w:r>
          </w:p>
          <w:p w14:paraId="7A24ECB2" w14:textId="77777777" w:rsidR="006B3FEC" w:rsidRPr="00F35D81" w:rsidRDefault="006B3FEC" w:rsidP="00F35D81">
            <w:pPr>
              <w:pStyle w:val="ListParagraph"/>
              <w:numPr>
                <w:ilvl w:val="0"/>
                <w:numId w:val="36"/>
              </w:numPr>
              <w:jc w:val="left"/>
              <w:rPr>
                <w:rFonts w:eastAsiaTheme="minorEastAsia"/>
                <w:lang w:val="en-US" w:eastAsia="zh-CN"/>
              </w:rPr>
            </w:pPr>
            <w:r w:rsidRPr="00F35D81">
              <w:rPr>
                <w:rFonts w:eastAsia="Times New Roman" w:cs="Arial"/>
              </w:rPr>
              <w:t xml:space="preserve">For 30KHz SCS, </w:t>
            </w:r>
            <w:r w:rsidRPr="00F35D81">
              <w:rPr>
                <w:rFonts w:eastAsia="Times New Roman" w:cs="Arial"/>
              </w:rPr>
              <w:t xml:space="preserve">CORESET size can be 3 symbol &amp; </w:t>
            </w:r>
            <w:r w:rsidRPr="00F35D81">
              <w:rPr>
                <w:rFonts w:eastAsia="Times New Roman" w:cs="Arial"/>
              </w:rPr>
              <w:t>11</w:t>
            </w:r>
            <w:r w:rsidRPr="00F35D81">
              <w:rPr>
                <w:rFonts w:eastAsia="Times New Roman" w:cs="Arial"/>
              </w:rPr>
              <w:t xml:space="preserve"> PRB, AL </w:t>
            </w:r>
            <w:r w:rsidRPr="00F35D81">
              <w:rPr>
                <w:rFonts w:eastAsiaTheme="minorEastAsia"/>
                <w:lang w:val="en-US" w:eastAsia="zh-CN"/>
              </w:rPr>
              <w:t xml:space="preserve">can be </w:t>
            </w:r>
            <w:r w:rsidRPr="00F35D81">
              <w:rPr>
                <w:rFonts w:eastAsiaTheme="minorEastAsia"/>
                <w:lang w:val="en-US" w:eastAsia="zh-CN"/>
              </w:rPr>
              <w:t>4</w:t>
            </w:r>
            <w:r w:rsidRPr="00F35D81">
              <w:rPr>
                <w:rFonts w:eastAsiaTheme="minorEastAsia"/>
                <w:lang w:val="en-US" w:eastAsia="zh-CN"/>
              </w:rPr>
              <w:t>.</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Yu Mincho"/>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Yu Mincho"/>
                <w:lang w:val="en-US" w:eastAsia="ja-JP"/>
              </w:rPr>
              <w:t xml:space="preserve">Nordic </w:t>
            </w:r>
          </w:p>
        </w:tc>
        <w:tc>
          <w:tcPr>
            <w:tcW w:w="1372" w:type="dxa"/>
          </w:tcPr>
          <w:p w14:paraId="225C8317" w14:textId="77777777" w:rsidR="00285EA9" w:rsidRDefault="00285EA9" w:rsidP="00285EA9">
            <w:pPr>
              <w:tabs>
                <w:tab w:val="left" w:pos="551"/>
              </w:tabs>
              <w:jc w:val="left"/>
              <w:rPr>
                <w:rFonts w:eastAsia="Yu Mincho"/>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w:t>
            </w:r>
            <w:proofErr w:type="spellStart"/>
            <w:r>
              <w:rPr>
                <w:rFonts w:eastAsiaTheme="minorEastAsia"/>
                <w:lang w:val="en-US" w:eastAsia="zh-CN"/>
              </w:rPr>
              <w:t>RedCap</w:t>
            </w:r>
            <w:proofErr w:type="spellEnd"/>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w:t>
            </w:r>
            <w:proofErr w:type="spellStart"/>
            <w:r>
              <w:rPr>
                <w:rFonts w:eastAsiaTheme="minorEastAsia"/>
                <w:lang w:val="en-US" w:eastAsia="zh-CN"/>
              </w:rPr>
              <w:t>RedCap</w:t>
            </w:r>
            <w:proofErr w:type="spellEnd"/>
            <w:r>
              <w:rPr>
                <w:rFonts w:eastAsiaTheme="minorEastAsia"/>
                <w:lang w:val="en-US" w:eastAsia="zh-CN"/>
              </w:rPr>
              <w:t xml:space="preserve">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Yu Mincho"/>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Yu Mincho"/>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 xml:space="preserve">PRBs/TBS/MCS for </w:t>
            </w:r>
            <w:proofErr w:type="spellStart"/>
            <w:r>
              <w:rPr>
                <w:rFonts w:eastAsiaTheme="minorEastAsia"/>
                <w:lang w:val="en-US" w:eastAsia="zh-CN"/>
              </w:rPr>
              <w:t>eMBB</w:t>
            </w:r>
            <w:proofErr w:type="spellEnd"/>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 xml:space="preserve">Format 3, 4bits (3 bits A/N + </w:t>
            </w:r>
            <w:proofErr w:type="gramStart"/>
            <w:r>
              <w:rPr>
                <w:rFonts w:eastAsiaTheme="minorEastAsia" w:hint="eastAsia"/>
                <w:lang w:val="en-US" w:eastAsia="zh-CN"/>
              </w:rPr>
              <w:t>1 bit</w:t>
            </w:r>
            <w:proofErr w:type="gramEnd"/>
            <w:r>
              <w:rPr>
                <w:rFonts w:eastAsiaTheme="minorEastAsia" w:hint="eastAsia"/>
                <w:lang w:val="en-US" w:eastAsia="zh-CN"/>
              </w:rPr>
              <w:t xml:space="preserve">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Yu Mincho"/>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w:t>
            </w:r>
            <w:proofErr w:type="spellStart"/>
            <w:r>
              <w:rPr>
                <w:rFonts w:eastAsiaTheme="minorEastAsia"/>
                <w:lang w:val="en-US" w:eastAsia="zh-CN"/>
              </w:rPr>
              <w:t>RedCap</w:t>
            </w:r>
            <w:proofErr w:type="spellEnd"/>
            <w:r>
              <w:rPr>
                <w:rFonts w:eastAsiaTheme="minorEastAsia"/>
                <w:lang w:val="en-US" w:eastAsia="zh-CN"/>
              </w:rPr>
              <w:t xml:space="preserve">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Yu Mincho"/>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w:t>
            </w:r>
            <w:r>
              <w:rPr>
                <w:rFonts w:eastAsiaTheme="minorEastAsia"/>
                <w:lang w:val="en-US" w:eastAsia="zh-CN"/>
              </w:rPr>
              <w:t xml:space="preserve"> evaluation is not needed.</w:t>
            </w: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w:t>
            </w:r>
            <w:proofErr w:type="gramStart"/>
            <w:r>
              <w:rPr>
                <w:rFonts w:eastAsiaTheme="minorEastAsia"/>
                <w:lang w:val="en-US" w:eastAsia="zh-CN"/>
              </w:rPr>
              <w:t xml:space="preserve">chains </w:t>
            </w:r>
            <w:r>
              <w:rPr>
                <w:rFonts w:eastAsiaTheme="minorEastAsia" w:hint="eastAsia"/>
                <w:lang w:val="en-US" w:eastAsia="zh-CN"/>
              </w:rPr>
              <w:t>,</w:t>
            </w:r>
            <w:proofErr w:type="gramEnd"/>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Yu Mincho"/>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lastRenderedPageBreak/>
              <w:t>Qualcomm</w:t>
            </w:r>
          </w:p>
        </w:tc>
        <w:tc>
          <w:tcPr>
            <w:tcW w:w="1372" w:type="dxa"/>
          </w:tcPr>
          <w:p w14:paraId="3E8AD48E" w14:textId="77777777" w:rsidR="00EA5CFA" w:rsidRDefault="00EA5CFA" w:rsidP="00EA5CFA">
            <w:pPr>
              <w:tabs>
                <w:tab w:val="left" w:pos="551"/>
              </w:tabs>
              <w:jc w:val="left"/>
              <w:rPr>
                <w:rFonts w:eastAsia="Yu Mincho"/>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proofErr w:type="spellStart"/>
            <w:r w:rsidRPr="00E23D23">
              <w:rPr>
                <w:rFonts w:eastAsiaTheme="minorEastAsia"/>
                <w:lang w:val="en-US" w:eastAsia="zh-CN"/>
              </w:rPr>
              <w:t>e</w:t>
            </w:r>
            <w:proofErr w:type="spellEnd"/>
            <w:r w:rsidRPr="00E23D23">
              <w:rPr>
                <w:rFonts w:eastAsiaTheme="minorEastAsia"/>
                <w:lang w:val="en-US" w:eastAsia="zh-CN"/>
              </w:rPr>
              <w:t xml:space="preserv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Yu Mincho"/>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Yu Mincho"/>
                <w:lang w:val="en-US" w:eastAsia="ja-JP"/>
              </w:rPr>
              <w:t xml:space="preserve">Nordic </w:t>
            </w:r>
          </w:p>
        </w:tc>
        <w:tc>
          <w:tcPr>
            <w:tcW w:w="1372" w:type="dxa"/>
          </w:tcPr>
          <w:p w14:paraId="015B736F" w14:textId="77777777" w:rsidR="00285EA9" w:rsidRDefault="00285EA9" w:rsidP="00285EA9">
            <w:pPr>
              <w:tabs>
                <w:tab w:val="left" w:pos="551"/>
              </w:tabs>
              <w:jc w:val="left"/>
              <w:rPr>
                <w:rFonts w:eastAsia="Yu Mincho"/>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Yu Mincho"/>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Yu Mincho"/>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Yu Mincho"/>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w:t>
            </w:r>
            <w:proofErr w:type="gramStart"/>
            <w:r>
              <w:rPr>
                <w:rFonts w:eastAsiaTheme="minorEastAsia"/>
                <w:lang w:val="en-US" w:eastAsia="zh-CN"/>
              </w:rPr>
              <w:t>taken into account</w:t>
            </w:r>
            <w:proofErr w:type="gramEnd"/>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 xml:space="preserve">PUSCH </w:t>
            </w:r>
            <w:r>
              <w:rPr>
                <w:rFonts w:eastAsiaTheme="minorEastAsia"/>
                <w:lang w:val="en-US" w:eastAsia="zh-CN"/>
              </w:rPr>
              <w:t>evaluation is not needed.</w:t>
            </w: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lastRenderedPageBreak/>
        <w:t>Both UE bandwidth reduction and reduced UE peak data rate have little impact on network capacity and spectral efficiency</w:t>
      </w:r>
    </w:p>
    <w:p w14:paraId="7B81876E"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ListParagraph"/>
        <w:numPr>
          <w:ilvl w:val="1"/>
          <w:numId w:val="31"/>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61D834BB"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3E6BCBB7" w14:textId="77777777" w:rsidR="00F47C38" w:rsidRDefault="00DB05A5">
      <w:pPr>
        <w:pStyle w:val="ListParagraph"/>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ListParagraph"/>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ListParagraph"/>
              <w:numPr>
                <w:ilvl w:val="0"/>
                <w:numId w:val="17"/>
              </w:numPr>
              <w:jc w:val="left"/>
              <w:rPr>
                <w:rFonts w:eastAsiaTheme="minorEastAsia"/>
                <w:lang w:val="en-US" w:eastAsia="zh-CN"/>
              </w:rPr>
            </w:pPr>
            <w:r>
              <w:rPr>
                <w:b/>
                <w:bCs/>
                <w:sz w:val="20"/>
                <w:szCs w:val="20"/>
                <w:lang w:val="en-US"/>
              </w:rPr>
              <w:lastRenderedPageBreak/>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ListParagraph"/>
              <w:numPr>
                <w:ilvl w:val="0"/>
                <w:numId w:val="17"/>
              </w:numPr>
              <w:jc w:val="left"/>
              <w:rPr>
                <w:rFonts w:eastAsiaTheme="minorEastAsia"/>
                <w:lang w:val="en-US" w:eastAsia="zh-CN"/>
              </w:rPr>
            </w:pPr>
            <w:r>
              <w:rPr>
                <w:sz w:val="20"/>
                <w:szCs w:val="20"/>
                <w:lang w:val="en-US"/>
              </w:rPr>
              <w:t xml:space="preserve">SLS evaluation for network capacity and spectral efficiency is not conducted in Rel-18 </w:t>
            </w:r>
            <w:proofErr w:type="spellStart"/>
            <w:r>
              <w:rPr>
                <w:sz w:val="20"/>
                <w:szCs w:val="20"/>
                <w:lang w:val="en-US"/>
              </w:rPr>
              <w:t>RedCap</w:t>
            </w:r>
            <w:proofErr w:type="spellEnd"/>
            <w:r>
              <w:rPr>
                <w:sz w:val="20"/>
                <w:szCs w:val="20"/>
                <w:lang w:val="en-US"/>
              </w:rPr>
              <w:t xml:space="preserve">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Heading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ListParagraph"/>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ListParagraph"/>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ListParagraph"/>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ListParagraph"/>
        <w:numPr>
          <w:ilvl w:val="2"/>
          <w:numId w:val="3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27A92090" w14:textId="77777777" w:rsidR="00F47C38" w:rsidRDefault="00DB05A5">
      <w:pPr>
        <w:pStyle w:val="ListParagraph"/>
        <w:numPr>
          <w:ilvl w:val="1"/>
          <w:numId w:val="3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1E530A7B" w14:textId="77777777" w:rsidR="00F47C38" w:rsidRDefault="00DB05A5">
      <w:pPr>
        <w:pStyle w:val="ListParagraph"/>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ListParagraph"/>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ListParagraph"/>
        <w:numPr>
          <w:ilvl w:val="0"/>
          <w:numId w:val="31"/>
        </w:numPr>
        <w:rPr>
          <w:sz w:val="20"/>
          <w:szCs w:val="20"/>
          <w:lang w:val="en-US"/>
        </w:rPr>
      </w:pPr>
      <w:r>
        <w:rPr>
          <w:sz w:val="20"/>
          <w:szCs w:val="20"/>
          <w:lang w:val="en-US"/>
        </w:rPr>
        <w:t>O2: Latency</w:t>
      </w:r>
    </w:p>
    <w:p w14:paraId="2D64A06E" w14:textId="77777777" w:rsidR="00F47C38" w:rsidRDefault="00DB05A5">
      <w:pPr>
        <w:pStyle w:val="ListParagraph"/>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ListParagraph"/>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ListParagraph"/>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ListParagraph"/>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ListParagraph"/>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 xml:space="preserve">upported evaluations </w:t>
            </w:r>
            <w:r>
              <w:rPr>
                <w:rFonts w:eastAsia="Yu Mincho"/>
                <w:b/>
                <w:bCs/>
                <w:lang w:val="en-US" w:eastAsia="ja-JP"/>
              </w:rPr>
              <w:lastRenderedPageBreak/>
              <w:t>(O1/O2/O3/O4)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lastRenderedPageBreak/>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lastRenderedPageBreak/>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2CAD4492"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E2C582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w:t>
            </w:r>
            <w:proofErr w:type="gramStart"/>
            <w:r>
              <w:rPr>
                <w:rFonts w:eastAsiaTheme="minorEastAsia" w:hint="eastAsia"/>
                <w:lang w:val="en-US" w:eastAsia="zh-CN"/>
              </w:rPr>
              <w:t>method</w:t>
            </w:r>
            <w:proofErr w:type="gramEnd"/>
            <w:r>
              <w:rPr>
                <w:rFonts w:eastAsiaTheme="minorEastAsia" w:hint="eastAsia"/>
                <w:lang w:val="en-US" w:eastAsia="zh-CN"/>
              </w:rPr>
              <w:t xml:space="preserve">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655889AD" w14:textId="77777777" w:rsidR="00F47C38" w:rsidRDefault="00DB05A5">
            <w:pPr>
              <w:jc w:val="left"/>
              <w:rPr>
                <w:rFonts w:eastAsia="宋体"/>
                <w:lang w:val="en-US" w:eastAsia="zh-CN"/>
              </w:rPr>
            </w:pPr>
            <w:r>
              <w:rPr>
                <w:rFonts w:eastAsia="宋体" w:hint="eastAsia"/>
                <w:lang w:val="en-US" w:eastAsia="zh-CN"/>
              </w:rPr>
              <w:t xml:space="preserve">We support that PDCCH blocking probability can be evaluated for Rel-18 </w:t>
            </w:r>
            <w:proofErr w:type="spellStart"/>
            <w:r>
              <w:rPr>
                <w:rFonts w:eastAsia="宋体" w:hint="eastAsia"/>
                <w:lang w:val="en-US" w:eastAsia="zh-CN"/>
              </w:rPr>
              <w:t>RedCap</w:t>
            </w:r>
            <w:proofErr w:type="spellEnd"/>
            <w:r>
              <w:rPr>
                <w:rFonts w:eastAsia="宋体" w:hint="eastAsia"/>
                <w:lang w:val="en-US" w:eastAsia="zh-CN"/>
              </w:rPr>
              <w:t xml:space="preserve">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宋体"/>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宋体"/>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WI, it has been identified that UE bandwidth reduction and UE Rx branch reduction will lead to higher PDCCH blockage probability. This issue will more severe with introduction of Rel-18 </w:t>
            </w:r>
            <w:proofErr w:type="spellStart"/>
            <w:r>
              <w:rPr>
                <w:rFonts w:eastAsiaTheme="minorEastAsia"/>
                <w:lang w:val="en-US" w:eastAsia="zh-CN"/>
              </w:rPr>
              <w:t>RedCap</w:t>
            </w:r>
            <w:proofErr w:type="spellEnd"/>
            <w:r>
              <w:rPr>
                <w:rFonts w:eastAsiaTheme="minorEastAsia"/>
                <w:lang w:val="en-US" w:eastAsia="zh-CN"/>
              </w:rPr>
              <w:t xml:space="preserve">. Thus, </w:t>
            </w:r>
            <w:r>
              <w:rPr>
                <w:bCs/>
                <w:lang w:val="en-US"/>
              </w:rPr>
              <w:t xml:space="preserve">PDCCH blocking probability can be considered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w:t>
            </w:r>
            <w:proofErr w:type="spellStart"/>
            <w:r>
              <w:rPr>
                <w:bCs/>
                <w:lang w:val="en-US"/>
              </w:rPr>
              <w:t>RedCap</w:t>
            </w:r>
            <w:proofErr w:type="spellEnd"/>
            <w:r>
              <w:rPr>
                <w:bCs/>
                <w:lang w:val="en-US"/>
              </w:rPr>
              <w:t xml:space="preserve">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0D706CA1"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134F211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lastRenderedPageBreak/>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ListParagraph"/>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46620164"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w:t>
            </w:r>
            <w:proofErr w:type="spellStart"/>
            <w:r>
              <w:rPr>
                <w:rFonts w:eastAsiaTheme="minorEastAsia"/>
                <w:lang w:val="en-US" w:eastAsia="zh-CN"/>
              </w:rPr>
              <w:t>RedCap</w:t>
            </w:r>
            <w:proofErr w:type="spellEnd"/>
            <w:r>
              <w:rPr>
                <w:rFonts w:eastAsiaTheme="minorEastAsia"/>
                <w:lang w:val="en-US" w:eastAsia="zh-CN"/>
              </w:rPr>
              <w:t xml:space="preserve">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w:t>
            </w:r>
            <w:proofErr w:type="spellStart"/>
            <w:r>
              <w:rPr>
                <w:rFonts w:eastAsiaTheme="minorEastAsia"/>
                <w:lang w:val="en-US" w:eastAsia="zh-CN"/>
              </w:rPr>
              <w:t>RedCap</w:t>
            </w:r>
            <w:proofErr w:type="spellEnd"/>
            <w:r>
              <w:rPr>
                <w:rFonts w:eastAsiaTheme="minorEastAsia"/>
                <w:lang w:val="en-US" w:eastAsia="zh-CN"/>
              </w:rPr>
              <w:t xml:space="preserve"> and/or non-</w:t>
            </w:r>
            <w:proofErr w:type="spellStart"/>
            <w:r>
              <w:rPr>
                <w:rFonts w:eastAsiaTheme="minorEastAsia"/>
                <w:lang w:val="en-US" w:eastAsia="zh-CN"/>
              </w:rPr>
              <w:t>RedCap</w:t>
            </w:r>
            <w:proofErr w:type="spellEnd"/>
            <w:r>
              <w:rPr>
                <w:rFonts w:eastAsiaTheme="minorEastAsia"/>
                <w:lang w:val="en-US" w:eastAsia="zh-CN"/>
              </w:rPr>
              <w:t xml:space="preserve">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宋体"/>
                <w:bCs/>
                <w:lang w:val="en-US" w:eastAsia="zh-CN"/>
              </w:rPr>
            </w:pPr>
            <w:r>
              <w:rPr>
                <w:rFonts w:eastAsia="宋体" w:hint="eastAsia"/>
                <w:bCs/>
                <w:lang w:val="en-US" w:eastAsia="zh-CN"/>
              </w:rPr>
              <w:t xml:space="preserve">We are open to consider </w:t>
            </w:r>
            <w:r>
              <w:rPr>
                <w:rFonts w:eastAsia="宋体" w:hint="eastAsia"/>
                <w:bCs/>
                <w:lang w:val="en-US" w:eastAsia="zh-CN"/>
              </w:rPr>
              <w:t>“</w:t>
            </w:r>
            <w:r>
              <w:rPr>
                <w:rFonts w:eastAsia="宋体" w:hint="eastAsia"/>
                <w:bCs/>
                <w:lang w:val="en-US" w:eastAsia="zh-CN"/>
              </w:rPr>
              <w:t>RF BW 20MHz + BB BW 5MHz only for data channels</w:t>
            </w:r>
            <w:r>
              <w:rPr>
                <w:rFonts w:eastAsia="宋体" w:hint="eastAsia"/>
                <w:bCs/>
                <w:lang w:val="en-US" w:eastAsia="zh-CN"/>
              </w:rPr>
              <w:t>”</w:t>
            </w:r>
            <w:r>
              <w:rPr>
                <w:rFonts w:eastAsia="宋体" w:hint="eastAsia"/>
                <w:bCs/>
                <w:lang w:val="en-US" w:eastAsia="zh-CN"/>
              </w:rPr>
              <w:t>. And, the detailed evaluation method and assumption should be further clarified.</w:t>
            </w:r>
          </w:p>
          <w:p w14:paraId="7ABB3476" w14:textId="77777777" w:rsidR="00F47C38" w:rsidRDefault="00DB05A5">
            <w:pPr>
              <w:jc w:val="left"/>
              <w:rPr>
                <w:rFonts w:eastAsia="宋体"/>
                <w:bCs/>
                <w:lang w:val="en-US" w:eastAsia="zh-CN"/>
              </w:rPr>
            </w:pPr>
            <w:r>
              <w:rPr>
                <w:rFonts w:eastAsia="宋体"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宋体"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20MHz UE uses the 20MHz </w:t>
            </w:r>
            <w:proofErr w:type="gramStart"/>
            <w:r>
              <w:rPr>
                <w:rFonts w:eastAsia="宋体" w:hint="eastAsia"/>
                <w:bCs/>
                <w:lang w:val="en-US" w:eastAsia="zh-CN"/>
              </w:rPr>
              <w:t>CORESET(</w:t>
            </w:r>
            <w:proofErr w:type="gramEnd"/>
            <w:r>
              <w:rPr>
                <w:rFonts w:eastAsia="宋体" w:hint="eastAsia"/>
                <w:bCs/>
                <w:lang w:val="en-US" w:eastAsia="zh-CN"/>
              </w:rPr>
              <w:t>case1) and 5MHz UE uses the 5MHz CORESET(case2)</w:t>
            </w:r>
          </w:p>
          <w:p w14:paraId="5DF154ED"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They have the same aggregation level {1, 2, 4 ,8}. 5MHz UE </w:t>
            </w:r>
            <w:proofErr w:type="spellStart"/>
            <w:r>
              <w:rPr>
                <w:rFonts w:eastAsia="宋体" w:hint="eastAsia"/>
                <w:bCs/>
                <w:lang w:val="en-US" w:eastAsia="zh-CN"/>
              </w:rPr>
              <w:t>can not</w:t>
            </w:r>
            <w:proofErr w:type="spellEnd"/>
            <w:r>
              <w:rPr>
                <w:rFonts w:eastAsia="宋体"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宋体"/>
                <w:bCs/>
                <w:lang w:val="en-US" w:eastAsia="zh-CN"/>
              </w:rPr>
            </w:pPr>
            <w:r>
              <w:rPr>
                <w:rFonts w:eastAsia="宋体"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宋体"/>
                <w:bCs/>
                <w:lang w:val="en-US" w:eastAsia="zh-CN"/>
              </w:rPr>
            </w:pPr>
            <w:r>
              <w:rPr>
                <w:rFonts w:eastAsia="宋体"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宋体"/>
                <w:bCs/>
                <w:lang w:val="en-US" w:eastAsia="zh-CN"/>
              </w:rPr>
            </w:pPr>
            <w:r>
              <w:rPr>
                <w:rFonts w:eastAsia="宋体"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w:t>
            </w:r>
            <w:r>
              <w:rPr>
                <w:rFonts w:eastAsia="宋体" w:hint="eastAsia"/>
                <w:bCs/>
                <w:lang w:val="en-US" w:eastAsia="zh-CN"/>
              </w:rPr>
              <w:lastRenderedPageBreak/>
              <w:t xml:space="preserve">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 xml:space="preserve">Rel-18 </w:t>
            </w:r>
            <w:proofErr w:type="spellStart"/>
            <w:r>
              <w:rPr>
                <w:b/>
                <w:bCs/>
                <w:lang w:val="en-US"/>
              </w:rPr>
              <w:t>RedCap</w:t>
            </w:r>
            <w:proofErr w:type="spellEnd"/>
            <w:r>
              <w:rPr>
                <w:b/>
                <w:bCs/>
                <w:lang w:val="en-US"/>
              </w:rPr>
              <w:t xml:space="preserve">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ListParagraph"/>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eastAsia="宋体" w:hint="eastAsia"/>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eastAsia="宋体" w:hint="eastAsia"/>
                <w:bCs/>
                <w:lang w:val="en-US" w:eastAsia="zh-CN"/>
              </w:rPr>
              <w:t>:</w:t>
            </w:r>
          </w:p>
          <w:p w14:paraId="5B6ECFAD" w14:textId="77777777" w:rsidR="00F47C38" w:rsidRDefault="00DB05A5">
            <w:pPr>
              <w:numPr>
                <w:ilvl w:val="0"/>
                <w:numId w:val="34"/>
              </w:numPr>
              <w:jc w:val="left"/>
              <w:rPr>
                <w:rFonts w:eastAsia="宋体"/>
                <w:bCs/>
                <w:lang w:val="en-US" w:eastAsia="zh-CN"/>
              </w:rPr>
            </w:pPr>
            <w:r>
              <w:rPr>
                <w:rFonts w:eastAsia="宋体" w:hint="eastAsia"/>
                <w:bCs/>
                <w:lang w:val="en-US" w:eastAsia="zh-CN"/>
              </w:rPr>
              <w:t>20MHz UE uses the 20MHz CORESET</w:t>
            </w:r>
            <w:r>
              <w:rPr>
                <w:rFonts w:eastAsia="宋体"/>
                <w:bCs/>
                <w:lang w:val="en-US" w:eastAsia="zh-CN"/>
              </w:rPr>
              <w:t xml:space="preserve"> </w:t>
            </w:r>
            <w:r>
              <w:rPr>
                <w:rFonts w:eastAsia="宋体" w:hint="eastAsia"/>
                <w:bCs/>
                <w:lang w:val="en-US" w:eastAsia="zh-CN"/>
              </w:rPr>
              <w:t>(case1) and 5MHz UE uses the 5MHz CORESET</w:t>
            </w:r>
            <w:r>
              <w:rPr>
                <w:rFonts w:eastAsia="宋体"/>
                <w:bCs/>
                <w:lang w:val="en-US" w:eastAsia="zh-CN"/>
              </w:rPr>
              <w:t xml:space="preserve"> </w:t>
            </w:r>
            <w:r>
              <w:rPr>
                <w:rFonts w:eastAsia="宋体" w:hint="eastAsia"/>
                <w:bCs/>
                <w:lang w:val="en-US" w:eastAsia="zh-CN"/>
              </w:rPr>
              <w:t>(case2)</w:t>
            </w:r>
          </w:p>
          <w:p w14:paraId="4521F5B7" w14:textId="77777777" w:rsidR="00F47C38" w:rsidRDefault="00DB05A5">
            <w:pPr>
              <w:numPr>
                <w:ilvl w:val="0"/>
                <w:numId w:val="34"/>
              </w:numPr>
              <w:jc w:val="left"/>
              <w:rPr>
                <w:rFonts w:eastAsia="宋体"/>
                <w:bCs/>
                <w:lang w:val="en-US" w:eastAsia="zh-CN"/>
              </w:rPr>
            </w:pPr>
            <w:r>
              <w:rPr>
                <w:rFonts w:eastAsia="宋体"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宋体"/>
                <w:bCs/>
                <w:lang w:val="en-US" w:eastAsia="zh-CN"/>
              </w:rPr>
            </w:pPr>
            <w:r>
              <w:rPr>
                <w:rFonts w:eastAsia="宋体"/>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w:t>
            </w:r>
            <w:proofErr w:type="spellStart"/>
            <w:r>
              <w:rPr>
                <w:rFonts w:eastAsiaTheme="minorEastAsia"/>
                <w:lang w:val="en-US" w:eastAsia="zh-CN"/>
              </w:rPr>
              <w:t>RedCap</w:t>
            </w:r>
            <w:proofErr w:type="spellEnd"/>
            <w:r>
              <w:rPr>
                <w:rFonts w:eastAsiaTheme="minorEastAsia"/>
                <w:lang w:val="en-US" w:eastAsia="zh-CN"/>
              </w:rPr>
              <w:t xml:space="preserve">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w:t>
            </w:r>
            <w:proofErr w:type="gramStart"/>
            <w:r>
              <w:rPr>
                <w:rFonts w:eastAsiaTheme="minorEastAsia"/>
                <w:lang w:val="en-US" w:eastAsia="zh-CN"/>
              </w:rPr>
              <w:t>include</w:t>
            </w:r>
            <w:proofErr w:type="gramEnd"/>
            <w:r>
              <w:rPr>
                <w:rFonts w:eastAsiaTheme="minorEastAsia"/>
                <w:lang w:val="en-US" w:eastAsia="zh-CN"/>
              </w:rPr>
              <w:t xml:space="preserv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 xml:space="preserve">RF BW 20MHz + BB BW 5MHz only for data channels”. From our point of view, for this option, the maximum </w:t>
            </w:r>
            <w:r>
              <w:rPr>
                <w:bCs/>
                <w:color w:val="000000" w:themeColor="text1"/>
                <w:lang w:val="en-US"/>
              </w:rPr>
              <w:lastRenderedPageBreak/>
              <w:t>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lastRenderedPageBreak/>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 xml:space="preserve">RF BW 20MHz + BB BW 5MHz only for data channels should also be considered. For the two BW options of Re1-18 </w:t>
            </w:r>
            <w:proofErr w:type="spellStart"/>
            <w:r>
              <w:rPr>
                <w:bCs/>
                <w:lang w:val="en-US"/>
              </w:rPr>
              <w:t>RedCap</w:t>
            </w:r>
            <w:proofErr w:type="spellEnd"/>
            <w:r>
              <w:rPr>
                <w:bCs/>
                <w:lang w:val="en-US"/>
              </w:rPr>
              <w:t xml:space="preserve">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PDCCH blocking probability can be optionally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5ADD3187" w14:textId="77777777" w:rsidR="00F47C38" w:rsidRDefault="00DB05A5">
            <w:pPr>
              <w:pStyle w:val="ListParagraph"/>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ListParagraph"/>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0B7BC3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3BCE1C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lastRenderedPageBreak/>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lastRenderedPageBreak/>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 xml:space="preserve">RF+BB BW reduction to 5MHz. For RF BW 20MHz + BB BW 5MHz only for data channels, it will have same PDCCH blocking property as Rel-17 </w:t>
            </w:r>
            <w:proofErr w:type="spellStart"/>
            <w:r w:rsidRPr="0094448D">
              <w:rPr>
                <w:bCs/>
                <w:lang w:val="en-US"/>
              </w:rPr>
              <w:t>RedCap</w:t>
            </w:r>
            <w:proofErr w:type="spellEnd"/>
            <w:r w:rsidRPr="0094448D">
              <w:rPr>
                <w:bCs/>
                <w:lang w:val="en-US"/>
              </w:rPr>
              <w:t xml:space="preserve">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bl>
    <w:p w14:paraId="0FB714AE" w14:textId="77777777" w:rsidR="00F47C38" w:rsidRDefault="00F47C38">
      <w:pPr>
        <w:spacing w:after="100" w:afterAutospacing="1"/>
        <w:rPr>
          <w:lang w:val="en-US"/>
        </w:rPr>
      </w:pPr>
    </w:p>
    <w:p w14:paraId="7DA10D88" w14:textId="77777777" w:rsidR="00F47C38" w:rsidRDefault="00DB05A5">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6"/>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Hyperlink"/>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Hyperlink"/>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Hyperlink"/>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Hyperlink"/>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lastRenderedPageBreak/>
              <w:t>[10]</w:t>
            </w:r>
          </w:p>
        </w:tc>
        <w:tc>
          <w:tcPr>
            <w:tcW w:w="1456" w:type="dxa"/>
            <w:tcMar>
              <w:top w:w="0" w:type="dxa"/>
              <w:left w:w="70" w:type="dxa"/>
              <w:bottom w:w="0" w:type="dxa"/>
              <w:right w:w="70" w:type="dxa"/>
            </w:tcMar>
          </w:tcPr>
          <w:p w14:paraId="1D9E73FC" w14:textId="77777777" w:rsidR="00F47C38" w:rsidRDefault="00DB05A5">
            <w:pPr>
              <w:rPr>
                <w:rStyle w:val="Hyperlink"/>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Hyperlink"/>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Hyperlink"/>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Hyperlink"/>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Hyperlink"/>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Hyperlink"/>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Hyperlink"/>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Hyperlink"/>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Hyperlink"/>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Hyperlink"/>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Hyperlink"/>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Hyperlink"/>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Hyperlink"/>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Hyperlink"/>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F2819" w14:textId="77777777" w:rsidR="00BE39FE" w:rsidRDefault="00BE39FE">
      <w:pPr>
        <w:spacing w:line="240" w:lineRule="auto"/>
      </w:pPr>
      <w:r>
        <w:separator/>
      </w:r>
    </w:p>
  </w:endnote>
  <w:endnote w:type="continuationSeparator" w:id="0">
    <w:p w14:paraId="7F32EF88" w14:textId="77777777" w:rsidR="00BE39FE" w:rsidRDefault="00BE3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7" w:usb1="00000000" w:usb2="00000000" w:usb3="00000000" w:csb0="00000013"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C13B4" w14:textId="77777777" w:rsidR="00BE39FE" w:rsidRDefault="00BE39FE">
      <w:pPr>
        <w:spacing w:after="0"/>
      </w:pPr>
      <w:r>
        <w:separator/>
      </w:r>
    </w:p>
  </w:footnote>
  <w:footnote w:type="continuationSeparator" w:id="0">
    <w:p w14:paraId="7F790310" w14:textId="77777777" w:rsidR="00BE39FE" w:rsidRDefault="00BE39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9C72EC"/>
    <w:multiLevelType w:val="hybridMultilevel"/>
    <w:tmpl w:val="2424E918"/>
    <w:lvl w:ilvl="0" w:tplc="DD0495B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A773F2"/>
    <w:multiLevelType w:val="singleLevel"/>
    <w:tmpl w:val="0FA773F2"/>
    <w:lvl w:ilvl="0">
      <w:start w:val="1"/>
      <w:numFmt w:val="decimal"/>
      <w:suff w:val="space"/>
      <w:lvlText w:val="%1."/>
      <w:lvlJc w:val="left"/>
    </w:lvl>
  </w:abstractNum>
  <w:abstractNum w:abstractNumId="11"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DDB5F02"/>
    <w:multiLevelType w:val="singleLevel"/>
    <w:tmpl w:val="3DDB5F02"/>
    <w:lvl w:ilvl="0">
      <w:start w:val="1"/>
      <w:numFmt w:val="decimal"/>
      <w:suff w:val="space"/>
      <w:lvlText w:val="%1)"/>
      <w:lvlJc w:val="left"/>
    </w:lvl>
  </w:abstractNum>
  <w:abstractNum w:abstractNumId="24"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AE43537"/>
    <w:multiLevelType w:val="singleLevel"/>
    <w:tmpl w:val="5AE43537"/>
    <w:lvl w:ilvl="0">
      <w:start w:val="1"/>
      <w:numFmt w:val="decimal"/>
      <w:suff w:val="space"/>
      <w:lvlText w:val="%1)"/>
      <w:lvlJc w:val="left"/>
    </w:lvl>
  </w:abstractNum>
  <w:abstractNum w:abstractNumId="31"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3"/>
  </w:num>
  <w:num w:numId="4">
    <w:abstractNumId w:val="2"/>
  </w:num>
  <w:num w:numId="5">
    <w:abstractNumId w:val="16"/>
  </w:num>
  <w:num w:numId="6">
    <w:abstractNumId w:val="20"/>
    <w:lvlOverride w:ilvl="0">
      <w:startOverride w:val="1"/>
    </w:lvlOverride>
  </w:num>
  <w:num w:numId="7">
    <w:abstractNumId w:val="21"/>
  </w:num>
  <w:num w:numId="8">
    <w:abstractNumId w:val="28"/>
  </w:num>
  <w:num w:numId="9">
    <w:abstractNumId w:val="27"/>
  </w:num>
  <w:num w:numId="10">
    <w:abstractNumId w:val="26"/>
  </w:num>
  <w:num w:numId="11">
    <w:abstractNumId w:val="13"/>
  </w:num>
  <w:num w:numId="12">
    <w:abstractNumId w:val="34"/>
  </w:num>
  <w:num w:numId="13">
    <w:abstractNumId w:val="4"/>
  </w:num>
  <w:num w:numId="14">
    <w:abstractNumId w:val="6"/>
  </w:num>
  <w:num w:numId="15">
    <w:abstractNumId w:val="31"/>
  </w:num>
  <w:num w:numId="16">
    <w:abstractNumId w:val="17"/>
  </w:num>
  <w:num w:numId="17">
    <w:abstractNumId w:val="35"/>
  </w:num>
  <w:num w:numId="18">
    <w:abstractNumId w:val="29"/>
  </w:num>
  <w:num w:numId="19">
    <w:abstractNumId w:val="19"/>
  </w:num>
  <w:num w:numId="20">
    <w:abstractNumId w:val="22"/>
  </w:num>
  <w:num w:numId="21">
    <w:abstractNumId w:val="14"/>
  </w:num>
  <w:num w:numId="22">
    <w:abstractNumId w:val="15"/>
  </w:num>
  <w:num w:numId="23">
    <w:abstractNumId w:val="7"/>
  </w:num>
  <w:num w:numId="24">
    <w:abstractNumId w:val="32"/>
  </w:num>
  <w:num w:numId="25">
    <w:abstractNumId w:val="11"/>
  </w:num>
  <w:num w:numId="26">
    <w:abstractNumId w:val="18"/>
  </w:num>
  <w:num w:numId="27">
    <w:abstractNumId w:val="10"/>
  </w:num>
  <w:num w:numId="28">
    <w:abstractNumId w:val="33"/>
  </w:num>
  <w:num w:numId="29">
    <w:abstractNumId w:val="0"/>
  </w:num>
  <w:num w:numId="30">
    <w:abstractNumId w:val="1"/>
  </w:num>
  <w:num w:numId="31">
    <w:abstractNumId w:val="24"/>
  </w:num>
  <w:num w:numId="32">
    <w:abstractNumId w:val="25"/>
  </w:num>
  <w:num w:numId="33">
    <w:abstractNumId w:val="23"/>
  </w:num>
  <w:num w:numId="34">
    <w:abstractNumId w:val="30"/>
  </w:num>
  <w:num w:numId="35">
    <w:abstractNumId w:val="8"/>
  </w:num>
  <w:num w:numId="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745C"/>
    <w:rsid w:val="0022747A"/>
    <w:rsid w:val="00227940"/>
    <w:rsid w:val="00227CDC"/>
    <w:rsid w:val="00227FA0"/>
    <w:rsid w:val="00230396"/>
    <w:rsid w:val="0023064E"/>
    <w:rsid w:val="002315A2"/>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2F3"/>
    <w:rsid w:val="00424695"/>
    <w:rsid w:val="00424766"/>
    <w:rsid w:val="00424792"/>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4C77"/>
    <w:rsid w:val="00B15BC8"/>
    <w:rsid w:val="00B16058"/>
    <w:rsid w:val="00B16877"/>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10A"/>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20D"/>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381"/>
    <w:rsid w:val="00E92960"/>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AD8554-3DD2-4949-9822-6DCD9EB7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48</Pages>
  <Words>16497</Words>
  <Characters>94033</Characters>
  <Application>Microsoft Office Word</Application>
  <DocSecurity>0</DocSecurity>
  <Lines>783</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24</cp:revision>
  <dcterms:created xsi:type="dcterms:W3CDTF">2022-05-18T18:07:00Z</dcterms:created>
  <dcterms:modified xsi:type="dcterms:W3CDTF">2022-05-18T20:29:00Z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