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2056" w14:textId="77777777" w:rsidR="005C395C" w:rsidRDefault="00F125B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77777777"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77777777"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14:paraId="611FABFA" w14:textId="77777777" w:rsidR="005C395C" w:rsidRDefault="00F125BC">
      <w:r>
        <w:t>Follow the naming convention in this example:</w:t>
      </w:r>
    </w:p>
    <w:p w14:paraId="17157582"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宋体"/>
                <w:lang w:val="en-US" w:eastAsia="zh-CN"/>
              </w:rPr>
            </w:pPr>
            <w:r>
              <w:rPr>
                <w:rFonts w:eastAsia="宋体"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r>
              <w:rPr>
                <w:rFonts w:eastAsia="Yu Mincho"/>
                <w:lang w:val="en-US" w:eastAsia="ja-JP"/>
              </w:rPr>
              <w:t>Yingyang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BE8E2A0" w14:textId="77777777" w:rsidR="005C395C" w:rsidRDefault="00D267BB">
            <w:pPr>
              <w:spacing w:after="0"/>
              <w:jc w:val="center"/>
              <w:rPr>
                <w:lang w:val="en-US"/>
              </w:rPr>
            </w:pPr>
            <w:hyperlink r:id="rId13" w:history="1">
              <w:r w:rsidR="00F125BC">
                <w:rPr>
                  <w:rStyle w:val="Hyperlink"/>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proofErr w:type="spellStart"/>
            <w:r>
              <w:t>Vip</w:t>
            </w:r>
            <w:proofErr w:type="spellEnd"/>
            <w:r>
              <w:t xml:space="preserve"> Desai</w:t>
            </w:r>
          </w:p>
        </w:tc>
        <w:tc>
          <w:tcPr>
            <w:tcW w:w="4394" w:type="dxa"/>
          </w:tcPr>
          <w:p w14:paraId="7184CE9C" w14:textId="77777777" w:rsidR="005C395C" w:rsidRDefault="00D267BB">
            <w:pPr>
              <w:spacing w:after="0"/>
              <w:jc w:val="center"/>
              <w:rPr>
                <w:rFonts w:eastAsia="Malgun Gothic"/>
                <w:lang w:val="en-US" w:eastAsia="ko-KR"/>
              </w:rPr>
            </w:pPr>
            <w:hyperlink r:id="rId14" w:history="1">
              <w:r w:rsidR="00F125BC">
                <w:rPr>
                  <w:rStyle w:val="Hyperlink"/>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proofErr w:type="spellStart"/>
            <w:r>
              <w:t>Yongjun</w:t>
            </w:r>
            <w:proofErr w:type="spellEnd"/>
            <w:r>
              <w:t xml:space="preserve">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Huawei, HiSilicon</w:t>
            </w:r>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proofErr w:type="spellStart"/>
            <w:r>
              <w:t>Yuantao</w:t>
            </w:r>
            <w:proofErr w:type="spellEnd"/>
            <w:r>
              <w:t xml:space="preserve">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3C66CDAA" w14:textId="3D676C2E" w:rsidR="00C3612E" w:rsidRDefault="00C3612E">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ListParagraph"/>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Heading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ListParagraph"/>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423EC7A6" w14:textId="77777777" w:rsidR="005C395C" w:rsidRDefault="00F125BC">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26815385" w14:textId="77777777" w:rsidR="005C395C" w:rsidRDefault="00F125BC">
      <w:pPr>
        <w:pStyle w:val="Heading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ListParagraph"/>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6B2D8082" w14:textId="77777777" w:rsidR="005C395C" w:rsidRDefault="00F125BC">
      <w:pPr>
        <w:pStyle w:val="ListParagraph"/>
        <w:numPr>
          <w:ilvl w:val="1"/>
          <w:numId w:val="15"/>
        </w:numPr>
        <w:rPr>
          <w:sz w:val="20"/>
          <w:szCs w:val="21"/>
        </w:rPr>
      </w:pPr>
      <w:r>
        <w:rPr>
          <w:rFonts w:eastAsia="Yu Mincho"/>
          <w:sz w:val="20"/>
          <w:szCs w:val="21"/>
        </w:rPr>
        <w:t>Data CH [8]</w:t>
      </w:r>
    </w:p>
    <w:p w14:paraId="4BA7DC68" w14:textId="77777777" w:rsidR="005C395C" w:rsidRDefault="00F125BC">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ListParagraph"/>
        <w:numPr>
          <w:ilvl w:val="1"/>
          <w:numId w:val="15"/>
        </w:numPr>
        <w:rPr>
          <w:sz w:val="20"/>
          <w:szCs w:val="21"/>
        </w:rPr>
      </w:pPr>
      <w:r>
        <w:rPr>
          <w:rFonts w:eastAsia="Yu Mincho"/>
          <w:sz w:val="20"/>
          <w:szCs w:val="21"/>
        </w:rPr>
        <w:lastRenderedPageBreak/>
        <w:t>SSB w/ 30KHz SCS [8]</w:t>
      </w:r>
    </w:p>
    <w:p w14:paraId="288ECD61" w14:textId="77777777" w:rsidR="005C395C" w:rsidRDefault="00F125BC">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ListParagraph"/>
        <w:numPr>
          <w:ilvl w:val="1"/>
          <w:numId w:val="15"/>
        </w:numPr>
        <w:rPr>
          <w:sz w:val="20"/>
          <w:szCs w:val="21"/>
        </w:rPr>
      </w:pPr>
      <w:r>
        <w:rPr>
          <w:rFonts w:eastAsia="Yu Mincho"/>
          <w:sz w:val="20"/>
          <w:szCs w:val="21"/>
        </w:rPr>
        <w:t>PBCH [5, 11, 12, 13, 14, 16, 20, 22]</w:t>
      </w:r>
    </w:p>
    <w:p w14:paraId="0BFB9E3E" w14:textId="77777777" w:rsidR="005C395C" w:rsidRDefault="00F125BC">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468E07AB" w14:textId="77777777" w:rsidR="005C395C" w:rsidRDefault="00F125BC">
      <w:pPr>
        <w:pStyle w:val="ListParagraph"/>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ListParagraph"/>
        <w:numPr>
          <w:ilvl w:val="2"/>
          <w:numId w:val="15"/>
        </w:numPr>
        <w:rPr>
          <w:sz w:val="20"/>
          <w:szCs w:val="21"/>
          <w:lang w:val="en-US"/>
        </w:rPr>
      </w:pPr>
      <w:r>
        <w:rPr>
          <w:sz w:val="20"/>
          <w:szCs w:val="21"/>
          <w:lang w:val="en-US"/>
        </w:rPr>
        <w:t>If RF BW is reduced to 5MHz</w:t>
      </w:r>
    </w:p>
    <w:p w14:paraId="2831DEA5" w14:textId="77777777" w:rsidR="005C395C" w:rsidRDefault="00F125BC">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ListParagraph"/>
        <w:numPr>
          <w:ilvl w:val="1"/>
          <w:numId w:val="15"/>
        </w:numPr>
        <w:rPr>
          <w:sz w:val="20"/>
          <w:szCs w:val="21"/>
        </w:rPr>
      </w:pPr>
      <w:r>
        <w:rPr>
          <w:rFonts w:eastAsia="Yu Mincho"/>
          <w:sz w:val="20"/>
          <w:szCs w:val="21"/>
        </w:rPr>
        <w:t>PDCCH scheduling Msg2/4 [5]</w:t>
      </w:r>
    </w:p>
    <w:p w14:paraId="518CF014" w14:textId="77777777" w:rsidR="005C395C" w:rsidRDefault="00F125BC">
      <w:pPr>
        <w:pStyle w:val="ListParagraph"/>
        <w:numPr>
          <w:ilvl w:val="1"/>
          <w:numId w:val="15"/>
        </w:numPr>
        <w:rPr>
          <w:sz w:val="20"/>
          <w:szCs w:val="21"/>
        </w:rPr>
      </w:pPr>
      <w:r>
        <w:rPr>
          <w:rFonts w:eastAsia="Yu Mincho"/>
          <w:sz w:val="20"/>
          <w:szCs w:val="21"/>
        </w:rPr>
        <w:t>PDSCH [5, 10, 12, 14, 21, 23]</w:t>
      </w:r>
    </w:p>
    <w:p w14:paraId="26E31791"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10BE985"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ListParagraph"/>
        <w:numPr>
          <w:ilvl w:val="1"/>
          <w:numId w:val="15"/>
        </w:numPr>
        <w:rPr>
          <w:sz w:val="20"/>
          <w:szCs w:val="21"/>
        </w:rPr>
      </w:pPr>
      <w:r>
        <w:rPr>
          <w:rFonts w:eastAsia="Yu Mincho"/>
          <w:sz w:val="20"/>
          <w:szCs w:val="21"/>
        </w:rPr>
        <w:t>PUCCH [5, 12, 16, 21]</w:t>
      </w:r>
    </w:p>
    <w:p w14:paraId="22445E77"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33E8B680"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ListParagraph"/>
        <w:numPr>
          <w:ilvl w:val="1"/>
          <w:numId w:val="15"/>
        </w:numPr>
        <w:rPr>
          <w:sz w:val="20"/>
          <w:szCs w:val="21"/>
        </w:rPr>
      </w:pPr>
      <w:r>
        <w:rPr>
          <w:rFonts w:eastAsia="Yu Mincho"/>
          <w:sz w:val="20"/>
          <w:szCs w:val="21"/>
        </w:rPr>
        <w:t>PUSCH [5, 10, 11, 12, 14, 16, 21, 23]</w:t>
      </w:r>
    </w:p>
    <w:p w14:paraId="7465A239"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A0D58D8"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ListParagraph"/>
        <w:numPr>
          <w:ilvl w:val="1"/>
          <w:numId w:val="15"/>
        </w:numPr>
        <w:rPr>
          <w:sz w:val="20"/>
          <w:szCs w:val="21"/>
        </w:rPr>
      </w:pPr>
      <w:r>
        <w:rPr>
          <w:rFonts w:eastAsia="Yu Mincho"/>
          <w:sz w:val="20"/>
          <w:szCs w:val="21"/>
        </w:rPr>
        <w:t>Msg3 [5, 12]</w:t>
      </w:r>
    </w:p>
    <w:p w14:paraId="10E27F3C"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w:t>
            </w:r>
            <w:proofErr w:type="gramStart"/>
            <w:r>
              <w:rPr>
                <w:rFonts w:eastAsia="Yu Mincho"/>
                <w:lang w:val="en-US" w:eastAsia="ja-JP"/>
              </w:rPr>
              <w:t>coverage</w:t>
            </w:r>
            <w:proofErr w:type="gramEnd"/>
            <w:r>
              <w:rPr>
                <w:rFonts w:eastAsia="Yu Mincho"/>
                <w:lang w:val="en-US" w:eastAsia="ja-JP"/>
              </w:rPr>
              <w:t xml:space="preserv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宋体"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161263">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161263">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161263">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161263">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161263">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161263">
            <w:pPr>
              <w:jc w:val="left"/>
              <w:rPr>
                <w:rFonts w:eastAsia="Malgun Gothic"/>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Malgun Gothic"/>
                <w:lang w:eastAsia="ko-KR"/>
              </w:rPr>
            </w:pPr>
            <w:r>
              <w:rPr>
                <w:rFonts w:eastAsia="Malgun Gothic"/>
                <w:lang w:eastAsia="ko-KR"/>
              </w:rPr>
              <w:t>Nordic</w:t>
            </w:r>
          </w:p>
        </w:tc>
        <w:tc>
          <w:tcPr>
            <w:tcW w:w="1372" w:type="dxa"/>
          </w:tcPr>
          <w:p w14:paraId="7103404F" w14:textId="6D380155"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24C7067F" w14:textId="77777777" w:rsidR="004B024C" w:rsidRDefault="004B024C" w:rsidP="004B024C">
            <w:pPr>
              <w:jc w:val="left"/>
              <w:rPr>
                <w:rFonts w:eastAsia="Malgun Gothic"/>
                <w:lang w:val="en-US" w:eastAsia="ko-KR"/>
              </w:rPr>
            </w:pPr>
          </w:p>
        </w:tc>
      </w:tr>
      <w:tr w:rsidR="00894266" w:rsidRPr="00C5014E" w14:paraId="58573933" w14:textId="77777777" w:rsidTr="00D550E7">
        <w:tc>
          <w:tcPr>
            <w:tcW w:w="1479" w:type="dxa"/>
          </w:tcPr>
          <w:p w14:paraId="0B297C2E" w14:textId="50191EC9" w:rsidR="00894266" w:rsidRDefault="00894266" w:rsidP="00894266">
            <w:pPr>
              <w:jc w:val="left"/>
              <w:rPr>
                <w:rFonts w:eastAsia="Malgun Gothic"/>
                <w:lang w:eastAsia="ko-KR"/>
              </w:rPr>
            </w:pPr>
            <w:r>
              <w:rPr>
                <w:rFonts w:eastAsiaTheme="minorEastAsia"/>
                <w:lang w:eastAsia="zh-CN"/>
              </w:rPr>
              <w:lastRenderedPageBreak/>
              <w:t>Ericsson</w:t>
            </w:r>
          </w:p>
        </w:tc>
        <w:tc>
          <w:tcPr>
            <w:tcW w:w="1372" w:type="dxa"/>
          </w:tcPr>
          <w:p w14:paraId="518D9E44" w14:textId="6EBEF602" w:rsidR="00894266" w:rsidRDefault="00894266" w:rsidP="00894266">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2EF0A7A2" w14:textId="77777777" w:rsidR="00894266" w:rsidRPr="00486718" w:rsidRDefault="00894266" w:rsidP="00894266">
            <w:pPr>
              <w:tabs>
                <w:tab w:val="left" w:pos="772"/>
              </w:tabs>
              <w:spacing w:after="0"/>
              <w:rPr>
                <w:bCs/>
                <w:lang w:val="en-US"/>
              </w:rPr>
            </w:pPr>
            <w:r w:rsidRPr="00486718">
              <w:rPr>
                <w:bCs/>
                <w:lang w:val="en-US"/>
              </w:rPr>
              <w:t xml:space="preserve">We think </w:t>
            </w:r>
            <w:r>
              <w:rPr>
                <w:bCs/>
                <w:lang w:val="en-US"/>
              </w:rPr>
              <w:t>it</w:t>
            </w:r>
            <w:r w:rsidRPr="00486718">
              <w:rPr>
                <w:bCs/>
                <w:lang w:val="en-US"/>
              </w:rPr>
              <w:t xml:space="preserve"> is more important to agree that impact from restricting signals and channels to 5MHz </w:t>
            </w:r>
            <w:r>
              <w:rPr>
                <w:bCs/>
                <w:lang w:val="en-US"/>
              </w:rPr>
              <w:t xml:space="preserve">would be studied </w:t>
            </w:r>
            <w:r w:rsidRPr="00486718">
              <w:rPr>
                <w:bCs/>
                <w:lang w:val="en-US"/>
              </w:rPr>
              <w:t xml:space="preserve">(as also suggested by Nordic in the previous round). Therefore, we </w:t>
            </w:r>
            <w:r>
              <w:rPr>
                <w:bCs/>
                <w:lang w:val="en-US"/>
              </w:rPr>
              <w:t>propose</w:t>
            </w:r>
            <w:r w:rsidRPr="00486718">
              <w:rPr>
                <w:bCs/>
                <w:lang w:val="en-US"/>
              </w:rPr>
              <w:t xml:space="preserve"> the following update:</w:t>
            </w:r>
          </w:p>
          <w:p w14:paraId="615BC3E5" w14:textId="77777777" w:rsidR="00894266" w:rsidRDefault="00894266" w:rsidP="00894266">
            <w:pPr>
              <w:tabs>
                <w:tab w:val="left" w:pos="772"/>
              </w:tabs>
              <w:spacing w:after="0"/>
              <w:rPr>
                <w:b/>
                <w:highlight w:val="yellow"/>
                <w:lang w:val="en-US"/>
              </w:rPr>
            </w:pPr>
          </w:p>
          <w:p w14:paraId="66CBB128" w14:textId="77777777" w:rsidR="00894266" w:rsidRDefault="00894266" w:rsidP="00894266">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1919A59C" w14:textId="77777777" w:rsidR="00894266" w:rsidRPr="00894266" w:rsidRDefault="00894266" w:rsidP="00894266">
            <w:pPr>
              <w:pStyle w:val="ListParagraph"/>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08B75312" w14:textId="77777777" w:rsidR="00894266" w:rsidRPr="00894266" w:rsidRDefault="00894266" w:rsidP="00894266">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0FD8154" w14:textId="4B940602" w:rsidR="00894266" w:rsidRPr="00894266" w:rsidRDefault="00894266" w:rsidP="00894266">
            <w:pPr>
              <w:pStyle w:val="ListParagraph"/>
              <w:tabs>
                <w:tab w:val="left" w:pos="772"/>
              </w:tabs>
              <w:spacing w:after="0"/>
              <w:ind w:left="420"/>
              <w:rPr>
                <w:b/>
                <w:bCs/>
                <w:sz w:val="20"/>
                <w:szCs w:val="20"/>
                <w:lang w:val="en-US"/>
              </w:rPr>
            </w:pPr>
          </w:p>
        </w:tc>
      </w:tr>
      <w:tr w:rsidR="00161263" w:rsidRPr="00C5014E" w14:paraId="743803AF" w14:textId="77777777" w:rsidTr="00D550E7">
        <w:tc>
          <w:tcPr>
            <w:tcW w:w="1479" w:type="dxa"/>
          </w:tcPr>
          <w:p w14:paraId="16F4260D" w14:textId="3AF12395" w:rsidR="00161263" w:rsidRPr="00161263" w:rsidRDefault="00161263" w:rsidP="00894266">
            <w:pPr>
              <w:jc w:val="left"/>
              <w:rPr>
                <w:rFonts w:eastAsia="Malgun Gothic"/>
                <w:lang w:eastAsia="ko-KR"/>
              </w:rPr>
            </w:pPr>
            <w:r>
              <w:rPr>
                <w:rFonts w:eastAsia="Malgun Gothic" w:hint="eastAsia"/>
                <w:lang w:eastAsia="ko-KR"/>
              </w:rPr>
              <w:t>Samsung</w:t>
            </w:r>
          </w:p>
        </w:tc>
        <w:tc>
          <w:tcPr>
            <w:tcW w:w="1372" w:type="dxa"/>
          </w:tcPr>
          <w:p w14:paraId="2F647878" w14:textId="4FEEEE42" w:rsidR="00161263" w:rsidRPr="00161263" w:rsidRDefault="00161263" w:rsidP="0089426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C6E72D4" w14:textId="77777777" w:rsidR="00161263" w:rsidRPr="00486718" w:rsidRDefault="00161263" w:rsidP="00894266">
            <w:pPr>
              <w:tabs>
                <w:tab w:val="left" w:pos="772"/>
              </w:tabs>
              <w:spacing w:after="0"/>
              <w:rPr>
                <w:bCs/>
                <w:lang w:val="en-US"/>
              </w:rPr>
            </w:pPr>
          </w:p>
        </w:tc>
      </w:tr>
      <w:tr w:rsidR="00D55387" w:rsidRPr="00486718" w14:paraId="5066C607" w14:textId="77777777" w:rsidTr="00D55387">
        <w:tc>
          <w:tcPr>
            <w:tcW w:w="1479" w:type="dxa"/>
          </w:tcPr>
          <w:p w14:paraId="5FDE23A0" w14:textId="77777777" w:rsidR="00D55387" w:rsidRPr="00A4547F" w:rsidRDefault="00D55387" w:rsidP="00B07B22">
            <w:pPr>
              <w:jc w:val="left"/>
              <w:rPr>
                <w:rFonts w:eastAsia="Malgun Gothic"/>
                <w:lang w:val="en-US" w:eastAsia="ko-KR"/>
              </w:rPr>
            </w:pPr>
            <w:r>
              <w:rPr>
                <w:rFonts w:eastAsia="Malgun Gothic"/>
                <w:lang w:val="en-US" w:eastAsia="ko-KR"/>
              </w:rPr>
              <w:t>Lenovo</w:t>
            </w:r>
          </w:p>
        </w:tc>
        <w:tc>
          <w:tcPr>
            <w:tcW w:w="1372" w:type="dxa"/>
          </w:tcPr>
          <w:p w14:paraId="6809ABB5" w14:textId="77777777" w:rsidR="00D55387" w:rsidRDefault="00D55387" w:rsidP="00B07B22">
            <w:pPr>
              <w:tabs>
                <w:tab w:val="left" w:pos="551"/>
              </w:tabs>
              <w:jc w:val="left"/>
              <w:rPr>
                <w:rFonts w:eastAsia="Malgun Gothic"/>
                <w:lang w:val="en-US" w:eastAsia="ko-KR"/>
              </w:rPr>
            </w:pPr>
            <w:r>
              <w:rPr>
                <w:rFonts w:eastAsia="Malgun Gothic"/>
                <w:lang w:val="en-US" w:eastAsia="ko-KR"/>
              </w:rPr>
              <w:t>Y</w:t>
            </w:r>
          </w:p>
        </w:tc>
        <w:tc>
          <w:tcPr>
            <w:tcW w:w="6780" w:type="dxa"/>
          </w:tcPr>
          <w:p w14:paraId="560D1EE3" w14:textId="77777777" w:rsidR="00D55387" w:rsidRPr="00486718" w:rsidRDefault="00D55387" w:rsidP="00B07B22">
            <w:pPr>
              <w:tabs>
                <w:tab w:val="left" w:pos="772"/>
              </w:tabs>
              <w:spacing w:after="0"/>
              <w:rPr>
                <w:bCs/>
                <w:lang w:val="en-US"/>
              </w:rPr>
            </w:pPr>
          </w:p>
        </w:tc>
      </w:tr>
      <w:tr w:rsidR="00BA367A" w14:paraId="0C61DEB9" w14:textId="77777777" w:rsidTr="00094882">
        <w:tc>
          <w:tcPr>
            <w:tcW w:w="1479" w:type="dxa"/>
          </w:tcPr>
          <w:p w14:paraId="764A18FF" w14:textId="77777777" w:rsidR="00BA367A" w:rsidRDefault="00BA367A" w:rsidP="00094882">
            <w:pPr>
              <w:jc w:val="left"/>
              <w:rPr>
                <w:rFonts w:eastAsia="Yu Mincho"/>
                <w:lang w:eastAsia="ja-JP"/>
              </w:rPr>
            </w:pPr>
            <w:r>
              <w:rPr>
                <w:rFonts w:eastAsiaTheme="minorEastAsia" w:hint="eastAsia"/>
                <w:lang w:eastAsia="zh-CN"/>
              </w:rPr>
              <w:t>H</w:t>
            </w:r>
            <w:r>
              <w:rPr>
                <w:rFonts w:eastAsiaTheme="minorEastAsia"/>
                <w:lang w:eastAsia="zh-CN"/>
              </w:rPr>
              <w:t>uawei, Hisilicon</w:t>
            </w:r>
          </w:p>
        </w:tc>
        <w:tc>
          <w:tcPr>
            <w:tcW w:w="1372" w:type="dxa"/>
          </w:tcPr>
          <w:p w14:paraId="13ADED45" w14:textId="77777777" w:rsidR="00BA367A" w:rsidRPr="00CD1CE4" w:rsidRDefault="00BA367A" w:rsidP="0009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7422A5" w14:textId="77777777" w:rsidR="00BA367A" w:rsidRDefault="00BA367A" w:rsidP="00094882">
            <w:pPr>
              <w:jc w:val="left"/>
              <w:rPr>
                <w:rFonts w:eastAsiaTheme="minorEastAsia"/>
                <w:lang w:val="en-US" w:eastAsia="zh-CN"/>
              </w:rPr>
            </w:pP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 xml:space="preserve">Step 2: Obtain the target performance requirement for </w:t>
            </w:r>
            <w:proofErr w:type="spellStart"/>
            <w:r>
              <w:t>RedCap</w:t>
            </w:r>
            <w:proofErr w:type="spellEnd"/>
            <w:r>
              <w:t xml:space="preserve">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ListParagraph"/>
        <w:numPr>
          <w:ilvl w:val="0"/>
          <w:numId w:val="15"/>
        </w:numPr>
        <w:rPr>
          <w:sz w:val="20"/>
          <w:szCs w:val="21"/>
          <w:lang w:val="en-US"/>
        </w:rPr>
      </w:pPr>
      <w:r>
        <w:rPr>
          <w:sz w:val="20"/>
          <w:szCs w:val="21"/>
          <w:lang w:val="en-US"/>
        </w:rPr>
        <w:t xml:space="preserve">UE antenna efficiency loss of 3 dB </w:t>
      </w:r>
    </w:p>
    <w:p w14:paraId="75CA47F8" w14:textId="77777777" w:rsidR="005C395C" w:rsidRDefault="00F125BC">
      <w:pPr>
        <w:pStyle w:val="ListParagraph"/>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6C37DAC5" w14:textId="77777777" w:rsidR="005C395C" w:rsidRDefault="00F125BC">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ListParagraph"/>
        <w:numPr>
          <w:ilvl w:val="0"/>
          <w:numId w:val="15"/>
        </w:numPr>
        <w:rPr>
          <w:sz w:val="20"/>
          <w:szCs w:val="21"/>
        </w:rPr>
      </w:pPr>
      <w:r>
        <w:rPr>
          <w:rFonts w:eastAsia="Yu Mincho"/>
          <w:sz w:val="20"/>
          <w:szCs w:val="21"/>
        </w:rPr>
        <w:t>Considered UE type</w:t>
      </w:r>
    </w:p>
    <w:p w14:paraId="474EC811" w14:textId="77777777" w:rsidR="005C395C" w:rsidRDefault="00F125BC">
      <w:pPr>
        <w:pStyle w:val="ListParagraph"/>
        <w:numPr>
          <w:ilvl w:val="1"/>
          <w:numId w:val="15"/>
        </w:numPr>
        <w:rPr>
          <w:sz w:val="20"/>
          <w:szCs w:val="21"/>
        </w:rPr>
      </w:pPr>
      <w:r>
        <w:rPr>
          <w:sz w:val="20"/>
          <w:szCs w:val="21"/>
        </w:rPr>
        <w:t>Reference UE</w:t>
      </w:r>
    </w:p>
    <w:p w14:paraId="345E0F37" w14:textId="77777777" w:rsidR="005C395C" w:rsidRDefault="00F125BC">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ListParagraph"/>
        <w:numPr>
          <w:ilvl w:val="1"/>
          <w:numId w:val="15"/>
        </w:numPr>
        <w:rPr>
          <w:sz w:val="20"/>
          <w:szCs w:val="21"/>
        </w:rPr>
      </w:pPr>
      <w:r>
        <w:rPr>
          <w:sz w:val="20"/>
          <w:szCs w:val="21"/>
        </w:rPr>
        <w:t>Rel-17 RedCap</w:t>
      </w:r>
    </w:p>
    <w:p w14:paraId="51692044" w14:textId="77777777" w:rsidR="005C395C" w:rsidRDefault="00F125BC">
      <w:pPr>
        <w:pStyle w:val="ListParagraph"/>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24447ADA" w14:textId="77777777" w:rsidR="005C395C" w:rsidRDefault="00F125BC">
            <w:pPr>
              <w:spacing w:after="0"/>
              <w:rPr>
                <w:rFonts w:cs="Arial"/>
              </w:rPr>
            </w:pPr>
            <w:r>
              <w:rPr>
                <w:rFonts w:cs="Arial"/>
              </w:rPr>
              <w:t>Urban: 20 MHz (51 PRBs, 30 kHz SCS)</w:t>
            </w:r>
          </w:p>
          <w:p w14:paraId="7229C952" w14:textId="77777777" w:rsidR="005C395C" w:rsidRDefault="005C395C">
            <w:pPr>
              <w:spacing w:after="0"/>
              <w:rPr>
                <w:rFonts w:cs="Arial"/>
              </w:rPr>
            </w:pPr>
          </w:p>
        </w:tc>
      </w:tr>
    </w:tbl>
    <w:p w14:paraId="24D15607" w14:textId="77777777" w:rsidR="005C395C" w:rsidRDefault="00F125BC">
      <w:pPr>
        <w:pStyle w:val="ListParagraph"/>
        <w:numPr>
          <w:ilvl w:val="1"/>
          <w:numId w:val="15"/>
        </w:numPr>
        <w:rPr>
          <w:sz w:val="20"/>
          <w:szCs w:val="21"/>
        </w:rPr>
      </w:pPr>
      <w:r>
        <w:rPr>
          <w:sz w:val="20"/>
          <w:szCs w:val="21"/>
        </w:rPr>
        <w:t>5MHz-BW RedCap</w:t>
      </w:r>
    </w:p>
    <w:p w14:paraId="0DDE018B" w14:textId="77777777" w:rsidR="005C395C" w:rsidRDefault="00F125BC">
      <w:pPr>
        <w:pStyle w:val="ListParagraph"/>
        <w:numPr>
          <w:ilvl w:val="2"/>
          <w:numId w:val="15"/>
        </w:numPr>
        <w:rPr>
          <w:sz w:val="20"/>
          <w:szCs w:val="21"/>
        </w:rPr>
      </w:pPr>
      <w:r>
        <w:rPr>
          <w:rFonts w:eastAsia="Yu Mincho"/>
          <w:sz w:val="20"/>
          <w:szCs w:val="21"/>
        </w:rPr>
        <w:t>1 Rx [5, 14]</w:t>
      </w:r>
    </w:p>
    <w:p w14:paraId="18EDF16A" w14:textId="77777777" w:rsidR="005C395C" w:rsidRDefault="00F125BC">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19369E7B" w14:textId="77777777" w:rsidR="005C395C" w:rsidRDefault="00F125BC">
            <w:pPr>
              <w:spacing w:after="0"/>
              <w:rPr>
                <w:rFonts w:cs="Arial"/>
              </w:rPr>
            </w:pPr>
            <w:r>
              <w:rPr>
                <w:rFonts w:cs="Arial"/>
              </w:rPr>
              <w:t>Urban: 5 MHz (11 PRBs, 30 kHz SCS)</w:t>
            </w:r>
          </w:p>
          <w:p w14:paraId="5F6AA54E" w14:textId="77777777" w:rsidR="005C395C" w:rsidRDefault="005C395C">
            <w:pPr>
              <w:spacing w:after="0"/>
              <w:rPr>
                <w:rFonts w:cs="Arial"/>
              </w:rPr>
            </w:pPr>
          </w:p>
        </w:tc>
      </w:tr>
    </w:tbl>
    <w:p w14:paraId="5B95A188" w14:textId="77777777" w:rsidR="005C395C" w:rsidRDefault="00F125BC">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1662CB48" w14:textId="77777777" w:rsidR="005C395C" w:rsidRDefault="00F125BC">
      <w:pPr>
        <w:pStyle w:val="ListParagraph"/>
        <w:numPr>
          <w:ilvl w:val="1"/>
          <w:numId w:val="15"/>
        </w:numPr>
        <w:rPr>
          <w:sz w:val="20"/>
          <w:szCs w:val="21"/>
        </w:rPr>
      </w:pPr>
      <w:r>
        <w:rPr>
          <w:sz w:val="20"/>
          <w:szCs w:val="21"/>
        </w:rPr>
        <w:t>PBCH [5, 13, 14]</w:t>
      </w:r>
    </w:p>
    <w:p w14:paraId="671D39B5" w14:textId="77777777" w:rsidR="005C395C" w:rsidRDefault="00F125BC">
      <w:pPr>
        <w:pStyle w:val="ListParagraph"/>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673BC991" w14:textId="77777777" w:rsidR="005C395C" w:rsidRDefault="00F125BC">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7BB0A054" w14:textId="77777777" w:rsidR="005C395C" w:rsidRDefault="00F125BC">
      <w:pPr>
        <w:pStyle w:val="ListParagraph"/>
        <w:numPr>
          <w:ilvl w:val="1"/>
          <w:numId w:val="15"/>
        </w:numPr>
        <w:rPr>
          <w:sz w:val="20"/>
          <w:szCs w:val="21"/>
        </w:rPr>
      </w:pPr>
      <w:r>
        <w:rPr>
          <w:sz w:val="20"/>
          <w:szCs w:val="21"/>
        </w:rPr>
        <w:t>PRACH [5]</w:t>
      </w:r>
    </w:p>
    <w:p w14:paraId="4203C2D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25572DA4" w14:textId="77777777" w:rsidR="005C395C" w:rsidRDefault="00F125BC">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ListParagraph"/>
        <w:numPr>
          <w:ilvl w:val="1"/>
          <w:numId w:val="15"/>
        </w:numPr>
        <w:rPr>
          <w:sz w:val="20"/>
          <w:szCs w:val="21"/>
        </w:rPr>
      </w:pPr>
      <w:r>
        <w:rPr>
          <w:sz w:val="20"/>
          <w:szCs w:val="21"/>
        </w:rPr>
        <w:t>PDCCH [5, 13, 14, 21]</w:t>
      </w:r>
    </w:p>
    <w:p w14:paraId="4538B7EF"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2BF51CE6" w14:textId="77777777" w:rsidR="005C395C" w:rsidRDefault="00F125BC">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ListParagraph"/>
        <w:numPr>
          <w:ilvl w:val="1"/>
          <w:numId w:val="15"/>
        </w:numPr>
        <w:rPr>
          <w:sz w:val="20"/>
          <w:szCs w:val="21"/>
        </w:rPr>
      </w:pPr>
      <w:r>
        <w:rPr>
          <w:sz w:val="20"/>
          <w:szCs w:val="21"/>
        </w:rPr>
        <w:t>PDSCH [5]</w:t>
      </w:r>
    </w:p>
    <w:p w14:paraId="38A1203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185D0651" w14:textId="77777777" w:rsidR="005C395C" w:rsidRDefault="00F125BC">
      <w:pPr>
        <w:pStyle w:val="ListParagraph"/>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43C81755" w14:textId="77777777" w:rsidR="005C395C" w:rsidRDefault="00F125BC">
      <w:pPr>
        <w:pStyle w:val="ListParagraph"/>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6E3403C6" w14:textId="77777777" w:rsidR="005C395C" w:rsidRDefault="00F125BC">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ListParagraph"/>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76A3DE1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078B14EF" w14:textId="77777777" w:rsidR="005C395C" w:rsidRDefault="00F125BC">
      <w:pPr>
        <w:pStyle w:val="ListParagraph"/>
        <w:numPr>
          <w:ilvl w:val="1"/>
          <w:numId w:val="15"/>
        </w:numPr>
        <w:rPr>
          <w:sz w:val="20"/>
          <w:szCs w:val="21"/>
        </w:rPr>
      </w:pPr>
      <w:r>
        <w:rPr>
          <w:rFonts w:eastAsia="Yu Mincho"/>
          <w:sz w:val="20"/>
          <w:szCs w:val="21"/>
        </w:rPr>
        <w:t>SIB1 [13, 14, 21]</w:t>
      </w:r>
    </w:p>
    <w:p w14:paraId="7DAED7E2"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79CE8BF" w14:textId="77777777" w:rsidR="005C395C" w:rsidRDefault="00F125BC">
      <w:pPr>
        <w:pStyle w:val="ListParagraph"/>
        <w:numPr>
          <w:ilvl w:val="2"/>
          <w:numId w:val="15"/>
        </w:numPr>
        <w:rPr>
          <w:sz w:val="20"/>
          <w:szCs w:val="21"/>
        </w:rPr>
      </w:pPr>
      <w:r>
        <w:rPr>
          <w:sz w:val="20"/>
          <w:szCs w:val="21"/>
        </w:rPr>
        <w:t>a TBS of 1256 bits [14]</w:t>
      </w:r>
    </w:p>
    <w:p w14:paraId="1999B3BE" w14:textId="77777777" w:rsidR="005C395C" w:rsidRDefault="00F125BC">
      <w:pPr>
        <w:pStyle w:val="ListParagraph"/>
        <w:numPr>
          <w:ilvl w:val="1"/>
          <w:numId w:val="15"/>
        </w:numPr>
        <w:rPr>
          <w:sz w:val="20"/>
          <w:szCs w:val="21"/>
        </w:rPr>
      </w:pPr>
      <w:r>
        <w:rPr>
          <w:sz w:val="20"/>
          <w:szCs w:val="21"/>
        </w:rPr>
        <w:t>Msg2 [5, 14]</w:t>
      </w:r>
    </w:p>
    <w:p w14:paraId="38913706"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5F8A11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1E48ED3D" w14:textId="77777777" w:rsidR="005C395C" w:rsidRDefault="00F125BC">
      <w:pPr>
        <w:pStyle w:val="ListParagraph"/>
        <w:numPr>
          <w:ilvl w:val="2"/>
          <w:numId w:val="15"/>
        </w:numPr>
        <w:rPr>
          <w:sz w:val="20"/>
          <w:szCs w:val="21"/>
        </w:rPr>
      </w:pPr>
      <w:r>
        <w:rPr>
          <w:rFonts w:eastAsia="Yu Mincho"/>
          <w:sz w:val="20"/>
          <w:szCs w:val="21"/>
        </w:rPr>
        <w:t>payload of 72 bits [5, 14]</w:t>
      </w:r>
    </w:p>
    <w:p w14:paraId="6EC1F6A1" w14:textId="77777777" w:rsidR="005C395C" w:rsidRDefault="00F125BC">
      <w:pPr>
        <w:pStyle w:val="ListParagraph"/>
        <w:numPr>
          <w:ilvl w:val="1"/>
          <w:numId w:val="15"/>
        </w:numPr>
        <w:rPr>
          <w:sz w:val="20"/>
          <w:szCs w:val="21"/>
        </w:rPr>
      </w:pPr>
      <w:r>
        <w:rPr>
          <w:sz w:val="20"/>
          <w:szCs w:val="21"/>
        </w:rPr>
        <w:t>Msg4 [5, 14]</w:t>
      </w:r>
    </w:p>
    <w:p w14:paraId="221F648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960EB42" w14:textId="77777777" w:rsidR="005C395C" w:rsidRDefault="00F125BC">
      <w:pPr>
        <w:pStyle w:val="ListParagraph"/>
        <w:numPr>
          <w:ilvl w:val="1"/>
          <w:numId w:val="15"/>
        </w:numPr>
        <w:rPr>
          <w:sz w:val="20"/>
          <w:szCs w:val="21"/>
        </w:rPr>
      </w:pPr>
      <w:r>
        <w:rPr>
          <w:sz w:val="20"/>
          <w:szCs w:val="21"/>
        </w:rPr>
        <w:t>PUCCH [5, 21]</w:t>
      </w:r>
    </w:p>
    <w:p w14:paraId="062E16C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312B7A13" w14:textId="77777777" w:rsidR="005C395C" w:rsidRDefault="00F125BC">
      <w:pPr>
        <w:pStyle w:val="ListParagraph"/>
        <w:numPr>
          <w:ilvl w:val="1"/>
          <w:numId w:val="15"/>
        </w:numPr>
        <w:rPr>
          <w:sz w:val="20"/>
          <w:szCs w:val="21"/>
        </w:rPr>
      </w:pPr>
      <w:r>
        <w:rPr>
          <w:sz w:val="20"/>
          <w:szCs w:val="21"/>
        </w:rPr>
        <w:t>PUSCH [5, 21]</w:t>
      </w:r>
    </w:p>
    <w:p w14:paraId="6BF6F8D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CB4B341" w14:textId="77777777" w:rsidR="005C395C" w:rsidRDefault="00F125BC">
      <w:pPr>
        <w:pStyle w:val="ListParagraph"/>
        <w:numPr>
          <w:ilvl w:val="3"/>
          <w:numId w:val="15"/>
        </w:numPr>
        <w:rPr>
          <w:sz w:val="20"/>
          <w:szCs w:val="21"/>
          <w:lang w:val="en-US"/>
        </w:rPr>
      </w:pPr>
      <w:r>
        <w:rPr>
          <w:sz w:val="20"/>
          <w:szCs w:val="21"/>
          <w:lang w:val="en-US"/>
        </w:rPr>
        <w:lastRenderedPageBreak/>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3B4DC783" w14:textId="77777777" w:rsidR="005C395C" w:rsidRDefault="00F125BC">
      <w:pPr>
        <w:pStyle w:val="ListParagraph"/>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3F0B25E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29BA0CE0" w14:textId="77777777" w:rsidR="005C395C" w:rsidRDefault="00F125BC">
      <w:pPr>
        <w:pStyle w:val="ListParagraph"/>
        <w:numPr>
          <w:ilvl w:val="1"/>
          <w:numId w:val="15"/>
        </w:numPr>
        <w:rPr>
          <w:sz w:val="20"/>
          <w:szCs w:val="21"/>
        </w:rPr>
      </w:pPr>
      <w:r>
        <w:rPr>
          <w:sz w:val="20"/>
          <w:szCs w:val="21"/>
        </w:rPr>
        <w:t>Msg3 [5]</w:t>
      </w:r>
    </w:p>
    <w:p w14:paraId="618CADD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TableGrid"/>
        <w:tblW w:w="5000" w:type="pct"/>
        <w:tblLook w:val="04A0" w:firstRow="1" w:lastRow="0" w:firstColumn="1" w:lastColumn="0" w:noHBand="0" w:noVBand="1"/>
      </w:tblPr>
      <w:tblGrid>
        <w:gridCol w:w="1683"/>
        <w:gridCol w:w="39"/>
        <w:gridCol w:w="7687"/>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proofErr w:type="gramStart"/>
            <w:r>
              <w:rPr>
                <w:rFonts w:eastAsiaTheme="minorEastAsia" w:hint="eastAsia"/>
                <w:lang w:val="en-US" w:eastAsia="zh-CN"/>
              </w:rPr>
              <w:t>e.g</w:t>
            </w:r>
            <w:proofErr w:type="spellEnd"/>
            <w:proofErr w:type="gramEnd"/>
            <w:r>
              <w:rPr>
                <w:rFonts w:eastAsiaTheme="minorEastAsia" w:hint="eastAsia"/>
                <w:lang w:val="en-US" w:eastAsia="zh-CN"/>
              </w:rPr>
              <w:t>,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t>FUTUREWEI</w:t>
            </w:r>
          </w:p>
        </w:tc>
        <w:tc>
          <w:tcPr>
            <w:tcW w:w="4011" w:type="pct"/>
            <w:gridSpan w:val="2"/>
          </w:tcPr>
          <w:p w14:paraId="484315EC" w14:textId="77777777" w:rsidR="005C395C" w:rsidRDefault="00F125BC">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w:t>
            </w:r>
            <w:proofErr w:type="spellStart"/>
            <w:r>
              <w:rPr>
                <w:rFonts w:eastAsia="Yu Mincho"/>
                <w:lang w:val="en-US" w:eastAsia="ja-JP"/>
              </w:rPr>
              <w:t>RedCap</w:t>
            </w:r>
            <w:proofErr w:type="spellEnd"/>
            <w:r>
              <w:rPr>
                <w:rFonts w:eastAsia="Yu Mincho"/>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7061D03C"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011" w:type="pct"/>
            <w:gridSpan w:val="2"/>
          </w:tcPr>
          <w:p w14:paraId="50DACF19" w14:textId="77777777" w:rsidR="005C395C" w:rsidRDefault="00F125BC">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宋体"/>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53E1F0C3" w14:textId="77777777" w:rsidR="005C395C" w:rsidRDefault="00F125BC">
            <w:pPr>
              <w:rPr>
                <w:rFonts w:eastAsia="宋体"/>
                <w:lang w:val="en-US" w:eastAsia="zh-CN"/>
              </w:rPr>
            </w:pPr>
            <w:r>
              <w:rPr>
                <w:rFonts w:eastAsia="Yu Mincho" w:hint="eastAsia"/>
                <w:color w:val="4472C4" w:themeColor="accent1"/>
                <w:sz w:val="18"/>
                <w:szCs w:val="18"/>
                <w:lang w:val="en-US" w:eastAsia="ja-JP"/>
              </w:rPr>
              <w:lastRenderedPageBreak/>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 xml:space="preserve">This is incomplete proposal, because it does NOT address R18 </w:t>
            </w:r>
            <w:proofErr w:type="spellStart"/>
            <w:r>
              <w:rPr>
                <w:rFonts w:eastAsiaTheme="minorEastAsia"/>
                <w:lang w:val="en-US" w:eastAsia="zh-CN"/>
              </w:rPr>
              <w:t>RedCap</w:t>
            </w:r>
            <w:proofErr w:type="spellEnd"/>
            <w:r>
              <w:rPr>
                <w:rFonts w:eastAsiaTheme="minorEastAsia"/>
                <w:lang w:val="en-US" w:eastAsia="zh-CN"/>
              </w:rPr>
              <w:t>.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Rel-18 </w:t>
            </w:r>
            <w:proofErr w:type="spellStart"/>
            <w:r>
              <w:rPr>
                <w:rFonts w:eastAsiaTheme="minorEastAsia"/>
                <w:lang w:val="en-US" w:eastAsia="zh-CN"/>
              </w:rPr>
              <w:t>RedCap</w:t>
            </w:r>
            <w:proofErr w:type="spellEnd"/>
            <w:r>
              <w:rPr>
                <w:rFonts w:eastAsiaTheme="minorEastAsia"/>
                <w:lang w:val="en-US" w:eastAsia="zh-CN"/>
              </w:rPr>
              <w:t xml:space="preserve">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w:t>
            </w:r>
            <w:proofErr w:type="spellStart"/>
            <w:r>
              <w:rPr>
                <w:rFonts w:eastAsia="Yu Mincho"/>
                <w:lang w:val="en-US" w:eastAsia="ja-JP"/>
              </w:rPr>
              <w:t>RedCap</w:t>
            </w:r>
            <w:proofErr w:type="spellEnd"/>
            <w:r>
              <w:rPr>
                <w:rFonts w:eastAsia="Yu Mincho"/>
                <w:lang w:val="en-US" w:eastAsia="ja-JP"/>
              </w:rPr>
              <w:t xml:space="preserve">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753061F7"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 to minimize the amount of work. Therefore, additional proposal for the assumption of the number of Rx branches for Rel-17 and Rel-18 </w:t>
            </w:r>
            <w:proofErr w:type="spellStart"/>
            <w:r>
              <w:rPr>
                <w:rFonts w:eastAsiaTheme="minorEastAsia"/>
                <w:lang w:val="en-US" w:eastAsia="zh-CN"/>
              </w:rPr>
              <w:t>RedCap</w:t>
            </w:r>
            <w:proofErr w:type="spellEnd"/>
            <w:r>
              <w:rPr>
                <w:rFonts w:eastAsiaTheme="minorEastAsia"/>
                <w:lang w:val="en-US" w:eastAsia="zh-CN"/>
              </w:rPr>
              <w:t xml:space="preserve">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lastRenderedPageBreak/>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161263">
            <w:pPr>
              <w:jc w:val="left"/>
              <w:rPr>
                <w:rFonts w:eastAsia="Malgun Gothic"/>
                <w:lang w:val="en-US" w:eastAsia="ko-KR"/>
              </w:rPr>
            </w:pPr>
            <w:r>
              <w:rPr>
                <w:rFonts w:eastAsia="Malgun Gothic"/>
                <w:lang w:val="en-US" w:eastAsia="ko-KR"/>
              </w:rPr>
              <w:t>IDCC</w:t>
            </w:r>
          </w:p>
        </w:tc>
        <w:tc>
          <w:tcPr>
            <w:tcW w:w="4107" w:type="pct"/>
            <w:gridSpan w:val="2"/>
          </w:tcPr>
          <w:p w14:paraId="2C272352" w14:textId="79BA83F0" w:rsidR="003274B8" w:rsidRDefault="003274B8"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t>FUTUREWEI</w:t>
            </w:r>
          </w:p>
        </w:tc>
        <w:tc>
          <w:tcPr>
            <w:tcW w:w="4107" w:type="pct"/>
            <w:gridSpan w:val="2"/>
          </w:tcPr>
          <w:p w14:paraId="5096A5D4" w14:textId="3686E72A" w:rsidR="00CE6BBC" w:rsidRDefault="00CE6BBC" w:rsidP="00CE6BBC">
            <w:pPr>
              <w:jc w:val="left"/>
              <w:rPr>
                <w:rFonts w:eastAsia="Malgun Gothic"/>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Malgun Gothic"/>
                <w:lang w:val="en-US" w:eastAsia="ko-KR"/>
              </w:rPr>
              <w:t>Nordic</w:t>
            </w:r>
          </w:p>
        </w:tc>
        <w:tc>
          <w:tcPr>
            <w:tcW w:w="4107" w:type="pct"/>
            <w:gridSpan w:val="2"/>
          </w:tcPr>
          <w:p w14:paraId="01CFE041" w14:textId="181A20D5" w:rsidR="004B024C" w:rsidRPr="00A250C3" w:rsidRDefault="004B024C" w:rsidP="004B024C">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047FE2" w14:paraId="0F9DA1D8" w14:textId="77777777" w:rsidTr="00047FE2">
        <w:tc>
          <w:tcPr>
            <w:tcW w:w="893" w:type="pct"/>
            <w:gridSpan w:val="2"/>
          </w:tcPr>
          <w:p w14:paraId="53A813EE" w14:textId="77777777" w:rsidR="00047FE2" w:rsidRDefault="00047FE2" w:rsidP="00161263">
            <w:pPr>
              <w:jc w:val="left"/>
              <w:rPr>
                <w:rFonts w:eastAsiaTheme="minorEastAsia"/>
                <w:lang w:val="en-US" w:eastAsia="zh-CN"/>
              </w:rPr>
            </w:pPr>
            <w:r>
              <w:rPr>
                <w:rFonts w:eastAsiaTheme="minorEastAsia"/>
                <w:lang w:val="en-US" w:eastAsia="zh-CN"/>
              </w:rPr>
              <w:t>Ericsson</w:t>
            </w:r>
          </w:p>
        </w:tc>
        <w:tc>
          <w:tcPr>
            <w:tcW w:w="4107" w:type="pct"/>
            <w:gridSpan w:val="2"/>
          </w:tcPr>
          <w:p w14:paraId="7211824D" w14:textId="77777777" w:rsidR="00047FE2" w:rsidRDefault="00047FE2" w:rsidP="00161263">
            <w:pPr>
              <w:jc w:val="left"/>
              <w:rPr>
                <w:rFonts w:eastAsiaTheme="minorEastAsia"/>
                <w:lang w:val="en-US" w:eastAsia="zh-CN"/>
              </w:rPr>
            </w:pPr>
            <w:r>
              <w:rPr>
                <w:rFonts w:eastAsiaTheme="minorEastAsia"/>
                <w:lang w:val="en-US" w:eastAsia="zh-CN"/>
              </w:rPr>
              <w:t>Fine with the proposal.</w:t>
            </w:r>
          </w:p>
          <w:p w14:paraId="24C0B2F2" w14:textId="77777777" w:rsidR="00047FE2" w:rsidRDefault="00047FE2" w:rsidP="00161263">
            <w:pPr>
              <w:jc w:val="left"/>
              <w:rPr>
                <w:rFonts w:eastAsiaTheme="minorEastAsia"/>
                <w:lang w:val="en-US" w:eastAsia="zh-CN"/>
              </w:rPr>
            </w:pPr>
            <w:r>
              <w:rPr>
                <w:rFonts w:eastAsiaTheme="minorEastAsia"/>
                <w:lang w:val="en-US" w:eastAsia="zh-CN"/>
              </w:rPr>
              <w:t xml:space="preserve">Thanks @FL for accommodating our concern.  </w:t>
            </w:r>
          </w:p>
        </w:tc>
      </w:tr>
      <w:tr w:rsidR="00161263" w14:paraId="77C47712" w14:textId="77777777" w:rsidTr="00047FE2">
        <w:tc>
          <w:tcPr>
            <w:tcW w:w="893" w:type="pct"/>
            <w:gridSpan w:val="2"/>
          </w:tcPr>
          <w:p w14:paraId="7A184D95" w14:textId="0FDC37D1" w:rsidR="00161263" w:rsidRPr="00161263" w:rsidRDefault="00161263" w:rsidP="00161263">
            <w:pPr>
              <w:jc w:val="left"/>
              <w:rPr>
                <w:rFonts w:eastAsia="Malgun Gothic"/>
                <w:lang w:val="en-US" w:eastAsia="ko-KR"/>
              </w:rPr>
            </w:pPr>
            <w:r>
              <w:rPr>
                <w:rFonts w:eastAsia="Malgun Gothic" w:hint="eastAsia"/>
                <w:lang w:val="en-US" w:eastAsia="ko-KR"/>
              </w:rPr>
              <w:t>Samsung</w:t>
            </w:r>
          </w:p>
        </w:tc>
        <w:tc>
          <w:tcPr>
            <w:tcW w:w="4107" w:type="pct"/>
            <w:gridSpan w:val="2"/>
          </w:tcPr>
          <w:p w14:paraId="116556ED" w14:textId="16FDC2B3" w:rsidR="00161263" w:rsidRPr="00161263" w:rsidRDefault="00161263" w:rsidP="00161263">
            <w:pPr>
              <w:jc w:val="left"/>
              <w:rPr>
                <w:rFonts w:eastAsia="Malgun Gothic"/>
                <w:lang w:val="en-US" w:eastAsia="ko-KR"/>
              </w:rPr>
            </w:pPr>
            <w:r>
              <w:rPr>
                <w:rFonts w:eastAsia="Malgun Gothic" w:hint="eastAsia"/>
                <w:lang w:val="en-US" w:eastAsia="ko-KR"/>
              </w:rPr>
              <w:t>OK</w:t>
            </w:r>
          </w:p>
        </w:tc>
      </w:tr>
      <w:tr w:rsidR="003A7CA2" w14:paraId="454BB53D" w14:textId="77777777" w:rsidTr="00047FE2">
        <w:tc>
          <w:tcPr>
            <w:tcW w:w="893" w:type="pct"/>
            <w:gridSpan w:val="2"/>
          </w:tcPr>
          <w:p w14:paraId="13CE4C97" w14:textId="4206515E" w:rsidR="003A7CA2" w:rsidRPr="003A7CA2" w:rsidRDefault="003A7CA2" w:rsidP="0016126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6C5CF5B9" w14:textId="2D1831E1" w:rsidR="003A7CA2" w:rsidRPr="003A7CA2" w:rsidRDefault="003A7CA2" w:rsidP="00161263">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D55387" w14:paraId="6263ADEB" w14:textId="77777777" w:rsidTr="00D55387">
        <w:tc>
          <w:tcPr>
            <w:tcW w:w="893" w:type="pct"/>
            <w:gridSpan w:val="2"/>
          </w:tcPr>
          <w:p w14:paraId="170EB5F7" w14:textId="77777777" w:rsidR="00D55387" w:rsidRDefault="00D55387" w:rsidP="00B07B22">
            <w:pPr>
              <w:jc w:val="left"/>
              <w:rPr>
                <w:rFonts w:eastAsia="Malgun Gothic"/>
                <w:lang w:val="en-US" w:eastAsia="ko-KR"/>
              </w:rPr>
            </w:pPr>
            <w:r>
              <w:rPr>
                <w:rFonts w:eastAsia="Malgun Gothic"/>
                <w:lang w:val="en-US" w:eastAsia="ko-KR"/>
              </w:rPr>
              <w:t>Lenovo</w:t>
            </w:r>
          </w:p>
        </w:tc>
        <w:tc>
          <w:tcPr>
            <w:tcW w:w="4107" w:type="pct"/>
            <w:gridSpan w:val="2"/>
          </w:tcPr>
          <w:p w14:paraId="2A679248" w14:textId="02EFC77A" w:rsidR="00D55387" w:rsidRDefault="00D55387" w:rsidP="00B07B22">
            <w:pPr>
              <w:jc w:val="left"/>
              <w:rPr>
                <w:rFonts w:eastAsia="Malgun Gothic"/>
                <w:lang w:val="en-US" w:eastAsia="ko-KR"/>
              </w:rPr>
            </w:pPr>
            <w:r>
              <w:rPr>
                <w:rFonts w:eastAsia="Malgun Gothic"/>
                <w:lang w:val="en-US" w:eastAsia="ko-KR"/>
              </w:rPr>
              <w:t>Fine with the proposal.</w:t>
            </w:r>
          </w:p>
        </w:tc>
      </w:tr>
      <w:tr w:rsidR="00BA367A" w14:paraId="0A84707D" w14:textId="77777777" w:rsidTr="00094882">
        <w:tc>
          <w:tcPr>
            <w:tcW w:w="894" w:type="pct"/>
            <w:gridSpan w:val="2"/>
          </w:tcPr>
          <w:p w14:paraId="4D22A3C6" w14:textId="77777777" w:rsidR="00BA367A" w:rsidRDefault="00BA367A" w:rsidP="00094882">
            <w:pPr>
              <w:jc w:val="left"/>
              <w:rPr>
                <w:rFonts w:eastAsia="Yu Mincho"/>
                <w:lang w:val="en-US" w:eastAsia="ja-JP"/>
              </w:rPr>
            </w:pPr>
            <w:r>
              <w:rPr>
                <w:rFonts w:eastAsia="Yu Mincho"/>
                <w:lang w:val="en-US" w:eastAsia="ja-JP"/>
              </w:rPr>
              <w:t>Huawei, HiSilicon</w:t>
            </w:r>
          </w:p>
        </w:tc>
        <w:tc>
          <w:tcPr>
            <w:tcW w:w="4106" w:type="pct"/>
            <w:gridSpan w:val="2"/>
          </w:tcPr>
          <w:p w14:paraId="44F1C7A2" w14:textId="77777777" w:rsidR="00BA367A" w:rsidRPr="00CD1CE4" w:rsidRDefault="00BA367A" w:rsidP="00094882">
            <w:pPr>
              <w:jc w:val="left"/>
              <w:rPr>
                <w:rFonts w:eastAsiaTheme="minorEastAsia"/>
                <w:lang w:val="en-US" w:eastAsia="zh-CN"/>
              </w:rPr>
            </w:pPr>
            <w:r>
              <w:rPr>
                <w:rFonts w:eastAsia="Yu Mincho"/>
                <w:lang w:val="en-US" w:eastAsia="ja-JP"/>
              </w:rPr>
              <w:t>Support.</w:t>
            </w: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4126" w:type="pct"/>
            <w:tcPrChange w:id="36" w:author="Moderator" w:date="2022-05-14T03:20:00Z">
              <w:tcPr>
                <w:tcW w:w="4011" w:type="pct"/>
              </w:tcPr>
            </w:tcPrChange>
          </w:tcPr>
          <w:p w14:paraId="0BDEF4D6" w14:textId="77777777" w:rsidR="005C395C" w:rsidRDefault="00F125BC">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03635C1C" w14:textId="77777777" w:rsidR="005C395C" w:rsidRDefault="00F125BC">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254E1A1A"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3B25B328" w14:textId="77777777" w:rsidR="005C395C" w:rsidRDefault="00F125BC">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lastRenderedPageBreak/>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4126" w:type="pct"/>
            <w:tcPrChange w:id="58" w:author="Moderator" w:date="2022-05-14T03:20:00Z">
              <w:tcPr>
                <w:tcW w:w="4011" w:type="pct"/>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4126" w:type="pct"/>
            <w:tcPrChange w:id="67" w:author="Moderator" w:date="2022-05-14T03:20:00Z">
              <w:tcPr>
                <w:tcW w:w="4011" w:type="pct"/>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w:t>
            </w:r>
            <w:proofErr w:type="gramStart"/>
            <w:r>
              <w:rPr>
                <w:rFonts w:eastAsiaTheme="minorEastAsia"/>
                <w:lang w:val="en-US" w:eastAsia="zh-CN"/>
              </w:rPr>
              <w:t>gain</w:t>
            </w:r>
            <w:proofErr w:type="gramEnd"/>
            <w:r>
              <w:rPr>
                <w:rFonts w:eastAsiaTheme="minorEastAsia"/>
                <w:lang w:val="en-US" w:eastAsia="zh-CN"/>
              </w:rPr>
              <w:t xml:space="preserve">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612EFE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49BCB91E"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lastRenderedPageBreak/>
              <w:t>FUTUREWEI</w:t>
            </w:r>
          </w:p>
        </w:tc>
        <w:tc>
          <w:tcPr>
            <w:tcW w:w="4126" w:type="pct"/>
            <w:tcPrChange w:id="79" w:author="Moderator" w:date="2022-05-14T03:20:00Z">
              <w:tcPr>
                <w:tcW w:w="4011" w:type="pct"/>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1ABE7A48" w14:textId="77777777" w:rsidR="005C395C" w:rsidRDefault="00F125BC">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74E7B786" w14:textId="77777777" w:rsidR="005C395C" w:rsidRDefault="00F125BC">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26" w:type="pct"/>
            <w:tcPrChange w:id="94" w:author="Moderator" w:date="2022-05-14T03:20:00Z">
              <w:tcPr>
                <w:tcW w:w="4011" w:type="pct"/>
              </w:tcPr>
            </w:tcPrChange>
          </w:tcPr>
          <w:p w14:paraId="7DC70E78" w14:textId="77777777" w:rsidR="005C395C" w:rsidRDefault="00F125BC">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3529897C" w14:textId="77777777" w:rsidR="005C395C" w:rsidRDefault="00F125BC">
            <w:pPr>
              <w:jc w:val="left"/>
              <w:rPr>
                <w:rFonts w:eastAsia="宋体"/>
                <w:lang w:val="en-US" w:eastAsia="ja-JP"/>
              </w:rPr>
            </w:pPr>
            <w:r>
              <w:rPr>
                <w:rFonts w:eastAsia="宋体" w:hint="eastAsia"/>
                <w:lang w:val="en-US" w:eastAsia="zh-CN"/>
              </w:rPr>
              <w:t xml:space="preserve">We also think the DL channels should be prioritized, including PBCH and PDCCH. For SIB1, SIB1 coverage may not be impacted via </w:t>
            </w:r>
            <w:proofErr w:type="spellStart"/>
            <w:r>
              <w:rPr>
                <w:rFonts w:eastAsia="宋体" w:hint="eastAsia"/>
                <w:lang w:val="en-US" w:eastAsia="zh-CN"/>
              </w:rPr>
              <w:t>gNB</w:t>
            </w:r>
            <w:proofErr w:type="spellEnd"/>
            <w:r>
              <w:rPr>
                <w:rFonts w:eastAsia="宋体" w:hint="eastAsia"/>
                <w:lang w:val="en-US" w:eastAsia="zh-CN"/>
              </w:rPr>
              <w:t xml:space="preserve">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宋体"/>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14:paraId="08144FF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lastRenderedPageBreak/>
              <w:t>PBCH</w:t>
            </w:r>
          </w:p>
          <w:p w14:paraId="09869C7A"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ListParagraph"/>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 xml:space="preserve">DCCH with and without CSI knowledge at </w:t>
            </w:r>
            <w:proofErr w:type="spellStart"/>
            <w:r>
              <w:rPr>
                <w:rFonts w:eastAsia="Yu Mincho"/>
                <w:b/>
                <w:bCs/>
                <w:sz w:val="20"/>
                <w:szCs w:val="20"/>
                <w:lang w:val="en-US"/>
              </w:rPr>
              <w:t>gNB</w:t>
            </w:r>
            <w:proofErr w:type="spellEnd"/>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w:t>
            </w:r>
            <w:proofErr w:type="spellStart"/>
            <w:r>
              <w:rPr>
                <w:rFonts w:eastAsia="Malgun Gothic"/>
                <w:lang w:val="en-US" w:eastAsia="ko-KR"/>
              </w:rPr>
              <w:t>RedCap</w:t>
            </w:r>
            <w:proofErr w:type="spellEnd"/>
            <w:r>
              <w:rPr>
                <w:rFonts w:eastAsia="Malgun Gothic"/>
                <w:lang w:val="en-US" w:eastAsia="ko-KR"/>
              </w:rPr>
              <w:t xml:space="preserve">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 xml:space="preserve">If it is the latter, then the main bullet could be rephrased a bit to avoid ambiguity, e.g. “For Rel-18 </w:t>
            </w:r>
            <w:proofErr w:type="spellStart"/>
            <w:r>
              <w:rPr>
                <w:rFonts w:eastAsiaTheme="minorEastAsia"/>
                <w:lang w:val="en-US" w:eastAsia="zh-CN"/>
              </w:rPr>
              <w:t>RedCap</w:t>
            </w:r>
            <w:proofErr w:type="spellEnd"/>
            <w:r>
              <w:rPr>
                <w:rFonts w:eastAsiaTheme="minorEastAsia"/>
                <w:lang w:val="en-US" w:eastAsia="zh-CN"/>
              </w:rPr>
              <w:t xml:space="preserve">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tcPr>
          <w:p w14:paraId="5CC3D766" w14:textId="77777777" w:rsidR="005C395C" w:rsidRDefault="00F125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602B484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B90B57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ListParagraph"/>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lastRenderedPageBreak/>
                <w:delText>P</w:delText>
              </w:r>
              <w:r>
                <w:rPr>
                  <w:rFonts w:eastAsia="Yu Mincho"/>
                  <w:b/>
                  <w:bCs/>
                  <w:sz w:val="20"/>
                  <w:szCs w:val="20"/>
                  <w:lang w:val="en-US"/>
                </w:rPr>
                <w:delText>USCH</w:delText>
              </w:r>
            </w:del>
          </w:p>
          <w:p w14:paraId="2D04C20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126" w:type="pct"/>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68C351C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4004358"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1A537DA3" w14:textId="77777777" w:rsidR="005C395C" w:rsidRDefault="00F125BC">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tc>
      </w:tr>
      <w:tr w:rsidR="00D550E7" w:rsidRPr="009A1889" w14:paraId="3CF27274" w14:textId="77777777" w:rsidTr="00D550E7">
        <w:tc>
          <w:tcPr>
            <w:tcW w:w="874" w:type="pct"/>
          </w:tcPr>
          <w:p w14:paraId="0D0633CB" w14:textId="77777777" w:rsidR="00D550E7" w:rsidRPr="005C4254" w:rsidRDefault="00D550E7" w:rsidP="00161263">
            <w:pPr>
              <w:jc w:val="left"/>
              <w:rPr>
                <w:rFonts w:eastAsia="Malgun Gothic"/>
                <w:lang w:val="en-US" w:eastAsia="ko-KR"/>
              </w:rPr>
            </w:pPr>
            <w:r>
              <w:rPr>
                <w:rFonts w:eastAsia="Malgun Gothic" w:hint="eastAsia"/>
                <w:lang w:val="en-US" w:eastAsia="ko-KR"/>
              </w:rPr>
              <w:t>LGE</w:t>
            </w:r>
          </w:p>
        </w:tc>
        <w:tc>
          <w:tcPr>
            <w:tcW w:w="4126" w:type="pct"/>
          </w:tcPr>
          <w:p w14:paraId="41FDB415" w14:textId="77777777" w:rsidR="00D550E7" w:rsidRPr="009A1889" w:rsidRDefault="00D550E7" w:rsidP="00161263">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161263">
            <w:pPr>
              <w:jc w:val="left"/>
              <w:rPr>
                <w:rFonts w:eastAsia="Malgun Gothic"/>
                <w:lang w:val="en-US" w:eastAsia="ko-KR"/>
              </w:rPr>
            </w:pPr>
            <w:r>
              <w:rPr>
                <w:rFonts w:eastAsia="Malgun Gothic"/>
                <w:lang w:val="en-US" w:eastAsia="ko-KR"/>
              </w:rPr>
              <w:lastRenderedPageBreak/>
              <w:t>IDCC</w:t>
            </w:r>
          </w:p>
        </w:tc>
        <w:tc>
          <w:tcPr>
            <w:tcW w:w="4126" w:type="pct"/>
          </w:tcPr>
          <w:p w14:paraId="6E278AEC" w14:textId="751DB44E" w:rsidR="00282222" w:rsidRDefault="00282222"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t>FUTUREWEI</w:t>
            </w:r>
          </w:p>
        </w:tc>
        <w:tc>
          <w:tcPr>
            <w:tcW w:w="4126" w:type="pct"/>
          </w:tcPr>
          <w:p w14:paraId="7894B7BC" w14:textId="0B31CA73" w:rsidR="00CE6BBC" w:rsidRDefault="00CE6BBC" w:rsidP="00CE6BBC">
            <w:pPr>
              <w:jc w:val="left"/>
              <w:rPr>
                <w:rFonts w:eastAsia="Malgun Gothic"/>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Malgun Gothic"/>
                <w:lang w:val="en-US" w:eastAsia="ko-KR"/>
              </w:rPr>
              <w:t xml:space="preserve">Nordic </w:t>
            </w:r>
          </w:p>
        </w:tc>
        <w:tc>
          <w:tcPr>
            <w:tcW w:w="4126" w:type="pct"/>
          </w:tcPr>
          <w:p w14:paraId="02CC9182" w14:textId="72F4D16E" w:rsidR="004B024C" w:rsidRPr="009B693D" w:rsidRDefault="004B024C" w:rsidP="004B024C">
            <w:pPr>
              <w:jc w:val="left"/>
            </w:pPr>
            <w:r>
              <w:rPr>
                <w:rFonts w:eastAsia="Malgun Gothic"/>
                <w:lang w:val="en-US" w:eastAsia="ko-KR"/>
              </w:rPr>
              <w:t xml:space="preserve">We support. </w:t>
            </w:r>
          </w:p>
        </w:tc>
      </w:tr>
      <w:tr w:rsidR="00047FE2" w14:paraId="5672EC3B" w14:textId="77777777" w:rsidTr="00047FE2">
        <w:tc>
          <w:tcPr>
            <w:tcW w:w="874" w:type="pct"/>
          </w:tcPr>
          <w:p w14:paraId="1539FF33" w14:textId="77777777" w:rsidR="00047FE2" w:rsidRDefault="00047FE2" w:rsidP="00161263">
            <w:pPr>
              <w:jc w:val="left"/>
              <w:rPr>
                <w:rFonts w:eastAsiaTheme="minorEastAsia"/>
                <w:lang w:eastAsia="zh-CN"/>
              </w:rPr>
            </w:pPr>
            <w:r>
              <w:rPr>
                <w:rFonts w:eastAsiaTheme="minorEastAsia"/>
                <w:lang w:eastAsia="zh-CN"/>
              </w:rPr>
              <w:t>Ericsson</w:t>
            </w:r>
          </w:p>
        </w:tc>
        <w:tc>
          <w:tcPr>
            <w:tcW w:w="4126" w:type="pct"/>
          </w:tcPr>
          <w:p w14:paraId="6D00148D" w14:textId="77777777" w:rsidR="00047FE2" w:rsidRDefault="00047FE2" w:rsidP="00161263">
            <w:pPr>
              <w:jc w:val="left"/>
              <w:rPr>
                <w:rFonts w:eastAsiaTheme="minorEastAsia"/>
                <w:lang w:val="en-US" w:eastAsia="zh-CN"/>
              </w:rPr>
            </w:pPr>
            <w:r>
              <w:rPr>
                <w:rFonts w:eastAsiaTheme="minorEastAsia"/>
                <w:lang w:val="en-US" w:eastAsia="zh-CN"/>
              </w:rPr>
              <w:t xml:space="preserve">Mostly fine. However, </w:t>
            </w:r>
            <w:r w:rsidRPr="007D689F">
              <w:rPr>
                <w:rFonts w:eastAsiaTheme="minorEastAsia"/>
                <w:b/>
                <w:bCs/>
                <w:color w:val="FF0000"/>
                <w:lang w:val="en-US" w:eastAsia="zh-CN"/>
              </w:rPr>
              <w:t>Msg4</w:t>
            </w:r>
            <w:r>
              <w:rPr>
                <w:rFonts w:eastAsiaTheme="minorEastAsia"/>
                <w:lang w:val="en-US" w:eastAsia="zh-CN"/>
              </w:rPr>
              <w:t xml:space="preserve"> should be evaluated (not optionally). Note that during Rel-17 </w:t>
            </w:r>
            <w:proofErr w:type="spellStart"/>
            <w:r>
              <w:rPr>
                <w:rFonts w:eastAsiaTheme="minorEastAsia"/>
                <w:lang w:val="en-US" w:eastAsia="zh-CN"/>
              </w:rPr>
              <w:t>RedCap</w:t>
            </w:r>
            <w:proofErr w:type="spellEnd"/>
            <w:r>
              <w:rPr>
                <w:rFonts w:eastAsiaTheme="minorEastAsia"/>
                <w:lang w:val="en-US" w:eastAsia="zh-CN"/>
              </w:rPr>
              <w:t xml:space="preserve"> SI, most companies considered &gt;30 PRBs for Msg4. </w:t>
            </w:r>
          </w:p>
          <w:p w14:paraId="37215AF0" w14:textId="77777777" w:rsidR="00047FE2" w:rsidRDefault="00047FE2" w:rsidP="00161263">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15AA6A74" w14:textId="77777777" w:rsidR="00047FE2" w:rsidRDefault="00047FE2" w:rsidP="00161263">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sidRPr="00C053A6">
              <w:rPr>
                <w:rFonts w:eastAsiaTheme="minorEastAsia"/>
                <w:b/>
                <w:bCs/>
                <w:color w:val="FF0000"/>
                <w:lang w:val="en-US" w:eastAsia="zh-CN"/>
              </w:rPr>
              <w:t xml:space="preserve">all channels </w:t>
            </w:r>
            <w:r>
              <w:rPr>
                <w:rFonts w:eastAsiaTheme="minorEastAsia"/>
                <w:b/>
                <w:bCs/>
                <w:color w:val="FF0000"/>
                <w:lang w:val="en-US" w:eastAsia="zh-CN"/>
              </w:rPr>
              <w:t>are</w:t>
            </w:r>
            <w:r w:rsidRPr="00C053A6">
              <w:rPr>
                <w:rFonts w:eastAsiaTheme="minorEastAsia"/>
                <w:b/>
                <w:bCs/>
                <w:color w:val="FF0000"/>
                <w:lang w:val="en-US" w:eastAsia="zh-CN"/>
              </w:rPr>
              <w:t xml:space="preserve"> included in the link budgets</w:t>
            </w:r>
            <w:r w:rsidRPr="00C053A6">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45C29FA2" w14:textId="67705FFE" w:rsidR="00047FE2" w:rsidRDefault="00047FE2" w:rsidP="00161263">
            <w:pPr>
              <w:jc w:val="left"/>
              <w:rPr>
                <w:rFonts w:eastAsiaTheme="minorEastAsia"/>
                <w:lang w:val="en-US" w:eastAsia="zh-CN"/>
              </w:rPr>
            </w:pPr>
            <w:r>
              <w:rPr>
                <w:rFonts w:eastAsiaTheme="minorEastAsia"/>
                <w:lang w:val="en-US" w:eastAsia="zh-CN"/>
              </w:rPr>
              <w:t xml:space="preserve">Is it clear that same deployment scenarios as in Rel-17 SI will be </w:t>
            </w:r>
            <w:r w:rsidR="003041EB">
              <w:rPr>
                <w:rFonts w:eastAsiaTheme="minorEastAsia"/>
                <w:lang w:val="en-US" w:eastAsia="zh-CN"/>
              </w:rPr>
              <w:t>considered</w:t>
            </w:r>
            <w:r>
              <w:rPr>
                <w:rFonts w:eastAsiaTheme="minorEastAsia"/>
                <w:lang w:val="en-US" w:eastAsia="zh-CN"/>
              </w:rPr>
              <w:t xml:space="preserve"> (i.e., Rural at 0.7 GHz, Urban at 2.6 GHz, and Urban at 4 GHz)?</w:t>
            </w:r>
          </w:p>
        </w:tc>
      </w:tr>
      <w:tr w:rsidR="00161263" w14:paraId="3821E66B" w14:textId="77777777" w:rsidTr="00047FE2">
        <w:tc>
          <w:tcPr>
            <w:tcW w:w="874" w:type="pct"/>
          </w:tcPr>
          <w:p w14:paraId="6CB9C780" w14:textId="6D0E9148" w:rsidR="00161263" w:rsidRPr="00161263" w:rsidRDefault="00161263" w:rsidP="00161263">
            <w:pPr>
              <w:jc w:val="left"/>
              <w:rPr>
                <w:rFonts w:eastAsia="Malgun Gothic"/>
                <w:lang w:eastAsia="ko-KR"/>
              </w:rPr>
            </w:pPr>
            <w:r>
              <w:rPr>
                <w:rFonts w:eastAsia="Malgun Gothic" w:hint="eastAsia"/>
                <w:lang w:eastAsia="ko-KR"/>
              </w:rPr>
              <w:t>Samsung</w:t>
            </w:r>
          </w:p>
        </w:tc>
        <w:tc>
          <w:tcPr>
            <w:tcW w:w="4126" w:type="pct"/>
          </w:tcPr>
          <w:p w14:paraId="2E276386" w14:textId="082E1671" w:rsidR="00161263" w:rsidRPr="00161263" w:rsidRDefault="00161263" w:rsidP="00161263">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293E9A" w14:paraId="5E1F14D4" w14:textId="77777777" w:rsidTr="00047FE2">
        <w:tc>
          <w:tcPr>
            <w:tcW w:w="874" w:type="pct"/>
          </w:tcPr>
          <w:p w14:paraId="36B9A060" w14:textId="057B9B4D" w:rsidR="00293E9A" w:rsidRPr="00293E9A" w:rsidRDefault="00293E9A"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6" w:type="pct"/>
          </w:tcPr>
          <w:p w14:paraId="0A4A43FE" w14:textId="550BA302" w:rsidR="00293E9A" w:rsidRDefault="00293E9A" w:rsidP="00161263">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D55387" w:rsidRPr="00A4547F" w14:paraId="68C8E780" w14:textId="77777777" w:rsidTr="00D55387">
        <w:tc>
          <w:tcPr>
            <w:tcW w:w="874" w:type="pct"/>
          </w:tcPr>
          <w:p w14:paraId="43C4472C" w14:textId="77777777" w:rsidR="00D55387" w:rsidRDefault="00D55387" w:rsidP="00B07B22">
            <w:pPr>
              <w:jc w:val="left"/>
              <w:rPr>
                <w:rFonts w:eastAsia="Malgun Gothic"/>
                <w:lang w:eastAsia="ko-KR"/>
              </w:rPr>
            </w:pPr>
            <w:r>
              <w:rPr>
                <w:rFonts w:eastAsia="Malgun Gothic"/>
                <w:lang w:eastAsia="ko-KR"/>
              </w:rPr>
              <w:t>Lenovo</w:t>
            </w:r>
          </w:p>
        </w:tc>
        <w:tc>
          <w:tcPr>
            <w:tcW w:w="4126" w:type="pct"/>
          </w:tcPr>
          <w:p w14:paraId="5BEB3123" w14:textId="77777777" w:rsidR="00D55387" w:rsidRPr="00A4547F" w:rsidRDefault="00D55387" w:rsidP="00B07B22">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BA367A" w14:paraId="6FF60165" w14:textId="77777777" w:rsidTr="00094882">
        <w:tc>
          <w:tcPr>
            <w:tcW w:w="874" w:type="pct"/>
          </w:tcPr>
          <w:p w14:paraId="241AB9D4" w14:textId="77777777" w:rsidR="00BA367A" w:rsidRDefault="00BA367A" w:rsidP="00094882">
            <w:pPr>
              <w:jc w:val="left"/>
              <w:rPr>
                <w:rFonts w:eastAsia="Yu Mincho"/>
                <w:lang w:val="en-US" w:eastAsia="ja-JP"/>
              </w:rPr>
            </w:pPr>
            <w:r>
              <w:rPr>
                <w:rFonts w:eastAsia="Yu Mincho"/>
                <w:lang w:val="en-US" w:eastAsia="ja-JP"/>
              </w:rPr>
              <w:t>Huawei, HiSilicon</w:t>
            </w:r>
          </w:p>
        </w:tc>
        <w:tc>
          <w:tcPr>
            <w:tcW w:w="4126" w:type="pct"/>
          </w:tcPr>
          <w:p w14:paraId="3057CB3D" w14:textId="77777777" w:rsidR="00BA367A" w:rsidRDefault="00BA367A" w:rsidP="00094882">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331CB91B" w14:textId="5150D6D3" w:rsidR="00BA367A" w:rsidRPr="00CD436A" w:rsidRDefault="00BA367A" w:rsidP="00094882">
            <w:pPr>
              <w:jc w:val="left"/>
              <w:rPr>
                <w:rFonts w:eastAsiaTheme="minorEastAsia"/>
                <w:lang w:val="en-US" w:eastAsia="zh-CN"/>
              </w:rPr>
            </w:pPr>
            <w:r>
              <w:rPr>
                <w:rFonts w:eastAsiaTheme="minorEastAsia"/>
                <w:lang w:val="en-US" w:eastAsia="zh-CN"/>
              </w:rPr>
              <w:t>For PDCCH, as commented by companies,</w:t>
            </w:r>
            <w:r w:rsidR="00CD1CE4">
              <w:rPr>
                <w:rFonts w:eastAsiaTheme="minorEastAsia"/>
                <w:lang w:val="en-US" w:eastAsia="zh-CN"/>
              </w:rPr>
              <w:t xml:space="preserve"> </w:t>
            </w:r>
            <w:r>
              <w:rPr>
                <w:rFonts w:eastAsiaTheme="minorEastAsia"/>
                <w:lang w:val="en-US" w:eastAsia="zh-CN"/>
              </w:rPr>
              <w:t xml:space="preserve">the only difference between PDCCH in CSS and PDCCH in USS is beamforming gain, which depends on </w:t>
            </w:r>
            <w:proofErr w:type="spellStart"/>
            <w:r>
              <w:rPr>
                <w:rFonts w:eastAsiaTheme="minorEastAsia"/>
                <w:lang w:val="en-US" w:eastAsia="zh-CN"/>
              </w:rPr>
              <w:t>gNB</w:t>
            </w:r>
            <w:proofErr w:type="spellEnd"/>
            <w:r>
              <w:rPr>
                <w:rFonts w:eastAsiaTheme="minorEastAsia"/>
                <w:lang w:val="en-US" w:eastAsia="zh-CN"/>
              </w:rPr>
              <w:t xml:space="preserve"> implementation, thus there is no need to differentiate these two cases. </w:t>
            </w:r>
          </w:p>
        </w:tc>
      </w:tr>
    </w:tbl>
    <w:p w14:paraId="3C1DAA67" w14:textId="77777777" w:rsidR="005C395C" w:rsidRDefault="005C395C">
      <w:pPr>
        <w:spacing w:line="240" w:lineRule="auto"/>
        <w:jc w:val="left"/>
        <w:rPr>
          <w:rFonts w:eastAsia="Yu Mincho"/>
          <w:color w:val="A6A6A6"/>
          <w:lang w:val="en-US"/>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tbl>
      <w:tblPr>
        <w:tblStyle w:val="TableGrid"/>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161263">
            <w:pPr>
              <w:jc w:val="left"/>
              <w:rPr>
                <w:rFonts w:eastAsia="Malgun Gothic"/>
                <w:lang w:val="en-US" w:eastAsia="ko-KR"/>
              </w:rPr>
            </w:pPr>
            <w:r>
              <w:rPr>
                <w:rFonts w:eastAsia="Malgun Gothic" w:hint="eastAsia"/>
                <w:lang w:val="en-US" w:eastAsia="ko-KR"/>
              </w:rPr>
              <w:t>We think it</w:t>
            </w:r>
            <w:r>
              <w:rPr>
                <w:rFonts w:eastAsia="Malgun Gothic"/>
                <w:lang w:val="en-US" w:eastAsia="ko-KR"/>
              </w:rPr>
              <w:t xml:space="preserve">’s sufficient to consider the simplest Rel-17 </w:t>
            </w:r>
            <w:proofErr w:type="spellStart"/>
            <w:r>
              <w:rPr>
                <w:rFonts w:eastAsia="Malgun Gothic"/>
                <w:lang w:val="en-US" w:eastAsia="ko-KR"/>
              </w:rPr>
              <w:t>RedCap</w:t>
            </w:r>
            <w:proofErr w:type="spellEnd"/>
            <w:r>
              <w:rPr>
                <w:rFonts w:eastAsia="Malgun Gothic"/>
                <w:lang w:val="en-US" w:eastAsia="ko-KR"/>
              </w:rPr>
              <w:t xml:space="preserve"> UE for evaluation.</w:t>
            </w:r>
          </w:p>
        </w:tc>
      </w:tr>
      <w:tr w:rsidR="0023607F" w:rsidRPr="00BF716A" w14:paraId="686FB5E9" w14:textId="77777777" w:rsidTr="00D550E7">
        <w:tc>
          <w:tcPr>
            <w:tcW w:w="1479" w:type="dxa"/>
          </w:tcPr>
          <w:p w14:paraId="35C94D2C" w14:textId="267BCCE7" w:rsidR="0023607F" w:rsidRDefault="0023607F" w:rsidP="00161263">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161263">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Malgun Gothic"/>
                <w:lang w:val="en-US" w:eastAsia="ko-KR"/>
              </w:rPr>
              <w:lastRenderedPageBreak/>
              <w:t xml:space="preserve">Nordic </w:t>
            </w:r>
          </w:p>
        </w:tc>
        <w:tc>
          <w:tcPr>
            <w:tcW w:w="1372" w:type="dxa"/>
          </w:tcPr>
          <w:p w14:paraId="6109C549" w14:textId="0526AC46"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4EE27462" w14:textId="5185780C" w:rsidR="004B024C" w:rsidRPr="006A36BC" w:rsidRDefault="004B024C" w:rsidP="004B024C">
            <w:pPr>
              <w:jc w:val="left"/>
            </w:pPr>
            <w:r>
              <w:rPr>
                <w:rFonts w:eastAsia="Malgun Gothic"/>
                <w:lang w:val="en-US" w:eastAsia="ko-KR"/>
              </w:rPr>
              <w:t xml:space="preserve"> We should focus on 1Rx</w:t>
            </w:r>
          </w:p>
        </w:tc>
      </w:tr>
      <w:tr w:rsidR="00D33E94" w14:paraId="02905794" w14:textId="77777777" w:rsidTr="00D33E94">
        <w:tc>
          <w:tcPr>
            <w:tcW w:w="1479" w:type="dxa"/>
          </w:tcPr>
          <w:p w14:paraId="6C0DD31E" w14:textId="77777777" w:rsidR="00D33E94" w:rsidRDefault="00D33E94" w:rsidP="00161263">
            <w:pPr>
              <w:jc w:val="left"/>
              <w:rPr>
                <w:rFonts w:eastAsiaTheme="minorEastAsia"/>
                <w:lang w:val="en-US" w:eastAsia="zh-CN"/>
              </w:rPr>
            </w:pPr>
            <w:r>
              <w:rPr>
                <w:rFonts w:eastAsiaTheme="minorEastAsia"/>
                <w:lang w:eastAsia="zh-CN"/>
              </w:rPr>
              <w:t>Ericsson</w:t>
            </w:r>
          </w:p>
        </w:tc>
        <w:tc>
          <w:tcPr>
            <w:tcW w:w="1372" w:type="dxa"/>
          </w:tcPr>
          <w:p w14:paraId="696925B9" w14:textId="77777777" w:rsidR="00D33E94" w:rsidRDefault="00D33E94" w:rsidP="00161263">
            <w:pPr>
              <w:tabs>
                <w:tab w:val="left" w:pos="551"/>
              </w:tabs>
              <w:jc w:val="left"/>
              <w:rPr>
                <w:rFonts w:eastAsiaTheme="minorEastAsia"/>
                <w:lang w:val="en-US" w:eastAsia="zh-CN"/>
              </w:rPr>
            </w:pPr>
            <w:r>
              <w:rPr>
                <w:rFonts w:eastAsiaTheme="minorEastAsia"/>
                <w:lang w:val="en-US" w:eastAsia="zh-CN"/>
              </w:rPr>
              <w:t>Y</w:t>
            </w:r>
          </w:p>
        </w:tc>
        <w:tc>
          <w:tcPr>
            <w:tcW w:w="6780" w:type="dxa"/>
          </w:tcPr>
          <w:p w14:paraId="01D925EB" w14:textId="77777777" w:rsidR="00D33E94" w:rsidRDefault="00D33E94" w:rsidP="00161263">
            <w:pPr>
              <w:jc w:val="left"/>
              <w:rPr>
                <w:rFonts w:eastAsiaTheme="minorEastAsia"/>
                <w:lang w:val="en-US" w:eastAsia="zh-CN"/>
              </w:rPr>
            </w:pPr>
          </w:p>
        </w:tc>
      </w:tr>
      <w:tr w:rsidR="00161263" w14:paraId="179F3272" w14:textId="77777777" w:rsidTr="00D33E94">
        <w:tc>
          <w:tcPr>
            <w:tcW w:w="1479" w:type="dxa"/>
          </w:tcPr>
          <w:p w14:paraId="4CECFDB8" w14:textId="4F6E0C1C" w:rsidR="00161263" w:rsidRPr="00161263" w:rsidRDefault="00161263" w:rsidP="00161263">
            <w:pPr>
              <w:jc w:val="left"/>
              <w:rPr>
                <w:rFonts w:eastAsia="Malgun Gothic"/>
                <w:lang w:eastAsia="ko-KR"/>
              </w:rPr>
            </w:pPr>
            <w:r>
              <w:rPr>
                <w:rFonts w:eastAsia="Malgun Gothic" w:hint="eastAsia"/>
                <w:lang w:eastAsia="ko-KR"/>
              </w:rPr>
              <w:t>Samsung</w:t>
            </w:r>
          </w:p>
        </w:tc>
        <w:tc>
          <w:tcPr>
            <w:tcW w:w="1372" w:type="dxa"/>
          </w:tcPr>
          <w:p w14:paraId="3ACE6605" w14:textId="4BD36D55" w:rsidR="00161263" w:rsidRPr="00161263" w:rsidRDefault="00161263"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B2C900E" w14:textId="77777777" w:rsidR="00161263" w:rsidRDefault="00161263" w:rsidP="00161263">
            <w:pPr>
              <w:jc w:val="left"/>
              <w:rPr>
                <w:rFonts w:eastAsiaTheme="minorEastAsia"/>
                <w:lang w:val="en-US" w:eastAsia="zh-CN"/>
              </w:rPr>
            </w:pPr>
          </w:p>
        </w:tc>
      </w:tr>
      <w:tr w:rsidR="00496831" w14:paraId="62BD2FB4" w14:textId="77777777" w:rsidTr="00D33E94">
        <w:tc>
          <w:tcPr>
            <w:tcW w:w="1479" w:type="dxa"/>
          </w:tcPr>
          <w:p w14:paraId="03833F6F" w14:textId="42743EF6" w:rsidR="00496831" w:rsidRPr="00496831" w:rsidRDefault="00496831"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D253833" w14:textId="00A0466D" w:rsidR="00496831" w:rsidRPr="00496831" w:rsidRDefault="00496831" w:rsidP="001612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E9E32D" w14:textId="77777777" w:rsidR="00496831" w:rsidRDefault="00496831" w:rsidP="00161263">
            <w:pPr>
              <w:jc w:val="left"/>
              <w:rPr>
                <w:rFonts w:eastAsiaTheme="minorEastAsia"/>
                <w:lang w:val="en-US" w:eastAsia="zh-CN"/>
              </w:rPr>
            </w:pPr>
          </w:p>
        </w:tc>
      </w:tr>
      <w:tr w:rsidR="00D55387" w14:paraId="468D912D" w14:textId="77777777" w:rsidTr="00D55387">
        <w:tc>
          <w:tcPr>
            <w:tcW w:w="1479" w:type="dxa"/>
          </w:tcPr>
          <w:p w14:paraId="04368881" w14:textId="77777777" w:rsidR="00D55387" w:rsidRDefault="00D55387" w:rsidP="00B07B22">
            <w:pPr>
              <w:jc w:val="left"/>
              <w:rPr>
                <w:rFonts w:eastAsia="Malgun Gothic"/>
                <w:lang w:eastAsia="ko-KR"/>
              </w:rPr>
            </w:pPr>
            <w:r>
              <w:rPr>
                <w:rFonts w:eastAsia="Malgun Gothic"/>
                <w:lang w:eastAsia="ko-KR"/>
              </w:rPr>
              <w:t>Lenovo</w:t>
            </w:r>
          </w:p>
        </w:tc>
        <w:tc>
          <w:tcPr>
            <w:tcW w:w="1372" w:type="dxa"/>
          </w:tcPr>
          <w:p w14:paraId="3B1F61F4" w14:textId="77777777" w:rsidR="00D55387" w:rsidRDefault="00D55387" w:rsidP="00B07B22">
            <w:pPr>
              <w:tabs>
                <w:tab w:val="left" w:pos="551"/>
              </w:tabs>
              <w:jc w:val="left"/>
              <w:rPr>
                <w:rFonts w:eastAsia="Malgun Gothic"/>
                <w:lang w:val="en-US" w:eastAsia="ko-KR"/>
              </w:rPr>
            </w:pPr>
            <w:r>
              <w:rPr>
                <w:rFonts w:eastAsia="Malgun Gothic"/>
                <w:lang w:val="en-US" w:eastAsia="ko-KR"/>
              </w:rPr>
              <w:t>Y</w:t>
            </w:r>
          </w:p>
        </w:tc>
        <w:tc>
          <w:tcPr>
            <w:tcW w:w="6780" w:type="dxa"/>
          </w:tcPr>
          <w:p w14:paraId="3DFDA41C" w14:textId="77777777" w:rsidR="00D55387" w:rsidRDefault="00D55387" w:rsidP="00B07B22">
            <w:pPr>
              <w:jc w:val="left"/>
              <w:rPr>
                <w:rFonts w:eastAsiaTheme="minorEastAsia"/>
                <w:lang w:val="en-US" w:eastAsia="zh-CN"/>
              </w:rPr>
            </w:pPr>
          </w:p>
        </w:tc>
      </w:tr>
      <w:tr w:rsidR="00BA367A" w:rsidRPr="00AC0266" w14:paraId="49DACDEE" w14:textId="77777777" w:rsidTr="00094882">
        <w:tc>
          <w:tcPr>
            <w:tcW w:w="1479" w:type="dxa"/>
          </w:tcPr>
          <w:p w14:paraId="01C04B3B" w14:textId="77777777" w:rsidR="00BA367A" w:rsidRDefault="00BA367A" w:rsidP="00094882">
            <w:pPr>
              <w:jc w:val="left"/>
              <w:rPr>
                <w:rFonts w:eastAsia="Yu Mincho"/>
                <w:lang w:val="en-US" w:eastAsia="ja-JP"/>
              </w:rPr>
            </w:pPr>
            <w:r>
              <w:rPr>
                <w:rFonts w:eastAsia="Yu Mincho"/>
                <w:lang w:val="en-US" w:eastAsia="ja-JP"/>
              </w:rPr>
              <w:t>Huawei, HiSilicon</w:t>
            </w:r>
          </w:p>
        </w:tc>
        <w:tc>
          <w:tcPr>
            <w:tcW w:w="1372" w:type="dxa"/>
          </w:tcPr>
          <w:p w14:paraId="4912C2DE" w14:textId="77777777" w:rsidR="00BA367A" w:rsidRDefault="00BA367A" w:rsidP="00094882">
            <w:pPr>
              <w:tabs>
                <w:tab w:val="left" w:pos="551"/>
              </w:tabs>
              <w:jc w:val="left"/>
              <w:rPr>
                <w:rFonts w:eastAsia="Yu Mincho"/>
                <w:lang w:val="en-US" w:eastAsia="ja-JP"/>
              </w:rPr>
            </w:pPr>
          </w:p>
        </w:tc>
        <w:tc>
          <w:tcPr>
            <w:tcW w:w="6780" w:type="dxa"/>
          </w:tcPr>
          <w:p w14:paraId="4C148262" w14:textId="44EA40FC" w:rsidR="00BA367A" w:rsidRDefault="00BA367A" w:rsidP="00094882">
            <w:pPr>
              <w:jc w:val="left"/>
              <w:rPr>
                <w:rFonts w:eastAsiaTheme="minorEastAsia"/>
                <w:lang w:val="en-US" w:eastAsia="zh-CN"/>
              </w:rPr>
            </w:pPr>
            <w:r>
              <w:rPr>
                <w:rFonts w:eastAsiaTheme="minorEastAsia"/>
                <w:lang w:val="en-US" w:eastAsia="zh-CN"/>
              </w:rPr>
              <w:t>For coverage simulation, it is OK.</w:t>
            </w:r>
          </w:p>
        </w:tc>
      </w:tr>
    </w:tbl>
    <w:p w14:paraId="7F01BF78" w14:textId="77777777" w:rsidR="005C395C" w:rsidRDefault="005C395C">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73A0753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9A68C6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92634FF" w14:textId="77777777" w:rsidR="005C395C" w:rsidRDefault="00F125BC">
      <w:pPr>
        <w:pStyle w:val="ListParagraph"/>
        <w:numPr>
          <w:ilvl w:val="1"/>
          <w:numId w:val="25"/>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79CC161E"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257963ED" w14:textId="77777777" w:rsidR="005C395C" w:rsidRDefault="00F125BC">
      <w:pPr>
        <w:pStyle w:val="ListParagraph"/>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F91DCE6"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5548711" w14:textId="77777777" w:rsidR="005C395C" w:rsidRDefault="00F125BC">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w:t>
            </w:r>
            <w:r>
              <w:rPr>
                <w:rFonts w:eastAsiaTheme="minorEastAsia"/>
                <w:lang w:val="en-US" w:eastAsia="zh-CN"/>
              </w:rPr>
              <w:lastRenderedPageBreak/>
              <w:t xml:space="preserve">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lastRenderedPageBreak/>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ListParagraph"/>
              <w:numPr>
                <w:ilvl w:val="0"/>
                <w:numId w:val="17"/>
              </w:numPr>
              <w:jc w:val="left"/>
              <w:rPr>
                <w:rFonts w:eastAsiaTheme="minorEastAsia"/>
                <w:lang w:val="en-US" w:eastAsia="zh-CN"/>
              </w:rPr>
            </w:pPr>
            <w:r>
              <w:rPr>
                <w:b/>
                <w:bCs/>
                <w:sz w:val="20"/>
                <w:szCs w:val="20"/>
                <w:lang w:val="en-US"/>
              </w:rPr>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ListParagraph"/>
              <w:numPr>
                <w:ilvl w:val="0"/>
                <w:numId w:val="17"/>
              </w:numPr>
              <w:jc w:val="left"/>
              <w:rPr>
                <w:rFonts w:eastAsiaTheme="minorEastAsia"/>
                <w:lang w:val="en-US" w:eastAsia="zh-CN"/>
              </w:rPr>
            </w:pPr>
            <w:r>
              <w:rPr>
                <w:sz w:val="20"/>
                <w:szCs w:val="20"/>
                <w:lang w:val="en-US"/>
              </w:rPr>
              <w:t xml:space="preserve">SLS evaluation for network capacity and spectral efficiency is not conducted in Rel-18 </w:t>
            </w:r>
            <w:proofErr w:type="spellStart"/>
            <w:r>
              <w:rPr>
                <w:sz w:val="20"/>
                <w:szCs w:val="20"/>
                <w:lang w:val="en-US"/>
              </w:rPr>
              <w:t>RedCap</w:t>
            </w:r>
            <w:proofErr w:type="spellEnd"/>
            <w:r>
              <w:rPr>
                <w:sz w:val="20"/>
                <w:szCs w:val="20"/>
                <w:lang w:val="en-US"/>
              </w:rPr>
              <w:t xml:space="preserve">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Heading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ListParagraph"/>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ListParagraph"/>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ListParagraph"/>
        <w:numPr>
          <w:ilvl w:val="2"/>
          <w:numId w:val="25"/>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4F960990" w14:textId="77777777" w:rsidR="005C395C" w:rsidRDefault="00F125BC">
      <w:pPr>
        <w:pStyle w:val="ListParagraph"/>
        <w:numPr>
          <w:ilvl w:val="1"/>
          <w:numId w:val="25"/>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49F9AC08" w14:textId="77777777" w:rsidR="005C395C" w:rsidRDefault="00F125BC">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ListParagraph"/>
        <w:numPr>
          <w:ilvl w:val="0"/>
          <w:numId w:val="25"/>
        </w:numPr>
        <w:rPr>
          <w:sz w:val="20"/>
          <w:szCs w:val="20"/>
          <w:lang w:val="en-US"/>
        </w:rPr>
      </w:pPr>
      <w:r>
        <w:rPr>
          <w:sz w:val="20"/>
          <w:szCs w:val="20"/>
          <w:lang w:val="en-US"/>
        </w:rPr>
        <w:t>O2: Latency</w:t>
      </w:r>
    </w:p>
    <w:p w14:paraId="1FD7701A" w14:textId="77777777" w:rsidR="005C395C" w:rsidRDefault="00F125BC">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ListParagraph"/>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ListParagraph"/>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ListParagraph"/>
        <w:numPr>
          <w:ilvl w:val="1"/>
          <w:numId w:val="25"/>
        </w:numPr>
        <w:rPr>
          <w:sz w:val="20"/>
          <w:szCs w:val="20"/>
          <w:lang w:val="en-US"/>
        </w:rPr>
      </w:pPr>
      <w:r>
        <w:rPr>
          <w:sz w:val="20"/>
          <w:szCs w:val="20"/>
          <w:lang w:val="en-US"/>
        </w:rPr>
        <w:lastRenderedPageBreak/>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5C395C" w14:paraId="58D047F3" w14:textId="77777777" w:rsidTr="00AD5ED1">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AD5ED1">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AD5ED1">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AD5ED1">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t>O2 is not necessary at least for doubling N1/N2.</w:t>
            </w:r>
          </w:p>
        </w:tc>
      </w:tr>
      <w:tr w:rsidR="005C395C" w14:paraId="7CCCD862" w14:textId="77777777" w:rsidTr="00AD5ED1">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AD5ED1">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3E3BBC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765B379C"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24715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AD5ED1">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AD5ED1">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5C395C" w14:paraId="4C3A7B22" w14:textId="77777777" w:rsidTr="00AD5ED1">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lastRenderedPageBreak/>
              <w:t xml:space="preserve">While it is natural that 5MHz RF+BB will have impact to PDCCH blocking, we also agree that many implementation-based </w:t>
            </w:r>
            <w:proofErr w:type="gramStart"/>
            <w:r>
              <w:rPr>
                <w:rFonts w:eastAsiaTheme="minorEastAsia" w:hint="eastAsia"/>
                <w:lang w:val="en-US" w:eastAsia="zh-CN"/>
              </w:rPr>
              <w:t>method</w:t>
            </w:r>
            <w:proofErr w:type="gramEnd"/>
            <w:r>
              <w:rPr>
                <w:rFonts w:eastAsiaTheme="minorEastAsia" w:hint="eastAsia"/>
                <w:lang w:val="en-US" w:eastAsia="zh-CN"/>
              </w:rPr>
              <w:t xml:space="preserve">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AD5ED1">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5C395C" w14:paraId="260BD54D" w14:textId="77777777" w:rsidTr="00AD5ED1">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5C395C" w14:paraId="7F3266FF" w14:textId="77777777" w:rsidTr="00AD5ED1">
        <w:tc>
          <w:tcPr>
            <w:tcW w:w="729" w:type="pct"/>
          </w:tcPr>
          <w:p w14:paraId="2F02A292"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AD5ED1">
        <w:tc>
          <w:tcPr>
            <w:tcW w:w="729" w:type="pct"/>
          </w:tcPr>
          <w:p w14:paraId="4BA634E1"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4B0BF9B6" w14:textId="77777777" w:rsidR="005C395C" w:rsidRDefault="00F125BC">
            <w:pPr>
              <w:jc w:val="left"/>
              <w:rPr>
                <w:rFonts w:eastAsia="宋体"/>
                <w:lang w:val="en-US" w:eastAsia="zh-CN"/>
              </w:rPr>
            </w:pPr>
            <w:r>
              <w:rPr>
                <w:rFonts w:eastAsia="宋体" w:hint="eastAsia"/>
                <w:lang w:val="en-US" w:eastAsia="zh-CN"/>
              </w:rPr>
              <w:t xml:space="preserve">We support that PDCCH blocking probability can be evaluated for Rel-18 </w:t>
            </w:r>
            <w:proofErr w:type="spellStart"/>
            <w:r>
              <w:rPr>
                <w:rFonts w:eastAsia="宋体" w:hint="eastAsia"/>
                <w:lang w:val="en-US" w:eastAsia="zh-CN"/>
              </w:rPr>
              <w:t>RedCap</w:t>
            </w:r>
            <w:proofErr w:type="spellEnd"/>
            <w:r>
              <w:rPr>
                <w:rFonts w:eastAsia="宋体" w:hint="eastAsia"/>
                <w:lang w:val="en-US" w:eastAsia="zh-CN"/>
              </w:rPr>
              <w:t xml:space="preserve">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5C395C" w14:paraId="028B0871" w14:textId="77777777" w:rsidTr="00AD5ED1">
        <w:tc>
          <w:tcPr>
            <w:tcW w:w="729" w:type="pct"/>
          </w:tcPr>
          <w:p w14:paraId="322597B7" w14:textId="77777777" w:rsidR="005C395C" w:rsidRDefault="00F125BC">
            <w:pPr>
              <w:jc w:val="left"/>
              <w:rPr>
                <w:rFonts w:eastAsia="宋体"/>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宋体"/>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5C395C" w14:paraId="7EA04AC3" w14:textId="77777777" w:rsidTr="00AD5ED1">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AD5ED1">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AD5ED1">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AD5ED1">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lastRenderedPageBreak/>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5C395C" w14:paraId="12136A8E" w14:textId="77777777" w:rsidTr="00AD5ED1">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lastRenderedPageBreak/>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AD5ED1">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AD5ED1">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AD5ED1">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5C395C" w14:paraId="56367659" w14:textId="77777777" w:rsidTr="00AD5ED1">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WI, it has been identified that UE bandwidth reduction and UE Rx branch reduction will lead to higher PDCCH blockage probability. This issue will more severe with introduction of Rel-18 </w:t>
            </w:r>
            <w:proofErr w:type="spellStart"/>
            <w:r>
              <w:rPr>
                <w:rFonts w:eastAsiaTheme="minorEastAsia"/>
                <w:lang w:val="en-US" w:eastAsia="zh-CN"/>
              </w:rPr>
              <w:t>RedCap</w:t>
            </w:r>
            <w:proofErr w:type="spellEnd"/>
            <w:r>
              <w:rPr>
                <w:rFonts w:eastAsiaTheme="minorEastAsia"/>
                <w:lang w:val="en-US" w:eastAsia="zh-CN"/>
              </w:rPr>
              <w:t xml:space="preserve">. Thus, </w:t>
            </w:r>
            <w:r>
              <w:rPr>
                <w:bCs/>
                <w:lang w:val="en-US"/>
              </w:rPr>
              <w:t xml:space="preserve">PDCCH blocking probability can be considered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w:t>
            </w:r>
            <w:proofErr w:type="spellStart"/>
            <w:r>
              <w:rPr>
                <w:bCs/>
                <w:lang w:val="en-US"/>
              </w:rPr>
              <w:t>RedCap</w:t>
            </w:r>
            <w:proofErr w:type="spellEnd"/>
            <w:r>
              <w:rPr>
                <w:bCs/>
                <w:lang w:val="en-US"/>
              </w:rPr>
              <w:t xml:space="preserve">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AD5ED1">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5C395C" w14:paraId="5DF4F6D7" w14:textId="77777777" w:rsidTr="00AD5ED1">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AD5ED1">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lastRenderedPageBreak/>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4F0AE553" w14:textId="77777777" w:rsidR="005C395C" w:rsidRDefault="00F125BC">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2C5B16F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3D8D4BF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AD5ED1">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63069E9B" w14:textId="77777777" w:rsidR="005C395C" w:rsidRDefault="00F125BC">
            <w:pPr>
              <w:pStyle w:val="ListParagraph"/>
              <w:numPr>
                <w:ilvl w:val="0"/>
                <w:numId w:val="26"/>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0FFF9E4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5C67572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w:t>
            </w:r>
            <w:proofErr w:type="spellStart"/>
            <w:r>
              <w:rPr>
                <w:rFonts w:eastAsiaTheme="minorEastAsia"/>
                <w:lang w:val="en-US" w:eastAsia="zh-CN"/>
              </w:rPr>
              <w:t>RedCap</w:t>
            </w:r>
            <w:proofErr w:type="spellEnd"/>
            <w:r>
              <w:rPr>
                <w:rFonts w:eastAsiaTheme="minorEastAsia"/>
                <w:lang w:val="en-US" w:eastAsia="zh-CN"/>
              </w:rPr>
              <w:t xml:space="preserve">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w:t>
            </w:r>
            <w:proofErr w:type="spellStart"/>
            <w:r>
              <w:rPr>
                <w:rFonts w:eastAsiaTheme="minorEastAsia"/>
                <w:lang w:val="en-US" w:eastAsia="zh-CN"/>
              </w:rPr>
              <w:t>RedCap</w:t>
            </w:r>
            <w:proofErr w:type="spellEnd"/>
            <w:r>
              <w:rPr>
                <w:rFonts w:eastAsiaTheme="minorEastAsia"/>
                <w:lang w:val="en-US" w:eastAsia="zh-CN"/>
              </w:rPr>
              <w:t xml:space="preserve"> and/or non-</w:t>
            </w:r>
            <w:proofErr w:type="spellStart"/>
            <w:r>
              <w:rPr>
                <w:rFonts w:eastAsiaTheme="minorEastAsia"/>
                <w:lang w:val="en-US" w:eastAsia="zh-CN"/>
              </w:rPr>
              <w:t>RedCap</w:t>
            </w:r>
            <w:proofErr w:type="spellEnd"/>
            <w:r>
              <w:rPr>
                <w:rFonts w:eastAsiaTheme="minorEastAsia"/>
                <w:lang w:val="en-US" w:eastAsia="zh-CN"/>
              </w:rPr>
              <w:t xml:space="preserve"> UEs)</w:t>
            </w:r>
          </w:p>
        </w:tc>
      </w:tr>
      <w:tr w:rsidR="005C395C" w14:paraId="7D1A8175" w14:textId="77777777" w:rsidTr="00AD5ED1">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5C395C" w14:paraId="2B9103FB" w14:textId="77777777" w:rsidTr="00AD5ED1">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AD5ED1">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宋体"/>
                <w:bCs/>
                <w:lang w:val="en-US" w:eastAsia="zh-CN"/>
              </w:rPr>
            </w:pPr>
            <w:r>
              <w:rPr>
                <w:rFonts w:eastAsia="宋体" w:hint="eastAsia"/>
                <w:bCs/>
                <w:lang w:val="en-US" w:eastAsia="zh-CN"/>
              </w:rPr>
              <w:t xml:space="preserve">We are open to consider </w:t>
            </w:r>
            <w:r>
              <w:rPr>
                <w:rFonts w:eastAsia="宋体" w:hint="eastAsia"/>
                <w:bCs/>
                <w:lang w:val="en-US" w:eastAsia="zh-CN"/>
              </w:rPr>
              <w:t>“</w:t>
            </w:r>
            <w:r>
              <w:rPr>
                <w:rFonts w:eastAsia="宋体" w:hint="eastAsia"/>
                <w:bCs/>
                <w:lang w:val="en-US" w:eastAsia="zh-CN"/>
              </w:rPr>
              <w:t>RF BW 20MHz + BB BW 5MHz only for data channels</w:t>
            </w:r>
            <w:r>
              <w:rPr>
                <w:rFonts w:eastAsia="宋体" w:hint="eastAsia"/>
                <w:bCs/>
                <w:lang w:val="en-US" w:eastAsia="zh-CN"/>
              </w:rPr>
              <w:t>”</w:t>
            </w:r>
            <w:r>
              <w:rPr>
                <w:rFonts w:eastAsia="宋体" w:hint="eastAsia"/>
                <w:bCs/>
                <w:lang w:val="en-US" w:eastAsia="zh-CN"/>
              </w:rPr>
              <w:t>. And, the detailed evaluation method and assumption should be further clarified.</w:t>
            </w:r>
          </w:p>
          <w:p w14:paraId="2053347C" w14:textId="77777777" w:rsidR="005C395C" w:rsidRDefault="00F125BC">
            <w:pPr>
              <w:jc w:val="left"/>
              <w:rPr>
                <w:rFonts w:eastAsia="宋体"/>
                <w:bCs/>
                <w:lang w:val="en-US" w:eastAsia="zh-CN"/>
              </w:rPr>
            </w:pPr>
            <w:r>
              <w:rPr>
                <w:rFonts w:eastAsia="宋体"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宋体"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20MHz UE uses the 20MHz </w:t>
            </w:r>
            <w:proofErr w:type="gramStart"/>
            <w:r>
              <w:rPr>
                <w:rFonts w:eastAsia="宋体" w:hint="eastAsia"/>
                <w:bCs/>
                <w:lang w:val="en-US" w:eastAsia="zh-CN"/>
              </w:rPr>
              <w:t>CORESET(</w:t>
            </w:r>
            <w:proofErr w:type="gramEnd"/>
            <w:r>
              <w:rPr>
                <w:rFonts w:eastAsia="宋体" w:hint="eastAsia"/>
                <w:bCs/>
                <w:lang w:val="en-US" w:eastAsia="zh-CN"/>
              </w:rPr>
              <w:t>case1) and 5MHz UE uses the 5MHz CORESET(case2)</w:t>
            </w:r>
          </w:p>
          <w:p w14:paraId="38C8759B"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They have the same aggregation level {1, 2, 4 ,8}. 5MHz UE </w:t>
            </w:r>
            <w:proofErr w:type="spellStart"/>
            <w:r>
              <w:rPr>
                <w:rFonts w:eastAsia="宋体" w:hint="eastAsia"/>
                <w:bCs/>
                <w:lang w:val="en-US" w:eastAsia="zh-CN"/>
              </w:rPr>
              <w:t>can not</w:t>
            </w:r>
            <w:proofErr w:type="spellEnd"/>
            <w:r>
              <w:rPr>
                <w:rFonts w:eastAsia="宋体" w:hint="eastAsia"/>
                <w:bCs/>
                <w:lang w:val="en-US" w:eastAsia="zh-CN"/>
              </w:rPr>
              <w:t xml:space="preserve"> use aggregation level 16, therefore 16 is not used for the fair comparison.</w:t>
            </w:r>
          </w:p>
          <w:p w14:paraId="7D548E40" w14:textId="77777777" w:rsidR="005C395C" w:rsidRDefault="00F125BC">
            <w:pPr>
              <w:numPr>
                <w:ilvl w:val="0"/>
                <w:numId w:val="27"/>
              </w:numPr>
              <w:jc w:val="left"/>
              <w:rPr>
                <w:rFonts w:eastAsia="宋体"/>
                <w:bCs/>
                <w:lang w:val="en-US" w:eastAsia="zh-CN"/>
              </w:rPr>
            </w:pPr>
            <w:r>
              <w:rPr>
                <w:rFonts w:eastAsia="宋体"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 results analysis can be based on blocking probability assuming the two cases have the same UE number and a threshold can be considered to determine </w:t>
            </w:r>
            <w:r>
              <w:rPr>
                <w:rFonts w:eastAsia="宋体" w:hint="eastAsia"/>
                <w:bCs/>
                <w:lang w:val="en-US" w:eastAsia="zh-CN"/>
              </w:rPr>
              <w:lastRenderedPageBreak/>
              <w:t xml:space="preserve">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宋体"/>
                <w:bCs/>
                <w:lang w:val="en-US" w:eastAsia="zh-CN"/>
              </w:rPr>
            </w:pPr>
            <w:r>
              <w:rPr>
                <w:rFonts w:eastAsia="宋体"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AD5ED1">
        <w:tc>
          <w:tcPr>
            <w:tcW w:w="729" w:type="pct"/>
          </w:tcPr>
          <w:p w14:paraId="3CE3CA8E" w14:textId="77777777" w:rsidR="00D550E7" w:rsidRPr="00821D00" w:rsidRDefault="00D550E7" w:rsidP="00161263">
            <w:pPr>
              <w:jc w:val="left"/>
              <w:rPr>
                <w:rFonts w:eastAsia="Malgun Gothic"/>
                <w:lang w:val="en-US" w:eastAsia="ko-KR"/>
              </w:rPr>
            </w:pPr>
            <w:r>
              <w:rPr>
                <w:rFonts w:eastAsia="Malgun Gothic" w:hint="eastAsia"/>
                <w:lang w:val="en-US" w:eastAsia="ko-KR"/>
              </w:rPr>
              <w:lastRenderedPageBreak/>
              <w:t>LGE</w:t>
            </w:r>
          </w:p>
        </w:tc>
        <w:tc>
          <w:tcPr>
            <w:tcW w:w="745" w:type="pct"/>
          </w:tcPr>
          <w:p w14:paraId="09DE8633" w14:textId="77777777" w:rsidR="00D550E7" w:rsidRDefault="00D550E7" w:rsidP="00161263">
            <w:pPr>
              <w:jc w:val="left"/>
              <w:rPr>
                <w:rFonts w:eastAsiaTheme="minorEastAsia"/>
                <w:lang w:val="en-US" w:eastAsia="zh-CN"/>
              </w:rPr>
            </w:pPr>
          </w:p>
        </w:tc>
        <w:tc>
          <w:tcPr>
            <w:tcW w:w="3526" w:type="pct"/>
          </w:tcPr>
          <w:p w14:paraId="38CF197C" w14:textId="77777777" w:rsidR="00D550E7" w:rsidRDefault="00D550E7" w:rsidP="00161263">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161263">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23607F" w:rsidRPr="00F44FE5" w14:paraId="2D8255CE" w14:textId="77777777" w:rsidTr="00AD5ED1">
        <w:tc>
          <w:tcPr>
            <w:tcW w:w="729" w:type="pct"/>
          </w:tcPr>
          <w:p w14:paraId="4A243710" w14:textId="7A669B88" w:rsidR="0023607F" w:rsidRDefault="0023607F" w:rsidP="00161263">
            <w:pPr>
              <w:jc w:val="left"/>
              <w:rPr>
                <w:rFonts w:eastAsia="Malgun Gothic"/>
                <w:lang w:val="en-US" w:eastAsia="ko-KR"/>
              </w:rPr>
            </w:pPr>
            <w:r>
              <w:rPr>
                <w:rFonts w:eastAsia="Malgun Gothic"/>
                <w:lang w:val="en-US" w:eastAsia="ko-KR"/>
              </w:rPr>
              <w:t>IDCC</w:t>
            </w:r>
          </w:p>
        </w:tc>
        <w:tc>
          <w:tcPr>
            <w:tcW w:w="745" w:type="pct"/>
          </w:tcPr>
          <w:p w14:paraId="6A614EA8" w14:textId="4D69B45B" w:rsidR="0023607F" w:rsidRDefault="0023607F" w:rsidP="00161263">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161263">
            <w:pPr>
              <w:tabs>
                <w:tab w:val="left" w:pos="772"/>
              </w:tabs>
              <w:spacing w:after="0"/>
              <w:rPr>
                <w:rFonts w:eastAsia="Malgun Gothic"/>
                <w:lang w:val="en-US" w:eastAsia="ko-KR"/>
              </w:rPr>
            </w:pPr>
          </w:p>
        </w:tc>
      </w:tr>
      <w:tr w:rsidR="00CE6BBC" w:rsidRPr="00F44FE5" w14:paraId="5D938FBF" w14:textId="77777777" w:rsidTr="00AD5ED1">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r w:rsidR="004B024C" w:rsidRPr="00F44FE5" w14:paraId="1651803F" w14:textId="77777777" w:rsidTr="00AD5ED1">
        <w:tc>
          <w:tcPr>
            <w:tcW w:w="729" w:type="pct"/>
          </w:tcPr>
          <w:p w14:paraId="3D1A4BBB" w14:textId="2CB1C9F6" w:rsidR="004B024C" w:rsidRPr="00442B43" w:rsidRDefault="004B024C" w:rsidP="004B024C">
            <w:pPr>
              <w:jc w:val="left"/>
            </w:pPr>
            <w:r>
              <w:rPr>
                <w:rFonts w:eastAsia="Malgun Gothic"/>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52E59680" w14:textId="77777777" w:rsidR="004B024C" w:rsidRDefault="004B024C" w:rsidP="004B024C">
            <w:pPr>
              <w:tabs>
                <w:tab w:val="left" w:pos="772"/>
              </w:tabs>
              <w:spacing w:after="0"/>
              <w:rPr>
                <w:rFonts w:eastAsia="Malgun Gothic"/>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 xml:space="preserve">Rel-18 </w:t>
            </w:r>
            <w:proofErr w:type="spellStart"/>
            <w:r>
              <w:rPr>
                <w:b/>
                <w:bCs/>
                <w:lang w:val="en-US"/>
              </w:rPr>
              <w:t>RedCap</w:t>
            </w:r>
            <w:proofErr w:type="spellEnd"/>
            <w:r>
              <w:rPr>
                <w:b/>
                <w:bCs/>
                <w:lang w:val="en-US"/>
              </w:rPr>
              <w:t xml:space="preserve">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ListParagraph"/>
              <w:numPr>
                <w:ilvl w:val="1"/>
                <w:numId w:val="17"/>
              </w:numPr>
              <w:tabs>
                <w:tab w:val="left" w:pos="772"/>
              </w:tabs>
              <w:spacing w:after="0"/>
              <w:rPr>
                <w:b/>
                <w:bCs/>
                <w:color w:val="FF0000"/>
                <w:sz w:val="20"/>
                <w:szCs w:val="20"/>
                <w:lang w:val="en-US"/>
              </w:rPr>
            </w:pPr>
            <w:r w:rsidRPr="00FB742A">
              <w:rPr>
                <w:b/>
                <w:bCs/>
                <w:strike/>
                <w:color w:val="FF0000"/>
                <w:sz w:val="20"/>
                <w:szCs w:val="20"/>
                <w:lang w:val="en-US"/>
              </w:rPr>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Malgun Gothic"/>
                <w:lang w:val="en-US" w:eastAsia="ko-KR"/>
              </w:rPr>
            </w:pPr>
          </w:p>
          <w:p w14:paraId="41BDFDF2" w14:textId="77777777" w:rsidR="004B024C" w:rsidRDefault="004B024C" w:rsidP="004B024C">
            <w:pPr>
              <w:tabs>
                <w:tab w:val="left" w:pos="772"/>
              </w:tabs>
              <w:spacing w:after="0"/>
              <w:rPr>
                <w:rFonts w:eastAsia="Malgun Gothic"/>
                <w:lang w:val="en-US" w:eastAsia="ko-KR"/>
              </w:rPr>
            </w:pPr>
          </w:p>
          <w:p w14:paraId="62F61A08" w14:textId="77777777" w:rsidR="004B024C" w:rsidRPr="00442B43" w:rsidRDefault="004B024C" w:rsidP="004B024C">
            <w:pPr>
              <w:tabs>
                <w:tab w:val="left" w:pos="772"/>
              </w:tabs>
              <w:spacing w:after="0"/>
            </w:pPr>
          </w:p>
        </w:tc>
      </w:tr>
      <w:tr w:rsidR="00AD5ED1" w14:paraId="57401E54" w14:textId="77777777" w:rsidTr="00AD5ED1">
        <w:tc>
          <w:tcPr>
            <w:tcW w:w="729" w:type="pct"/>
          </w:tcPr>
          <w:p w14:paraId="65CA860F" w14:textId="77777777" w:rsidR="00AD5ED1" w:rsidRDefault="00AD5ED1" w:rsidP="00161263">
            <w:pPr>
              <w:jc w:val="left"/>
              <w:rPr>
                <w:rFonts w:eastAsiaTheme="minorEastAsia"/>
                <w:lang w:eastAsia="zh-CN"/>
              </w:rPr>
            </w:pPr>
            <w:r>
              <w:rPr>
                <w:rFonts w:eastAsiaTheme="minorEastAsia"/>
                <w:lang w:eastAsia="zh-CN"/>
              </w:rPr>
              <w:t>Ericsson</w:t>
            </w:r>
          </w:p>
        </w:tc>
        <w:tc>
          <w:tcPr>
            <w:tcW w:w="745" w:type="pct"/>
          </w:tcPr>
          <w:p w14:paraId="2585DBE5" w14:textId="77777777" w:rsidR="00AD5ED1" w:rsidRDefault="00AD5ED1" w:rsidP="00161263">
            <w:pPr>
              <w:jc w:val="left"/>
              <w:rPr>
                <w:rFonts w:eastAsiaTheme="minorEastAsia"/>
                <w:lang w:val="en-US" w:eastAsia="zh-CN"/>
              </w:rPr>
            </w:pPr>
            <w:r>
              <w:rPr>
                <w:rFonts w:eastAsiaTheme="minorEastAsia"/>
                <w:lang w:val="en-US" w:eastAsia="zh-CN"/>
              </w:rPr>
              <w:t>Y</w:t>
            </w:r>
          </w:p>
        </w:tc>
        <w:tc>
          <w:tcPr>
            <w:tcW w:w="3526" w:type="pct"/>
          </w:tcPr>
          <w:p w14:paraId="1B51AFFE" w14:textId="77777777" w:rsidR="00AD5ED1" w:rsidRDefault="00AD5ED1" w:rsidP="00161263">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eastAsia="宋体" w:hint="eastAsia"/>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eastAsia="宋体" w:hint="eastAsia"/>
                <w:bCs/>
                <w:lang w:val="en-US" w:eastAsia="zh-CN"/>
              </w:rPr>
              <w:t>:</w:t>
            </w:r>
          </w:p>
          <w:p w14:paraId="27D967E9"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20MHz UE uses the 20MHz CORESET</w:t>
            </w:r>
            <w:r>
              <w:rPr>
                <w:rFonts w:eastAsia="宋体"/>
                <w:bCs/>
                <w:lang w:val="en-US" w:eastAsia="zh-CN"/>
              </w:rPr>
              <w:t xml:space="preserve"> </w:t>
            </w:r>
            <w:r>
              <w:rPr>
                <w:rFonts w:eastAsia="宋体" w:hint="eastAsia"/>
                <w:bCs/>
                <w:lang w:val="en-US" w:eastAsia="zh-CN"/>
              </w:rPr>
              <w:t>(case1) and 5MHz UE uses the 5MHz CORESET</w:t>
            </w:r>
            <w:r>
              <w:rPr>
                <w:rFonts w:eastAsia="宋体"/>
                <w:bCs/>
                <w:lang w:val="en-US" w:eastAsia="zh-CN"/>
              </w:rPr>
              <w:t xml:space="preserve"> </w:t>
            </w:r>
            <w:r>
              <w:rPr>
                <w:rFonts w:eastAsia="宋体" w:hint="eastAsia"/>
                <w:bCs/>
                <w:lang w:val="en-US" w:eastAsia="zh-CN"/>
              </w:rPr>
              <w:t>(case2)</w:t>
            </w:r>
          </w:p>
          <w:p w14:paraId="5A7417CE"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They have the same aggregation level {1, 2, 4 ,8}. 5MHz UE cannot use aggregation level 16, therefore 16 is not used for the fair comparison.</w:t>
            </w:r>
          </w:p>
          <w:p w14:paraId="32C22296" w14:textId="77777777" w:rsidR="00AD5ED1" w:rsidRDefault="00AD5ED1" w:rsidP="00AD5ED1">
            <w:pPr>
              <w:numPr>
                <w:ilvl w:val="0"/>
                <w:numId w:val="29"/>
              </w:numPr>
              <w:jc w:val="left"/>
              <w:rPr>
                <w:rFonts w:eastAsia="宋体"/>
                <w:bCs/>
                <w:lang w:val="en-US" w:eastAsia="zh-CN"/>
              </w:rPr>
            </w:pPr>
            <w:r>
              <w:rPr>
                <w:rFonts w:eastAsia="宋体"/>
                <w:bCs/>
                <w:lang w:val="en-US" w:eastAsia="zh-CN"/>
              </w:rPr>
              <w:t>Same number of UEs should be considered for comparison.</w:t>
            </w:r>
          </w:p>
          <w:p w14:paraId="5CB5ABC8" w14:textId="77777777" w:rsidR="00AD5ED1" w:rsidRDefault="00AD5ED1" w:rsidP="00161263">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w:t>
            </w:r>
            <w:r>
              <w:rPr>
                <w:rFonts w:eastAsiaTheme="minorEastAsia"/>
                <w:lang w:val="en-US" w:eastAsia="zh-CN"/>
              </w:rPr>
              <w:lastRenderedPageBreak/>
              <w:t xml:space="preserve">CORESET size on the AL distribution. In this case, the existing AL distribution from Rel-17 </w:t>
            </w:r>
            <w:proofErr w:type="spellStart"/>
            <w:r>
              <w:rPr>
                <w:rFonts w:eastAsiaTheme="minorEastAsia"/>
                <w:lang w:val="en-US" w:eastAsia="zh-CN"/>
              </w:rPr>
              <w:t>RedCap</w:t>
            </w:r>
            <w:proofErr w:type="spellEnd"/>
            <w:r>
              <w:rPr>
                <w:rFonts w:eastAsiaTheme="minorEastAsia"/>
                <w:lang w:val="en-US" w:eastAsia="zh-CN"/>
              </w:rPr>
              <w:t xml:space="preserve"> study can be reused (with minor adjustment if needed). </w:t>
            </w:r>
          </w:p>
          <w:p w14:paraId="408C08F3" w14:textId="77777777" w:rsidR="00AD5ED1" w:rsidRDefault="00AD5ED1" w:rsidP="00161263">
            <w:pPr>
              <w:jc w:val="left"/>
              <w:rPr>
                <w:rFonts w:eastAsiaTheme="minorEastAsia"/>
                <w:lang w:val="en-US" w:eastAsia="zh-CN"/>
              </w:rPr>
            </w:pPr>
            <w:r>
              <w:rPr>
                <w:rFonts w:eastAsiaTheme="minorEastAsia"/>
                <w:lang w:val="en-US" w:eastAsia="zh-CN"/>
              </w:rPr>
              <w:t>Should the sub-bullet under 1</w:t>
            </w:r>
            <w:r w:rsidRPr="00E651D2">
              <w:rPr>
                <w:rFonts w:eastAsiaTheme="minorEastAsia"/>
                <w:vertAlign w:val="superscript"/>
                <w:lang w:val="en-US" w:eastAsia="zh-CN"/>
              </w:rPr>
              <w:t>st</w:t>
            </w:r>
            <w:r>
              <w:rPr>
                <w:rFonts w:eastAsiaTheme="minorEastAsia"/>
                <w:lang w:val="en-US" w:eastAsia="zh-CN"/>
              </w:rPr>
              <w:t xml:space="preserve"> main bullet </w:t>
            </w:r>
            <w:proofErr w:type="gramStart"/>
            <w:r>
              <w:rPr>
                <w:rFonts w:eastAsiaTheme="minorEastAsia"/>
                <w:lang w:val="en-US" w:eastAsia="zh-CN"/>
              </w:rPr>
              <w:t>include</w:t>
            </w:r>
            <w:proofErr w:type="gramEnd"/>
            <w:r>
              <w:rPr>
                <w:rFonts w:eastAsiaTheme="minorEastAsia"/>
                <w:lang w:val="en-US" w:eastAsia="zh-CN"/>
              </w:rPr>
              <w:t xml:space="preserve"> “is FFS”?</w:t>
            </w:r>
          </w:p>
        </w:tc>
      </w:tr>
      <w:tr w:rsidR="0016315F" w14:paraId="51709BE5" w14:textId="77777777" w:rsidTr="00AD5ED1">
        <w:tc>
          <w:tcPr>
            <w:tcW w:w="729" w:type="pct"/>
          </w:tcPr>
          <w:p w14:paraId="684AEB81" w14:textId="2D4B3820" w:rsidR="0016315F" w:rsidRPr="0016315F" w:rsidRDefault="0016315F" w:rsidP="00161263">
            <w:pPr>
              <w:jc w:val="left"/>
              <w:rPr>
                <w:rFonts w:eastAsia="Malgun Gothic"/>
                <w:lang w:eastAsia="ko-KR"/>
              </w:rPr>
            </w:pPr>
            <w:r>
              <w:rPr>
                <w:rFonts w:eastAsia="Malgun Gothic" w:hint="eastAsia"/>
                <w:lang w:eastAsia="ko-KR"/>
              </w:rPr>
              <w:lastRenderedPageBreak/>
              <w:t>Samsung</w:t>
            </w:r>
          </w:p>
        </w:tc>
        <w:tc>
          <w:tcPr>
            <w:tcW w:w="745" w:type="pct"/>
          </w:tcPr>
          <w:p w14:paraId="1D399832" w14:textId="77777777" w:rsidR="0016315F" w:rsidRDefault="0016315F" w:rsidP="00161263">
            <w:pPr>
              <w:jc w:val="left"/>
              <w:rPr>
                <w:rFonts w:eastAsiaTheme="minorEastAsia"/>
                <w:lang w:val="en-US" w:eastAsia="zh-CN"/>
              </w:rPr>
            </w:pPr>
          </w:p>
        </w:tc>
        <w:tc>
          <w:tcPr>
            <w:tcW w:w="3526" w:type="pct"/>
          </w:tcPr>
          <w:p w14:paraId="459071F5" w14:textId="7613EF61" w:rsidR="0016315F" w:rsidRDefault="0016315F" w:rsidP="0016315F">
            <w:pPr>
              <w:jc w:val="left"/>
              <w:rPr>
                <w:rFonts w:eastAsiaTheme="minorEastAsia"/>
                <w:lang w:val="en-US" w:eastAsia="zh-CN"/>
              </w:rPr>
            </w:pPr>
            <w:r>
              <w:rPr>
                <w:rFonts w:eastAsiaTheme="minorEastAsia"/>
                <w:lang w:val="en-US" w:eastAsia="zh-CN"/>
              </w:rPr>
              <w:t>We are fine with the update from Nordic.</w:t>
            </w:r>
          </w:p>
        </w:tc>
      </w:tr>
      <w:tr w:rsidR="00C104B9" w14:paraId="1EBF08DC" w14:textId="77777777" w:rsidTr="00AD5ED1">
        <w:tc>
          <w:tcPr>
            <w:tcW w:w="729" w:type="pct"/>
          </w:tcPr>
          <w:p w14:paraId="31A034FA" w14:textId="47B7B66F" w:rsidR="00C104B9" w:rsidRPr="006A282F" w:rsidRDefault="006A282F"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6A1D297E" w14:textId="77777777" w:rsidR="00C104B9" w:rsidRDefault="00C104B9" w:rsidP="00161263">
            <w:pPr>
              <w:jc w:val="left"/>
              <w:rPr>
                <w:rFonts w:eastAsiaTheme="minorEastAsia"/>
                <w:lang w:val="en-US" w:eastAsia="zh-CN"/>
              </w:rPr>
            </w:pPr>
          </w:p>
        </w:tc>
        <w:tc>
          <w:tcPr>
            <w:tcW w:w="3526" w:type="pct"/>
          </w:tcPr>
          <w:p w14:paraId="7BCDBC55" w14:textId="109C059F" w:rsidR="00C104B9" w:rsidRDefault="006A282F" w:rsidP="0016315F">
            <w:pPr>
              <w:jc w:val="left"/>
              <w:rPr>
                <w:rFonts w:eastAsiaTheme="minorEastAsia"/>
                <w:lang w:val="en-US" w:eastAsia="zh-CN"/>
              </w:rPr>
            </w:pPr>
            <w:r w:rsidRPr="00442B43">
              <w:t>OK for an optional evaluation</w:t>
            </w:r>
            <w:r>
              <w:t>.</w:t>
            </w:r>
          </w:p>
        </w:tc>
      </w:tr>
      <w:tr w:rsidR="00CD1CE4" w14:paraId="37F558B2" w14:textId="77777777" w:rsidTr="00AD5ED1">
        <w:tc>
          <w:tcPr>
            <w:tcW w:w="729" w:type="pct"/>
          </w:tcPr>
          <w:p w14:paraId="61C9AD68" w14:textId="184B01B4" w:rsidR="00CD1CE4" w:rsidRDefault="00CD1CE4" w:rsidP="00CD1CE4">
            <w:pPr>
              <w:jc w:val="left"/>
              <w:rPr>
                <w:rFonts w:eastAsiaTheme="minorEastAsia"/>
                <w:lang w:eastAsia="zh-CN"/>
              </w:rPr>
            </w:pPr>
            <w:r w:rsidRPr="000417B1">
              <w:rPr>
                <w:rFonts w:eastAsia="Malgun Gothic" w:hint="eastAsia"/>
                <w:lang w:eastAsia="ko-KR"/>
              </w:rPr>
              <w:t>Huawei</w:t>
            </w:r>
            <w:r w:rsidRPr="000417B1">
              <w:rPr>
                <w:rFonts w:eastAsia="Malgun Gothic"/>
                <w:lang w:eastAsia="ko-KR"/>
              </w:rPr>
              <w:t>, HiSilicon</w:t>
            </w:r>
          </w:p>
        </w:tc>
        <w:tc>
          <w:tcPr>
            <w:tcW w:w="745" w:type="pct"/>
          </w:tcPr>
          <w:p w14:paraId="110E640C" w14:textId="77777777" w:rsidR="00CD1CE4" w:rsidRDefault="00CD1CE4" w:rsidP="00CD1CE4">
            <w:pPr>
              <w:jc w:val="left"/>
              <w:rPr>
                <w:rFonts w:eastAsiaTheme="minorEastAsia"/>
                <w:lang w:val="en-US" w:eastAsia="zh-CN"/>
              </w:rPr>
            </w:pPr>
          </w:p>
        </w:tc>
        <w:tc>
          <w:tcPr>
            <w:tcW w:w="3526" w:type="pct"/>
          </w:tcPr>
          <w:p w14:paraId="7020DE19" w14:textId="108D0C44" w:rsidR="00CD1CE4" w:rsidRPr="00442B43" w:rsidRDefault="00CD1CE4" w:rsidP="00CD1CE4">
            <w:pPr>
              <w:jc w:val="left"/>
            </w:pPr>
            <w:r>
              <w:rPr>
                <w:bCs/>
                <w:lang w:val="en-US"/>
              </w:rPr>
              <w:t>RF BW 20MHz + BB BW 5MHz only for data channels should also be considered. For th</w:t>
            </w:r>
            <w:bookmarkStart w:id="130" w:name="_GoBack"/>
            <w:bookmarkEnd w:id="130"/>
            <w:r>
              <w:rPr>
                <w:bCs/>
                <w:lang w:val="en-US"/>
              </w:rPr>
              <w:t xml:space="preserve">e two BW options of Re1-18 </w:t>
            </w:r>
            <w:proofErr w:type="spellStart"/>
            <w:r>
              <w:rPr>
                <w:bCs/>
                <w:lang w:val="en-US"/>
              </w:rPr>
              <w:t>RedCap</w:t>
            </w:r>
            <w:proofErr w:type="spellEnd"/>
            <w:r>
              <w:rPr>
                <w:bCs/>
                <w:lang w:val="en-US"/>
              </w:rPr>
              <w:t xml:space="preserve"> UEs, the same UE numbers per 5MHz bandwidth should be assumed.</w:t>
            </w:r>
          </w:p>
        </w:tc>
      </w:tr>
    </w:tbl>
    <w:p w14:paraId="073D966B" w14:textId="77777777" w:rsidR="005C395C" w:rsidRDefault="005C395C">
      <w:pPr>
        <w:spacing w:after="100" w:afterAutospacing="1"/>
        <w:rPr>
          <w:lang w:val="en-US"/>
        </w:rPr>
      </w:pPr>
    </w:p>
    <w:p w14:paraId="60C03852" w14:textId="77777777" w:rsidR="005C395C" w:rsidRDefault="00F125B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Hyperlink"/>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Huawei, HiSilicon</w:t>
            </w:r>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Hyperlink"/>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5DF12372" w14:textId="77777777" w:rsidR="005C395C" w:rsidRDefault="00F125BC">
            <w:pPr>
              <w:rPr>
                <w:lang w:val="en-US"/>
              </w:rPr>
            </w:pPr>
            <w:proofErr w:type="spellStart"/>
            <w:r>
              <w:t>Spreadtrum</w:t>
            </w:r>
            <w:proofErr w:type="spellEnd"/>
            <w:r>
              <w:t xml:space="preserve">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Hyperlink"/>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Hyperlink"/>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Hyperlink"/>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Hyperlink"/>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Hyperlink"/>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Hyperlink"/>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Hyperlink"/>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Hyperlink"/>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Hyperlink"/>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Hyperlink"/>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Hyperlink"/>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lastRenderedPageBreak/>
              <w:t>[19]</w:t>
            </w:r>
          </w:p>
        </w:tc>
        <w:tc>
          <w:tcPr>
            <w:tcW w:w="1456" w:type="dxa"/>
            <w:tcMar>
              <w:top w:w="0" w:type="dxa"/>
              <w:left w:w="70" w:type="dxa"/>
              <w:bottom w:w="0" w:type="dxa"/>
              <w:right w:w="70" w:type="dxa"/>
            </w:tcMar>
          </w:tcPr>
          <w:p w14:paraId="38A2863C" w14:textId="77777777" w:rsidR="005C395C" w:rsidRDefault="00F125BC">
            <w:pPr>
              <w:rPr>
                <w:rStyle w:val="Hyperlink"/>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Hyperlink"/>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Hyperlink"/>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Hyperlink"/>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proofErr w:type="spellStart"/>
            <w:r>
              <w:t>InterDigital</w:t>
            </w:r>
            <w:proofErr w:type="spellEnd"/>
            <w:r>
              <w:t>,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Hyperlink"/>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921D2" w14:textId="77777777" w:rsidR="00D267BB" w:rsidRDefault="00D267BB" w:rsidP="00D550E7">
      <w:pPr>
        <w:spacing w:after="0" w:line="240" w:lineRule="auto"/>
      </w:pPr>
      <w:r>
        <w:separator/>
      </w:r>
    </w:p>
  </w:endnote>
  <w:endnote w:type="continuationSeparator" w:id="0">
    <w:p w14:paraId="079C6B49" w14:textId="77777777" w:rsidR="00D267BB" w:rsidRDefault="00D267BB"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F7968" w14:textId="77777777" w:rsidR="00D267BB" w:rsidRDefault="00D267BB" w:rsidP="00D550E7">
      <w:pPr>
        <w:spacing w:after="0" w:line="240" w:lineRule="auto"/>
      </w:pPr>
      <w:r>
        <w:separator/>
      </w:r>
    </w:p>
  </w:footnote>
  <w:footnote w:type="continuationSeparator" w:id="0">
    <w:p w14:paraId="5935AAB0" w14:textId="77777777" w:rsidR="00D267BB" w:rsidRDefault="00D267BB"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DB5F02"/>
    <w:multiLevelType w:val="singleLevel"/>
    <w:tmpl w:val="3DDB5F02"/>
    <w:lvl w:ilvl="0">
      <w:start w:val="1"/>
      <w:numFmt w:val="decimal"/>
      <w:suff w:val="space"/>
      <w:lvlText w:val="%1)"/>
      <w:lvlJc w:val="left"/>
    </w:lvl>
  </w:abstractNum>
  <w:abstractNum w:abstractNumId="17"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E43537"/>
    <w:multiLevelType w:val="singleLevel"/>
    <w:tmpl w:val="3DDB5F02"/>
    <w:lvl w:ilvl="0">
      <w:start w:val="1"/>
      <w:numFmt w:val="decimal"/>
      <w:suff w:val="space"/>
      <w:lvlText w:val="%1)"/>
      <w:lvlJc w:val="left"/>
    </w:lvl>
  </w:abstractNum>
  <w:abstractNum w:abstractNumId="24"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FF474C"/>
    <w:multiLevelType w:val="hybridMultilevel"/>
    <w:tmpl w:val="E3C2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1"/>
  </w:num>
  <w:num w:numId="9">
    <w:abstractNumId w:val="20"/>
  </w:num>
  <w:num w:numId="10">
    <w:abstractNumId w:val="19"/>
  </w:num>
  <w:num w:numId="11">
    <w:abstractNumId w:val="8"/>
  </w:num>
  <w:num w:numId="12">
    <w:abstractNumId w:val="26"/>
  </w:num>
  <w:num w:numId="13">
    <w:abstractNumId w:val="2"/>
  </w:num>
  <w:num w:numId="14">
    <w:abstractNumId w:val="4"/>
  </w:num>
  <w:num w:numId="15">
    <w:abstractNumId w:val="24"/>
  </w:num>
  <w:num w:numId="16">
    <w:abstractNumId w:val="12"/>
  </w:num>
  <w:num w:numId="17">
    <w:abstractNumId w:val="27"/>
  </w:num>
  <w:num w:numId="18">
    <w:abstractNumId w:val="22"/>
  </w:num>
  <w:num w:numId="19">
    <w:abstractNumId w:val="15"/>
  </w:num>
  <w:num w:numId="20">
    <w:abstractNumId w:val="9"/>
  </w:num>
  <w:num w:numId="21">
    <w:abstractNumId w:val="10"/>
  </w:num>
  <w:num w:numId="22">
    <w:abstractNumId w:val="5"/>
  </w:num>
  <w:num w:numId="23">
    <w:abstractNumId w:val="25"/>
  </w:num>
  <w:num w:numId="24">
    <w:abstractNumId w:val="6"/>
  </w:num>
  <w:num w:numId="25">
    <w:abstractNumId w:val="17"/>
  </w:num>
  <w:num w:numId="26">
    <w:abstractNumId w:val="18"/>
  </w:num>
  <w:num w:numId="27">
    <w:abstractNumId w:val="16"/>
  </w:num>
  <w:num w:numId="28">
    <w:abstractNumId w:val="28"/>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7B1"/>
    <w:rsid w:val="00041814"/>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053"/>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CA2"/>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66E7E"/>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D16"/>
    <w:rsid w:val="00BA202F"/>
    <w:rsid w:val="00BA2A42"/>
    <w:rsid w:val="00BA2F97"/>
    <w:rsid w:val="00BA32FE"/>
    <w:rsid w:val="00BA367A"/>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04B9"/>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1CE4"/>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7BB"/>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9AA286-EAB7-4B5C-AB3A-F4E2F502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11338</Words>
  <Characters>64633</Characters>
  <Application>Microsoft Office Word</Application>
  <DocSecurity>0</DocSecurity>
  <Lines>538</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75820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12</cp:revision>
  <dcterms:created xsi:type="dcterms:W3CDTF">2022-05-17T01:20:00Z</dcterms:created>
  <dcterms:modified xsi:type="dcterms:W3CDTF">2022-05-17T02:58:00Z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(3)CBTgDFN3oDDZCgBjZaJtNwl6r0xkhjnNT+n0AgBVJKRjtDVUGRSEun35nY0uNdhrXKPqTHKI
MYEFP/gBXHZdJxQxV7jKlk7uhixHMST2dHxSdv8QPlw9YO2Q1INrKnxakLJdQLZezYELamgc
jdDbGWipQ9TMAaoyNWfhP2dMa321OYoLz4O5OfIkwPVnrIrDV59TZ7SkzL2lVB67CWdGLDDX
6lz3RjP+XzF8+6fEmX</vt:lpwstr>
  </property>
  <property fmtid="{D5CDD505-2E9C-101B-9397-08002B2CF9AE}" pid="3" name="_2015_ms_pID_7253431">
    <vt:lpwstr>hOgWcrix3XFNegFvg8sve8UO5nB3hwYj/8WFeD8NNWdWz/qcJCUyoF
PkR4lanPUH3w6BOjzq902uzJ0RP+yO4OK8umWJaDBOPzVD/iNjoTYvfXS5CP0GFcQn4r4yxJ
QBtEWl9rXXRCf2lDyXKd+p/sgLpNQmAgvrGwxJv1dt5oawvNGMg04Z6o+C1HftKiWr0a6Hww
QZpOElxr2TzX6qgat9rUBV8j/pn5TiYBgd9A</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NVheHIHr70LPYjl3Jni2ipI=</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