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r>
              <w:rPr>
                <w:rFonts w:eastAsiaTheme="minorEastAsia"/>
                <w:lang w:val="en-US" w:eastAsia="zh-CN"/>
              </w:rPr>
              <w:t>Rapeepat Ratasuk</w:t>
            </w:r>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r>
              <w:rPr>
                <w:rFonts w:eastAsia="Malgun Gothic" w:hint="eastAsia"/>
                <w:lang w:val="en-US" w:eastAsia="ko-KR"/>
              </w:rPr>
              <w:t>Sunghoon Lee</w:t>
            </w:r>
          </w:p>
        </w:tc>
        <w:tc>
          <w:tcPr>
            <w:tcW w:w="4394" w:type="dxa"/>
          </w:tcPr>
          <w:p w14:paraId="0BE8E2A0" w14:textId="77777777" w:rsidR="005C395C" w:rsidRDefault="009209C9">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r>
              <w:t>Vip Desai</w:t>
            </w:r>
          </w:p>
        </w:tc>
        <w:tc>
          <w:tcPr>
            <w:tcW w:w="4394" w:type="dxa"/>
          </w:tcPr>
          <w:p w14:paraId="7184CE9C" w14:textId="77777777" w:rsidR="005C395C" w:rsidRDefault="009209C9">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Huawei, HiSilicon</w:t>
            </w:r>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r>
              <w:t>Yuantao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r>
              <w:rPr>
                <w:rFonts w:eastAsiaTheme="minorEastAsia"/>
                <w:lang w:eastAsia="zh-CN"/>
              </w:rPr>
              <w:t>Efstathios Katranaras</w:t>
            </w:r>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r>
              <w:rPr>
                <w:rFonts w:eastAsiaTheme="minorEastAsia"/>
                <w:lang w:eastAsia="zh-CN"/>
              </w:rPr>
              <w:t>InterDigital</w:t>
            </w:r>
          </w:p>
        </w:tc>
        <w:tc>
          <w:tcPr>
            <w:tcW w:w="2977" w:type="dxa"/>
          </w:tcPr>
          <w:p w14:paraId="3C66CDAA" w14:textId="3D676C2E" w:rsidR="00C3612E" w:rsidRDefault="00C3612E">
            <w:pPr>
              <w:spacing w:after="0"/>
              <w:jc w:val="center"/>
              <w:rPr>
                <w:rFonts w:eastAsiaTheme="minorEastAsia"/>
                <w:lang w:eastAsia="zh-CN"/>
              </w:rPr>
            </w:pPr>
            <w:r>
              <w:rPr>
                <w:rFonts w:eastAsiaTheme="minorEastAsia"/>
                <w:lang w:eastAsia="zh-CN"/>
              </w:rPr>
              <w:t>Erdem Bala</w:t>
            </w:r>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gramStart"/>
            <w:r>
              <w:rPr>
                <w:rFonts w:eastAsiaTheme="minorEastAsia"/>
                <w:lang w:val="en-US" w:eastAsia="zh-CN"/>
              </w:rPr>
              <w:t>based</w:t>
            </w:r>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2862B1">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2862B1">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2862B1">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2862B1">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2862B1">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2862B1">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ListParagraph"/>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ListParagraph"/>
              <w:tabs>
                <w:tab w:val="left" w:pos="772"/>
              </w:tabs>
              <w:spacing w:after="0"/>
              <w:ind w:left="420"/>
              <w:rPr>
                <w:b/>
                <w:bCs/>
                <w:sz w:val="20"/>
                <w:szCs w:val="20"/>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lastRenderedPageBreak/>
        <w:t>To be discussed whether any update from Table A.1-8 in TR 38.830 is necessary for 5MHz-BW RedCap</w:t>
      </w:r>
    </w:p>
    <w:p w14:paraId="673BC991" w14:textId="77777777" w:rsidR="005C395C" w:rsidRDefault="00F125BC">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lastRenderedPageBreak/>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RedCap UE in Clause 6.3 are “1 or 2”. However, to minimize the amount of work, </w:t>
            </w:r>
            <w:r>
              <w:rPr>
                <w:rFonts w:eastAsiaTheme="minorEastAsia"/>
                <w:lang w:val="en-US" w:eastAsia="zh-CN"/>
              </w:rPr>
              <w:lastRenderedPageBreak/>
              <w:t>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2862B1">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lastRenderedPageBreak/>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7E0DA4">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7E0DA4">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7E0DA4">
            <w:pPr>
              <w:jc w:val="left"/>
              <w:rPr>
                <w:rFonts w:eastAsiaTheme="minorEastAsia"/>
                <w:lang w:val="en-US" w:eastAsia="zh-CN"/>
              </w:rPr>
            </w:pPr>
            <w:r>
              <w:rPr>
                <w:rFonts w:eastAsiaTheme="minorEastAsia"/>
                <w:lang w:val="en-US" w:eastAsia="zh-CN"/>
              </w:rPr>
              <w:t xml:space="preserve">Thanks @FL for accommodating our concern.  </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lastRenderedPageBreak/>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lastRenderedPageBreak/>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lastRenderedPageBreak/>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gramStart"/>
            <w:r>
              <w:rPr>
                <w:rFonts w:eastAsia="Malgun Gothic"/>
                <w:lang w:val="en-US" w:eastAsia="ko-KR"/>
              </w:rPr>
              <w:t>may be</w:t>
            </w:r>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lastRenderedPageBreak/>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2862B1">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2862B1">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2862B1">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7E0DA4">
            <w:pPr>
              <w:jc w:val="left"/>
              <w:rPr>
                <w:rFonts w:eastAsiaTheme="minorEastAsia"/>
                <w:lang w:eastAsia="zh-CN"/>
              </w:rPr>
            </w:pPr>
            <w:r>
              <w:rPr>
                <w:rFonts w:eastAsiaTheme="minorEastAsia"/>
                <w:lang w:eastAsia="zh-CN"/>
              </w:rPr>
              <w:t>Ericsson</w:t>
            </w:r>
          </w:p>
        </w:tc>
        <w:tc>
          <w:tcPr>
            <w:tcW w:w="4126" w:type="pct"/>
          </w:tcPr>
          <w:p w14:paraId="6D00148D" w14:textId="77777777" w:rsidR="00047FE2" w:rsidRDefault="00047FE2" w:rsidP="007E0DA4">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7215AF0" w14:textId="77777777" w:rsidR="00047FE2" w:rsidRDefault="00047FE2" w:rsidP="007E0DA4">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7E0DA4">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 xml:space="preserve">although </w:t>
            </w:r>
            <w:r>
              <w:rPr>
                <w:rFonts w:eastAsiaTheme="minorEastAsia"/>
                <w:lang w:val="en-US" w:eastAsia="zh-CN"/>
              </w:rPr>
              <w:lastRenderedPageBreak/>
              <w:t>companies may not need to rerun their simulations (and can simply reuse the results from Rel-17 SI).</w:t>
            </w:r>
          </w:p>
          <w:p w14:paraId="45C29FA2" w14:textId="67705FFE" w:rsidR="00047FE2" w:rsidRDefault="00047FE2" w:rsidP="007E0DA4">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2862B1">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2862B1">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2862B1">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7E0DA4">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7E0DA4">
            <w:pPr>
              <w:jc w:val="left"/>
              <w:rPr>
                <w:rFonts w:eastAsiaTheme="minorEastAsia"/>
                <w:lang w:val="en-US" w:eastAsia="zh-CN"/>
              </w:rPr>
            </w:pP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RedCap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w:t>
            </w:r>
            <w:r>
              <w:rPr>
                <w:rFonts w:eastAsiaTheme="minorEastAsia"/>
                <w:lang w:val="en-US" w:eastAsia="zh-CN"/>
              </w:rPr>
              <w:lastRenderedPageBreak/>
              <w:t xml:space="preserve">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 xml:space="preserve">We think it would be beneficial to perform SLS evaluations to evaluate the network capacity and spectral efficiency as we do see some impact. We do agree </w:t>
            </w:r>
            <w:r>
              <w:rPr>
                <w:rFonts w:eastAsiaTheme="minorEastAsia"/>
                <w:lang w:val="en-US" w:eastAsia="zh-CN"/>
              </w:rPr>
              <w:lastRenderedPageBreak/>
              <w:t>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lastRenderedPageBreak/>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check and confirm whether this blocking </w:t>
            </w:r>
            <w:r>
              <w:rPr>
                <w:rFonts w:eastAsia="SimSun" w:hint="eastAsia"/>
                <w:lang w:val="en-US" w:eastAsia="zh-CN"/>
              </w:rPr>
              <w:lastRenderedPageBreak/>
              <w:t>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lastRenderedPageBreak/>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2862B1">
            <w:pPr>
              <w:jc w:val="left"/>
              <w:rPr>
                <w:rFonts w:eastAsia="Malgun Gothic"/>
                <w:lang w:val="en-US" w:eastAsia="ko-KR"/>
              </w:rPr>
            </w:pPr>
            <w:r>
              <w:rPr>
                <w:rFonts w:eastAsia="Malgun Gothic" w:hint="eastAsia"/>
                <w:lang w:val="en-US" w:eastAsia="ko-KR"/>
              </w:rPr>
              <w:t>LGE</w:t>
            </w:r>
          </w:p>
        </w:tc>
        <w:tc>
          <w:tcPr>
            <w:tcW w:w="745" w:type="pct"/>
          </w:tcPr>
          <w:p w14:paraId="09DE8633" w14:textId="77777777" w:rsidR="00D550E7" w:rsidRDefault="00D550E7" w:rsidP="002862B1">
            <w:pPr>
              <w:jc w:val="left"/>
              <w:rPr>
                <w:rFonts w:eastAsiaTheme="minorEastAsia"/>
                <w:lang w:val="en-US" w:eastAsia="zh-CN"/>
              </w:rPr>
            </w:pPr>
          </w:p>
        </w:tc>
        <w:tc>
          <w:tcPr>
            <w:tcW w:w="3526" w:type="pct"/>
          </w:tcPr>
          <w:p w14:paraId="38CF197C" w14:textId="77777777" w:rsidR="00D550E7" w:rsidRDefault="00D550E7" w:rsidP="002862B1">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2862B1">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23607F" w:rsidRPr="00F44FE5" w14:paraId="2D8255CE" w14:textId="77777777" w:rsidTr="00AD5ED1">
        <w:tc>
          <w:tcPr>
            <w:tcW w:w="729" w:type="pct"/>
          </w:tcPr>
          <w:p w14:paraId="4A243710" w14:textId="7A669B88" w:rsidR="0023607F" w:rsidRDefault="0023607F" w:rsidP="002862B1">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2862B1">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2862B1">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ListParagraph"/>
              <w:numPr>
                <w:ilvl w:val="1"/>
                <w:numId w:val="17"/>
              </w:numPr>
              <w:tabs>
                <w:tab w:val="left" w:pos="772"/>
              </w:tabs>
              <w:spacing w:after="0"/>
              <w:rPr>
                <w:b/>
                <w:bCs/>
                <w:color w:val="FF0000"/>
                <w:sz w:val="20"/>
                <w:szCs w:val="20"/>
                <w:lang w:val="en-US"/>
              </w:rPr>
            </w:pPr>
            <w:r w:rsidRPr="00FB742A">
              <w:rPr>
                <w:b/>
                <w:bCs/>
                <w:strike/>
                <w:color w:val="FF0000"/>
                <w:sz w:val="20"/>
                <w:szCs w:val="20"/>
                <w:lang w:val="en-US"/>
              </w:rPr>
              <w:lastRenderedPageBreak/>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7E0DA4">
            <w:pPr>
              <w:jc w:val="left"/>
              <w:rPr>
                <w:rFonts w:eastAsiaTheme="minorEastAsia"/>
                <w:lang w:eastAsia="zh-CN"/>
              </w:rPr>
            </w:pPr>
            <w:r>
              <w:rPr>
                <w:rFonts w:eastAsiaTheme="minorEastAsia"/>
                <w:lang w:eastAsia="zh-CN"/>
              </w:rPr>
              <w:lastRenderedPageBreak/>
              <w:t>Ericsson</w:t>
            </w:r>
          </w:p>
        </w:tc>
        <w:tc>
          <w:tcPr>
            <w:tcW w:w="745" w:type="pct"/>
          </w:tcPr>
          <w:p w14:paraId="2585DBE5" w14:textId="77777777" w:rsidR="00AD5ED1" w:rsidRDefault="00AD5ED1" w:rsidP="007E0DA4">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7E0DA4">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27D967E9"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5A7417CE"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SimSun"/>
                <w:bCs/>
                <w:lang w:val="en-US" w:eastAsia="zh-CN"/>
              </w:rPr>
            </w:pPr>
            <w:r>
              <w:rPr>
                <w:rFonts w:eastAsia="SimSun"/>
                <w:bCs/>
                <w:lang w:val="en-US" w:eastAsia="zh-CN"/>
              </w:rPr>
              <w:t>Same number of UEs should be considered for comparison.</w:t>
            </w:r>
          </w:p>
          <w:p w14:paraId="5CB5ABC8" w14:textId="77777777" w:rsidR="00AD5ED1" w:rsidRDefault="00AD5ED1" w:rsidP="007E0DA4">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408C08F3" w14:textId="77777777" w:rsidR="00AD5ED1" w:rsidRDefault="00AD5ED1" w:rsidP="007E0DA4">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Huawei, HiSilicon</w:t>
            </w:r>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lastRenderedPageBreak/>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r>
              <w:t>InterDigital,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D020" w14:textId="77777777" w:rsidR="009209C9" w:rsidRDefault="009209C9" w:rsidP="00D550E7">
      <w:pPr>
        <w:spacing w:after="0" w:line="240" w:lineRule="auto"/>
      </w:pPr>
      <w:r>
        <w:separator/>
      </w:r>
    </w:p>
  </w:endnote>
  <w:endnote w:type="continuationSeparator" w:id="0">
    <w:p w14:paraId="3B766C81" w14:textId="77777777" w:rsidR="009209C9" w:rsidRDefault="009209C9"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A053" w14:textId="77777777" w:rsidR="009209C9" w:rsidRDefault="009209C9" w:rsidP="00D550E7">
      <w:pPr>
        <w:spacing w:after="0" w:line="240" w:lineRule="auto"/>
      </w:pPr>
      <w:r>
        <w:separator/>
      </w:r>
    </w:p>
  </w:footnote>
  <w:footnote w:type="continuationSeparator" w:id="0">
    <w:p w14:paraId="641F0E21" w14:textId="77777777" w:rsidR="009209C9" w:rsidRDefault="009209C9"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436E0A0-9542-4DEF-BF34-CB67236C4BC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11890</Words>
  <Characters>63020</Characters>
  <Application>Microsoft Office Word</Application>
  <DocSecurity>0</DocSecurity>
  <Lines>525</Lines>
  <Paragraphs>149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9</cp:revision>
  <dcterms:created xsi:type="dcterms:W3CDTF">2022-05-16T19:22:00Z</dcterms:created>
  <dcterms:modified xsi:type="dcterms:W3CDTF">2022-05-16T21:36:00Z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