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59C9B576" w:rsidR="00644D5C" w:rsidRDefault="00951334">
      <w:pPr>
        <w:pStyle w:val="Header"/>
        <w:tabs>
          <w:tab w:val="right" w:pos="9498"/>
        </w:tabs>
        <w:jc w:val="left"/>
        <w:rPr>
          <w:rFonts w:cs="Arial"/>
          <w:bCs/>
          <w:sz w:val="22"/>
          <w:lang w:val="en-US"/>
        </w:rPr>
      </w:pPr>
      <w:r>
        <w:rPr>
          <w:rFonts w:cs="Arial"/>
          <w:bCs/>
          <w:sz w:val="22"/>
          <w:lang w:val="en-US"/>
        </w:rPr>
        <w:t>I</w:t>
      </w:r>
      <w:r w:rsidR="00D75E97">
        <w:rPr>
          <w:rFonts w:cs="Arial"/>
          <w:bCs/>
          <w:sz w:val="22"/>
          <w:lang w:val="en-US"/>
        </w:rPr>
        <w:t>3GPP TSG-RAN WG1 Meeting #109-e</w:t>
      </w:r>
      <w:r w:rsidR="00D75E97">
        <w:rPr>
          <w:rFonts w:cs="Arial"/>
          <w:bCs/>
          <w:sz w:val="22"/>
          <w:lang w:val="en-US"/>
        </w:rPr>
        <w:tab/>
      </w:r>
      <w:bookmarkStart w:id="0" w:name="_Hlk87959957"/>
      <w:r w:rsidR="00D75E97">
        <w:rPr>
          <w:rFonts w:cs="Arial"/>
          <w:bCs/>
          <w:sz w:val="22"/>
          <w:szCs w:val="22"/>
          <w:lang w:val="en-US"/>
        </w:rPr>
        <w:t>R1-</w:t>
      </w:r>
      <w:bookmarkEnd w:id="0"/>
      <w:r w:rsidR="00D75E97">
        <w:rPr>
          <w:sz w:val="22"/>
          <w:szCs w:val="22"/>
          <w:lang w:val="en-US"/>
        </w:rPr>
        <w:t>22xxxxx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77777777"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77777777"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32B1B741" w14:textId="77777777" w:rsidR="00644D5C" w:rsidRDefault="00D75E97">
      <w:r>
        <w:t>Follow the naming convention in this example:</w:t>
      </w:r>
    </w:p>
    <w:p w14:paraId="66CFFA06"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53B7A7F9"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47B3D598"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591615C3" w14:textId="7777777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77777777" w:rsidR="00644D5C" w:rsidRDefault="00D75E97">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77777777" w:rsidR="00644D5C" w:rsidRDefault="00D75E97">
            <w:pPr>
              <w:spacing w:after="0"/>
              <w:jc w:val="center"/>
              <w:rPr>
                <w:rFonts w:eastAsiaTheme="minorEastAsia"/>
                <w:lang w:val="en-US" w:eastAsia="zh-CN"/>
              </w:rPr>
            </w:pPr>
            <w:r>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94C2EF4" w14:textId="77777777" w:rsidR="00644D5C" w:rsidRDefault="00D75E97">
            <w:pPr>
              <w:spacing w:after="0"/>
              <w:jc w:val="center"/>
              <w:rPr>
                <w:rFonts w:eastAsiaTheme="minorEastAsia"/>
                <w:lang w:val="en-US" w:eastAsia="zh-CN"/>
              </w:rPr>
            </w:pPr>
            <w:r>
              <w:rPr>
                <w:rFonts w:eastAsiaTheme="minorEastAsia"/>
                <w:lang w:val="en-US" w:eastAsia="zh-CN"/>
              </w:rPr>
              <w:t>Sicong.zhao@unisoc.com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77777777" w:rsidR="00644D5C" w:rsidRDefault="00D75E97">
            <w:pPr>
              <w:spacing w:after="0"/>
              <w:jc w:val="center"/>
              <w:rPr>
                <w:lang w:val="en-US"/>
              </w:rPr>
            </w:pPr>
            <w:r>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77777777" w:rsidR="00644D5C" w:rsidRDefault="00D75E97">
            <w:pPr>
              <w:spacing w:after="0"/>
              <w:jc w:val="center"/>
              <w:rPr>
                <w:rFonts w:eastAsiaTheme="minorEastAsia"/>
                <w:lang w:val="en-US" w:eastAsia="zh-CN"/>
              </w:rPr>
            </w:pPr>
            <w:r>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77777777" w:rsidR="00644D5C" w:rsidRDefault="005D4F05">
            <w:pPr>
              <w:spacing w:after="0"/>
              <w:jc w:val="center"/>
              <w:rPr>
                <w:rFonts w:eastAsiaTheme="minorEastAsia"/>
                <w:lang w:val="en-US" w:eastAsia="zh-CN"/>
              </w:rPr>
            </w:pPr>
            <w:hyperlink r:id="rId13" w:history="1">
              <w:r w:rsidR="00D75E97">
                <w:rPr>
                  <w:rStyle w:val="Hyperlink"/>
                  <w:rFonts w:eastAsiaTheme="minorEastAsia"/>
                  <w:lang w:val="en-US" w:eastAsia="zh-CN"/>
                </w:rPr>
                <w:t>karol.schober@nordicsemi.no</w:t>
              </w:r>
            </w:hyperlink>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r>
              <w:rPr>
                <w:rFonts w:eastAsia="Yu Mincho"/>
                <w:lang w:val="en-US" w:eastAsia="ja-JP"/>
              </w:rPr>
              <w:t>Feifei Sun</w:t>
            </w:r>
          </w:p>
        </w:tc>
        <w:tc>
          <w:tcPr>
            <w:tcW w:w="4139" w:type="dxa"/>
          </w:tcPr>
          <w:p w14:paraId="3D9E09D8" w14:textId="3FCA270C" w:rsidR="000B2926" w:rsidRDefault="000B2926" w:rsidP="00982B58">
            <w:pPr>
              <w:spacing w:after="0"/>
              <w:jc w:val="center"/>
              <w:rPr>
                <w:rFonts w:eastAsia="Yu Mincho"/>
                <w:lang w:val="en-US" w:eastAsia="ja-JP"/>
              </w:rPr>
            </w:pPr>
            <w:r>
              <w:rPr>
                <w:rFonts w:eastAsia="Yu Mincho"/>
                <w:lang w:val="en-US" w:eastAsia="ja-JP"/>
              </w:rPr>
              <w:t>Feifei.sun@samsung.com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50484B">
            <w:pPr>
              <w:spacing w:after="0"/>
              <w:jc w:val="center"/>
              <w:rPr>
                <w:rFonts w:eastAsia="Yu Mincho"/>
                <w:lang w:val="en-US" w:eastAsia="ja-JP"/>
              </w:rPr>
            </w:pPr>
            <w:r>
              <w:rPr>
                <w:rFonts w:eastAsia="Yu Mincho"/>
                <w:lang w:val="en-US" w:eastAsia="ja-JP"/>
              </w:rPr>
              <w:t>Intel</w:t>
            </w:r>
          </w:p>
        </w:tc>
        <w:tc>
          <w:tcPr>
            <w:tcW w:w="2977" w:type="dxa"/>
          </w:tcPr>
          <w:p w14:paraId="12E820D0" w14:textId="77777777" w:rsidR="00FA3D53" w:rsidRDefault="00FA3D53" w:rsidP="0050484B">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6E3F8422" w14:textId="77777777" w:rsidR="00FA3D53" w:rsidRDefault="00FA3D53" w:rsidP="0050484B">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6B6670">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6B6670">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32372F1" w14:textId="77777777" w:rsidR="00277B03" w:rsidRPr="00AF55EB" w:rsidRDefault="00277B03" w:rsidP="006B6670">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r>
              <w:rPr>
                <w:rFonts w:eastAsiaTheme="minorEastAsia" w:hint="eastAsia"/>
                <w:lang w:val="en-US" w:eastAsia="zh-CN"/>
              </w:rPr>
              <w:t>Qiao</w:t>
            </w:r>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F553F3">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F553F3">
            <w:pPr>
              <w:spacing w:after="0"/>
              <w:jc w:val="center"/>
              <w:rPr>
                <w:rFonts w:eastAsiaTheme="minorEastAsia"/>
                <w:lang w:val="en-US" w:eastAsia="zh-CN"/>
              </w:rPr>
            </w:pPr>
            <w:r>
              <w:rPr>
                <w:rFonts w:eastAsiaTheme="minorEastAsia"/>
                <w:lang w:val="en-US" w:eastAsia="zh-CN"/>
              </w:rPr>
              <w:t>Rapeepat Ratasuk</w:t>
            </w:r>
          </w:p>
        </w:tc>
        <w:tc>
          <w:tcPr>
            <w:tcW w:w="4139" w:type="dxa"/>
          </w:tcPr>
          <w:p w14:paraId="7960D621" w14:textId="77777777" w:rsidR="000D54EE" w:rsidRDefault="000D54EE" w:rsidP="00F553F3">
            <w:pPr>
              <w:spacing w:after="0"/>
              <w:jc w:val="center"/>
              <w:rPr>
                <w:rFonts w:eastAsiaTheme="minorEastAsia"/>
                <w:lang w:val="en-US" w:eastAsia="zh-CN"/>
              </w:rPr>
            </w:pPr>
            <w:r>
              <w:rPr>
                <w:rFonts w:eastAsiaTheme="minorEastAsia"/>
                <w:lang w:val="en-US" w:eastAsia="zh-CN"/>
              </w:rPr>
              <w:t>rapeepat.ratasuk@nokia-bell-labs.com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lastRenderedPageBreak/>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18024E67" w14:textId="77777777"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p w14:paraId="2B869717" w14:textId="77777777" w:rsidR="00644D5C" w:rsidRDefault="00644D5C">
            <w:pPr>
              <w:rPr>
                <w:rFonts w:eastAsiaTheme="minorEastAsia"/>
                <w:lang w:val="en-US" w:eastAsia="zh-CN"/>
              </w:rPr>
            </w:pP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000C19">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000C19">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000C19">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4808DC">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4808DC">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4808DC">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4808DC">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4808DC">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50484B">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50484B">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50484B">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50484B">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50484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50484B">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5DEB686D" w:rsidR="00DA6B09" w:rsidRPr="007112B7"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r>
      <w:tr w:rsidR="0084741E" w:rsidRPr="007112B7" w14:paraId="347C115E" w14:textId="77777777" w:rsidTr="0084741E">
        <w:tc>
          <w:tcPr>
            <w:tcW w:w="1479" w:type="dxa"/>
          </w:tcPr>
          <w:p w14:paraId="689C44A1" w14:textId="77777777" w:rsidR="0084741E" w:rsidRDefault="0084741E" w:rsidP="00F553F3">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F553F3">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F553F3">
            <w:pPr>
              <w:rPr>
                <w:rFonts w:eastAsiaTheme="minorEastAsia"/>
                <w:lang w:val="en-US" w:eastAsia="zh-CN"/>
              </w:rPr>
            </w:pP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Default="00D75E97">
            <w:pPr>
              <w:rPr>
                <w:rFonts w:eastAsiaTheme="minorEastAsia"/>
                <w:lang w:val="en-US" w:eastAsia="zh-CN"/>
              </w:rPr>
            </w:pPr>
            <w:r>
              <w:rPr>
                <w:rFonts w:eastAsiaTheme="minorEastAsia"/>
                <w:lang w:val="en-US" w:eastAsia="zh-CN"/>
              </w:rPr>
              <w:lastRenderedPageBreak/>
              <w:t>FUTUREWEI</w:t>
            </w:r>
          </w:p>
        </w:tc>
        <w:tc>
          <w:tcPr>
            <w:tcW w:w="1372" w:type="dxa"/>
          </w:tcPr>
          <w:p w14:paraId="76F96553" w14:textId="77777777" w:rsidR="00644D5C" w:rsidRDefault="00644D5C">
            <w:pPr>
              <w:tabs>
                <w:tab w:val="left" w:pos="551"/>
              </w:tabs>
              <w:rPr>
                <w:rFonts w:eastAsiaTheme="minorEastAsia"/>
                <w:lang w:val="en-US" w:eastAsia="zh-CN"/>
              </w:rPr>
            </w:pPr>
          </w:p>
        </w:tc>
        <w:tc>
          <w:tcPr>
            <w:tcW w:w="6780" w:type="dxa"/>
          </w:tcPr>
          <w:p w14:paraId="58B12553" w14:textId="77777777" w:rsidR="00644D5C" w:rsidRDefault="00D75E97">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Default="00D75E97">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D88BD8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1DC844B" w14:textId="77777777" w:rsidR="00644D5C" w:rsidRDefault="00D75E97">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7419F0"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3FB4E" w14:textId="77777777" w:rsidR="00644D5C" w:rsidRDefault="00D75E97">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B42B52"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3EED835" w14:textId="77777777" w:rsidR="00644D5C" w:rsidRDefault="00644D5C">
            <w:pPr>
              <w:rPr>
                <w:rFonts w:eastAsiaTheme="minorEastAsia"/>
                <w:lang w:val="en-US" w:eastAsia="zh-CN"/>
              </w:rPr>
            </w:pPr>
          </w:p>
        </w:tc>
      </w:tr>
      <w:tr w:rsidR="00644D5C" w14:paraId="48FB5069" w14:textId="77777777">
        <w:tc>
          <w:tcPr>
            <w:tcW w:w="1479" w:type="dxa"/>
          </w:tcPr>
          <w:p w14:paraId="4C553AAA"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7CB8752E"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4B74555B" w14:textId="77777777" w:rsidR="00644D5C" w:rsidRDefault="00D75E97">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R17 RedCap with low end configuration</w:t>
            </w:r>
            <w:r>
              <w:rPr>
                <w:rFonts w:eastAsiaTheme="minorEastAsia"/>
                <w:lang w:val="en-US" w:eastAsia="zh-CN"/>
              </w:rPr>
              <w:t xml:space="preserve"> as baseline is reasonable.</w:t>
            </w:r>
          </w:p>
        </w:tc>
      </w:tr>
      <w:tr w:rsidR="00644D5C" w14:paraId="45BA29AA" w14:textId="77777777">
        <w:tc>
          <w:tcPr>
            <w:tcW w:w="1479" w:type="dxa"/>
          </w:tcPr>
          <w:p w14:paraId="6C48A981"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BA024" w14:textId="77777777" w:rsidR="00644D5C" w:rsidRDefault="00644D5C">
            <w:pPr>
              <w:tabs>
                <w:tab w:val="left" w:pos="551"/>
              </w:tabs>
              <w:rPr>
                <w:rFonts w:eastAsiaTheme="minorEastAsia"/>
                <w:lang w:val="en-US" w:eastAsia="zh-CN"/>
              </w:rPr>
            </w:pPr>
          </w:p>
        </w:tc>
        <w:tc>
          <w:tcPr>
            <w:tcW w:w="6780" w:type="dxa"/>
          </w:tcPr>
          <w:p w14:paraId="7F5B5CAA" w14:textId="77777777" w:rsidR="00644D5C" w:rsidRDefault="00D75E97">
            <w:pPr>
              <w:rPr>
                <w:rFonts w:eastAsiaTheme="minorEastAsia"/>
                <w:lang w:val="en-US" w:eastAsia="zh-CN"/>
              </w:rPr>
            </w:pPr>
            <w:r>
              <w:rPr>
                <w:rFonts w:eastAsiaTheme="minorEastAsia" w:hint="eastAsia"/>
                <w:lang w:val="en-US" w:eastAsia="zh-CN"/>
              </w:rPr>
              <w:t>We think Rel-15 NR UE can still be a baseline. Nevertheless, we are open to reconsider defining a Rel-17 reference RedCap UE as the baseline.</w:t>
            </w:r>
          </w:p>
          <w:p w14:paraId="6EFEF2EC" w14:textId="77777777" w:rsidR="00644D5C" w:rsidRDefault="00D75E97">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RedCap and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26FC5A"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ABFB42" w14:textId="77777777" w:rsidR="00644D5C" w:rsidRDefault="00644D5C">
            <w:pPr>
              <w:rPr>
                <w:rFonts w:eastAsiaTheme="minorEastAsia"/>
                <w:lang w:val="en-US" w:eastAsia="zh-CN"/>
              </w:rPr>
            </w:pPr>
          </w:p>
        </w:tc>
      </w:tr>
      <w:tr w:rsidR="00644D5C" w14:paraId="69B6B09B" w14:textId="77777777">
        <w:tc>
          <w:tcPr>
            <w:tcW w:w="1479" w:type="dxa"/>
          </w:tcPr>
          <w:p w14:paraId="5206EF4E" w14:textId="77777777" w:rsidR="00644D5C" w:rsidRDefault="00D75E97">
            <w:r>
              <w:t>Sharp</w:t>
            </w:r>
          </w:p>
        </w:tc>
        <w:tc>
          <w:tcPr>
            <w:tcW w:w="1372" w:type="dxa"/>
          </w:tcPr>
          <w:p w14:paraId="6F175CF3" w14:textId="77777777" w:rsidR="00644D5C" w:rsidRDefault="00644D5C"/>
        </w:tc>
        <w:tc>
          <w:tcPr>
            <w:tcW w:w="6780" w:type="dxa"/>
          </w:tcPr>
          <w:p w14:paraId="6E55B968" w14:textId="77777777" w:rsidR="00644D5C" w:rsidRDefault="00D75E97">
            <w:r>
              <w:t>HD-FDD as a standalone feature is not available in many cases of R17-redcap UE. We don’t think HD-FDD shall be made as the sole baseline for FDD</w:t>
            </w:r>
            <w:r>
              <w:rPr>
                <w:rFonts w:eastAsiaTheme="minorEastAsia" w:hint="eastAsia"/>
                <w:lang w:eastAsia="zh-CN"/>
              </w:rPr>
              <w:t>/</w:t>
            </w:r>
            <w:proofErr w:type="spellStart"/>
            <w:r>
              <w:rPr>
                <w:rFonts w:eastAsiaTheme="minorEastAsia" w:hint="eastAsia"/>
                <w:lang w:eastAsia="zh-CN"/>
              </w:rPr>
              <w:t>eRedCap</w:t>
            </w:r>
            <w:proofErr w:type="spellEnd"/>
            <w:r>
              <w:t xml:space="preserve"> evaluation.</w:t>
            </w:r>
          </w:p>
        </w:tc>
      </w:tr>
      <w:tr w:rsidR="00644D5C" w14:paraId="5DDF98BF" w14:textId="77777777">
        <w:tc>
          <w:tcPr>
            <w:tcW w:w="1479" w:type="dxa"/>
          </w:tcPr>
          <w:p w14:paraId="20A224D2" w14:textId="77777777" w:rsidR="00644D5C" w:rsidRDefault="00D75E97">
            <w:r>
              <w:rPr>
                <w:rFonts w:eastAsiaTheme="minorEastAsia"/>
                <w:lang w:val="en-US" w:eastAsia="zh-CN"/>
              </w:rPr>
              <w:t>Qualcomm</w:t>
            </w:r>
          </w:p>
        </w:tc>
        <w:tc>
          <w:tcPr>
            <w:tcW w:w="1372" w:type="dxa"/>
          </w:tcPr>
          <w:p w14:paraId="076B3F18" w14:textId="77777777" w:rsidR="00644D5C" w:rsidRDefault="00D75E97">
            <w:r>
              <w:rPr>
                <w:rFonts w:eastAsiaTheme="minorEastAsia"/>
                <w:lang w:val="en-US" w:eastAsia="zh-CN"/>
              </w:rPr>
              <w:t>Y</w:t>
            </w:r>
          </w:p>
        </w:tc>
        <w:tc>
          <w:tcPr>
            <w:tcW w:w="6780" w:type="dxa"/>
          </w:tcPr>
          <w:p w14:paraId="3860350A" w14:textId="77777777" w:rsidR="00644D5C" w:rsidRDefault="00644D5C"/>
        </w:tc>
      </w:tr>
      <w:tr w:rsidR="00644D5C" w14:paraId="0634C100" w14:textId="77777777">
        <w:tc>
          <w:tcPr>
            <w:tcW w:w="1479" w:type="dxa"/>
          </w:tcPr>
          <w:p w14:paraId="65F3C89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463A764"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19934E" w14:textId="77777777" w:rsidR="00644D5C" w:rsidRDefault="00D75E97">
            <w:r>
              <w:rPr>
                <w:rFonts w:eastAsiaTheme="minorEastAsia" w:hint="eastAsia"/>
                <w:sz w:val="21"/>
                <w:szCs w:val="22"/>
                <w:lang w:val="en-US" w:eastAsia="zh-CN"/>
              </w:rPr>
              <w:t>Take simplest Rel-17 RedCap(with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222B2A83"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0AA719" w14:textId="77777777" w:rsidR="00644D5C" w:rsidRDefault="00D75E97">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358253"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75D583B0" w14:textId="77777777" w:rsidR="00644D5C" w:rsidRDefault="00644D5C">
            <w:pPr>
              <w:rPr>
                <w:rFonts w:eastAsiaTheme="minorEastAsia"/>
                <w:lang w:val="en-US" w:eastAsia="zh-CN"/>
              </w:rPr>
            </w:pPr>
          </w:p>
        </w:tc>
      </w:tr>
      <w:tr w:rsidR="00644D5C" w14:paraId="5A9943EE" w14:textId="77777777">
        <w:tc>
          <w:tcPr>
            <w:tcW w:w="1479" w:type="dxa"/>
          </w:tcPr>
          <w:p w14:paraId="34540DE4"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A5BE7F"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C89B95F" w14:textId="77777777" w:rsidR="00644D5C"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Default="00AB625D" w:rsidP="00000C19">
            <w:pPr>
              <w:rPr>
                <w:rFonts w:eastAsiaTheme="minorEastAsia"/>
                <w:lang w:val="en-US" w:eastAsia="zh-CN"/>
              </w:rPr>
            </w:pPr>
            <w:r>
              <w:rPr>
                <w:rFonts w:eastAsiaTheme="minorEastAsia"/>
                <w:lang w:val="en-US" w:eastAsia="zh-CN"/>
              </w:rPr>
              <w:t>Ericsson</w:t>
            </w:r>
          </w:p>
        </w:tc>
        <w:tc>
          <w:tcPr>
            <w:tcW w:w="1372" w:type="dxa"/>
          </w:tcPr>
          <w:p w14:paraId="3A7FA45D" w14:textId="77777777" w:rsidR="00AB625D" w:rsidRDefault="00AB625D" w:rsidP="00000C19">
            <w:pPr>
              <w:tabs>
                <w:tab w:val="left" w:pos="551"/>
              </w:tabs>
              <w:rPr>
                <w:rFonts w:eastAsiaTheme="minorEastAsia"/>
                <w:lang w:val="en-US" w:eastAsia="zh-CN"/>
              </w:rPr>
            </w:pPr>
            <w:r>
              <w:rPr>
                <w:rFonts w:eastAsiaTheme="minorEastAsia"/>
                <w:lang w:val="en-US" w:eastAsia="zh-CN"/>
              </w:rPr>
              <w:t>Y</w:t>
            </w:r>
          </w:p>
        </w:tc>
        <w:tc>
          <w:tcPr>
            <w:tcW w:w="6780" w:type="dxa"/>
          </w:tcPr>
          <w:p w14:paraId="4DD149B1" w14:textId="77777777" w:rsidR="00AB625D" w:rsidRDefault="00AB625D" w:rsidP="00000C19">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Default="00AB625D" w:rsidP="00000C1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Default="00982B58" w:rsidP="00982B5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E9C285" w14:textId="77777777" w:rsidR="00982B58" w:rsidRDefault="00982B58" w:rsidP="00982B58">
            <w:pPr>
              <w:tabs>
                <w:tab w:val="left" w:pos="551"/>
              </w:tabs>
              <w:rPr>
                <w:rFonts w:eastAsiaTheme="minorEastAsia"/>
                <w:lang w:val="en-US" w:eastAsia="zh-CN"/>
              </w:rPr>
            </w:pPr>
          </w:p>
        </w:tc>
        <w:tc>
          <w:tcPr>
            <w:tcW w:w="6780" w:type="dxa"/>
          </w:tcPr>
          <w:p w14:paraId="37D83AAA" w14:textId="5B993DBF" w:rsidR="00982B58" w:rsidRDefault="00982B58" w:rsidP="00982B58">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09FE4845" w14:textId="77777777" w:rsidR="000B2926" w:rsidRDefault="000B2926" w:rsidP="004808DC">
            <w:pPr>
              <w:tabs>
                <w:tab w:val="left" w:pos="551"/>
              </w:tabs>
              <w:rPr>
                <w:rFonts w:eastAsiaTheme="minorEastAsia"/>
                <w:lang w:val="en-US" w:eastAsia="zh-CN"/>
              </w:rPr>
            </w:pPr>
          </w:p>
        </w:tc>
        <w:tc>
          <w:tcPr>
            <w:tcW w:w="6780" w:type="dxa"/>
          </w:tcPr>
          <w:p w14:paraId="7B2745DF" w14:textId="77777777" w:rsidR="000B2926" w:rsidRDefault="000B2926" w:rsidP="004808DC">
            <w:pPr>
              <w:rPr>
                <w:rFonts w:eastAsiaTheme="minorEastAsia"/>
                <w:lang w:val="en-US" w:eastAsia="zh-CN"/>
              </w:rPr>
            </w:pPr>
            <w:r>
              <w:rPr>
                <w:rFonts w:eastAsiaTheme="minorEastAsia"/>
                <w:lang w:val="en-US" w:eastAsia="zh-CN"/>
              </w:rPr>
              <w:t xml:space="preserve">We think HD-FDD shall not be the baseline. </w:t>
            </w:r>
          </w:p>
          <w:p w14:paraId="2CB06ECE" w14:textId="77777777" w:rsidR="000B2926" w:rsidRDefault="000B2926" w:rsidP="004808DC">
            <w:pPr>
              <w:rPr>
                <w:rFonts w:eastAsiaTheme="minorEastAsia"/>
                <w:lang w:val="en-US" w:eastAsia="zh-CN"/>
              </w:rPr>
            </w:pPr>
            <w:r>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Default="00A257CB" w:rsidP="004808DC">
            <w:pPr>
              <w:rPr>
                <w:rFonts w:eastAsiaTheme="minorEastAsia"/>
                <w:lang w:val="en-US" w:eastAsia="zh-CN"/>
              </w:rPr>
            </w:pPr>
            <w:r>
              <w:rPr>
                <w:rFonts w:eastAsiaTheme="minorEastAsia"/>
                <w:lang w:val="en-US" w:eastAsia="zh-CN"/>
              </w:rPr>
              <w:t>IDCC</w:t>
            </w:r>
          </w:p>
        </w:tc>
        <w:tc>
          <w:tcPr>
            <w:tcW w:w="1372" w:type="dxa"/>
          </w:tcPr>
          <w:p w14:paraId="1F269E14" w14:textId="77777777" w:rsidR="00A257CB" w:rsidRDefault="00A257CB" w:rsidP="004808DC">
            <w:pPr>
              <w:tabs>
                <w:tab w:val="left" w:pos="551"/>
              </w:tabs>
              <w:rPr>
                <w:rFonts w:eastAsiaTheme="minorEastAsia"/>
                <w:lang w:val="en-US" w:eastAsia="zh-CN"/>
              </w:rPr>
            </w:pPr>
          </w:p>
        </w:tc>
        <w:tc>
          <w:tcPr>
            <w:tcW w:w="6780" w:type="dxa"/>
          </w:tcPr>
          <w:p w14:paraId="278B3238" w14:textId="047D5C29" w:rsidR="00A257CB" w:rsidRDefault="00A257CB" w:rsidP="004808DC">
            <w:pPr>
              <w:rPr>
                <w:rFonts w:eastAsiaTheme="minorEastAsia"/>
                <w:lang w:val="en-US" w:eastAsia="zh-CN"/>
              </w:rPr>
            </w:pPr>
            <w:r>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7364B4B7" w14:textId="7C5EA30E"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7975D866" w14:textId="55A239A9" w:rsidR="008568A1" w:rsidRDefault="008568A1" w:rsidP="008568A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Default="00754C3C" w:rsidP="005C3F2D">
            <w:pPr>
              <w:rPr>
                <w:rFonts w:eastAsia="Malgun Gothic"/>
                <w:lang w:val="en-US" w:eastAsia="ko-KR"/>
              </w:rPr>
            </w:pPr>
            <w:r>
              <w:rPr>
                <w:rFonts w:eastAsiaTheme="minorEastAsia"/>
                <w:lang w:val="en-US" w:eastAsia="zh-CN"/>
              </w:rPr>
              <w:t>SONY</w:t>
            </w:r>
          </w:p>
        </w:tc>
        <w:tc>
          <w:tcPr>
            <w:tcW w:w="1372" w:type="dxa"/>
          </w:tcPr>
          <w:p w14:paraId="45A8B4A6" w14:textId="0E4EE3CF"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4272D93" w14:textId="03862ACF" w:rsidR="005C3F2D" w:rsidRDefault="005C3F2D" w:rsidP="005C3F2D">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Default="00FA3D53" w:rsidP="0050484B">
            <w:pPr>
              <w:rPr>
                <w:rFonts w:eastAsiaTheme="minorEastAsia"/>
                <w:lang w:val="en-US" w:eastAsia="zh-CN"/>
              </w:rPr>
            </w:pPr>
            <w:r>
              <w:rPr>
                <w:rFonts w:eastAsiaTheme="minorEastAsia"/>
                <w:lang w:val="en-US" w:eastAsia="zh-CN"/>
              </w:rPr>
              <w:t>Intel</w:t>
            </w:r>
          </w:p>
        </w:tc>
        <w:tc>
          <w:tcPr>
            <w:tcW w:w="1372" w:type="dxa"/>
          </w:tcPr>
          <w:p w14:paraId="07040593" w14:textId="77777777" w:rsidR="00FA3D53" w:rsidRDefault="00FA3D53" w:rsidP="0050484B">
            <w:pPr>
              <w:tabs>
                <w:tab w:val="left" w:pos="551"/>
              </w:tabs>
              <w:rPr>
                <w:rFonts w:eastAsiaTheme="minorEastAsia"/>
                <w:lang w:val="en-US" w:eastAsia="zh-CN"/>
              </w:rPr>
            </w:pPr>
            <w:r>
              <w:rPr>
                <w:rFonts w:eastAsiaTheme="minorEastAsia"/>
                <w:lang w:val="en-US" w:eastAsia="zh-CN"/>
              </w:rPr>
              <w:t>Y</w:t>
            </w:r>
          </w:p>
        </w:tc>
        <w:tc>
          <w:tcPr>
            <w:tcW w:w="6780" w:type="dxa"/>
          </w:tcPr>
          <w:p w14:paraId="4056801D" w14:textId="77777777" w:rsidR="00FA3D53" w:rsidRPr="007112B7" w:rsidRDefault="00FA3D53" w:rsidP="0050484B">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Default="00277B03" w:rsidP="0050484B">
            <w:pPr>
              <w:rPr>
                <w:rFonts w:eastAsiaTheme="minorEastAsia"/>
                <w:lang w:val="en-US" w:eastAsia="zh-CN"/>
              </w:rPr>
            </w:pPr>
            <w:r>
              <w:rPr>
                <w:rFonts w:eastAsiaTheme="minorEastAsia" w:hint="eastAsia"/>
                <w:lang w:val="en-US" w:eastAsia="zh-CN"/>
              </w:rPr>
              <w:t>OPPO</w:t>
            </w:r>
          </w:p>
        </w:tc>
        <w:tc>
          <w:tcPr>
            <w:tcW w:w="1372" w:type="dxa"/>
          </w:tcPr>
          <w:p w14:paraId="6226338C" w14:textId="77777777" w:rsidR="00277B03" w:rsidRDefault="00277B03" w:rsidP="0050484B">
            <w:pPr>
              <w:tabs>
                <w:tab w:val="left" w:pos="551"/>
              </w:tabs>
              <w:rPr>
                <w:rFonts w:eastAsiaTheme="minorEastAsia"/>
                <w:lang w:val="en-US" w:eastAsia="zh-CN"/>
              </w:rPr>
            </w:pPr>
          </w:p>
        </w:tc>
        <w:tc>
          <w:tcPr>
            <w:tcW w:w="6780" w:type="dxa"/>
          </w:tcPr>
          <w:p w14:paraId="6E9478FE" w14:textId="08C3AEDD" w:rsidR="00277B03" w:rsidRPr="007112B7" w:rsidRDefault="00277B03" w:rsidP="0050484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HD-FDD </w:t>
            </w:r>
            <w:r>
              <w:rPr>
                <w:rFonts w:eastAsiaTheme="minorEastAsia" w:hint="eastAsia"/>
                <w:lang w:val="en-US" w:eastAsia="zh-CN"/>
              </w:rPr>
              <w:t>s</w:t>
            </w:r>
            <w:r>
              <w:rPr>
                <w:rFonts w:eastAsiaTheme="minorEastAsia"/>
                <w:lang w:val="en-US" w:eastAsia="zh-CN"/>
              </w:rPr>
              <w:t>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916F24" w14:textId="77777777" w:rsidR="00DA6B09" w:rsidRDefault="00DA6B09" w:rsidP="00DA6B09">
            <w:pPr>
              <w:tabs>
                <w:tab w:val="left" w:pos="551"/>
              </w:tabs>
              <w:rPr>
                <w:rFonts w:eastAsiaTheme="minorEastAsia"/>
                <w:lang w:val="en-US" w:eastAsia="zh-CN"/>
              </w:rPr>
            </w:pPr>
          </w:p>
        </w:tc>
        <w:tc>
          <w:tcPr>
            <w:tcW w:w="6780" w:type="dxa"/>
          </w:tcPr>
          <w:p w14:paraId="5061B582" w14:textId="62B80577" w:rsidR="00DA6B09" w:rsidRDefault="00DA6B09" w:rsidP="00DA6B09">
            <w:pPr>
              <w:rPr>
                <w:rFonts w:eastAsiaTheme="minorEastAsia"/>
                <w:lang w:val="en-US" w:eastAsia="zh-CN"/>
              </w:rPr>
            </w:pPr>
            <w:r>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Default="001A43B6" w:rsidP="00F553F3">
            <w:pPr>
              <w:rPr>
                <w:rFonts w:eastAsiaTheme="minorEastAsia"/>
                <w:lang w:val="en-US" w:eastAsia="zh-CN"/>
              </w:rPr>
            </w:pPr>
            <w:r>
              <w:rPr>
                <w:rFonts w:eastAsiaTheme="minorEastAsia"/>
                <w:lang w:val="en-US" w:eastAsia="zh-CN"/>
              </w:rPr>
              <w:t>Nokia, NSB</w:t>
            </w:r>
          </w:p>
        </w:tc>
        <w:tc>
          <w:tcPr>
            <w:tcW w:w="1372" w:type="dxa"/>
          </w:tcPr>
          <w:p w14:paraId="20C2C110" w14:textId="77777777" w:rsidR="001A43B6" w:rsidRDefault="001A43B6" w:rsidP="00F553F3">
            <w:pPr>
              <w:tabs>
                <w:tab w:val="left" w:pos="551"/>
              </w:tabs>
              <w:rPr>
                <w:rFonts w:eastAsiaTheme="minorEastAsia"/>
                <w:lang w:val="en-US" w:eastAsia="zh-CN"/>
              </w:rPr>
            </w:pPr>
            <w:r>
              <w:rPr>
                <w:rFonts w:eastAsiaTheme="minorEastAsia"/>
                <w:lang w:val="en-US" w:eastAsia="zh-CN"/>
              </w:rPr>
              <w:t>Y</w:t>
            </w:r>
          </w:p>
        </w:tc>
        <w:tc>
          <w:tcPr>
            <w:tcW w:w="6780" w:type="dxa"/>
          </w:tcPr>
          <w:p w14:paraId="6A754FD6" w14:textId="77777777" w:rsidR="001A43B6" w:rsidRPr="007112B7" w:rsidRDefault="001A43B6" w:rsidP="00F553F3">
            <w:pPr>
              <w:rPr>
                <w:rFonts w:eastAsiaTheme="minorEastAsia"/>
                <w:lang w:val="en-US" w:eastAsia="zh-CN"/>
              </w:rPr>
            </w:pPr>
          </w:p>
        </w:tc>
      </w:tr>
    </w:tbl>
    <w:p w14:paraId="44CFFA2C" w14:textId="77777777" w:rsidR="00644D5C" w:rsidRPr="00AB625D" w:rsidRDefault="00644D5C">
      <w:pPr>
        <w:rPr>
          <w:lang w:val="en-US"/>
        </w:rPr>
      </w:pPr>
    </w:p>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7"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w:t>
            </w:r>
            <w:r>
              <w:rPr>
                <w:lang w:eastAsia="zh-CN"/>
              </w:rPr>
              <w:lastRenderedPageBreak/>
              <w:t>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000C19">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000C19">
            <w:pPr>
              <w:tabs>
                <w:tab w:val="left" w:pos="551"/>
              </w:tabs>
              <w:rPr>
                <w:rFonts w:eastAsiaTheme="minorEastAsia"/>
                <w:lang w:val="en-US" w:eastAsia="zh-CN"/>
              </w:rPr>
            </w:pPr>
          </w:p>
        </w:tc>
        <w:tc>
          <w:tcPr>
            <w:tcW w:w="6780" w:type="dxa"/>
          </w:tcPr>
          <w:p w14:paraId="391AF232" w14:textId="77777777" w:rsidR="00B52533" w:rsidRDefault="00B52533" w:rsidP="00000C19">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SimSun"/>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50484B">
            <w:pPr>
              <w:rPr>
                <w:rFonts w:eastAsiaTheme="minorEastAsia"/>
                <w:lang w:val="en-US" w:eastAsia="zh-CN"/>
              </w:rPr>
            </w:pPr>
            <w:r>
              <w:rPr>
                <w:rFonts w:eastAsiaTheme="minorEastAsia"/>
                <w:lang w:val="en-US" w:eastAsia="zh-CN"/>
              </w:rPr>
              <w:t>Intel</w:t>
            </w:r>
          </w:p>
        </w:tc>
        <w:tc>
          <w:tcPr>
            <w:tcW w:w="1372" w:type="dxa"/>
          </w:tcPr>
          <w:p w14:paraId="47A47E87" w14:textId="77777777" w:rsidR="00FA3D53" w:rsidRDefault="00FA3D53" w:rsidP="0050484B">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50484B">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277B03" w:rsidRPr="007112B7" w14:paraId="6D372383" w14:textId="77777777" w:rsidTr="00FA3D53">
        <w:tc>
          <w:tcPr>
            <w:tcW w:w="1479" w:type="dxa"/>
          </w:tcPr>
          <w:p w14:paraId="6AB97B54" w14:textId="4C45FC94" w:rsidR="00277B03" w:rsidRDefault="00277B03" w:rsidP="0050484B">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50484B">
            <w:pPr>
              <w:tabs>
                <w:tab w:val="left" w:pos="551"/>
              </w:tabs>
              <w:rPr>
                <w:rFonts w:eastAsiaTheme="minorEastAsia"/>
                <w:lang w:val="en-US" w:eastAsia="zh-CN"/>
              </w:rPr>
            </w:pPr>
          </w:p>
        </w:tc>
        <w:tc>
          <w:tcPr>
            <w:tcW w:w="6780" w:type="dxa"/>
          </w:tcPr>
          <w:p w14:paraId="3FD51944" w14:textId="0C78F159" w:rsidR="00277B03" w:rsidRDefault="00277B03" w:rsidP="0050484B">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F553F3">
            <w:pPr>
              <w:rPr>
                <w:rFonts w:eastAsiaTheme="minorEastAsia"/>
                <w:lang w:val="en-US" w:eastAsia="zh-CN"/>
              </w:rPr>
            </w:pPr>
            <w:r>
              <w:rPr>
                <w:rFonts w:eastAsiaTheme="minorEastAsia"/>
                <w:lang w:val="en-US" w:eastAsia="zh-CN"/>
              </w:rPr>
              <w:t>Nokia, NSB</w:t>
            </w:r>
          </w:p>
        </w:tc>
        <w:tc>
          <w:tcPr>
            <w:tcW w:w="1372" w:type="dxa"/>
          </w:tcPr>
          <w:p w14:paraId="72F7F2C8" w14:textId="77777777" w:rsidR="006F404C" w:rsidRDefault="006F404C" w:rsidP="00F553F3">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F553F3">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lastRenderedPageBreak/>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0"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000C19">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000C19">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000C19">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4808DC">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4808DC">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4808DC">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4808DC">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deep-dive / large simulation campaign, given the limited number of TU in this study. Some results from </w:t>
            </w:r>
            <w:r>
              <w:rPr>
                <w:rFonts w:eastAsiaTheme="minorEastAsia"/>
                <w:lang w:val="en-US" w:eastAsia="zh-CN"/>
              </w:rPr>
              <w:lastRenderedPageBreak/>
              <w:t>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50484B">
            <w:pPr>
              <w:rPr>
                <w:rFonts w:eastAsiaTheme="minorEastAsia"/>
                <w:lang w:val="en-US" w:eastAsia="zh-CN"/>
              </w:rPr>
            </w:pPr>
            <w:r>
              <w:rPr>
                <w:rFonts w:eastAsiaTheme="minorEastAsia"/>
                <w:lang w:val="en-US" w:eastAsia="zh-CN"/>
              </w:rPr>
              <w:lastRenderedPageBreak/>
              <w:t>Intel</w:t>
            </w:r>
          </w:p>
        </w:tc>
        <w:tc>
          <w:tcPr>
            <w:tcW w:w="1372" w:type="dxa"/>
          </w:tcPr>
          <w:p w14:paraId="781D660C" w14:textId="77777777" w:rsidR="00FA3D53" w:rsidRDefault="00FA3D53" w:rsidP="0050484B">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50484B">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50484B">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50484B">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50484B">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F553F3">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F553F3">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F553F3">
            <w:pPr>
              <w:rPr>
                <w:rFonts w:eastAsiaTheme="minorEastAsia"/>
                <w:lang w:val="en-US" w:eastAsia="zh-CN"/>
              </w:rPr>
            </w:pP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lastRenderedPageBreak/>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Default="00D75E97">
            <w:pPr>
              <w:rPr>
                <w:b/>
                <w:bCs/>
                <w:lang w:val="en-US"/>
              </w:rPr>
            </w:pPr>
            <w:r>
              <w:rPr>
                <w:b/>
                <w:bCs/>
                <w:lang w:val="en-US"/>
              </w:rPr>
              <w:t>Company</w:t>
            </w:r>
          </w:p>
        </w:tc>
        <w:tc>
          <w:tcPr>
            <w:tcW w:w="1583" w:type="dxa"/>
            <w:shd w:val="clear" w:color="auto" w:fill="D9D9D9" w:themeFill="background1" w:themeFillShade="D9"/>
          </w:tcPr>
          <w:p w14:paraId="55D5C194" w14:textId="77777777" w:rsidR="00644D5C" w:rsidRDefault="00D75E97">
            <w:pPr>
              <w:rPr>
                <w:b/>
                <w:bCs/>
                <w:lang w:val="en-US"/>
              </w:rPr>
            </w:pPr>
            <w:r>
              <w:rPr>
                <w:b/>
                <w:bCs/>
                <w:lang w:val="en-US"/>
              </w:rPr>
              <w:t>Option(s)</w:t>
            </w:r>
          </w:p>
        </w:tc>
        <w:tc>
          <w:tcPr>
            <w:tcW w:w="6569" w:type="dxa"/>
            <w:shd w:val="clear" w:color="auto" w:fill="D9D9D9" w:themeFill="background1" w:themeFillShade="D9"/>
          </w:tcPr>
          <w:p w14:paraId="04702B47" w14:textId="77777777" w:rsidR="00644D5C" w:rsidRDefault="00D75E97">
            <w:pPr>
              <w:rPr>
                <w:b/>
                <w:bCs/>
                <w:lang w:val="en-US"/>
              </w:rPr>
            </w:pPr>
            <w:r>
              <w:rPr>
                <w:b/>
                <w:bCs/>
                <w:lang w:val="en-US"/>
              </w:rPr>
              <w:t>Comments</w:t>
            </w:r>
          </w:p>
        </w:tc>
      </w:tr>
      <w:tr w:rsidR="00644D5C" w14:paraId="0B425922" w14:textId="77777777">
        <w:tc>
          <w:tcPr>
            <w:tcW w:w="1479" w:type="dxa"/>
          </w:tcPr>
          <w:p w14:paraId="4A0789D7" w14:textId="77777777" w:rsidR="00644D5C" w:rsidRDefault="00D75E97">
            <w:pPr>
              <w:rPr>
                <w:rFonts w:eastAsiaTheme="minorEastAsia"/>
                <w:lang w:val="en-US" w:eastAsia="zh-CN"/>
              </w:rPr>
            </w:pPr>
            <w:r>
              <w:rPr>
                <w:rFonts w:eastAsiaTheme="minorEastAsia"/>
                <w:lang w:val="en-US" w:eastAsia="zh-CN"/>
              </w:rPr>
              <w:t>FUTUREWEI1</w:t>
            </w:r>
          </w:p>
        </w:tc>
        <w:tc>
          <w:tcPr>
            <w:tcW w:w="1583" w:type="dxa"/>
          </w:tcPr>
          <w:p w14:paraId="1E3FECAD" w14:textId="77777777" w:rsidR="00644D5C" w:rsidRDefault="00D75E97">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15676E16" w14:textId="77777777" w:rsidR="00644D5C" w:rsidRDefault="00D75E97">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3BF6EF2D" w14:textId="77777777" w:rsidR="00644D5C" w:rsidRDefault="00D75E97">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44D5C" w14:paraId="4B4360F5" w14:textId="77777777">
        <w:tc>
          <w:tcPr>
            <w:tcW w:w="1479" w:type="dxa"/>
          </w:tcPr>
          <w:p w14:paraId="0B622148" w14:textId="77777777" w:rsidR="00644D5C" w:rsidRDefault="00D75E97">
            <w:pPr>
              <w:rPr>
                <w:rFonts w:eastAsiaTheme="minorEastAsia"/>
                <w:lang w:val="en-US" w:eastAsia="zh-CN"/>
              </w:rPr>
            </w:pPr>
            <w:r>
              <w:rPr>
                <w:rFonts w:eastAsiaTheme="minorEastAsia"/>
                <w:lang w:val="en-US" w:eastAsia="zh-CN"/>
              </w:rPr>
              <w:t>Sierra Wireless</w:t>
            </w:r>
          </w:p>
        </w:tc>
        <w:tc>
          <w:tcPr>
            <w:tcW w:w="1583" w:type="dxa"/>
          </w:tcPr>
          <w:p w14:paraId="4EA375E9" w14:textId="77777777" w:rsidR="00644D5C" w:rsidRDefault="00D75E97">
            <w:pPr>
              <w:tabs>
                <w:tab w:val="left" w:pos="551"/>
              </w:tabs>
              <w:rPr>
                <w:rFonts w:eastAsiaTheme="minorEastAsia"/>
                <w:lang w:val="en-US" w:eastAsia="zh-CN"/>
              </w:rPr>
            </w:pPr>
            <w:r>
              <w:rPr>
                <w:rFonts w:eastAsiaTheme="minorEastAsia"/>
                <w:lang w:val="en-US" w:eastAsia="zh-CN"/>
              </w:rPr>
              <w:t>BW3, BW8</w:t>
            </w:r>
          </w:p>
        </w:tc>
        <w:tc>
          <w:tcPr>
            <w:tcW w:w="6569" w:type="dxa"/>
          </w:tcPr>
          <w:p w14:paraId="6FEF52AB" w14:textId="77777777" w:rsidR="00644D5C" w:rsidRDefault="00D75E97">
            <w:pPr>
              <w:rPr>
                <w:rFonts w:eastAsiaTheme="minorEastAsia"/>
                <w:lang w:val="en-US" w:eastAsia="zh-CN"/>
              </w:rPr>
            </w:pPr>
            <w:r>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4DD35A73" w14:textId="77777777" w:rsidR="00644D5C" w:rsidRDefault="00D75E97">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4041D1CF" w14:textId="77777777" w:rsidR="00644D5C" w:rsidRDefault="00D75E97">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381AB87C" w14:textId="77777777" w:rsidR="00644D5C" w:rsidRDefault="00D75E97">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74242F0E" w14:textId="77777777" w:rsidR="00644D5C" w:rsidRDefault="00D75E97">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644D5C" w14:paraId="69432CE8" w14:textId="77777777">
        <w:tc>
          <w:tcPr>
            <w:tcW w:w="1479" w:type="dxa"/>
          </w:tcPr>
          <w:p w14:paraId="258B42E0"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6A91558D" w14:textId="77777777" w:rsidR="00644D5C" w:rsidRDefault="00D75E97">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648BFBAE" w14:textId="77777777" w:rsidR="00644D5C" w:rsidRDefault="00644D5C">
            <w:pPr>
              <w:rPr>
                <w:rFonts w:eastAsiaTheme="minorEastAsia"/>
                <w:lang w:val="en-US" w:eastAsia="zh-CN"/>
              </w:rPr>
            </w:pPr>
          </w:p>
        </w:tc>
      </w:tr>
      <w:tr w:rsidR="00644D5C" w14:paraId="7E15591C" w14:textId="77777777">
        <w:tc>
          <w:tcPr>
            <w:tcW w:w="1479" w:type="dxa"/>
          </w:tcPr>
          <w:p w14:paraId="511EB34C" w14:textId="77777777" w:rsidR="00644D5C" w:rsidRDefault="00D75E97">
            <w:pPr>
              <w:rPr>
                <w:rFonts w:eastAsia="Yu Mincho"/>
                <w:lang w:val="en-US" w:eastAsia="ja-JP"/>
              </w:rPr>
            </w:pPr>
            <w:r>
              <w:rPr>
                <w:rFonts w:eastAsiaTheme="minorEastAsia"/>
                <w:lang w:val="en-US" w:eastAsia="zh-CN"/>
              </w:rPr>
              <w:t>CMCC</w:t>
            </w:r>
          </w:p>
        </w:tc>
        <w:tc>
          <w:tcPr>
            <w:tcW w:w="1583" w:type="dxa"/>
          </w:tcPr>
          <w:p w14:paraId="21D13D7B" w14:textId="77777777" w:rsidR="00644D5C" w:rsidRDefault="00D75E97">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3306D79" w14:textId="77777777" w:rsidR="00644D5C" w:rsidRDefault="00D75E97">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3E4BA56" w14:textId="77777777" w:rsidR="00644D5C" w:rsidRDefault="00D75E97">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14:paraId="18CD46FE" w14:textId="77777777" w:rsidR="00644D5C" w:rsidRDefault="00644D5C">
            <w:pPr>
              <w:tabs>
                <w:tab w:val="left" w:pos="551"/>
              </w:tabs>
              <w:rPr>
                <w:rFonts w:eastAsia="Yu Mincho"/>
                <w:lang w:val="en-US" w:eastAsia="ja-JP"/>
              </w:rPr>
            </w:pPr>
          </w:p>
        </w:tc>
        <w:tc>
          <w:tcPr>
            <w:tcW w:w="6569" w:type="dxa"/>
          </w:tcPr>
          <w:p w14:paraId="16293845" w14:textId="77777777" w:rsidR="00644D5C" w:rsidRDefault="00D75E97">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Default="00D75E97">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Default="00D75E97">
            <w:pPr>
              <w:rPr>
                <w:rFonts w:eastAsiaTheme="minorEastAsia"/>
                <w:lang w:val="en-US" w:eastAsia="zh-CN"/>
              </w:rPr>
            </w:pPr>
            <w:r>
              <w:rPr>
                <w:rFonts w:eastAsiaTheme="minorEastAsia" w:hint="eastAsia"/>
                <w:lang w:val="en-US" w:eastAsia="zh-CN"/>
              </w:rPr>
              <w:t>CATT</w:t>
            </w:r>
          </w:p>
        </w:tc>
        <w:tc>
          <w:tcPr>
            <w:tcW w:w="1583" w:type="dxa"/>
          </w:tcPr>
          <w:p w14:paraId="23A35DA1" w14:textId="77777777" w:rsidR="00644D5C" w:rsidRDefault="00D75E97">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4D4BA07C" w14:textId="77777777" w:rsidR="00644D5C" w:rsidRDefault="00D75E97">
            <w:pPr>
              <w:rPr>
                <w:rFonts w:eastAsiaTheme="minorEastAsia"/>
                <w:lang w:val="en-US" w:eastAsia="zh-CN"/>
              </w:rPr>
            </w:pPr>
            <w:r>
              <w:rPr>
                <w:rFonts w:eastAsiaTheme="minorEastAsia" w:hint="eastAsia"/>
                <w:lang w:val="en-US" w:eastAsia="zh-CN"/>
              </w:rPr>
              <w:t>(1) We may need to further clarify that 5 MHz bandwidth is a centralized one.</w:t>
            </w:r>
          </w:p>
          <w:p w14:paraId="69589B52" w14:textId="77777777" w:rsidR="00644D5C" w:rsidRDefault="00D75E97">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074B96AC" w14:textId="77777777" w:rsidR="00644D5C" w:rsidRDefault="00D75E97">
            <w:pPr>
              <w:rPr>
                <w:rFonts w:eastAsiaTheme="minorEastAsia"/>
                <w:lang w:val="en-US" w:eastAsia="zh-CN"/>
              </w:rPr>
            </w:pPr>
            <w:r>
              <w:rPr>
                <w:rFonts w:eastAsiaTheme="minorEastAsia" w:hint="eastAsia"/>
                <w:lang w:val="en-US" w:eastAsia="zh-CN"/>
              </w:rPr>
              <w:t>(3) BW8 seems similar to BW2.</w:t>
            </w:r>
          </w:p>
        </w:tc>
      </w:tr>
      <w:tr w:rsidR="00644D5C" w14:paraId="1ED49646" w14:textId="77777777">
        <w:tc>
          <w:tcPr>
            <w:tcW w:w="1479" w:type="dxa"/>
          </w:tcPr>
          <w:p w14:paraId="211E5FB2" w14:textId="77777777" w:rsidR="00644D5C" w:rsidRDefault="00D75E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2549F26D" w14:textId="77777777" w:rsidR="00644D5C" w:rsidRDefault="00D75E97">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20E6135F"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14:paraId="3581D9D6" w14:textId="77777777" w:rsidR="00644D5C" w:rsidRDefault="00D75E97">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20 MHz UE bandwidth needs to be supported in idle/inactive state, we do not think the cost can be reduced compared to Rel-17 RedCap UE.</w:t>
            </w:r>
          </w:p>
          <w:p w14:paraId="518EB4AB" w14:textId="77777777" w:rsidR="00644D5C" w:rsidRDefault="00D75E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similar to Option BW3, we select Option BW3 with more interested companies. </w:t>
            </w:r>
          </w:p>
          <w:p w14:paraId="6AB5DA5C" w14:textId="77777777" w:rsidR="00644D5C" w:rsidRDefault="00D75E97">
            <w:pPr>
              <w:rPr>
                <w:rFonts w:eastAsiaTheme="minorEastAsia"/>
                <w:lang w:val="en-US" w:eastAsia="zh-CN"/>
              </w:rPr>
            </w:pPr>
            <w:r>
              <w:rPr>
                <w:rFonts w:eastAsiaTheme="minorEastAsia"/>
                <w:lang w:val="en-US" w:eastAsia="zh-CN"/>
              </w:rPr>
              <w:t>For Option BW7, the motivation and cost saving are not clear compared to Option BW1.</w:t>
            </w:r>
          </w:p>
          <w:p w14:paraId="5D86FE3F" w14:textId="77777777" w:rsidR="00644D5C" w:rsidRDefault="00D75E97">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Default="00D75E97">
            <w:pPr>
              <w:rPr>
                <w:rFonts w:eastAsiaTheme="minorEastAsia"/>
                <w:lang w:val="en-US" w:eastAsia="zh-CN"/>
              </w:rPr>
            </w:pPr>
            <w:r>
              <w:rPr>
                <w:rFonts w:eastAsiaTheme="minorEastAsia" w:hint="eastAsia"/>
                <w:lang w:val="en-US" w:eastAsia="zh-CN"/>
              </w:rPr>
              <w:t>Sharp</w:t>
            </w:r>
          </w:p>
        </w:tc>
        <w:tc>
          <w:tcPr>
            <w:tcW w:w="1583" w:type="dxa"/>
          </w:tcPr>
          <w:p w14:paraId="76B41CD2" w14:textId="77777777" w:rsidR="00644D5C" w:rsidRDefault="00D75E97">
            <w:pPr>
              <w:rPr>
                <w:rFonts w:eastAsiaTheme="minorEastAsia"/>
                <w:lang w:eastAsia="zh-CN"/>
              </w:rPr>
            </w:pPr>
            <w:r>
              <w:t>BW1,BW3,BW8</w:t>
            </w:r>
          </w:p>
        </w:tc>
        <w:tc>
          <w:tcPr>
            <w:tcW w:w="6569" w:type="dxa"/>
          </w:tcPr>
          <w:p w14:paraId="76C28E3C" w14:textId="77777777" w:rsidR="00644D5C" w:rsidRDefault="00D75E97">
            <w:pPr>
              <w:rPr>
                <w:rFonts w:eastAsiaTheme="minorEastAsia"/>
                <w:lang w:eastAsia="zh-CN"/>
              </w:rPr>
            </w:pPr>
            <w:bookmarkStart w:id="13" w:name="OLE_LINK84"/>
            <w:bookmarkStart w:id="14"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other bandwidth reduction schemes</w:t>
            </w:r>
            <w:bookmarkEnd w:id="13"/>
            <w:bookmarkEnd w:id="14"/>
          </w:p>
        </w:tc>
      </w:tr>
      <w:tr w:rsidR="00644D5C" w14:paraId="1DE92562" w14:textId="77777777">
        <w:tc>
          <w:tcPr>
            <w:tcW w:w="1479" w:type="dxa"/>
          </w:tcPr>
          <w:p w14:paraId="086FA019" w14:textId="77777777" w:rsidR="00644D5C" w:rsidRDefault="00D75E97">
            <w:pPr>
              <w:rPr>
                <w:rFonts w:eastAsiaTheme="minorEastAsia"/>
                <w:lang w:val="en-US" w:eastAsia="zh-CN"/>
              </w:rPr>
            </w:pPr>
            <w:r>
              <w:rPr>
                <w:rFonts w:eastAsiaTheme="minorEastAsia"/>
                <w:lang w:val="en-US" w:eastAsia="zh-CN"/>
              </w:rPr>
              <w:t>Qualcomm</w:t>
            </w:r>
          </w:p>
        </w:tc>
        <w:tc>
          <w:tcPr>
            <w:tcW w:w="1583" w:type="dxa"/>
          </w:tcPr>
          <w:p w14:paraId="3D5D897E" w14:textId="77777777" w:rsidR="00644D5C" w:rsidRDefault="00D75E97">
            <w:r>
              <w:rPr>
                <w:rFonts w:eastAsiaTheme="minorEastAsia"/>
                <w:lang w:val="en-US" w:eastAsia="zh-CN"/>
              </w:rPr>
              <w:t>BW1, BW3</w:t>
            </w:r>
          </w:p>
        </w:tc>
        <w:tc>
          <w:tcPr>
            <w:tcW w:w="6569" w:type="dxa"/>
          </w:tcPr>
          <w:p w14:paraId="48707945" w14:textId="77777777" w:rsidR="00644D5C" w:rsidRDefault="00D75E97">
            <w:r>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583" w:type="dxa"/>
          </w:tcPr>
          <w:p w14:paraId="3F0AB2CC" w14:textId="77777777" w:rsidR="00644D5C" w:rsidRDefault="00D75E97">
            <w:pPr>
              <w:tabs>
                <w:tab w:val="left" w:pos="551"/>
              </w:tabs>
              <w:rPr>
                <w:rFonts w:eastAsiaTheme="minorEastAsia"/>
                <w:lang w:val="en-US" w:eastAsia="zh-CN"/>
              </w:rPr>
            </w:pPr>
            <w:r>
              <w:rPr>
                <w:rFonts w:eastAsiaTheme="minorEastAsia" w:hint="eastAsia"/>
                <w:lang w:val="en-US" w:eastAsia="zh-CN"/>
              </w:rPr>
              <w:t>BW1,BW3</w:t>
            </w:r>
          </w:p>
        </w:tc>
        <w:tc>
          <w:tcPr>
            <w:tcW w:w="6569" w:type="dxa"/>
          </w:tcPr>
          <w:p w14:paraId="187A07B7" w14:textId="77777777" w:rsidR="00644D5C" w:rsidRDefault="00D75E97">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Default="00D75E97">
            <w:pPr>
              <w:rPr>
                <w:rFonts w:eastAsiaTheme="minorEastAsia"/>
                <w:lang w:val="en-US" w:eastAsia="zh-CN"/>
              </w:rPr>
            </w:pPr>
            <w:r>
              <w:rPr>
                <w:rFonts w:eastAsiaTheme="minorEastAsia"/>
                <w:lang w:val="en-US" w:eastAsia="zh-CN"/>
              </w:rPr>
              <w:t xml:space="preserve">Nordic </w:t>
            </w:r>
          </w:p>
        </w:tc>
        <w:tc>
          <w:tcPr>
            <w:tcW w:w="1583" w:type="dxa"/>
          </w:tcPr>
          <w:p w14:paraId="3A5AFAD2" w14:textId="77777777" w:rsidR="00644D5C" w:rsidRDefault="00D75E97">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14:paraId="4F552720" w14:textId="77777777" w:rsidR="00644D5C" w:rsidRDefault="00D75E97">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RF reduced for both DL and UL, DL only, UL only</w:t>
            </w:r>
          </w:p>
          <w:p w14:paraId="4FF9D369" w14:textId="77777777" w:rsidR="00644D5C" w:rsidRDefault="00D75E97">
            <w:pPr>
              <w:pStyle w:val="ListParagraph"/>
              <w:numPr>
                <w:ilvl w:val="0"/>
                <w:numId w:val="18"/>
              </w:numPr>
              <w:rPr>
                <w:rFonts w:eastAsiaTheme="minorEastAsia"/>
                <w:lang w:val="en-US" w:eastAsia="zh-CN"/>
              </w:rPr>
            </w:pPr>
            <w:r>
              <w:rPr>
                <w:rFonts w:eastAsiaTheme="minorEastAsia"/>
                <w:lang w:val="en-US" w:eastAsia="zh-CN"/>
              </w:rPr>
              <w:t xml:space="preserve">BB reduced </w:t>
            </w:r>
          </w:p>
          <w:p w14:paraId="3E30405B"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All signals and channels are limited to 5MHz</w:t>
            </w:r>
          </w:p>
          <w:p w14:paraId="5C21BB66"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In RRC connected only</w:t>
            </w:r>
          </w:p>
          <w:p w14:paraId="151F17D1"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Except SSB</w:t>
            </w:r>
          </w:p>
          <w:p w14:paraId="64E165A5" w14:textId="77777777" w:rsidR="00644D5C" w:rsidRDefault="00D75E97">
            <w:pPr>
              <w:pStyle w:val="ListParagraph"/>
              <w:numPr>
                <w:ilvl w:val="2"/>
                <w:numId w:val="18"/>
              </w:numPr>
              <w:rPr>
                <w:rFonts w:eastAsiaTheme="minorEastAsia"/>
                <w:lang w:val="en-US" w:eastAsia="zh-CN"/>
              </w:rPr>
            </w:pPr>
            <w:r>
              <w:rPr>
                <w:rFonts w:eastAsiaTheme="minorEastAsia"/>
                <w:lang w:val="en-US" w:eastAsia="zh-CN"/>
              </w:rPr>
              <w:t>….</w:t>
            </w:r>
          </w:p>
          <w:p w14:paraId="3605580A" w14:textId="77777777" w:rsidR="00644D5C" w:rsidRDefault="00D75E97">
            <w:pPr>
              <w:pStyle w:val="ListParagraph"/>
              <w:numPr>
                <w:ilvl w:val="1"/>
                <w:numId w:val="18"/>
              </w:numPr>
              <w:rPr>
                <w:rFonts w:eastAsiaTheme="minorEastAsia"/>
                <w:lang w:val="en-US" w:eastAsia="zh-CN"/>
              </w:rPr>
            </w:pPr>
            <w:r>
              <w:rPr>
                <w:rFonts w:eastAsiaTheme="minorEastAsia"/>
                <w:lang w:val="en-US" w:eastAsia="zh-CN"/>
              </w:rPr>
              <w:t>Data channels only are limited</w:t>
            </w:r>
          </w:p>
          <w:p w14:paraId="060F3D18" w14:textId="77777777" w:rsidR="00644D5C" w:rsidRDefault="00644D5C">
            <w:pPr>
              <w:rPr>
                <w:rFonts w:eastAsiaTheme="minorEastAsia"/>
                <w:lang w:val="en-US" w:eastAsia="zh-CN"/>
              </w:rPr>
            </w:pPr>
          </w:p>
        </w:tc>
      </w:tr>
      <w:tr w:rsidR="00644D5C" w14:paraId="65F62778" w14:textId="77777777">
        <w:tc>
          <w:tcPr>
            <w:tcW w:w="1479" w:type="dxa"/>
          </w:tcPr>
          <w:p w14:paraId="6278579E"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3" w:type="dxa"/>
          </w:tcPr>
          <w:p w14:paraId="3DC623D0" w14:textId="77777777" w:rsidR="00644D5C" w:rsidRDefault="00D75E97">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 xml:space="preserve">W1, BW3, </w:t>
            </w:r>
          </w:p>
        </w:tc>
        <w:tc>
          <w:tcPr>
            <w:tcW w:w="6569" w:type="dxa"/>
          </w:tcPr>
          <w:p w14:paraId="7558AD1D" w14:textId="77777777" w:rsidR="00644D5C" w:rsidRDefault="00644D5C">
            <w:pPr>
              <w:rPr>
                <w:rFonts w:eastAsiaTheme="minorEastAsia"/>
                <w:lang w:val="en-US" w:eastAsia="zh-CN"/>
              </w:rPr>
            </w:pPr>
          </w:p>
        </w:tc>
      </w:tr>
      <w:tr w:rsidR="00644D5C" w14:paraId="04024FCB" w14:textId="77777777">
        <w:tc>
          <w:tcPr>
            <w:tcW w:w="1479" w:type="dxa"/>
          </w:tcPr>
          <w:p w14:paraId="2F552333"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703437FC" w14:textId="77777777" w:rsidR="00644D5C" w:rsidRDefault="00D75E97">
            <w:pPr>
              <w:tabs>
                <w:tab w:val="left" w:pos="551"/>
              </w:tabs>
              <w:rPr>
                <w:rFonts w:eastAsiaTheme="minorEastAsia"/>
                <w:lang w:val="en-US" w:eastAsia="ja-JP"/>
              </w:rPr>
            </w:pPr>
            <w:r>
              <w:rPr>
                <w:rFonts w:eastAsiaTheme="minorEastAsia" w:hint="eastAsia"/>
                <w:lang w:val="en-US" w:eastAsia="zh-CN"/>
              </w:rPr>
              <w:t>BW1, BW3</w:t>
            </w:r>
          </w:p>
        </w:tc>
        <w:tc>
          <w:tcPr>
            <w:tcW w:w="6569" w:type="dxa"/>
          </w:tcPr>
          <w:p w14:paraId="1E54C44C" w14:textId="77777777" w:rsidR="00644D5C" w:rsidRDefault="00D75E97">
            <w:pPr>
              <w:rPr>
                <w:rFonts w:eastAsiaTheme="minorEastAsia"/>
                <w:lang w:val="en-US" w:eastAsia="zh-CN"/>
              </w:rPr>
            </w:pPr>
            <w:r>
              <w:rPr>
                <w:rFonts w:eastAsiaTheme="minorEastAsia" w:hint="eastAsia"/>
                <w:lang w:val="en-US" w:eastAsia="zh-CN"/>
              </w:rPr>
              <w:t>These options can be divided into 2 categories</w:t>
            </w:r>
          </w:p>
          <w:p w14:paraId="34FB53ED" w14:textId="77777777" w:rsidR="00644D5C" w:rsidRDefault="00D75E97">
            <w:pPr>
              <w:rPr>
                <w:rFonts w:eastAsiaTheme="minorEastAsia"/>
                <w:lang w:val="en-US" w:eastAsia="zh-CN"/>
              </w:rPr>
            </w:pPr>
            <w:r>
              <w:rPr>
                <w:rFonts w:eastAsiaTheme="minorEastAsia" w:hint="eastAsia"/>
                <w:b/>
                <w:bCs/>
                <w:lang w:val="en-US" w:eastAsia="zh-CN"/>
              </w:rPr>
              <w:t xml:space="preserve">Cat1: </w:t>
            </w:r>
            <w:r>
              <w:rPr>
                <w:rFonts w:eastAsiaTheme="minorEastAsia" w:hint="eastAsia"/>
                <w:lang w:val="en-US" w:eastAsia="zh-CN"/>
              </w:rPr>
              <w:t>reducing complexity/cost of data and control channel, i.e., 1, 2, 7 ,8</w:t>
            </w:r>
          </w:p>
          <w:p w14:paraId="28CF8D68" w14:textId="77777777" w:rsidR="00644D5C" w:rsidRDefault="00D75E97">
            <w:pPr>
              <w:rPr>
                <w:rFonts w:eastAsiaTheme="minorEastAsia"/>
                <w:lang w:val="en-US" w:eastAsia="zh-CN"/>
              </w:rPr>
            </w:pPr>
            <w:r>
              <w:rPr>
                <w:rFonts w:eastAsiaTheme="minorEastAsia" w:hint="eastAsia"/>
                <w:b/>
                <w:bCs/>
                <w:lang w:val="en-US" w:eastAsia="zh-CN"/>
              </w:rPr>
              <w:t xml:space="preserve">Cat2: </w:t>
            </w:r>
            <w:r>
              <w:rPr>
                <w:rFonts w:eastAsiaTheme="minorEastAsia" w:hint="eastAsia"/>
                <w:lang w:val="en-US" w:eastAsia="zh-CN"/>
              </w:rPr>
              <w:t>mainly reducing complexity/cost of data channel for peak date reduction, i.e., 3,4,5,6</w:t>
            </w:r>
          </w:p>
          <w:p w14:paraId="3D708E3F" w14:textId="77777777" w:rsidR="00644D5C" w:rsidRDefault="00D75E97">
            <w:pPr>
              <w:rPr>
                <w:rFonts w:eastAsiaTheme="minorEastAsia"/>
                <w:lang w:val="en-US" w:eastAsia="zh-CN"/>
              </w:rPr>
            </w:pPr>
            <w:r>
              <w:rPr>
                <w:rFonts w:eastAsiaTheme="minorEastAsia" w:hint="eastAsia"/>
                <w:lang w:val="en-US" w:eastAsia="zh-CN"/>
              </w:rPr>
              <w:t xml:space="preserve">For Cat 2 options, they should be further discussed in 7.3 as shown in yellow highlighted part. And among these options, option </w:t>
            </w:r>
            <w:r>
              <w:rPr>
                <w:rFonts w:eastAsiaTheme="minorEastAsia" w:hint="eastAsia"/>
                <w:b/>
                <w:bCs/>
                <w:lang w:val="en-US" w:eastAsia="zh-CN"/>
              </w:rPr>
              <w:t>BW3</w:t>
            </w:r>
            <w:r>
              <w:rPr>
                <w:rFonts w:eastAsiaTheme="minorEastAsia" w:hint="eastAsia"/>
                <w:lang w:val="en-US" w:eastAsia="zh-CN"/>
              </w:rPr>
              <w:t xml:space="preserve"> should be prioritized, which is more aligned with the SID and RAN discussion.</w:t>
            </w:r>
          </w:p>
          <w:p w14:paraId="220DDAF5" w14:textId="77777777" w:rsidR="00644D5C" w:rsidRDefault="00D75E97">
            <w:pPr>
              <w:rPr>
                <w:rFonts w:eastAsiaTheme="minorEastAsia"/>
                <w:lang w:val="en-US" w:eastAsia="zh-CN"/>
              </w:rPr>
            </w:pPr>
            <w:r>
              <w:rPr>
                <w:rFonts w:eastAsiaTheme="minorEastAsia" w:hint="eastAsia"/>
                <w:lang w:val="en-US" w:eastAsia="zh-CN"/>
              </w:rPr>
              <w:t xml:space="preserve">For Cat 1 options, according to the SID as shown in blue highlighted part, at least UE bandwidth reduction to 5M, </w:t>
            </w:r>
            <w:proofErr w:type="spellStart"/>
            <w:r>
              <w:rPr>
                <w:rFonts w:eastAsiaTheme="minorEastAsia" w:hint="eastAsia"/>
                <w:lang w:val="en-US" w:eastAsia="zh-CN"/>
              </w:rPr>
              <w:t>i.e.,option</w:t>
            </w:r>
            <w:proofErr w:type="spellEnd"/>
            <w:r>
              <w:rPr>
                <w:rFonts w:eastAsiaTheme="minorEastAsia" w:hint="eastAsia"/>
                <w:lang w:val="en-US" w:eastAsia="zh-CN"/>
              </w:rPr>
              <w:t xml:space="preserve"> </w:t>
            </w:r>
            <w:r>
              <w:rPr>
                <w:rFonts w:eastAsiaTheme="minorEastAsia" w:hint="eastAsia"/>
                <w:b/>
                <w:bCs/>
                <w:lang w:val="en-US" w:eastAsia="zh-CN"/>
              </w:rPr>
              <w:t>BW1</w:t>
            </w:r>
            <w:r>
              <w:rPr>
                <w:rFonts w:eastAsiaTheme="minorEastAsia" w:hint="eastAsia"/>
                <w:lang w:val="en-US" w:eastAsia="zh-CN"/>
              </w:rPr>
              <w:t xml:space="preserve"> should be selected.</w:t>
            </w:r>
          </w:p>
          <w:p w14:paraId="0895BB34" w14:textId="77777777" w:rsidR="00644D5C" w:rsidRDefault="00D75E97">
            <w:pPr>
              <w:numPr>
                <w:ilvl w:val="1"/>
                <w:numId w:val="16"/>
              </w:numPr>
              <w:ind w:right="-99"/>
              <w:rPr>
                <w:lang w:eastAsia="ja-JP"/>
              </w:rPr>
            </w:pPr>
            <w:r>
              <w:rPr>
                <w:lang w:eastAsia="ja-JP"/>
              </w:rPr>
              <w:t>Potential solutions, which may complement each other, for reducing device complexity are focusing on:</w:t>
            </w:r>
          </w:p>
          <w:p w14:paraId="733B7754" w14:textId="77777777" w:rsidR="00644D5C" w:rsidRDefault="00D75E97">
            <w:pPr>
              <w:numPr>
                <w:ilvl w:val="2"/>
                <w:numId w:val="16"/>
              </w:numPr>
              <w:ind w:right="-99"/>
              <w:rPr>
                <w:lang w:eastAsia="ja-JP"/>
              </w:rPr>
            </w:pPr>
            <w:r>
              <w:rPr>
                <w:highlight w:val="cyan"/>
                <w:lang w:eastAsia="ja-JP"/>
              </w:rPr>
              <w:t>UE bandwidth reduction to 5MHz in FR1</w:t>
            </w:r>
            <w:r>
              <w:rPr>
                <w:lang w:eastAsia="ja-JP"/>
              </w:rPr>
              <w:t>,</w:t>
            </w:r>
          </w:p>
          <w:p w14:paraId="4B5DCF9F" w14:textId="77777777" w:rsidR="00644D5C" w:rsidRDefault="00D75E97">
            <w:pPr>
              <w:numPr>
                <w:ilvl w:val="3"/>
                <w:numId w:val="16"/>
              </w:numPr>
              <w:ind w:right="-99"/>
              <w:rPr>
                <w:lang w:eastAsia="ja-JP"/>
              </w:rPr>
            </w:pPr>
            <w:r>
              <w:rPr>
                <w:lang w:eastAsia="ja-JP"/>
              </w:rPr>
              <w:t>Possibly in combination with relaxed UE processing timeline for PDSCH and/or PUSCH and/or CSI</w:t>
            </w:r>
          </w:p>
          <w:p w14:paraId="68F2D536" w14:textId="77777777" w:rsidR="00644D5C" w:rsidRDefault="00D75E97">
            <w:pPr>
              <w:numPr>
                <w:ilvl w:val="2"/>
                <w:numId w:val="16"/>
              </w:numPr>
              <w:ind w:right="-99"/>
              <w:rPr>
                <w:lang w:eastAsia="ja-JP"/>
              </w:rPr>
            </w:pPr>
            <w:r>
              <w:rPr>
                <w:highlight w:val="yellow"/>
                <w:lang w:eastAsia="ja-JP"/>
              </w:rPr>
              <w:lastRenderedPageBreak/>
              <w:t>reduced UE peak data rate</w:t>
            </w:r>
            <w:r>
              <w:rPr>
                <w:lang w:eastAsia="ja-JP"/>
              </w:rPr>
              <w:t xml:space="preserve"> in FR1, </w:t>
            </w:r>
          </w:p>
          <w:p w14:paraId="46EA5946" w14:textId="77777777" w:rsidR="00644D5C" w:rsidRDefault="00D75E97">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14:paraId="276FB869" w14:textId="77777777" w:rsidR="00644D5C" w:rsidRDefault="00D75E97">
            <w:pPr>
              <w:numPr>
                <w:ilvl w:val="3"/>
                <w:numId w:val="16"/>
              </w:numPr>
              <w:ind w:right="-99"/>
              <w:rPr>
                <w:rFonts w:eastAsiaTheme="minorEastAsia"/>
                <w:lang w:val="en-US" w:eastAsia="zh-CN"/>
              </w:rPr>
            </w:pPr>
            <w:r>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Default="00E25048" w:rsidP="00000C19">
            <w:pPr>
              <w:rPr>
                <w:rFonts w:eastAsiaTheme="minorEastAsia"/>
                <w:lang w:val="en-US" w:eastAsia="zh-CN"/>
              </w:rPr>
            </w:pPr>
            <w:r>
              <w:rPr>
                <w:rFonts w:eastAsiaTheme="minorEastAsia"/>
                <w:lang w:val="en-US" w:eastAsia="zh-CN"/>
              </w:rPr>
              <w:lastRenderedPageBreak/>
              <w:t>Ericsson</w:t>
            </w:r>
          </w:p>
        </w:tc>
        <w:tc>
          <w:tcPr>
            <w:tcW w:w="1583" w:type="dxa"/>
          </w:tcPr>
          <w:p w14:paraId="3B97036F" w14:textId="77777777" w:rsidR="00E25048" w:rsidRDefault="00E25048" w:rsidP="00000C19">
            <w:pPr>
              <w:tabs>
                <w:tab w:val="left" w:pos="551"/>
              </w:tabs>
              <w:rPr>
                <w:rFonts w:eastAsiaTheme="minorEastAsia"/>
                <w:lang w:val="en-US" w:eastAsia="zh-CN"/>
              </w:rPr>
            </w:pPr>
            <w:r>
              <w:rPr>
                <w:rFonts w:eastAsiaTheme="minorEastAsia"/>
                <w:lang w:val="en-US" w:eastAsia="zh-CN"/>
              </w:rPr>
              <w:t>BW1, BW3, BW4</w:t>
            </w:r>
          </w:p>
        </w:tc>
        <w:tc>
          <w:tcPr>
            <w:tcW w:w="6569" w:type="dxa"/>
          </w:tcPr>
          <w:p w14:paraId="2B6B7F89" w14:textId="77777777" w:rsidR="00E25048" w:rsidRDefault="00E25048" w:rsidP="00000C19">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560865D0" w14:textId="77777777" w:rsidR="00E25048" w:rsidRDefault="00E25048" w:rsidP="00000C19">
            <w:pPr>
              <w:rPr>
                <w:rFonts w:eastAsiaTheme="minorEastAsia"/>
                <w:lang w:val="en-US" w:eastAsia="zh-CN"/>
              </w:rPr>
            </w:pPr>
            <w:r>
              <w:rPr>
                <w:rFonts w:eastAsiaTheme="minorEastAsia"/>
                <w:lang w:val="en-US" w:eastAsia="zh-CN"/>
              </w:rPr>
              <w:t>Option BW4 is attractive as f</w:t>
            </w:r>
            <w:r w:rsidRPr="00CC7692">
              <w:rPr>
                <w:rFonts w:eastAsiaTheme="minorEastAsia"/>
                <w:lang w:val="en-US" w:eastAsia="zh-CN"/>
              </w:rPr>
              <w:t>urther cost saving can be achieved with BB-only BW reduction by allowing the BB bandwidth to be smaller than 5 MHz</w:t>
            </w:r>
            <w:r>
              <w:rPr>
                <w:rFonts w:eastAsiaTheme="minorEastAsia"/>
                <w:lang w:val="en-US" w:eastAsia="zh-CN"/>
              </w:rPr>
              <w:t xml:space="preserve"> while satisfying the peak data rate target. For example, with 3 MHz BB bandwidth the 10 Mbps peak data rate can be achieved.</w:t>
            </w:r>
          </w:p>
          <w:p w14:paraId="1B36BB80" w14:textId="77777777" w:rsidR="00E25048" w:rsidRPr="007112B7" w:rsidRDefault="00E25048" w:rsidP="00000C19">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14:paraId="1A3249D0" w14:textId="7E5F53CB" w:rsidR="00982B58" w:rsidRDefault="00982B58" w:rsidP="00982B58">
            <w:pPr>
              <w:tabs>
                <w:tab w:val="left" w:pos="551"/>
              </w:tabs>
              <w:rPr>
                <w:rFonts w:eastAsiaTheme="minorEastAsia"/>
                <w:lang w:val="en-US" w:eastAsia="zh-CN"/>
              </w:rPr>
            </w:pPr>
            <w:r>
              <w:rPr>
                <w:rFonts w:eastAsia="Yu Mincho" w:hint="eastAsia"/>
                <w:lang w:val="en-US" w:eastAsia="ja-JP"/>
              </w:rPr>
              <w:t>B</w:t>
            </w:r>
            <w:r>
              <w:rPr>
                <w:rFonts w:eastAsia="Yu Mincho"/>
                <w:lang w:val="en-US" w:eastAsia="ja-JP"/>
              </w:rPr>
              <w:t>W1, BW2, BW3</w:t>
            </w:r>
          </w:p>
        </w:tc>
        <w:tc>
          <w:tcPr>
            <w:tcW w:w="6569" w:type="dxa"/>
          </w:tcPr>
          <w:p w14:paraId="2A1E811E" w14:textId="77777777" w:rsidR="00982B58" w:rsidRDefault="00982B58" w:rsidP="00982B58">
            <w:pPr>
              <w:rPr>
                <w:rFonts w:eastAsia="Yu Mincho"/>
                <w:lang w:val="en-US" w:eastAsia="ja-JP"/>
              </w:rPr>
            </w:pPr>
            <w:r>
              <w:rPr>
                <w:rFonts w:eastAsia="Yu Mincho" w:hint="eastAsia"/>
                <w:lang w:val="en-US" w:eastAsia="ja-JP"/>
              </w:rPr>
              <w:t>B</w:t>
            </w:r>
            <w:r>
              <w:rPr>
                <w:rFonts w:eastAsia="Yu Mincho"/>
                <w:lang w:val="en-US" w:eastAsia="ja-JP"/>
              </w:rPr>
              <w:t>W2 can solve the potential frequency diversity gain degradation issue which is expected for RF BW reduction (e.g., BW1), and hence we prefer to include this option to evaluate.</w:t>
            </w:r>
          </w:p>
          <w:p w14:paraId="6F4C24CD" w14:textId="77777777" w:rsidR="00982B58" w:rsidRPr="00A02C95" w:rsidRDefault="00982B58" w:rsidP="00982B58">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Default="00982B58" w:rsidP="00982B58">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164674E6" w14:textId="6B30CBFA" w:rsidR="00982B58" w:rsidRDefault="00982B58" w:rsidP="00982B58">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Default="000B2926" w:rsidP="004808DC">
            <w:pPr>
              <w:rPr>
                <w:rFonts w:eastAsia="Yu Mincho"/>
                <w:lang w:val="en-US" w:eastAsia="ja-JP"/>
              </w:rPr>
            </w:pPr>
            <w:r>
              <w:rPr>
                <w:rFonts w:eastAsia="Yu Mincho"/>
                <w:lang w:val="en-US" w:eastAsia="ja-JP"/>
              </w:rPr>
              <w:t>Samsung</w:t>
            </w:r>
          </w:p>
        </w:tc>
        <w:tc>
          <w:tcPr>
            <w:tcW w:w="1583" w:type="dxa"/>
          </w:tcPr>
          <w:p w14:paraId="2E4BC3C0" w14:textId="77777777" w:rsidR="000B2926" w:rsidRDefault="000B2926" w:rsidP="004808DC">
            <w:pPr>
              <w:tabs>
                <w:tab w:val="left" w:pos="551"/>
              </w:tabs>
              <w:rPr>
                <w:rFonts w:eastAsia="Yu Mincho"/>
                <w:lang w:val="en-US" w:eastAsia="ja-JP"/>
              </w:rPr>
            </w:pPr>
            <w:r>
              <w:rPr>
                <w:rFonts w:eastAsia="Yu Mincho"/>
                <w:lang w:val="en-US" w:eastAsia="ja-JP"/>
              </w:rPr>
              <w:t>BW1</w:t>
            </w:r>
          </w:p>
        </w:tc>
        <w:tc>
          <w:tcPr>
            <w:tcW w:w="6569" w:type="dxa"/>
          </w:tcPr>
          <w:p w14:paraId="2BA163A2" w14:textId="0FCFAAF7" w:rsidR="000B2926" w:rsidRPr="000B2926" w:rsidRDefault="000B2926" w:rsidP="000B2926">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Default="007D19E9" w:rsidP="004808DC">
            <w:pPr>
              <w:rPr>
                <w:rFonts w:eastAsia="Yu Mincho"/>
                <w:lang w:val="en-US" w:eastAsia="ja-JP"/>
              </w:rPr>
            </w:pPr>
            <w:r>
              <w:rPr>
                <w:rFonts w:eastAsia="Yu Mincho"/>
                <w:lang w:val="en-US" w:eastAsia="ja-JP"/>
              </w:rPr>
              <w:t>IDCC</w:t>
            </w:r>
          </w:p>
        </w:tc>
        <w:tc>
          <w:tcPr>
            <w:tcW w:w="1583" w:type="dxa"/>
          </w:tcPr>
          <w:p w14:paraId="322234E7" w14:textId="586195C9" w:rsidR="007D19E9" w:rsidRDefault="007D19E9" w:rsidP="004808DC">
            <w:pPr>
              <w:tabs>
                <w:tab w:val="left" w:pos="551"/>
              </w:tabs>
              <w:rPr>
                <w:rFonts w:eastAsia="Yu Mincho"/>
                <w:lang w:val="en-US" w:eastAsia="ja-JP"/>
              </w:rPr>
            </w:pPr>
            <w:r>
              <w:rPr>
                <w:rFonts w:eastAsia="Yu Mincho"/>
                <w:lang w:val="en-US" w:eastAsia="ja-JP"/>
              </w:rPr>
              <w:t>BW1, BW2, BW3</w:t>
            </w:r>
          </w:p>
        </w:tc>
        <w:tc>
          <w:tcPr>
            <w:tcW w:w="6569" w:type="dxa"/>
          </w:tcPr>
          <w:p w14:paraId="6554614D" w14:textId="77777777" w:rsidR="007D19E9"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Default="008568A1" w:rsidP="008568A1">
            <w:pPr>
              <w:rPr>
                <w:rFonts w:eastAsia="Yu Mincho"/>
                <w:lang w:val="en-US" w:eastAsia="ja-JP"/>
              </w:rPr>
            </w:pPr>
            <w:r>
              <w:rPr>
                <w:rFonts w:eastAsia="Malgun Gothic" w:hint="eastAsia"/>
                <w:lang w:val="en-US" w:eastAsia="ko-KR"/>
              </w:rPr>
              <w:t>LGE</w:t>
            </w:r>
          </w:p>
        </w:tc>
        <w:tc>
          <w:tcPr>
            <w:tcW w:w="1583" w:type="dxa"/>
          </w:tcPr>
          <w:p w14:paraId="5389515B" w14:textId="46E2E098" w:rsidR="008568A1" w:rsidRDefault="008568A1" w:rsidP="008568A1">
            <w:pPr>
              <w:tabs>
                <w:tab w:val="left" w:pos="551"/>
              </w:tabs>
              <w:rPr>
                <w:rFonts w:eastAsia="Yu Mincho"/>
                <w:lang w:val="en-US" w:eastAsia="ja-JP"/>
              </w:rPr>
            </w:pPr>
            <w:r>
              <w:rPr>
                <w:rFonts w:eastAsia="Malgun Gothic" w:hint="eastAsia"/>
                <w:lang w:val="en-US" w:eastAsia="ko-KR"/>
              </w:rPr>
              <w:t>BW1, BW3</w:t>
            </w:r>
          </w:p>
        </w:tc>
        <w:tc>
          <w:tcPr>
            <w:tcW w:w="6569" w:type="dxa"/>
          </w:tcPr>
          <w:p w14:paraId="5602E76D" w14:textId="08CEEF27" w:rsidR="008568A1" w:rsidRDefault="008568A1" w:rsidP="008568A1">
            <w:pPr>
              <w:rPr>
                <w:rFonts w:eastAsiaTheme="minorEastAsia"/>
                <w:lang w:val="en-US" w:eastAsia="zh-CN"/>
              </w:rPr>
            </w:pPr>
            <w:r>
              <w:rPr>
                <w:rFonts w:eastAsia="Malgun Gothic" w:hint="eastAsia"/>
                <w:lang w:val="en-US" w:eastAsia="ko-KR"/>
              </w:rPr>
              <w:t xml:space="preserve">BW1 and BW3 should be </w:t>
            </w:r>
            <w:r>
              <w:rPr>
                <w:rFonts w:eastAsia="Malgun Gothic"/>
                <w:lang w:val="en-US" w:eastAsia="ko-KR"/>
              </w:rPr>
              <w:t>essential for this study. The benefits of BW2 compared to BW1/BW3 would not be significant, but can be studied if there is enough support.</w:t>
            </w:r>
          </w:p>
        </w:tc>
      </w:tr>
      <w:tr w:rsidR="005C3F2D" w14:paraId="204F063A" w14:textId="77777777" w:rsidTr="000B2926">
        <w:tc>
          <w:tcPr>
            <w:tcW w:w="1479" w:type="dxa"/>
          </w:tcPr>
          <w:p w14:paraId="4F2DF988" w14:textId="3231447F" w:rsidR="005C3F2D" w:rsidRDefault="00754C3C" w:rsidP="005C3F2D">
            <w:pPr>
              <w:rPr>
                <w:rFonts w:eastAsia="Malgun Gothic"/>
                <w:lang w:val="en-US" w:eastAsia="ko-KR"/>
              </w:rPr>
            </w:pPr>
            <w:r>
              <w:rPr>
                <w:rFonts w:eastAsiaTheme="minorEastAsia"/>
                <w:lang w:val="en-US" w:eastAsia="zh-CN"/>
              </w:rPr>
              <w:t>SONY</w:t>
            </w:r>
          </w:p>
        </w:tc>
        <w:tc>
          <w:tcPr>
            <w:tcW w:w="1583" w:type="dxa"/>
          </w:tcPr>
          <w:p w14:paraId="31CAC2D4" w14:textId="29B47FA2" w:rsidR="005C3F2D" w:rsidRDefault="005C3F2D" w:rsidP="005C3F2D">
            <w:pPr>
              <w:tabs>
                <w:tab w:val="left" w:pos="551"/>
              </w:tabs>
              <w:rPr>
                <w:rFonts w:eastAsia="Malgun Gothic"/>
                <w:lang w:val="en-US" w:eastAsia="ko-KR"/>
              </w:rPr>
            </w:pPr>
            <w:r>
              <w:rPr>
                <w:rFonts w:eastAsiaTheme="minorEastAsia"/>
                <w:lang w:val="en-US" w:eastAsia="zh-CN"/>
              </w:rPr>
              <w:t>BW1, BW3, BW5</w:t>
            </w:r>
          </w:p>
        </w:tc>
        <w:tc>
          <w:tcPr>
            <w:tcW w:w="6569" w:type="dxa"/>
          </w:tcPr>
          <w:p w14:paraId="4AA1127C" w14:textId="0C9145F1" w:rsidR="005C3F2D" w:rsidRDefault="005C3F2D" w:rsidP="005C3F2D">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Default="00FA3D53" w:rsidP="0050484B">
            <w:pPr>
              <w:rPr>
                <w:rFonts w:eastAsiaTheme="minorEastAsia"/>
                <w:lang w:val="en-US" w:eastAsia="zh-CN"/>
              </w:rPr>
            </w:pPr>
            <w:r>
              <w:rPr>
                <w:rFonts w:eastAsiaTheme="minorEastAsia"/>
                <w:lang w:val="en-US" w:eastAsia="zh-CN"/>
              </w:rPr>
              <w:t>Intel</w:t>
            </w:r>
          </w:p>
        </w:tc>
        <w:tc>
          <w:tcPr>
            <w:tcW w:w="1583" w:type="dxa"/>
          </w:tcPr>
          <w:p w14:paraId="182DBB44" w14:textId="77777777" w:rsidR="00FA3D53" w:rsidRDefault="00FA3D53" w:rsidP="0050484B">
            <w:pPr>
              <w:tabs>
                <w:tab w:val="left" w:pos="551"/>
              </w:tabs>
              <w:rPr>
                <w:rFonts w:eastAsiaTheme="minorEastAsia"/>
                <w:lang w:val="en-US" w:eastAsia="zh-CN"/>
              </w:rPr>
            </w:pPr>
            <w:r>
              <w:rPr>
                <w:rFonts w:eastAsiaTheme="minorEastAsia"/>
                <w:lang w:val="en-US" w:eastAsia="zh-CN"/>
              </w:rPr>
              <w:t>BW1, BW2, BW3</w:t>
            </w:r>
          </w:p>
        </w:tc>
        <w:tc>
          <w:tcPr>
            <w:tcW w:w="6569" w:type="dxa"/>
          </w:tcPr>
          <w:p w14:paraId="2D75DEA5" w14:textId="77777777" w:rsidR="00FA3D53" w:rsidRDefault="00FA3D53" w:rsidP="0050484B">
            <w:pPr>
              <w:rPr>
                <w:rFonts w:eastAsiaTheme="minorEastAsia"/>
                <w:lang w:val="en-US" w:eastAsia="zh-CN"/>
              </w:rPr>
            </w:pPr>
            <w:r>
              <w:rPr>
                <w:rFonts w:eastAsiaTheme="minorEastAsia"/>
                <w:lang w:val="en-US" w:eastAsia="zh-CN"/>
              </w:rPr>
              <w:t xml:space="preserve">One clarification question on BW3, is the 5MHz BB for data channel limited to localized 25 </w:t>
            </w:r>
            <w:r>
              <w:rPr>
                <w:rFonts w:eastAsiaTheme="minorEastAsia" w:hint="eastAsia"/>
                <w:lang w:val="en-US" w:eastAsia="zh-CN"/>
              </w:rPr>
              <w:t>PR</w:t>
            </w:r>
            <w:r>
              <w:rPr>
                <w:rFonts w:eastAsiaTheme="minorEastAsia"/>
                <w:lang w:val="en-US" w:eastAsia="zh-CN"/>
              </w:rPr>
              <w:t xml:space="preserve">B? From our view, there will no difference between localized 25 PRBs or distributed 25 </w:t>
            </w:r>
            <w:r>
              <w:rPr>
                <w:rFonts w:eastAsiaTheme="minorEastAsia" w:hint="eastAsia"/>
                <w:lang w:val="en-US" w:eastAsia="zh-CN"/>
              </w:rPr>
              <w:t>PRBs</w:t>
            </w:r>
            <w:r>
              <w:rPr>
                <w:rFonts w:eastAsiaTheme="minorEastAsia"/>
                <w:lang w:val="en-US" w:eastAsia="zh-CN"/>
              </w:rPr>
              <w:t xml:space="preserve">. </w:t>
            </w:r>
          </w:p>
          <w:p w14:paraId="1DEB2999" w14:textId="77777777" w:rsidR="00FA3D53" w:rsidRPr="007112B7" w:rsidRDefault="00FA3D53" w:rsidP="0050484B">
            <w:pPr>
              <w:rPr>
                <w:rFonts w:eastAsiaTheme="minorEastAsia"/>
                <w:lang w:val="en-US" w:eastAsia="zh-CN"/>
              </w:rPr>
            </w:pPr>
            <w:r>
              <w:rPr>
                <w:rFonts w:eastAsiaTheme="minorEastAsia"/>
                <w:lang w:val="en-US" w:eastAsia="zh-CN"/>
              </w:rPr>
              <w:t xml:space="preserve">If there is a preference to categorize distributed 25 </w:t>
            </w:r>
            <w:r>
              <w:rPr>
                <w:rFonts w:eastAsiaTheme="minorEastAsia" w:hint="eastAsia"/>
                <w:lang w:val="en-US" w:eastAsia="zh-CN"/>
              </w:rPr>
              <w:t>PRBs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data channel as PR3 for peak rate reduction, it needs to clarify that the number of </w:t>
            </w:r>
            <w:r>
              <w:rPr>
                <w:rFonts w:eastAsiaTheme="minorEastAsia" w:hint="eastAsia"/>
                <w:lang w:val="en-US" w:eastAsia="zh-CN"/>
              </w:rPr>
              <w:t>PRBs</w:t>
            </w:r>
            <w:r>
              <w:rPr>
                <w:rFonts w:eastAsiaTheme="minorEastAsia"/>
                <w:lang w:val="en-US" w:eastAsia="zh-CN"/>
              </w:rPr>
              <w:t xml:space="preserve">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Default="00D610BD" w:rsidP="0050484B">
            <w:pPr>
              <w:rPr>
                <w:rFonts w:eastAsiaTheme="minorEastAsia"/>
                <w:lang w:val="en-US" w:eastAsia="zh-CN"/>
              </w:rPr>
            </w:pPr>
            <w:r>
              <w:rPr>
                <w:rFonts w:eastAsiaTheme="minorEastAsia"/>
                <w:lang w:val="en-US" w:eastAsia="zh-CN"/>
              </w:rPr>
              <w:lastRenderedPageBreak/>
              <w:t>OPPO</w:t>
            </w:r>
          </w:p>
        </w:tc>
        <w:tc>
          <w:tcPr>
            <w:tcW w:w="1583" w:type="dxa"/>
          </w:tcPr>
          <w:p w14:paraId="2CE28F6F" w14:textId="37F66925" w:rsidR="00D610BD" w:rsidRDefault="00D610BD" w:rsidP="0050484B">
            <w:pPr>
              <w:tabs>
                <w:tab w:val="left" w:pos="551"/>
              </w:tabs>
              <w:rPr>
                <w:rFonts w:eastAsiaTheme="minorEastAsia"/>
                <w:lang w:val="en-US" w:eastAsia="zh-CN"/>
              </w:rPr>
            </w:pPr>
            <w:r>
              <w:rPr>
                <w:rFonts w:eastAsiaTheme="minorEastAsia"/>
                <w:lang w:val="en-US" w:eastAsia="zh-CN"/>
              </w:rPr>
              <w:t>BW1</w:t>
            </w:r>
          </w:p>
        </w:tc>
        <w:tc>
          <w:tcPr>
            <w:tcW w:w="6569" w:type="dxa"/>
          </w:tcPr>
          <w:p w14:paraId="49649321" w14:textId="77777777" w:rsidR="00D610BD" w:rsidRDefault="00D610BD" w:rsidP="0050484B">
            <w:pPr>
              <w:rPr>
                <w:rFonts w:eastAsiaTheme="minorEastAsia"/>
                <w:lang w:val="en-US" w:eastAsia="zh-CN"/>
              </w:rPr>
            </w:pPr>
            <w:r>
              <w:rPr>
                <w:rFonts w:eastAsiaTheme="minorEastAsia"/>
                <w:lang w:val="en-US" w:eastAsia="zh-CN"/>
              </w:rPr>
              <w:t>That only option will make the evaluation simplified.</w:t>
            </w:r>
          </w:p>
          <w:p w14:paraId="0AA54F2C" w14:textId="05F8E522" w:rsidR="00D610BD" w:rsidRDefault="00D610BD" w:rsidP="0050484B">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DA6B09" w:rsidRPr="007112B7" w14:paraId="5D5B9E2A" w14:textId="77777777" w:rsidTr="00FA3D53">
        <w:tc>
          <w:tcPr>
            <w:tcW w:w="1479" w:type="dxa"/>
          </w:tcPr>
          <w:p w14:paraId="5897EAA4" w14:textId="6C6A127D"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83" w:type="dxa"/>
          </w:tcPr>
          <w:p w14:paraId="57116D2B" w14:textId="3C5430C8" w:rsidR="00DA6B09" w:rsidRDefault="00DA6B09" w:rsidP="00DA6B09">
            <w:pPr>
              <w:tabs>
                <w:tab w:val="left" w:pos="551"/>
              </w:tabs>
              <w:rPr>
                <w:rFonts w:eastAsiaTheme="minorEastAsia"/>
                <w:lang w:val="en-US" w:eastAsia="zh-CN"/>
              </w:rPr>
            </w:pPr>
            <w:r>
              <w:rPr>
                <w:rFonts w:eastAsiaTheme="minorEastAsia" w:hint="eastAsia"/>
                <w:lang w:val="en-US" w:eastAsia="zh-CN"/>
              </w:rPr>
              <w:t>B</w:t>
            </w:r>
            <w:r>
              <w:rPr>
                <w:rFonts w:eastAsiaTheme="minorEastAsia"/>
                <w:lang w:val="en-US" w:eastAsia="zh-CN"/>
              </w:rPr>
              <w:t>W1, BW3</w:t>
            </w:r>
          </w:p>
        </w:tc>
        <w:tc>
          <w:tcPr>
            <w:tcW w:w="6569" w:type="dxa"/>
          </w:tcPr>
          <w:p w14:paraId="04E04DBD" w14:textId="77777777" w:rsidR="00DA6B09" w:rsidRPr="001F375A" w:rsidRDefault="00DA6B09" w:rsidP="00DA6B09">
            <w:pPr>
              <w:pStyle w:val="ListParagraph"/>
              <w:numPr>
                <w:ilvl w:val="0"/>
                <w:numId w:val="28"/>
              </w:numPr>
              <w:rPr>
                <w:rFonts w:eastAsiaTheme="minorEastAsia"/>
                <w:lang w:val="en-US" w:eastAsia="zh-CN"/>
              </w:rPr>
            </w:pPr>
            <w:r>
              <w:rPr>
                <w:rFonts w:eastAsiaTheme="minorEastAsia"/>
                <w:lang w:val="en-US" w:eastAsia="zh-CN"/>
              </w:rPr>
              <w:t>On one hand, to obtain more cost saving gain, both RF and BB BW reduction to 5MHZ for all channels is the best way.</w:t>
            </w:r>
          </w:p>
          <w:p w14:paraId="2C130069" w14:textId="77777777" w:rsidR="00DA6B09" w:rsidRDefault="00DA6B09" w:rsidP="00DA6B09">
            <w:pPr>
              <w:pStyle w:val="ListParagraph"/>
              <w:numPr>
                <w:ilvl w:val="0"/>
                <w:numId w:val="28"/>
              </w:numPr>
              <w:rPr>
                <w:rFonts w:eastAsiaTheme="minorEastAsia"/>
                <w:lang w:val="en-US" w:eastAsia="zh-CN"/>
              </w:rPr>
            </w:pPr>
            <w:r>
              <w:rPr>
                <w:rFonts w:eastAsiaTheme="minorEastAsia"/>
                <w:lang w:val="en-US" w:eastAsia="zh-CN"/>
              </w:rPr>
              <w:t xml:space="preserve">On the other hand, in order to avoid affecting the transmission of control and reference signals, only data channel BW reduction is the best choice. </w:t>
            </w:r>
          </w:p>
          <w:p w14:paraId="7003912F" w14:textId="77777777" w:rsidR="00DA6B09" w:rsidRDefault="00DA6B09" w:rsidP="00DA6B09">
            <w:pPr>
              <w:pStyle w:val="ListParagraph"/>
              <w:ind w:left="360"/>
              <w:rPr>
                <w:rFonts w:eastAsiaTheme="minorEastAsia"/>
                <w:lang w:val="en-US" w:eastAsia="zh-CN"/>
              </w:rPr>
            </w:pPr>
          </w:p>
          <w:p w14:paraId="5295F16C" w14:textId="53E5BE7F" w:rsidR="00DA6B09" w:rsidRDefault="00DA6B09" w:rsidP="00DA6B09">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BW</w:t>
            </w:r>
            <w:r>
              <w:rPr>
                <w:rFonts w:eastAsiaTheme="minorEastAsia"/>
                <w:lang w:val="en-US" w:eastAsia="zh-CN"/>
              </w:rPr>
              <w:t xml:space="preserve">2 </w:t>
            </w:r>
            <w:r>
              <w:rPr>
                <w:rFonts w:eastAsiaTheme="minorEastAsia" w:hint="eastAsia"/>
                <w:lang w:val="en-US" w:eastAsia="zh-CN"/>
              </w:rPr>
              <w:t>with</w:t>
            </w:r>
            <w:r>
              <w:rPr>
                <w:rFonts w:eastAsiaTheme="minorEastAsia"/>
                <w:lang w:val="en-US" w:eastAsia="zh-CN"/>
              </w:rPr>
              <w:t xml:space="preserve"> less cost gain compared with BW1 and can’t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Default="00492C08" w:rsidP="00F553F3">
            <w:pPr>
              <w:rPr>
                <w:rFonts w:eastAsiaTheme="minorEastAsia"/>
                <w:lang w:val="en-US" w:eastAsia="zh-CN"/>
              </w:rPr>
            </w:pPr>
            <w:r>
              <w:rPr>
                <w:rFonts w:eastAsiaTheme="minorEastAsia"/>
                <w:lang w:val="en-US" w:eastAsia="zh-CN"/>
              </w:rPr>
              <w:t>Nokia, NSB</w:t>
            </w:r>
          </w:p>
        </w:tc>
        <w:tc>
          <w:tcPr>
            <w:tcW w:w="1583" w:type="dxa"/>
          </w:tcPr>
          <w:p w14:paraId="03BE10AD" w14:textId="77777777" w:rsidR="00492C08" w:rsidRDefault="00492C08" w:rsidP="00F553F3">
            <w:pPr>
              <w:tabs>
                <w:tab w:val="left" w:pos="551"/>
              </w:tabs>
              <w:rPr>
                <w:rFonts w:eastAsiaTheme="minorEastAsia"/>
                <w:lang w:val="en-US" w:eastAsia="zh-CN"/>
              </w:rPr>
            </w:pPr>
            <w:r>
              <w:rPr>
                <w:rFonts w:eastAsiaTheme="minorEastAsia"/>
                <w:lang w:val="en-US" w:eastAsia="zh-CN"/>
              </w:rPr>
              <w:t>BW1, BW3</w:t>
            </w:r>
          </w:p>
        </w:tc>
        <w:tc>
          <w:tcPr>
            <w:tcW w:w="6569" w:type="dxa"/>
          </w:tcPr>
          <w:p w14:paraId="2D927233" w14:textId="77777777" w:rsidR="00492C08" w:rsidRDefault="00492C08" w:rsidP="00F553F3">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Default="00492C08" w:rsidP="00F553F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6C895C4E" w14:textId="77777777" w:rsidR="00492C08" w:rsidRDefault="00492C08" w:rsidP="00F553F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6CA71A4A" w14:textId="77777777" w:rsidR="00492C08" w:rsidRDefault="00492C08" w:rsidP="00F553F3">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61A86FC2" w14:textId="77777777" w:rsidR="00492C08" w:rsidRDefault="00492C08" w:rsidP="00F553F3">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15D44E74" w14:textId="77777777" w:rsidR="00492C08" w:rsidRDefault="00492C08" w:rsidP="00F553F3">
            <w:pPr>
              <w:rPr>
                <w:rFonts w:eastAsiaTheme="minorEastAsia"/>
                <w:lang w:val="en-US" w:eastAsia="zh-CN"/>
              </w:rPr>
            </w:pPr>
            <w:r>
              <w:rPr>
                <w:rFonts w:eastAsiaTheme="minorEastAsia"/>
                <w:lang w:val="en-US" w:eastAsia="zh-CN"/>
              </w:rPr>
              <w:t>BW7 – not sure if it is feasible to have different RF+BB for UL and DL.</w:t>
            </w:r>
          </w:p>
          <w:p w14:paraId="0CD27DFA" w14:textId="77777777" w:rsidR="00492C08" w:rsidRPr="00EF4E10" w:rsidRDefault="00492C08" w:rsidP="00F553F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Default="00D75E97">
      <w:pPr>
        <w:pStyle w:val="ListParagraph"/>
        <w:numPr>
          <w:ilvl w:val="0"/>
          <w:numId w:val="19"/>
        </w:numPr>
        <w:jc w:val="left"/>
        <w:rPr>
          <w:sz w:val="20"/>
          <w:szCs w:val="20"/>
          <w:lang w:val="en-US"/>
        </w:rPr>
      </w:pPr>
      <w:r>
        <w:rPr>
          <w:b/>
          <w:bCs/>
          <w:sz w:val="20"/>
          <w:szCs w:val="20"/>
          <w:lang w:val="en-US"/>
        </w:rPr>
        <w:t>Option PR1:</w:t>
      </w:r>
      <w:r>
        <w:rPr>
          <w:sz w:val="20"/>
          <w:szCs w:val="20"/>
          <w:lang w:val="en-US"/>
        </w:rPr>
        <w:t xml:space="preserve"> </w:t>
      </w:r>
      <w:r w:rsidRPr="009123DD">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9123DD">
        <w:rPr>
          <w:rFonts w:cs="Arial"/>
          <w:iCs/>
          <w:sz w:val="20"/>
          <w:szCs w:val="16"/>
          <w:lang w:val="en-US"/>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1E66BF12" w14:textId="77777777" w:rsidR="00644D5C" w:rsidRDefault="00D75E97">
      <w:pPr>
        <w:pStyle w:val="ListParagraph"/>
        <w:numPr>
          <w:ilvl w:val="0"/>
          <w:numId w:val="19"/>
        </w:numPr>
        <w:jc w:val="left"/>
        <w:rPr>
          <w:sz w:val="20"/>
          <w:szCs w:val="20"/>
          <w:lang w:val="en-US"/>
        </w:rPr>
      </w:pPr>
      <w:r>
        <w:rPr>
          <w:b/>
          <w:bCs/>
          <w:sz w:val="20"/>
          <w:szCs w:val="20"/>
          <w:lang w:val="en-US"/>
        </w:rPr>
        <w:lastRenderedPageBreak/>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66BCCF62" w14:textId="77777777" w:rsidR="00644D5C" w:rsidRDefault="00D75E97">
      <w:pPr>
        <w:pStyle w:val="ListParagraph"/>
        <w:numPr>
          <w:ilvl w:val="0"/>
          <w:numId w:val="1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746CC521" w14:textId="77777777"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Default="00D75E97">
            <w:pPr>
              <w:rPr>
                <w:b/>
                <w:bCs/>
                <w:lang w:val="en-US"/>
              </w:rPr>
            </w:pPr>
            <w:r>
              <w:rPr>
                <w:b/>
                <w:bCs/>
                <w:lang w:val="en-US"/>
              </w:rPr>
              <w:t>Company</w:t>
            </w:r>
          </w:p>
        </w:tc>
        <w:tc>
          <w:tcPr>
            <w:tcW w:w="1745" w:type="dxa"/>
            <w:shd w:val="clear" w:color="auto" w:fill="D9D9D9" w:themeFill="background1" w:themeFillShade="D9"/>
          </w:tcPr>
          <w:p w14:paraId="1B26572C" w14:textId="77777777" w:rsidR="00644D5C" w:rsidRDefault="00D75E97">
            <w:pPr>
              <w:rPr>
                <w:b/>
                <w:bCs/>
                <w:lang w:val="en-US"/>
              </w:rPr>
            </w:pPr>
            <w:r>
              <w:rPr>
                <w:b/>
                <w:bCs/>
                <w:lang w:val="en-US"/>
              </w:rPr>
              <w:t>Option(s)</w:t>
            </w:r>
          </w:p>
        </w:tc>
        <w:tc>
          <w:tcPr>
            <w:tcW w:w="6415" w:type="dxa"/>
            <w:shd w:val="clear" w:color="auto" w:fill="D9D9D9" w:themeFill="background1" w:themeFillShade="D9"/>
          </w:tcPr>
          <w:p w14:paraId="28EAFFF0" w14:textId="77777777" w:rsidR="00644D5C" w:rsidRDefault="00D75E97">
            <w:pPr>
              <w:rPr>
                <w:b/>
                <w:bCs/>
                <w:lang w:val="en-US"/>
              </w:rPr>
            </w:pPr>
            <w:r>
              <w:rPr>
                <w:b/>
                <w:bCs/>
                <w:lang w:val="en-US"/>
              </w:rPr>
              <w:t>Comments</w:t>
            </w:r>
          </w:p>
        </w:tc>
      </w:tr>
      <w:tr w:rsidR="00644D5C" w14:paraId="512F96A2" w14:textId="77777777">
        <w:tc>
          <w:tcPr>
            <w:tcW w:w="1471" w:type="dxa"/>
          </w:tcPr>
          <w:p w14:paraId="17F7405A" w14:textId="77777777" w:rsidR="00644D5C" w:rsidRDefault="00D75E97">
            <w:pPr>
              <w:rPr>
                <w:rFonts w:eastAsiaTheme="minorEastAsia"/>
                <w:lang w:val="en-US" w:eastAsia="zh-CN"/>
              </w:rPr>
            </w:pPr>
            <w:bookmarkStart w:id="16" w:name="_Hlk103091888"/>
            <w:r>
              <w:rPr>
                <w:rFonts w:eastAsiaTheme="minorEastAsia"/>
                <w:lang w:val="en-US" w:eastAsia="zh-CN"/>
              </w:rPr>
              <w:t>FUTUREWEI</w:t>
            </w:r>
          </w:p>
        </w:tc>
        <w:tc>
          <w:tcPr>
            <w:tcW w:w="1745" w:type="dxa"/>
          </w:tcPr>
          <w:p w14:paraId="036C70D9" w14:textId="77777777" w:rsidR="00644D5C" w:rsidRDefault="00D75E97">
            <w:pPr>
              <w:tabs>
                <w:tab w:val="left" w:pos="551"/>
              </w:tabs>
              <w:rPr>
                <w:rFonts w:eastAsiaTheme="minorEastAsia"/>
                <w:lang w:val="en-US" w:eastAsia="zh-CN"/>
              </w:rPr>
            </w:pPr>
            <w:r>
              <w:rPr>
                <w:rFonts w:eastAsiaTheme="minorEastAsia"/>
                <w:lang w:val="en-US" w:eastAsia="zh-CN"/>
              </w:rPr>
              <w:t>PR5, PR6</w:t>
            </w:r>
          </w:p>
        </w:tc>
        <w:tc>
          <w:tcPr>
            <w:tcW w:w="6415" w:type="dxa"/>
          </w:tcPr>
          <w:p w14:paraId="7231F87D" w14:textId="77777777" w:rsidR="00644D5C" w:rsidRDefault="00D75E97">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0216D471"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40E09E6F"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042AE8B0" w14:textId="77777777" w:rsidR="00644D5C" w:rsidRDefault="00D75E97">
            <w:pPr>
              <w:pStyle w:val="ListParagraph"/>
              <w:numPr>
                <w:ilvl w:val="0"/>
                <w:numId w:val="20"/>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7D2D62AE" w14:textId="77777777" w:rsidR="00644D5C" w:rsidRDefault="00D75E97">
            <w:pPr>
              <w:rPr>
                <w:rFonts w:eastAsiaTheme="minorEastAsia"/>
                <w:lang w:val="en-US" w:eastAsia="zh-CN"/>
              </w:rPr>
            </w:pPr>
            <w:r>
              <w:rPr>
                <w:rFonts w:eastAsiaTheme="minorEastAsia"/>
                <w:lang w:val="en-US" w:eastAsia="zh-CN"/>
              </w:rPr>
              <w:t>(note to FL: typo for PR4: “duction” -&gt; “reduction”)</w:t>
            </w:r>
          </w:p>
        </w:tc>
      </w:tr>
      <w:bookmarkEnd w:id="16"/>
      <w:tr w:rsidR="00644D5C" w14:paraId="0D931845" w14:textId="77777777">
        <w:tc>
          <w:tcPr>
            <w:tcW w:w="1471" w:type="dxa"/>
          </w:tcPr>
          <w:p w14:paraId="29B2B492" w14:textId="77777777" w:rsidR="00644D5C" w:rsidRDefault="00D75E97">
            <w:pPr>
              <w:rPr>
                <w:rFonts w:eastAsiaTheme="minorEastAsia"/>
                <w:lang w:val="en-US" w:eastAsia="zh-CN"/>
              </w:rPr>
            </w:pPr>
            <w:r>
              <w:rPr>
                <w:rFonts w:eastAsiaTheme="minorEastAsia"/>
                <w:lang w:val="en-US" w:eastAsia="zh-CN"/>
              </w:rPr>
              <w:t>Sierra Wireless</w:t>
            </w:r>
          </w:p>
        </w:tc>
        <w:tc>
          <w:tcPr>
            <w:tcW w:w="1745" w:type="dxa"/>
          </w:tcPr>
          <w:p w14:paraId="47C61836" w14:textId="77777777" w:rsidR="00644D5C" w:rsidRDefault="00D75E97">
            <w:pPr>
              <w:tabs>
                <w:tab w:val="left" w:pos="551"/>
              </w:tabs>
              <w:rPr>
                <w:rFonts w:eastAsiaTheme="minorEastAsia"/>
                <w:lang w:val="en-US" w:eastAsia="zh-CN"/>
              </w:rPr>
            </w:pPr>
            <w:r>
              <w:rPr>
                <w:rFonts w:eastAsiaTheme="minorEastAsia"/>
                <w:lang w:val="en-US" w:eastAsia="zh-CN"/>
              </w:rPr>
              <w:t>PR2</w:t>
            </w:r>
          </w:p>
        </w:tc>
        <w:tc>
          <w:tcPr>
            <w:tcW w:w="6415" w:type="dxa"/>
          </w:tcPr>
          <w:p w14:paraId="159B9AEC" w14:textId="77777777" w:rsidR="00644D5C" w:rsidRDefault="00D75E97">
            <w:pPr>
              <w:rPr>
                <w:rFonts w:eastAsiaTheme="minorEastAsia"/>
                <w:lang w:val="en-US" w:eastAsia="zh-CN"/>
              </w:rPr>
            </w:pPr>
            <w:r>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6352B8D" w14:textId="77777777" w:rsidR="00644D5C" w:rsidRDefault="00D75E97">
            <w:pPr>
              <w:tabs>
                <w:tab w:val="left" w:pos="551"/>
              </w:tabs>
              <w:rPr>
                <w:rFonts w:eastAsiaTheme="minorEastAsia"/>
                <w:lang w:val="en-US" w:eastAsia="zh-CN"/>
              </w:rPr>
            </w:pPr>
            <w:r>
              <w:rPr>
                <w:bCs/>
                <w:lang w:val="en-US"/>
              </w:rPr>
              <w:t xml:space="preserve">Option PR1, PR2, PR3 </w:t>
            </w:r>
          </w:p>
        </w:tc>
        <w:tc>
          <w:tcPr>
            <w:tcW w:w="6415" w:type="dxa"/>
          </w:tcPr>
          <w:p w14:paraId="40D484A2" w14:textId="77777777" w:rsidR="00644D5C" w:rsidRDefault="00D75E97">
            <w:pPr>
              <w:rPr>
                <w:rFonts w:cs="Arial"/>
                <w:szCs w:val="16"/>
              </w:rPr>
            </w:pPr>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rPr>
                <w:rFonts w:cs="Arial"/>
                <w:szCs w:val="16"/>
              </w:rPr>
              <w:t>constraint.</w:t>
            </w:r>
          </w:p>
          <w:p w14:paraId="33F10E79" w14:textId="77777777" w:rsidR="00644D5C" w:rsidRDefault="00D75E97">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644D5C" w14:paraId="06E467A3" w14:textId="77777777">
        <w:tc>
          <w:tcPr>
            <w:tcW w:w="1471" w:type="dxa"/>
          </w:tcPr>
          <w:p w14:paraId="3E9F23EC"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7A31EA39" w14:textId="77777777" w:rsidR="00644D5C" w:rsidRDefault="00D75E97">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67F39693" w14:textId="77777777" w:rsidR="00644D5C" w:rsidRDefault="00644D5C">
            <w:pPr>
              <w:rPr>
                <w:rFonts w:eastAsiaTheme="minorEastAsia"/>
                <w:lang w:val="en-US" w:eastAsia="zh-CN"/>
              </w:rPr>
            </w:pPr>
          </w:p>
        </w:tc>
      </w:tr>
      <w:tr w:rsidR="00644D5C" w14:paraId="60363BA4" w14:textId="77777777">
        <w:tc>
          <w:tcPr>
            <w:tcW w:w="1471" w:type="dxa"/>
          </w:tcPr>
          <w:p w14:paraId="036890B7" w14:textId="77777777" w:rsidR="00644D5C" w:rsidRDefault="00D75E97">
            <w:pPr>
              <w:rPr>
                <w:rFonts w:eastAsiaTheme="minorEastAsia"/>
                <w:lang w:val="en-US" w:eastAsia="ja-JP"/>
              </w:rPr>
            </w:pPr>
            <w:r>
              <w:rPr>
                <w:rFonts w:eastAsiaTheme="minorEastAsia"/>
                <w:lang w:val="en-US" w:eastAsia="zh-CN"/>
              </w:rPr>
              <w:t>CMCC</w:t>
            </w:r>
          </w:p>
        </w:tc>
        <w:tc>
          <w:tcPr>
            <w:tcW w:w="1745" w:type="dxa"/>
          </w:tcPr>
          <w:p w14:paraId="5D846E4E" w14:textId="77777777" w:rsidR="00644D5C" w:rsidRDefault="00D75E97">
            <w:pPr>
              <w:tabs>
                <w:tab w:val="left" w:pos="551"/>
              </w:tabs>
              <w:rPr>
                <w:rFonts w:eastAsiaTheme="minorEastAsia"/>
                <w:lang w:val="en-US" w:eastAsia="ja-JP"/>
              </w:rPr>
            </w:pPr>
            <w:r>
              <w:rPr>
                <w:rFonts w:eastAsiaTheme="minorEastAsia"/>
                <w:lang w:val="en-US" w:eastAsia="zh-CN"/>
              </w:rPr>
              <w:t>PR1,PR2,PR3,PR4</w:t>
            </w:r>
          </w:p>
        </w:tc>
        <w:tc>
          <w:tcPr>
            <w:tcW w:w="6415" w:type="dxa"/>
          </w:tcPr>
          <w:p w14:paraId="3C889E85" w14:textId="77777777" w:rsidR="00644D5C" w:rsidRDefault="00D75E97">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Default="00D75E97">
            <w:pPr>
              <w:rPr>
                <w:rFonts w:eastAsiaTheme="minorEastAsia"/>
                <w:lang w:val="en-US" w:eastAsia="zh-CN"/>
              </w:rPr>
            </w:pPr>
            <w:r>
              <w:rPr>
                <w:rFonts w:eastAsiaTheme="minorEastAsia" w:hint="eastAsia"/>
                <w:lang w:val="en-US" w:eastAsia="zh-CN"/>
              </w:rPr>
              <w:t>CATT</w:t>
            </w:r>
          </w:p>
        </w:tc>
        <w:tc>
          <w:tcPr>
            <w:tcW w:w="1745" w:type="dxa"/>
          </w:tcPr>
          <w:p w14:paraId="21CCC69A" w14:textId="77777777" w:rsidR="00644D5C" w:rsidRDefault="00D75E97">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47EBC6E1" w14:textId="77777777" w:rsidR="00644D5C" w:rsidRDefault="00D75E97">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B3983C6" w14:textId="77777777" w:rsidR="00644D5C" w:rsidRDefault="00D75E97">
            <w:pPr>
              <w:rPr>
                <w:rFonts w:eastAsiaTheme="minorEastAsia"/>
                <w:lang w:val="en-US" w:eastAsia="zh-CN"/>
              </w:rPr>
            </w:pPr>
            <w:r>
              <w:rPr>
                <w:rFonts w:eastAsiaTheme="minorEastAsia" w:hint="eastAsia"/>
                <w:lang w:val="en-US" w:eastAsia="zh-CN"/>
              </w:rPr>
              <w:t xml:space="preserve">For PR3, it is more or less related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28811B32" w14:textId="77777777" w:rsidR="00644D5C" w:rsidRDefault="00D75E97">
            <w:pPr>
              <w:rPr>
                <w:rFonts w:eastAsiaTheme="minorEastAsia"/>
                <w:lang w:val="en-US" w:eastAsia="zh-CN"/>
              </w:rPr>
            </w:pPr>
            <w:r>
              <w:rPr>
                <w:rFonts w:eastAsiaTheme="minorEastAsia" w:hint="eastAsia"/>
                <w:lang w:val="en-US" w:eastAsia="zh-CN"/>
              </w:rPr>
              <w:t xml:space="preserve">PR1 may be naturally applied with PR4. Otherwise it is </w:t>
            </w:r>
            <w:r>
              <w:rPr>
                <w:rFonts w:eastAsiaTheme="minorEastAsia"/>
                <w:lang w:val="en-US" w:eastAsia="zh-CN"/>
              </w:rPr>
              <w:t>questionable</w:t>
            </w:r>
            <w:r>
              <w:rPr>
                <w:rFonts w:eastAsiaTheme="minorEastAsia" w:hint="eastAsia"/>
                <w:lang w:val="en-US" w:eastAsia="zh-CN"/>
              </w:rPr>
              <w:t xml:space="preserve"> whether PR4 can work.</w:t>
            </w:r>
          </w:p>
        </w:tc>
      </w:tr>
      <w:tr w:rsidR="00644D5C" w14:paraId="33623A91" w14:textId="77777777">
        <w:tc>
          <w:tcPr>
            <w:tcW w:w="1471" w:type="dxa"/>
          </w:tcPr>
          <w:p w14:paraId="39A5E4D9" w14:textId="08EB6F13"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745" w:type="dxa"/>
          </w:tcPr>
          <w:p w14:paraId="2C491F31" w14:textId="77777777" w:rsidR="00644D5C" w:rsidRPr="00A257CB" w:rsidRDefault="00D75E97">
            <w:pPr>
              <w:rPr>
                <w:rFonts w:eastAsiaTheme="minorEastAsia"/>
                <w:lang w:val="fr-FR" w:eastAsia="zh-CN"/>
              </w:rPr>
            </w:pPr>
            <w:proofErr w:type="spellStart"/>
            <w:r w:rsidRPr="00A257CB">
              <w:rPr>
                <w:rFonts w:eastAsiaTheme="minorEastAsia"/>
                <w:lang w:val="fr-FR" w:eastAsia="zh-CN"/>
              </w:rPr>
              <w:t>Either</w:t>
            </w:r>
            <w:proofErr w:type="spellEnd"/>
            <w:r w:rsidRPr="00A257CB">
              <w:rPr>
                <w:rFonts w:eastAsiaTheme="minorEastAsia"/>
                <w:lang w:val="fr-FR" w:eastAsia="zh-CN"/>
              </w:rPr>
              <w:t xml:space="preserve"> Option PR1 or Option PR4, </w:t>
            </w:r>
          </w:p>
          <w:p w14:paraId="0C3E63C9" w14:textId="77777777" w:rsidR="00644D5C" w:rsidRPr="00A257CB" w:rsidRDefault="00D75E97">
            <w:pPr>
              <w:rPr>
                <w:rFonts w:eastAsiaTheme="minorEastAsia"/>
                <w:lang w:val="fr-FR" w:eastAsia="zh-CN"/>
              </w:rPr>
            </w:pPr>
            <w:r w:rsidRPr="00A257CB">
              <w:rPr>
                <w:rFonts w:eastAsiaTheme="minorEastAsia"/>
                <w:lang w:val="fr-FR" w:eastAsia="zh-CN"/>
              </w:rPr>
              <w:t>Option PR2</w:t>
            </w:r>
          </w:p>
          <w:p w14:paraId="5086C659" w14:textId="77777777" w:rsidR="00644D5C" w:rsidRDefault="00D75E97">
            <w:pPr>
              <w:rPr>
                <w:b/>
                <w:bCs/>
                <w:lang w:val="en-US"/>
              </w:rPr>
            </w:pPr>
            <w:r>
              <w:rPr>
                <w:rFonts w:eastAsiaTheme="minorEastAsia"/>
                <w:lang w:val="en-US" w:eastAsia="zh-CN"/>
              </w:rPr>
              <w:t>Option PR5</w:t>
            </w:r>
          </w:p>
        </w:tc>
        <w:tc>
          <w:tcPr>
            <w:tcW w:w="6415" w:type="dxa"/>
          </w:tcPr>
          <w:p w14:paraId="5D74243D" w14:textId="77777777" w:rsidR="00644D5C" w:rsidRDefault="00D75E97">
            <w:pPr>
              <w:rPr>
                <w:bCs/>
                <w:lang w:val="en-US"/>
              </w:rPr>
            </w:pPr>
            <w:r>
              <w:rPr>
                <w:bCs/>
                <w:lang w:val="en-US"/>
              </w:rPr>
              <w:t xml:space="preserve">Option PR3 can be covered by BW reduction for data channel only. </w:t>
            </w:r>
          </w:p>
          <w:p w14:paraId="4B9F252E" w14:textId="77777777" w:rsidR="00644D5C" w:rsidRDefault="00D75E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644D5C" w14:paraId="531A870D" w14:textId="77777777">
        <w:tc>
          <w:tcPr>
            <w:tcW w:w="1471" w:type="dxa"/>
          </w:tcPr>
          <w:p w14:paraId="5A6D92E2" w14:textId="77777777" w:rsidR="00644D5C" w:rsidRDefault="00D75E97">
            <w:pPr>
              <w:rPr>
                <w:rFonts w:eastAsiaTheme="minorEastAsia"/>
                <w:lang w:val="en-US" w:eastAsia="zh-CN"/>
              </w:rPr>
            </w:pPr>
            <w:r>
              <w:rPr>
                <w:rFonts w:eastAsiaTheme="minorEastAsia" w:hint="eastAsia"/>
                <w:lang w:val="en-US" w:eastAsia="zh-CN"/>
              </w:rPr>
              <w:t>Sharp</w:t>
            </w:r>
          </w:p>
        </w:tc>
        <w:tc>
          <w:tcPr>
            <w:tcW w:w="1745" w:type="dxa"/>
          </w:tcPr>
          <w:p w14:paraId="38A8C982" w14:textId="77777777" w:rsidR="00644D5C" w:rsidRDefault="00D75E97">
            <w:pPr>
              <w:tabs>
                <w:tab w:val="left" w:pos="551"/>
              </w:tabs>
              <w:rPr>
                <w:rFonts w:eastAsiaTheme="minorEastAsia"/>
                <w:lang w:val="en-US" w:eastAsia="zh-CN"/>
              </w:rPr>
            </w:pPr>
            <w:r>
              <w:rPr>
                <w:rFonts w:eastAsiaTheme="minorEastAsia" w:hint="eastAsia"/>
                <w:lang w:val="en-US" w:eastAsia="zh-CN"/>
              </w:rPr>
              <w:t>PR3,PR5</w:t>
            </w:r>
          </w:p>
        </w:tc>
        <w:tc>
          <w:tcPr>
            <w:tcW w:w="6415" w:type="dxa"/>
          </w:tcPr>
          <w:p w14:paraId="3E475F29" w14:textId="77777777" w:rsidR="00644D5C" w:rsidRDefault="00D75E97">
            <w:pPr>
              <w:rPr>
                <w:rFonts w:eastAsiaTheme="minorEastAsia"/>
                <w:lang w:val="en-US" w:eastAsia="zh-CN"/>
              </w:rPr>
            </w:pPr>
            <w:bookmarkStart w:id="17" w:name="OLE_LINK86"/>
            <w:bookmarkStart w:id="18" w:name="OLE_LINK87"/>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644D5C" w14:paraId="2F469862" w14:textId="77777777">
        <w:tc>
          <w:tcPr>
            <w:tcW w:w="1471" w:type="dxa"/>
          </w:tcPr>
          <w:p w14:paraId="3BBBF1CA" w14:textId="77777777" w:rsidR="00644D5C" w:rsidRDefault="00D75E97">
            <w:pPr>
              <w:rPr>
                <w:rFonts w:eastAsiaTheme="minorEastAsia"/>
                <w:lang w:val="en-US" w:eastAsia="zh-CN"/>
              </w:rPr>
            </w:pPr>
            <w:r>
              <w:rPr>
                <w:rFonts w:eastAsiaTheme="minorEastAsia"/>
                <w:lang w:val="en-US" w:eastAsia="zh-CN"/>
              </w:rPr>
              <w:t>Qualcomm</w:t>
            </w:r>
          </w:p>
        </w:tc>
        <w:tc>
          <w:tcPr>
            <w:tcW w:w="1745" w:type="dxa"/>
          </w:tcPr>
          <w:p w14:paraId="343793B9" w14:textId="77777777" w:rsidR="00644D5C" w:rsidRDefault="00D75E97">
            <w:pPr>
              <w:tabs>
                <w:tab w:val="left" w:pos="551"/>
              </w:tabs>
              <w:rPr>
                <w:rFonts w:eastAsiaTheme="minorEastAsia"/>
                <w:lang w:val="en-US" w:eastAsia="zh-CN"/>
              </w:rPr>
            </w:pPr>
            <w:r>
              <w:rPr>
                <w:rFonts w:eastAsiaTheme="minorEastAsia"/>
                <w:lang w:val="en-US" w:eastAsia="zh-CN"/>
              </w:rPr>
              <w:t>PR1, PR3</w:t>
            </w:r>
          </w:p>
        </w:tc>
        <w:tc>
          <w:tcPr>
            <w:tcW w:w="6415" w:type="dxa"/>
          </w:tcPr>
          <w:p w14:paraId="532AE2AB" w14:textId="77777777" w:rsidR="00644D5C" w:rsidRDefault="00D75E97">
            <w:pPr>
              <w:rPr>
                <w:rFonts w:eastAsiaTheme="minorEastAsia"/>
                <w:lang w:val="en-US" w:eastAsia="zh-CN"/>
              </w:rPr>
            </w:pPr>
            <w:r>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Default="00D75E97">
            <w:pPr>
              <w:rPr>
                <w:rFonts w:eastAsiaTheme="minorEastAsia"/>
                <w:lang w:val="en-US" w:eastAsia="zh-CN"/>
              </w:rPr>
            </w:pPr>
            <w:r>
              <w:rPr>
                <w:rFonts w:eastAsiaTheme="minorEastAsia"/>
                <w:lang w:val="en-US" w:eastAsia="zh-CN"/>
              </w:rPr>
              <w:t xml:space="preserve">Nordic </w:t>
            </w:r>
          </w:p>
        </w:tc>
        <w:tc>
          <w:tcPr>
            <w:tcW w:w="1745" w:type="dxa"/>
          </w:tcPr>
          <w:p w14:paraId="2C3FBE93" w14:textId="77777777" w:rsidR="00644D5C" w:rsidRDefault="00644D5C">
            <w:pPr>
              <w:tabs>
                <w:tab w:val="left" w:pos="551"/>
              </w:tabs>
              <w:rPr>
                <w:rFonts w:eastAsiaTheme="minorEastAsia"/>
                <w:lang w:val="en-US" w:eastAsia="zh-CN"/>
              </w:rPr>
            </w:pPr>
          </w:p>
        </w:tc>
        <w:tc>
          <w:tcPr>
            <w:tcW w:w="6415" w:type="dxa"/>
          </w:tcPr>
          <w:p w14:paraId="247ECB5F" w14:textId="77777777" w:rsidR="00644D5C" w:rsidRDefault="00D75E97">
            <w:pPr>
              <w:rPr>
                <w:rFonts w:eastAsiaTheme="minorEastAsia"/>
                <w:lang w:val="en-US" w:eastAsia="zh-CN"/>
              </w:rPr>
            </w:pPr>
            <w:r>
              <w:rPr>
                <w:rFonts w:eastAsiaTheme="minorEastAsia"/>
                <w:lang w:val="en-US" w:eastAsia="zh-CN"/>
              </w:rPr>
              <w:t xml:space="preserve">The final solution can be combination of multiple. </w:t>
            </w:r>
          </w:p>
          <w:p w14:paraId="2F4CB74E" w14:textId="77777777" w:rsidR="00644D5C" w:rsidRDefault="00D75E97">
            <w:pPr>
              <w:rPr>
                <w:rFonts w:eastAsiaTheme="minorEastAsia"/>
                <w:lang w:val="en-US" w:eastAsia="zh-CN"/>
              </w:rPr>
            </w:pPr>
            <w:r>
              <w:rPr>
                <w:rFonts w:eastAsiaTheme="minorEastAsia"/>
                <w:lang w:val="en-US" w:eastAsia="zh-CN"/>
              </w:rPr>
              <w:t>PR1, PR4 and PR5 are interconnected as they tackle reduction of spectral efficiency per RE</w:t>
            </w:r>
          </w:p>
          <w:p w14:paraId="2D21033A" w14:textId="77777777" w:rsidR="00644D5C" w:rsidRDefault="00644D5C">
            <w:pPr>
              <w:rPr>
                <w:rFonts w:eastAsiaTheme="minorEastAsia"/>
                <w:lang w:val="en-US" w:eastAsia="zh-CN"/>
              </w:rPr>
            </w:pPr>
          </w:p>
          <w:p w14:paraId="6685A461" w14:textId="77777777" w:rsidR="00644D5C" w:rsidRDefault="00D75E97">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000150D" w14:textId="77777777" w:rsidR="00644D5C" w:rsidRDefault="00644D5C">
            <w:pPr>
              <w:rPr>
                <w:rFonts w:eastAsiaTheme="minorEastAsia"/>
                <w:lang w:val="en-US" w:eastAsia="zh-CN"/>
              </w:rPr>
            </w:pPr>
          </w:p>
          <w:p w14:paraId="0E345836" w14:textId="77777777" w:rsidR="00644D5C" w:rsidRDefault="00D75E97">
            <w:pPr>
              <w:rPr>
                <w:rFonts w:eastAsiaTheme="minorEastAsia"/>
                <w:lang w:val="en-US" w:eastAsia="zh-CN"/>
              </w:rPr>
            </w:pPr>
            <w:r>
              <w:rPr>
                <w:rFonts w:eastAsiaTheme="minorEastAsia"/>
                <w:lang w:val="en-US" w:eastAsia="zh-CN"/>
              </w:rPr>
              <w:t xml:space="preserve">Again proposal should have been structured like </w:t>
            </w:r>
          </w:p>
          <w:p w14:paraId="0928C3D9"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spectral efficiency per RE</w:t>
            </w:r>
          </w:p>
          <w:p w14:paraId="7BEE0018"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PRB allocation (this is already part of BW reduction study)</w:t>
            </w:r>
          </w:p>
          <w:p w14:paraId="7486959F" w14:textId="77777777" w:rsidR="00644D5C" w:rsidRDefault="00D75E97">
            <w:pPr>
              <w:pStyle w:val="ListParagraph"/>
              <w:numPr>
                <w:ilvl w:val="0"/>
                <w:numId w:val="21"/>
              </w:numPr>
              <w:rPr>
                <w:rFonts w:eastAsiaTheme="minorEastAsia"/>
                <w:lang w:val="en-US" w:eastAsia="zh-CN"/>
              </w:rPr>
            </w:pPr>
            <w:r>
              <w:rPr>
                <w:rFonts w:eastAsiaTheme="minorEastAsia"/>
                <w:lang w:val="en-US" w:eastAsia="zh-CN"/>
              </w:rPr>
              <w:t>Reduce max TBS size</w:t>
            </w:r>
          </w:p>
          <w:p w14:paraId="6A26ED2B" w14:textId="77777777" w:rsidR="00644D5C" w:rsidRDefault="00644D5C">
            <w:pPr>
              <w:rPr>
                <w:rFonts w:eastAsiaTheme="minorEastAsia"/>
                <w:lang w:val="en-US" w:eastAsia="zh-CN"/>
              </w:rPr>
            </w:pPr>
          </w:p>
          <w:p w14:paraId="726586ED" w14:textId="77777777" w:rsidR="00644D5C" w:rsidRDefault="00644D5C">
            <w:pPr>
              <w:rPr>
                <w:rFonts w:eastAsiaTheme="minorEastAsia"/>
                <w:lang w:val="en-US" w:eastAsia="zh-CN"/>
              </w:rPr>
            </w:pPr>
          </w:p>
        </w:tc>
      </w:tr>
      <w:tr w:rsidR="00644D5C" w14:paraId="1793375C" w14:textId="77777777">
        <w:tc>
          <w:tcPr>
            <w:tcW w:w="1471" w:type="dxa"/>
          </w:tcPr>
          <w:p w14:paraId="6B2BD160" w14:textId="77777777" w:rsidR="00644D5C" w:rsidRDefault="00D75E97">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745" w:type="dxa"/>
          </w:tcPr>
          <w:p w14:paraId="0B0C3EEC" w14:textId="77777777" w:rsidR="00644D5C" w:rsidRDefault="00D75E97">
            <w:pPr>
              <w:tabs>
                <w:tab w:val="left" w:pos="551"/>
              </w:tabs>
              <w:rPr>
                <w:rFonts w:eastAsiaTheme="minorEastAsia"/>
                <w:lang w:val="en-US" w:eastAsia="zh-CN"/>
              </w:rPr>
            </w:pPr>
            <w:r>
              <w:rPr>
                <w:rFonts w:eastAsia="Yu Mincho"/>
                <w:lang w:val="en-US" w:eastAsia="ja-JP"/>
              </w:rPr>
              <w:t xml:space="preserve">PR1, </w:t>
            </w:r>
            <w:r>
              <w:rPr>
                <w:rFonts w:eastAsia="Yu Mincho" w:hint="eastAsia"/>
                <w:lang w:val="en-US" w:eastAsia="ja-JP"/>
              </w:rPr>
              <w:t>P</w:t>
            </w:r>
            <w:r>
              <w:rPr>
                <w:rFonts w:eastAsia="Yu Mincho"/>
                <w:lang w:val="en-US" w:eastAsia="ja-JP"/>
              </w:rPr>
              <w:t>R2,</w:t>
            </w:r>
          </w:p>
        </w:tc>
        <w:tc>
          <w:tcPr>
            <w:tcW w:w="6415" w:type="dxa"/>
          </w:tcPr>
          <w:p w14:paraId="6FD69EB3" w14:textId="77777777" w:rsidR="00644D5C" w:rsidRDefault="00644D5C">
            <w:pPr>
              <w:rPr>
                <w:rFonts w:eastAsiaTheme="minorEastAsia"/>
                <w:lang w:val="en-US" w:eastAsia="zh-CN"/>
              </w:rPr>
            </w:pPr>
          </w:p>
        </w:tc>
      </w:tr>
      <w:tr w:rsidR="00644D5C" w14:paraId="69CEB17A" w14:textId="77777777">
        <w:tc>
          <w:tcPr>
            <w:tcW w:w="1471" w:type="dxa"/>
          </w:tcPr>
          <w:p w14:paraId="05BF817E"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1ED773AD" w14:textId="77777777" w:rsidR="00644D5C" w:rsidRDefault="00D75E97">
            <w:pPr>
              <w:tabs>
                <w:tab w:val="left" w:pos="551"/>
              </w:tabs>
              <w:rPr>
                <w:rFonts w:eastAsiaTheme="minorEastAsia"/>
                <w:lang w:val="en-US" w:eastAsia="ja-JP"/>
              </w:rPr>
            </w:pPr>
            <w:r>
              <w:rPr>
                <w:rFonts w:eastAsiaTheme="minorEastAsia" w:hint="eastAsia"/>
                <w:lang w:val="en-US" w:eastAsia="zh-CN"/>
              </w:rPr>
              <w:t>PR3/BW3, [PR1/PR4]</w:t>
            </w:r>
          </w:p>
        </w:tc>
        <w:tc>
          <w:tcPr>
            <w:tcW w:w="6415" w:type="dxa"/>
          </w:tcPr>
          <w:p w14:paraId="4A7D7077" w14:textId="61399F34" w:rsidR="00644D5C" w:rsidRDefault="00D75E97">
            <w:pPr>
              <w:rPr>
                <w:rFonts w:eastAsiaTheme="minorEastAsia"/>
                <w:lang w:val="en-US" w:eastAsia="zh-CN"/>
              </w:rPr>
            </w:pPr>
            <w:proofErr w:type="spellStart"/>
            <w:r>
              <w:rPr>
                <w:rFonts w:eastAsiaTheme="minorEastAsia" w:hint="eastAsia"/>
                <w:lang w:val="en-US" w:eastAsia="zh-CN"/>
              </w:rPr>
              <w:t>Fro</w:t>
            </w:r>
            <w:proofErr w:type="spellEnd"/>
            <w:r>
              <w:rPr>
                <w:rFonts w:eastAsiaTheme="minorEastAsia" w:hint="eastAsia"/>
                <w:lang w:val="en-US" w:eastAsia="zh-CN"/>
              </w:rPr>
              <w:t xml:space="preserve"> our understanding, option PR3 is similar with option BW3. </w:t>
            </w:r>
            <w:r w:rsidR="00D610BD">
              <w:rPr>
                <w:rFonts w:eastAsiaTheme="minorEastAsia"/>
                <w:lang w:val="en-US" w:eastAsia="zh-CN"/>
              </w:rPr>
              <w:t>O</w:t>
            </w:r>
            <w:r>
              <w:rPr>
                <w:rFonts w:eastAsiaTheme="minorEastAsia" w:hint="eastAsia"/>
                <w:lang w:val="en-US" w:eastAsia="zh-CN"/>
              </w:rPr>
              <w:t>nly one of them need to be evaluated.</w:t>
            </w:r>
          </w:p>
          <w:p w14:paraId="49505D0C" w14:textId="77777777" w:rsidR="00644D5C" w:rsidRDefault="00D75E97">
            <w:pPr>
              <w:rPr>
                <w:rFonts w:eastAsiaTheme="minorEastAsia"/>
                <w:lang w:val="en-US" w:eastAsia="zh-CN"/>
              </w:rPr>
            </w:pPr>
            <w:r>
              <w:rPr>
                <w:rFonts w:eastAsiaTheme="minorEastAsia" w:hint="eastAsia"/>
                <w:lang w:val="en-US" w:eastAsia="zh-CN"/>
              </w:rPr>
              <w:t xml:space="preserve">For PR1 and PR4, they are also similar, and only one of them is needed for evaluation. </w:t>
            </w:r>
          </w:p>
          <w:p w14:paraId="2B0E6AB4" w14:textId="77777777" w:rsidR="00644D5C" w:rsidRDefault="00D75E97">
            <w:pPr>
              <w:rPr>
                <w:rFonts w:eastAsiaTheme="minorEastAsia"/>
                <w:lang w:val="en-US" w:eastAsia="zh-CN"/>
              </w:rPr>
            </w:pPr>
            <w:r>
              <w:rPr>
                <w:rFonts w:eastAsiaTheme="minorEastAsia" w:hint="eastAsia"/>
                <w:lang w:val="en-US" w:eastAsia="zh-CN"/>
              </w:rPr>
              <w:t>For PR5, it may have the impacts on system capacity and spectrum efficiency, and it also brings marginal complexity reduction and impacts on  RACH procedure. Therefore, it is not our preference.</w:t>
            </w:r>
          </w:p>
          <w:p w14:paraId="632050F5" w14:textId="77777777" w:rsidR="00644D5C" w:rsidRDefault="00D75E97">
            <w:pPr>
              <w:rPr>
                <w:rFonts w:eastAsiaTheme="minorEastAsia"/>
                <w:lang w:val="en-US" w:eastAsia="zh-CN"/>
              </w:rPr>
            </w:pPr>
            <w:r>
              <w:rPr>
                <w:rFonts w:eastAsiaTheme="minorEastAsia" w:hint="eastAsia"/>
                <w:lang w:val="en-US" w:eastAsia="zh-CN"/>
              </w:rPr>
              <w:t xml:space="preserve">Therefore, PR3 or BW3 is the baseline for evaluation and we are also </w:t>
            </w:r>
            <w:proofErr w:type="gramStart"/>
            <w:r>
              <w:rPr>
                <w:rFonts w:eastAsiaTheme="minorEastAsia" w:hint="eastAsia"/>
                <w:lang w:val="en-US" w:eastAsia="zh-CN"/>
              </w:rPr>
              <w:t>open</w:t>
            </w:r>
            <w:proofErr w:type="gramEnd"/>
            <w:r>
              <w:rPr>
                <w:rFonts w:eastAsiaTheme="minorEastAsia" w:hint="eastAsia"/>
                <w:lang w:val="en-US" w:eastAsia="zh-CN"/>
              </w:rPr>
              <w:t xml:space="preserve"> to consider PR1 or PR4(only one of them).</w:t>
            </w:r>
          </w:p>
        </w:tc>
      </w:tr>
      <w:tr w:rsidR="007B1922" w:rsidRPr="007112B7" w14:paraId="0B8B5436" w14:textId="77777777" w:rsidTr="007B1922">
        <w:tc>
          <w:tcPr>
            <w:tcW w:w="1471" w:type="dxa"/>
          </w:tcPr>
          <w:p w14:paraId="0ED777FE" w14:textId="77777777" w:rsidR="007B1922" w:rsidRDefault="007B1922" w:rsidP="00000C19">
            <w:pPr>
              <w:rPr>
                <w:rFonts w:eastAsiaTheme="minorEastAsia"/>
                <w:lang w:val="en-US" w:eastAsia="zh-CN"/>
              </w:rPr>
            </w:pPr>
            <w:r>
              <w:rPr>
                <w:rFonts w:eastAsiaTheme="minorEastAsia"/>
                <w:lang w:val="en-US" w:eastAsia="zh-CN"/>
              </w:rPr>
              <w:t>Ericsson</w:t>
            </w:r>
          </w:p>
        </w:tc>
        <w:tc>
          <w:tcPr>
            <w:tcW w:w="1745" w:type="dxa"/>
          </w:tcPr>
          <w:p w14:paraId="7B2315F9" w14:textId="77777777" w:rsidR="007B1922" w:rsidRDefault="007B1922" w:rsidP="00000C19">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C0EF556" w14:textId="77777777" w:rsidR="007B1922" w:rsidRDefault="007B1922" w:rsidP="00000C19">
            <w:pPr>
              <w:rPr>
                <w:rFonts w:eastAsiaTheme="minorEastAsia"/>
                <w:lang w:val="en-US" w:eastAsia="zh-CN"/>
              </w:rPr>
            </w:pPr>
            <w:r>
              <w:rPr>
                <w:rFonts w:eastAsiaTheme="minorEastAsia"/>
                <w:lang w:val="en-US" w:eastAsia="zh-CN"/>
              </w:rPr>
              <w:t>With Option PR1, we do not see any need for Option PR4.</w:t>
            </w:r>
          </w:p>
          <w:p w14:paraId="34E68BBB" w14:textId="77777777" w:rsidR="007B1922" w:rsidRPr="007112B7" w:rsidRDefault="007B1922" w:rsidP="00000C19">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745" w:type="dxa"/>
          </w:tcPr>
          <w:p w14:paraId="5DECDC06" w14:textId="5DDC7246" w:rsidR="00982B58" w:rsidRPr="00A257CB" w:rsidRDefault="00982B58" w:rsidP="00982B58">
            <w:pPr>
              <w:tabs>
                <w:tab w:val="left" w:pos="551"/>
              </w:tabs>
              <w:jc w:val="left"/>
              <w:rPr>
                <w:rFonts w:eastAsiaTheme="minorEastAsia"/>
                <w:lang w:val="fr-FR" w:eastAsia="zh-CN"/>
              </w:rPr>
            </w:pPr>
            <w:r w:rsidRPr="00A257CB">
              <w:rPr>
                <w:rFonts w:eastAsia="Yu Mincho"/>
                <w:lang w:val="fr-FR" w:eastAsia="ja-JP"/>
              </w:rPr>
              <w:t>At least PR2, PR3, PR5</w:t>
            </w:r>
          </w:p>
        </w:tc>
        <w:tc>
          <w:tcPr>
            <w:tcW w:w="6415" w:type="dxa"/>
          </w:tcPr>
          <w:p w14:paraId="62C1BFCC" w14:textId="6D18E070" w:rsidR="00982B58" w:rsidRDefault="00982B58" w:rsidP="00982B58">
            <w:pPr>
              <w:rPr>
                <w:rFonts w:eastAsiaTheme="minorEastAsia"/>
                <w:lang w:val="en-US" w:eastAsia="zh-CN"/>
              </w:rPr>
            </w:pPr>
            <w:r>
              <w:rPr>
                <w:rFonts w:eastAsia="Yu Mincho"/>
                <w:lang w:val="en-US" w:eastAsia="ja-JP"/>
              </w:rPr>
              <w:t xml:space="preserve">We are also supportive to consider the relaxation of </w:t>
            </w:r>
            <w:r w:rsidRPr="00F31D2B">
              <w:rPr>
                <w:rFonts w:cs="Arial"/>
                <w:szCs w:val="16"/>
              </w:rPr>
              <w:t xml:space="preserve">the constraint </w:t>
            </w:r>
            <m:oMath>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v</m:t>
                  </m:r>
                </m:e>
                <m:sub>
                  <m:r>
                    <w:rPr>
                      <w:rFonts w:ascii="Cambria Math" w:hAnsi="Cambria Math" w:cs="Arial"/>
                      <w:szCs w:val="16"/>
                    </w:rPr>
                    <m:t>Layers</m:t>
                  </m:r>
                </m:sub>
                <m:sup>
                  <m:d>
                    <m:dPr>
                      <m:ctrlPr>
                        <w:rPr>
                          <w:rFonts w:ascii="Cambria Math" w:hAnsi="Cambria Math" w:cs="Arial"/>
                          <w:i/>
                          <w:szCs w:val="16"/>
                        </w:rPr>
                      </m:ctrlPr>
                    </m:dPr>
                    <m:e>
                      <m:r>
                        <w:rPr>
                          <w:rFonts w:ascii="Cambria Math" w:hAnsi="Cambria Math" w:cs="Arial"/>
                          <w:szCs w:val="16"/>
                        </w:rPr>
                        <m:t>j</m:t>
                      </m:r>
                    </m:e>
                  </m:d>
                </m:sup>
              </m:sSubSup>
              <m:r>
                <w:rPr>
                  <w:rFonts w:ascii="Cambria Math" w:hAnsi="Cambria Math" w:cs="Arial"/>
                  <w:szCs w:val="16"/>
                </w:rPr>
                <m:t>⋅</m:t>
              </m:r>
              <m:sSubSup>
                <m:sSubSupPr>
                  <m:ctrlPr>
                    <w:rPr>
                      <w:rFonts w:ascii="Cambria Math" w:hAnsi="Cambria Math" w:cs="Arial"/>
                      <w:i/>
                      <w:iCs/>
                      <w:szCs w:val="16"/>
                    </w:rPr>
                  </m:ctrlPr>
                </m:sSubSupPr>
                <m:e>
                  <m:r>
                    <w:rPr>
                      <w:rFonts w:ascii="Cambria Math" w:hAnsi="Cambria Math" w:cs="Arial"/>
                      <w:szCs w:val="16"/>
                    </w:rPr>
                    <m:t>Q</m:t>
                  </m:r>
                </m:e>
                <m:sub>
                  <m:r>
                    <w:rPr>
                      <w:rFonts w:ascii="Cambria Math" w:hAnsi="Cambria Math" w:cs="Arial"/>
                      <w:szCs w:val="16"/>
                    </w:rPr>
                    <m:t>m</m:t>
                  </m:r>
                </m:sub>
                <m:sup>
                  <m:d>
                    <m:dPr>
                      <m:ctrlPr>
                        <w:rPr>
                          <w:rFonts w:ascii="Cambria Math" w:hAnsi="Cambria Math" w:cs="Arial"/>
                          <w:i/>
                          <w:iCs/>
                          <w:szCs w:val="16"/>
                        </w:rPr>
                      </m:ctrlPr>
                    </m:dPr>
                    <m:e>
                      <m:r>
                        <w:rPr>
                          <w:rFonts w:ascii="Cambria Math" w:hAnsi="Cambria Math" w:cs="Arial"/>
                          <w:szCs w:val="16"/>
                        </w:rPr>
                        <m:t>j</m:t>
                      </m:r>
                    </m:e>
                  </m:d>
                </m:sup>
              </m:sSubSup>
              <m:r>
                <w:rPr>
                  <w:rFonts w:ascii="Cambria Math" w:hAnsi="Cambria Math" w:cs="Arial"/>
                  <w:szCs w:val="16"/>
                </w:rPr>
                <m:t>⋅</m:t>
              </m:r>
              <m:sSup>
                <m:sSupPr>
                  <m:ctrlPr>
                    <w:rPr>
                      <w:rFonts w:ascii="Cambria Math" w:hAnsi="Cambria Math" w:cs="Arial"/>
                      <w:iCs/>
                      <w:szCs w:val="16"/>
                    </w:rPr>
                  </m:ctrlPr>
                </m:sSupPr>
                <m:e>
                  <m:r>
                    <w:rPr>
                      <w:rFonts w:ascii="Cambria Math" w:hAnsi="Cambria Math" w:cs="Arial"/>
                      <w:szCs w:val="16"/>
                    </w:rPr>
                    <m:t>f</m:t>
                  </m:r>
                </m:e>
                <m:sup>
                  <m:d>
                    <m:dPr>
                      <m:ctrlPr>
                        <w:rPr>
                          <w:rFonts w:ascii="Cambria Math" w:hAnsi="Cambria Math" w:cs="Arial"/>
                          <w:i/>
                          <w:iCs/>
                          <w:szCs w:val="16"/>
                        </w:rPr>
                      </m:ctrlPr>
                    </m:dPr>
                    <m:e>
                      <m:r>
                        <w:rPr>
                          <w:rFonts w:ascii="Cambria Math" w:hAnsi="Cambria Math" w:cs="Arial"/>
                          <w:szCs w:val="16"/>
                        </w:rPr>
                        <m:t>j</m:t>
                      </m:r>
                    </m:e>
                  </m:d>
                </m:sup>
              </m:sSup>
              <m:r>
                <w:rPr>
                  <w:rFonts w:ascii="Cambria Math" w:hAnsi="Cambria Math" w:cs="Arial"/>
                  <w:szCs w:val="16"/>
                </w:rPr>
                <m:t>≥4)</m:t>
              </m:r>
            </m:oMath>
            <w:r>
              <w:rPr>
                <w:rFonts w:eastAsia="Yu Mincho" w:cs="Arial" w:hint="eastAsia"/>
                <w:szCs w:val="16"/>
                <w:lang w:eastAsia="ja-JP"/>
              </w:rPr>
              <w:t xml:space="preserve"> </w:t>
            </w:r>
            <w:r>
              <w:rPr>
                <w:rFonts w:eastAsia="Yu Mincho" w:cs="Arial"/>
                <w:szCs w:val="16"/>
                <w:lang w:eastAsia="ja-JP"/>
              </w:rPr>
              <w:t>(PR1)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Default="000B2926" w:rsidP="004808DC">
            <w:pPr>
              <w:rPr>
                <w:rFonts w:eastAsiaTheme="minorEastAsia"/>
                <w:lang w:val="en-US" w:eastAsia="zh-CN"/>
              </w:rPr>
            </w:pPr>
            <w:r>
              <w:rPr>
                <w:rFonts w:eastAsiaTheme="minorEastAsia"/>
                <w:lang w:val="en-US" w:eastAsia="zh-CN"/>
              </w:rPr>
              <w:t>Samsung</w:t>
            </w:r>
          </w:p>
        </w:tc>
        <w:tc>
          <w:tcPr>
            <w:tcW w:w="1745" w:type="dxa"/>
          </w:tcPr>
          <w:p w14:paraId="7A72A021" w14:textId="77777777" w:rsidR="000B2926" w:rsidRDefault="000B2926" w:rsidP="004808DC">
            <w:pPr>
              <w:tabs>
                <w:tab w:val="left" w:pos="551"/>
              </w:tabs>
              <w:rPr>
                <w:rFonts w:eastAsiaTheme="minorEastAsia"/>
                <w:lang w:val="en-US" w:eastAsia="zh-CN"/>
              </w:rPr>
            </w:pPr>
            <w:r>
              <w:rPr>
                <w:rFonts w:eastAsiaTheme="minorEastAsia"/>
                <w:lang w:val="en-US" w:eastAsia="zh-CN"/>
              </w:rPr>
              <w:t>PR3</w:t>
            </w:r>
          </w:p>
        </w:tc>
        <w:tc>
          <w:tcPr>
            <w:tcW w:w="6415" w:type="dxa"/>
          </w:tcPr>
          <w:p w14:paraId="1A761DA8" w14:textId="1F3614C6" w:rsidR="000B2926" w:rsidRDefault="000B2926" w:rsidP="004808DC">
            <w:pPr>
              <w:rPr>
                <w:rFonts w:eastAsiaTheme="minorEastAsia"/>
                <w:lang w:val="en-US" w:eastAsia="zh-CN"/>
              </w:rPr>
            </w:pPr>
            <w:r>
              <w:rPr>
                <w:rFonts w:eastAsiaTheme="minorEastAsia"/>
                <w:lang w:val="en-US" w:eastAsia="zh-CN"/>
              </w:rPr>
              <w:t>We think this is same as BW 3.</w:t>
            </w:r>
          </w:p>
          <w:p w14:paraId="78C7BD2D" w14:textId="5712616E" w:rsidR="000B2926" w:rsidRDefault="000B2926" w:rsidP="004808DC">
            <w:pPr>
              <w:rPr>
                <w:rFonts w:eastAsiaTheme="minorEastAsia"/>
                <w:lang w:val="en-US" w:eastAsia="zh-CN"/>
              </w:rPr>
            </w:pPr>
            <w:r>
              <w:rPr>
                <w:rFonts w:eastAsiaTheme="minorEastAsia"/>
                <w:lang w:val="en-US" w:eastAsia="zh-CN"/>
              </w:rPr>
              <w:t>In our understanding, as described in SI</w:t>
            </w:r>
          </w:p>
          <w:p w14:paraId="379B4B9E" w14:textId="77777777" w:rsidR="000B2926" w:rsidRPr="009C265E" w:rsidRDefault="000B2926" w:rsidP="004808DC">
            <w:pPr>
              <w:numPr>
                <w:ilvl w:val="0"/>
                <w:numId w:val="16"/>
              </w:numPr>
              <w:overflowPunct w:val="0"/>
              <w:autoSpaceDE w:val="0"/>
              <w:autoSpaceDN w:val="0"/>
              <w:adjustRightInd w:val="0"/>
              <w:spacing w:line="240" w:lineRule="auto"/>
              <w:ind w:right="-99"/>
              <w:jc w:val="left"/>
              <w:textAlignment w:val="baseline"/>
              <w:rPr>
                <w:lang w:eastAsia="ja-JP"/>
              </w:rPr>
            </w:pPr>
            <w:r w:rsidRPr="009C265E">
              <w:rPr>
                <w:lang w:eastAsia="ja-JP"/>
              </w:rPr>
              <w:t>reduced UE peak data rate</w:t>
            </w:r>
            <w:r>
              <w:rPr>
                <w:lang w:eastAsia="ja-JP"/>
              </w:rPr>
              <w:t xml:space="preserve"> in FR1</w:t>
            </w:r>
            <w:r w:rsidRPr="009C265E">
              <w:rPr>
                <w:lang w:eastAsia="ja-JP"/>
              </w:rPr>
              <w:t xml:space="preserve">, </w:t>
            </w:r>
          </w:p>
          <w:p w14:paraId="5BB0CD94" w14:textId="77777777" w:rsidR="000B2926" w:rsidRDefault="000B2926" w:rsidP="004808DC">
            <w:pPr>
              <w:numPr>
                <w:ilvl w:val="1"/>
                <w:numId w:val="16"/>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8CB9729" w14:textId="60006CE7" w:rsidR="000B2926" w:rsidRPr="00A75B1C" w:rsidRDefault="000B2926" w:rsidP="004808DC">
            <w:pPr>
              <w:rPr>
                <w:rFonts w:eastAsiaTheme="minorEastAsia"/>
                <w:lang w:eastAsia="zh-CN"/>
              </w:rPr>
            </w:pPr>
            <w:r>
              <w:rPr>
                <w:rFonts w:eastAsiaTheme="minorEastAsia"/>
                <w:lang w:eastAsia="zh-CN"/>
              </w:rPr>
              <w:lastRenderedPageBreak/>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Default="005B6BA6" w:rsidP="004808DC">
            <w:pPr>
              <w:rPr>
                <w:rFonts w:eastAsiaTheme="minorEastAsia"/>
                <w:lang w:val="en-US" w:eastAsia="zh-CN"/>
              </w:rPr>
            </w:pPr>
            <w:r>
              <w:rPr>
                <w:rFonts w:eastAsiaTheme="minorEastAsia"/>
                <w:lang w:val="en-US" w:eastAsia="zh-CN"/>
              </w:rPr>
              <w:lastRenderedPageBreak/>
              <w:t>IDCC</w:t>
            </w:r>
          </w:p>
        </w:tc>
        <w:tc>
          <w:tcPr>
            <w:tcW w:w="1745" w:type="dxa"/>
          </w:tcPr>
          <w:p w14:paraId="219B2ECE" w14:textId="49CC16D2" w:rsidR="005B6BA6" w:rsidRDefault="005B6BA6" w:rsidP="004808DC">
            <w:pPr>
              <w:tabs>
                <w:tab w:val="left" w:pos="551"/>
              </w:tabs>
              <w:rPr>
                <w:rFonts w:eastAsiaTheme="minorEastAsia"/>
                <w:lang w:val="en-US" w:eastAsia="zh-CN"/>
              </w:rPr>
            </w:pPr>
            <w:r>
              <w:rPr>
                <w:rFonts w:eastAsiaTheme="minorEastAsia"/>
                <w:lang w:val="en-US" w:eastAsia="zh-CN"/>
              </w:rPr>
              <w:t>PR1, PR2, PR3</w:t>
            </w:r>
          </w:p>
        </w:tc>
        <w:tc>
          <w:tcPr>
            <w:tcW w:w="6415" w:type="dxa"/>
          </w:tcPr>
          <w:p w14:paraId="595F47B6" w14:textId="77777777" w:rsidR="005B6BA6" w:rsidRDefault="005B6BA6" w:rsidP="004808DC">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Default="008568A1" w:rsidP="008568A1">
            <w:pPr>
              <w:rPr>
                <w:rFonts w:eastAsiaTheme="minorEastAsia"/>
                <w:lang w:val="en-US" w:eastAsia="zh-CN"/>
              </w:rPr>
            </w:pPr>
            <w:r>
              <w:rPr>
                <w:rFonts w:eastAsia="Malgun Gothic" w:hint="eastAsia"/>
                <w:lang w:val="en-US" w:eastAsia="ko-KR"/>
              </w:rPr>
              <w:t>LGE</w:t>
            </w:r>
          </w:p>
        </w:tc>
        <w:tc>
          <w:tcPr>
            <w:tcW w:w="1745" w:type="dxa"/>
          </w:tcPr>
          <w:p w14:paraId="4271062B" w14:textId="20CEE9C7" w:rsidR="008568A1" w:rsidRDefault="008568A1" w:rsidP="008568A1">
            <w:pPr>
              <w:tabs>
                <w:tab w:val="left" w:pos="551"/>
              </w:tabs>
              <w:rPr>
                <w:rFonts w:eastAsiaTheme="minorEastAsia"/>
                <w:lang w:val="en-US" w:eastAsia="zh-CN"/>
              </w:rPr>
            </w:pPr>
            <w:r>
              <w:rPr>
                <w:rFonts w:eastAsia="Malgun Gothic" w:hint="eastAsia"/>
                <w:lang w:val="en-US" w:eastAsia="ko-KR"/>
              </w:rPr>
              <w:t>PR1</w:t>
            </w:r>
            <w:r>
              <w:rPr>
                <w:rFonts w:eastAsia="Malgun Gothic"/>
                <w:lang w:val="en-US" w:eastAsia="ko-KR"/>
              </w:rPr>
              <w:t>, PR</w:t>
            </w:r>
            <w:r>
              <w:rPr>
                <w:rFonts w:eastAsia="Malgun Gothic" w:hint="eastAsia"/>
                <w:lang w:val="en-US" w:eastAsia="ko-KR"/>
              </w:rPr>
              <w:t>2</w:t>
            </w:r>
            <w:r>
              <w:rPr>
                <w:rFonts w:eastAsia="Malgun Gothic"/>
                <w:lang w:val="en-US" w:eastAsia="ko-KR"/>
              </w:rPr>
              <w:t>, PR</w:t>
            </w:r>
            <w:r>
              <w:rPr>
                <w:rFonts w:eastAsia="Malgun Gothic" w:hint="eastAsia"/>
                <w:lang w:val="en-US" w:eastAsia="ko-KR"/>
              </w:rPr>
              <w:t>3</w:t>
            </w:r>
          </w:p>
        </w:tc>
        <w:tc>
          <w:tcPr>
            <w:tcW w:w="6415" w:type="dxa"/>
          </w:tcPr>
          <w:p w14:paraId="050676D7" w14:textId="3CEB4CB6" w:rsidR="008568A1" w:rsidRDefault="008568A1" w:rsidP="008568A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Default="00754C3C" w:rsidP="005C3F2D">
            <w:pPr>
              <w:rPr>
                <w:rFonts w:eastAsia="Malgun Gothic"/>
                <w:lang w:val="en-US" w:eastAsia="ko-KR"/>
              </w:rPr>
            </w:pPr>
            <w:r>
              <w:rPr>
                <w:rFonts w:eastAsiaTheme="minorEastAsia"/>
                <w:lang w:val="en-US" w:eastAsia="zh-CN"/>
              </w:rPr>
              <w:t>SONY</w:t>
            </w:r>
          </w:p>
        </w:tc>
        <w:tc>
          <w:tcPr>
            <w:tcW w:w="1745" w:type="dxa"/>
          </w:tcPr>
          <w:p w14:paraId="1CD77310" w14:textId="2BA92DA6" w:rsidR="005C3F2D" w:rsidRDefault="005C3F2D" w:rsidP="005C3F2D">
            <w:pPr>
              <w:tabs>
                <w:tab w:val="left" w:pos="551"/>
              </w:tabs>
              <w:rPr>
                <w:rFonts w:eastAsia="Malgun Gothic"/>
                <w:lang w:val="en-US" w:eastAsia="ko-KR"/>
              </w:rPr>
            </w:pPr>
            <w:r>
              <w:rPr>
                <w:rFonts w:eastAsiaTheme="minorEastAsia"/>
                <w:lang w:val="en-US" w:eastAsia="zh-CN"/>
              </w:rPr>
              <w:t>PR2</w:t>
            </w:r>
          </w:p>
        </w:tc>
        <w:tc>
          <w:tcPr>
            <w:tcW w:w="6415" w:type="dxa"/>
          </w:tcPr>
          <w:p w14:paraId="1065F92C" w14:textId="1448FADF" w:rsidR="005C3F2D" w:rsidRDefault="005C3F2D" w:rsidP="005C3F2D">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Default="00FA3D53" w:rsidP="0050484B">
            <w:pPr>
              <w:rPr>
                <w:rFonts w:eastAsiaTheme="minorEastAsia"/>
                <w:lang w:val="en-US" w:eastAsia="zh-CN"/>
              </w:rPr>
            </w:pPr>
            <w:r>
              <w:rPr>
                <w:rFonts w:eastAsiaTheme="minorEastAsia"/>
                <w:lang w:val="en-US" w:eastAsia="zh-CN"/>
              </w:rPr>
              <w:t>Intel</w:t>
            </w:r>
          </w:p>
        </w:tc>
        <w:tc>
          <w:tcPr>
            <w:tcW w:w="1745" w:type="dxa"/>
          </w:tcPr>
          <w:p w14:paraId="1557D86F" w14:textId="77777777" w:rsidR="00FA3D53" w:rsidRDefault="00FA3D53" w:rsidP="0050484B">
            <w:pPr>
              <w:tabs>
                <w:tab w:val="left" w:pos="551"/>
              </w:tabs>
              <w:rPr>
                <w:rFonts w:eastAsiaTheme="minorEastAsia"/>
                <w:lang w:val="en-US" w:eastAsia="zh-CN"/>
              </w:rPr>
            </w:pPr>
            <w:r>
              <w:rPr>
                <w:rFonts w:eastAsiaTheme="minorEastAsia"/>
                <w:lang w:val="en-US" w:eastAsia="zh-CN"/>
              </w:rPr>
              <w:t xml:space="preserve">PR1, </w:t>
            </w:r>
            <w:r>
              <w:rPr>
                <w:rFonts w:eastAsiaTheme="minorEastAsia" w:hint="eastAsia"/>
                <w:lang w:val="en-US" w:eastAsia="zh-CN"/>
              </w:rPr>
              <w:t>PR2</w:t>
            </w:r>
            <w:r>
              <w:rPr>
                <w:rFonts w:eastAsiaTheme="minorEastAsia"/>
                <w:lang w:val="en-US" w:eastAsia="zh-CN"/>
              </w:rPr>
              <w:t xml:space="preserve">, PR3 (limit the max number of </w:t>
            </w:r>
            <w:r>
              <w:rPr>
                <w:rFonts w:eastAsiaTheme="minorEastAsia" w:hint="eastAsia"/>
                <w:lang w:val="en-US" w:eastAsia="zh-CN"/>
              </w:rPr>
              <w:t>PRBs</w:t>
            </w:r>
            <w:r>
              <w:rPr>
                <w:rFonts w:eastAsiaTheme="minorEastAsia"/>
                <w:lang w:val="en-US" w:eastAsia="zh-CN"/>
              </w:rPr>
              <w:t xml:space="preserve"> or REs)</w:t>
            </w:r>
          </w:p>
        </w:tc>
        <w:tc>
          <w:tcPr>
            <w:tcW w:w="6415" w:type="dxa"/>
          </w:tcPr>
          <w:p w14:paraId="6616D5D1" w14:textId="77777777" w:rsidR="00FA3D53" w:rsidRDefault="00FA3D53" w:rsidP="0050484B">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w:t>
            </w:r>
            <w:r>
              <w:rPr>
                <w:rFonts w:eastAsiaTheme="minorEastAsia" w:hint="eastAsia"/>
                <w:lang w:val="en-US" w:eastAsia="zh-CN"/>
              </w:rPr>
              <w:t>PRB</w:t>
            </w:r>
            <w:r>
              <w:rPr>
                <w:rFonts w:eastAsiaTheme="minorEastAsia"/>
                <w:lang w:val="en-US" w:eastAsia="zh-CN"/>
              </w:rPr>
              <w:t xml:space="preserve"> in the formula for peak data rate in 38.306 (i.e., the scheduled PRB can be larger as long as data rate does not exceed the peak data rate)? Similar clarification is needed for </w:t>
            </w:r>
            <w:r>
              <w:rPr>
                <w:rFonts w:eastAsiaTheme="minorEastAsia" w:hint="eastAsia"/>
                <w:lang w:val="en-US" w:eastAsia="zh-CN"/>
              </w:rPr>
              <w:t>PR5</w:t>
            </w:r>
            <w:r>
              <w:rPr>
                <w:rFonts w:eastAsiaTheme="minorEastAsia"/>
                <w:lang w:val="en-US" w:eastAsia="zh-CN"/>
              </w:rPr>
              <w:t xml:space="preserve"> (i.e., 16QAM is used in the formula but gNB can schedule a higher modulation order as long as data rate does not exceed the peak data rate). </w:t>
            </w:r>
          </w:p>
          <w:p w14:paraId="1515954F" w14:textId="77777777" w:rsidR="00FA3D53" w:rsidRPr="007112B7" w:rsidRDefault="00FA3D53" w:rsidP="0050484B">
            <w:pPr>
              <w:rPr>
                <w:rFonts w:eastAsiaTheme="minorEastAsia"/>
                <w:lang w:val="en-US" w:eastAsia="zh-CN"/>
              </w:rPr>
            </w:pPr>
            <w:r>
              <w:rPr>
                <w:rFonts w:eastAsiaTheme="minorEastAsia"/>
                <w:lang w:val="en-US" w:eastAsia="zh-CN"/>
              </w:rPr>
              <w:t xml:space="preserve">As a variance to PR3, it can be considered to limit the maximum number of REs for </w:t>
            </w:r>
            <w:r>
              <w:rPr>
                <w:rFonts w:eastAsiaTheme="minorEastAsia" w:hint="eastAsia"/>
                <w:lang w:val="en-US" w:eastAsia="zh-CN"/>
              </w:rPr>
              <w:t>PDSCH/</w:t>
            </w:r>
            <w:r>
              <w:rPr>
                <w:rFonts w:eastAsiaTheme="minorEastAsia"/>
                <w:lang w:val="en-US" w:eastAsia="zh-CN"/>
              </w:rPr>
              <w:t xml:space="preserve">PUSCH transmission. Note: if the maximum number of REs can be limited, it can also get the benefit of reduced post-FFT buffer which is similar to limit the number of PRBs.  </w:t>
            </w:r>
          </w:p>
        </w:tc>
      </w:tr>
      <w:tr w:rsidR="00D610BD" w:rsidRPr="007112B7" w14:paraId="6091D94E" w14:textId="77777777" w:rsidTr="00FA3D53">
        <w:tc>
          <w:tcPr>
            <w:tcW w:w="1471" w:type="dxa"/>
          </w:tcPr>
          <w:p w14:paraId="4A9E4593" w14:textId="65CE219A" w:rsidR="00D610BD" w:rsidRDefault="00D610BD" w:rsidP="0050484B">
            <w:pPr>
              <w:rPr>
                <w:rFonts w:eastAsiaTheme="minorEastAsia"/>
                <w:lang w:val="en-US" w:eastAsia="zh-CN"/>
              </w:rPr>
            </w:pPr>
            <w:r>
              <w:rPr>
                <w:rFonts w:eastAsiaTheme="minorEastAsia"/>
                <w:lang w:val="en-US" w:eastAsia="zh-CN"/>
              </w:rPr>
              <w:t>OPPO</w:t>
            </w:r>
          </w:p>
        </w:tc>
        <w:tc>
          <w:tcPr>
            <w:tcW w:w="1745" w:type="dxa"/>
          </w:tcPr>
          <w:p w14:paraId="34DFFAA2" w14:textId="7A9D6A20" w:rsidR="00D610BD" w:rsidRDefault="00D610BD" w:rsidP="0050484B">
            <w:pPr>
              <w:tabs>
                <w:tab w:val="left" w:pos="551"/>
              </w:tabs>
              <w:rPr>
                <w:rFonts w:eastAsiaTheme="minorEastAsia"/>
                <w:lang w:val="en-US" w:eastAsia="zh-CN"/>
              </w:rPr>
            </w:pPr>
            <w:r>
              <w:rPr>
                <w:rFonts w:eastAsiaTheme="minorEastAsia"/>
                <w:lang w:val="en-US" w:eastAsia="zh-CN"/>
              </w:rPr>
              <w:t>PR1, PR2, PR3</w:t>
            </w:r>
          </w:p>
        </w:tc>
        <w:tc>
          <w:tcPr>
            <w:tcW w:w="6415" w:type="dxa"/>
          </w:tcPr>
          <w:p w14:paraId="0F9EF7B7" w14:textId="77777777" w:rsidR="00D610BD" w:rsidRDefault="00D610BD" w:rsidP="0050484B">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745" w:type="dxa"/>
          </w:tcPr>
          <w:p w14:paraId="77645971" w14:textId="4B19D5D5" w:rsidR="00DA6B09" w:rsidRDefault="00DA6B09" w:rsidP="00DA6B09">
            <w:pPr>
              <w:tabs>
                <w:tab w:val="left" w:pos="551"/>
              </w:tabs>
              <w:rPr>
                <w:rFonts w:eastAsiaTheme="minorEastAsia"/>
                <w:lang w:val="en-US" w:eastAsia="zh-CN"/>
              </w:rPr>
            </w:pPr>
            <w:r>
              <w:rPr>
                <w:rFonts w:eastAsiaTheme="minorEastAsia" w:hint="eastAsia"/>
                <w:lang w:val="en-US" w:eastAsia="zh-CN"/>
              </w:rPr>
              <w:t>P</w:t>
            </w:r>
            <w:r>
              <w:rPr>
                <w:rFonts w:eastAsiaTheme="minorEastAsia"/>
                <w:lang w:val="en-US" w:eastAsia="zh-CN"/>
              </w:rPr>
              <w:t>R1, PR2, [PR3,] PR4</w:t>
            </w:r>
          </w:p>
        </w:tc>
        <w:tc>
          <w:tcPr>
            <w:tcW w:w="6415" w:type="dxa"/>
          </w:tcPr>
          <w:p w14:paraId="5FC830C5" w14:textId="392D1C8E" w:rsidR="00DA6B09" w:rsidRDefault="00DA6B09" w:rsidP="00DA6B0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981D0F" w:rsidRPr="007112B7" w14:paraId="495B7B27" w14:textId="77777777" w:rsidTr="00981D0F">
        <w:tc>
          <w:tcPr>
            <w:tcW w:w="1471" w:type="dxa"/>
          </w:tcPr>
          <w:p w14:paraId="03FCF90D" w14:textId="77777777" w:rsidR="00981D0F" w:rsidRDefault="00981D0F" w:rsidP="00F553F3">
            <w:pPr>
              <w:rPr>
                <w:rFonts w:eastAsiaTheme="minorEastAsia"/>
                <w:lang w:val="en-US" w:eastAsia="zh-CN"/>
              </w:rPr>
            </w:pPr>
            <w:r>
              <w:rPr>
                <w:rFonts w:eastAsiaTheme="minorEastAsia"/>
                <w:lang w:val="en-US" w:eastAsia="zh-CN"/>
              </w:rPr>
              <w:t>Nokia, NSB</w:t>
            </w:r>
          </w:p>
        </w:tc>
        <w:tc>
          <w:tcPr>
            <w:tcW w:w="1745" w:type="dxa"/>
          </w:tcPr>
          <w:p w14:paraId="1AEB0F36" w14:textId="77777777" w:rsidR="00981D0F" w:rsidRDefault="00981D0F" w:rsidP="00F553F3">
            <w:pPr>
              <w:tabs>
                <w:tab w:val="left" w:pos="551"/>
              </w:tabs>
              <w:rPr>
                <w:rFonts w:eastAsiaTheme="minorEastAsia"/>
                <w:lang w:val="en-US" w:eastAsia="zh-CN"/>
              </w:rPr>
            </w:pPr>
            <w:r>
              <w:rPr>
                <w:rFonts w:eastAsiaTheme="minorEastAsia"/>
                <w:lang w:val="en-US" w:eastAsia="zh-CN"/>
              </w:rPr>
              <w:t>PR2</w:t>
            </w:r>
          </w:p>
        </w:tc>
        <w:tc>
          <w:tcPr>
            <w:tcW w:w="6415" w:type="dxa"/>
          </w:tcPr>
          <w:p w14:paraId="46B359E4" w14:textId="77777777" w:rsidR="00981D0F" w:rsidRDefault="00981D0F" w:rsidP="00F553F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7112B7" w:rsidRDefault="00981D0F" w:rsidP="00F553F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pPr>
              <w:tabs>
                <w:tab w:val="left" w:pos="551"/>
              </w:tabs>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lastRenderedPageBreak/>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2DA97202" w14:textId="77777777" w:rsidR="00644D5C" w:rsidRDefault="00D75E97">
            <w:pPr>
              <w:tabs>
                <w:tab w:val="left" w:pos="551"/>
              </w:tabs>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pPr>
              <w:tabs>
                <w:tab w:val="left" w:pos="551"/>
              </w:tabs>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pPr>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77777777" w:rsidR="00644D5C" w:rsidRDefault="00D75E97">
            <w:pPr>
              <w:tabs>
                <w:tab w:val="left" w:pos="551"/>
              </w:tabs>
              <w:rPr>
                <w:rFonts w:eastAsiaTheme="minorEastAsia"/>
                <w:lang w:val="en-US" w:eastAsia="zh-CN"/>
              </w:rPr>
            </w:pPr>
            <w:r>
              <w:rPr>
                <w:rFonts w:eastAsiaTheme="minorEastAsia"/>
                <w:lang w:val="en-US" w:eastAsia="zh-CN"/>
              </w:rPr>
              <w:t>PT1,PT2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77777777" w:rsidR="00644D5C" w:rsidRDefault="00D75E97">
            <w:pPr>
              <w:tabs>
                <w:tab w:val="left" w:pos="551"/>
              </w:tabs>
              <w:rPr>
                <w:rFonts w:eastAsiaTheme="minorEastAsia"/>
                <w:lang w:val="en-US" w:eastAsia="zh-CN"/>
              </w:rPr>
            </w:pPr>
            <w:r>
              <w:rPr>
                <w:rFonts w:eastAsiaTheme="minorEastAsia" w:hint="eastAsia"/>
                <w:lang w:val="en-US" w:eastAsia="zh-CN"/>
              </w:rPr>
              <w:t>PT1,PT2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77777777" w:rsidR="00644D5C" w:rsidRDefault="00D75E97">
            <w:pPr>
              <w:tabs>
                <w:tab w:val="left" w:pos="551"/>
              </w:tabs>
              <w:rPr>
                <w:rFonts w:eastAsiaTheme="minorEastAsia"/>
                <w:lang w:val="en-US" w:eastAsia="zh-CN"/>
              </w:rPr>
            </w:pPr>
            <w:r>
              <w:rPr>
                <w:b/>
                <w:bCs/>
                <w:lang w:val="en-US"/>
              </w:rPr>
              <w:t>PT1,PT2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pPr>
              <w:tabs>
                <w:tab w:val="left" w:pos="551"/>
              </w:tabs>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pPr>
              <w:tabs>
                <w:tab w:val="left" w:pos="551"/>
              </w:tabs>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000C19">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000C19">
            <w:pPr>
              <w:tabs>
                <w:tab w:val="left" w:pos="551"/>
              </w:tabs>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000C19">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982B58">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4808DC">
            <w:pPr>
              <w:tabs>
                <w:tab w:val="left" w:pos="551"/>
              </w:tabs>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4808DC">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4808DC">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4808DC">
            <w:pPr>
              <w:tabs>
                <w:tab w:val="left" w:pos="551"/>
              </w:tabs>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4808DC">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8568A1">
            <w:pPr>
              <w:tabs>
                <w:tab w:val="left" w:pos="551"/>
              </w:tabs>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t>SONY</w:t>
            </w:r>
            <w:r w:rsidR="005C3F2D">
              <w:rPr>
                <w:rFonts w:eastAsiaTheme="minorEastAsia"/>
                <w:lang w:val="en-US" w:eastAsia="zh-CN"/>
              </w:rPr>
              <w:t xml:space="preserve"> </w:t>
            </w:r>
          </w:p>
        </w:tc>
        <w:tc>
          <w:tcPr>
            <w:tcW w:w="1372" w:type="dxa"/>
          </w:tcPr>
          <w:p w14:paraId="3FC39E06" w14:textId="39C7159E" w:rsidR="005C3F2D" w:rsidRDefault="005C3F2D" w:rsidP="005C3F2D">
            <w:pPr>
              <w:tabs>
                <w:tab w:val="left" w:pos="551"/>
              </w:tabs>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50484B">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50484B">
            <w:pPr>
              <w:tabs>
                <w:tab w:val="left" w:pos="551"/>
              </w:tabs>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50484B">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50484B">
            <w:pPr>
              <w:rPr>
                <w:rFonts w:eastAsiaTheme="minorEastAsia"/>
                <w:lang w:val="en-US" w:eastAsia="zh-CN"/>
              </w:rPr>
            </w:pPr>
            <w:r>
              <w:rPr>
                <w:rFonts w:eastAsiaTheme="minorEastAsia"/>
                <w:lang w:val="en-US" w:eastAsia="zh-CN"/>
              </w:rPr>
              <w:t>OPPO</w:t>
            </w:r>
          </w:p>
        </w:tc>
        <w:tc>
          <w:tcPr>
            <w:tcW w:w="1372" w:type="dxa"/>
          </w:tcPr>
          <w:p w14:paraId="3F1E8819" w14:textId="45ACE9DD" w:rsidR="00D610BD" w:rsidRDefault="00D610BD" w:rsidP="0050484B">
            <w:pPr>
              <w:tabs>
                <w:tab w:val="left" w:pos="551"/>
              </w:tabs>
              <w:rPr>
                <w:rFonts w:eastAsiaTheme="minorEastAsia"/>
                <w:lang w:val="en-US" w:eastAsia="zh-CN"/>
              </w:rPr>
            </w:pPr>
            <w:r>
              <w:rPr>
                <w:rFonts w:eastAsiaTheme="minorEastAsia"/>
                <w:lang w:val="en-US" w:eastAsia="zh-CN"/>
              </w:rPr>
              <w:t>PT1,PT2</w:t>
            </w:r>
          </w:p>
        </w:tc>
        <w:tc>
          <w:tcPr>
            <w:tcW w:w="6780" w:type="dxa"/>
          </w:tcPr>
          <w:p w14:paraId="115802DF" w14:textId="77777777" w:rsidR="00D610BD" w:rsidRPr="007112B7" w:rsidRDefault="00D610BD" w:rsidP="0050484B">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DA6B09">
            <w:pPr>
              <w:tabs>
                <w:tab w:val="left" w:pos="551"/>
              </w:tabs>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F553F3">
            <w:pPr>
              <w:rPr>
                <w:rFonts w:eastAsiaTheme="minorEastAsia"/>
                <w:lang w:val="en-US" w:eastAsia="zh-CN"/>
              </w:rPr>
            </w:pPr>
            <w:r>
              <w:rPr>
                <w:rFonts w:eastAsiaTheme="minorEastAsia"/>
                <w:lang w:val="en-US" w:eastAsia="zh-CN"/>
              </w:rPr>
              <w:t>Nokia, NSB</w:t>
            </w:r>
          </w:p>
        </w:tc>
        <w:tc>
          <w:tcPr>
            <w:tcW w:w="1372" w:type="dxa"/>
          </w:tcPr>
          <w:p w14:paraId="18EBCFE0" w14:textId="77777777" w:rsidR="00856E21" w:rsidRDefault="00856E21" w:rsidP="00F553F3">
            <w:pPr>
              <w:tabs>
                <w:tab w:val="left" w:pos="551"/>
              </w:tabs>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F553F3">
            <w:pPr>
              <w:rPr>
                <w:szCs w:val="22"/>
                <w:lang w:val="en-US"/>
              </w:rPr>
            </w:pPr>
            <w:r>
              <w:rPr>
                <w:szCs w:val="22"/>
                <w:lang w:val="en-US"/>
              </w:rPr>
              <w:t>We are OK to consider relaxation factor of 2 for N1/N2.</w:t>
            </w:r>
          </w:p>
          <w:p w14:paraId="729F7CC7" w14:textId="77777777" w:rsidR="00856E21" w:rsidRPr="007112B7" w:rsidRDefault="00856E21" w:rsidP="00F553F3">
            <w:pPr>
              <w:rPr>
                <w:rFonts w:eastAsiaTheme="minorEastAsia"/>
                <w:lang w:val="en-US" w:eastAsia="zh-CN"/>
              </w:rPr>
            </w:pPr>
            <w:r w:rsidRPr="00850A32">
              <w:rPr>
                <w:szCs w:val="22"/>
                <w:lang w:val="en-US"/>
              </w:rPr>
              <w:t xml:space="preserve">Relaxation of UE processing time for CSI in terms of Z and Z’ </w:t>
            </w:r>
            <w:r>
              <w:rPr>
                <w:szCs w:val="22"/>
                <w:lang w:val="en-US"/>
              </w:rPr>
              <w:t xml:space="preserve">was </w:t>
            </w:r>
            <w:r>
              <w:rPr>
                <w:rFonts w:eastAsiaTheme="minorEastAsia"/>
                <w:lang w:val="en-US" w:eastAsia="zh-CN"/>
              </w:rPr>
              <w:t>already considered in Rel-17 and not adopted for evaluations. We don’t see compelling reasons to consider this again in Rel-18.</w:t>
            </w: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w:t>
      </w:r>
      <w:r>
        <w:rPr>
          <w:lang w:val="en-US"/>
        </w:rPr>
        <w:lastRenderedPageBreak/>
        <w:t xml:space="preserve">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358E70B6" w14:textId="77777777" w:rsidR="00644D5C" w:rsidRDefault="00D75E97">
            <w:pPr>
              <w:rPr>
                <w:b/>
                <w:bCs/>
                <w:lang w:val="en-US"/>
              </w:rPr>
            </w:pPr>
            <w:r>
              <w:rPr>
                <w:b/>
                <w:bCs/>
                <w:lang w:val="en-US"/>
              </w:rPr>
              <w:t>Y/N</w:t>
            </w:r>
          </w:p>
        </w:tc>
        <w:tc>
          <w:tcPr>
            <w:tcW w:w="6780" w:type="dxa"/>
            <w:shd w:val="clear" w:color="auto" w:fill="D9D9D9" w:themeFill="background1" w:themeFillShade="D9"/>
          </w:tcPr>
          <w:p w14:paraId="3486C1CC" w14:textId="77777777" w:rsidR="00644D5C" w:rsidRDefault="00D75E97">
            <w:pPr>
              <w:rPr>
                <w:b/>
                <w:bCs/>
                <w:lang w:val="en-US"/>
              </w:rPr>
            </w:pPr>
            <w:r>
              <w:rPr>
                <w:b/>
                <w:bCs/>
                <w:lang w:val="en-US"/>
              </w:rPr>
              <w:t>Comments</w:t>
            </w:r>
          </w:p>
        </w:tc>
      </w:tr>
      <w:tr w:rsidR="00644D5C" w14:paraId="18E90182" w14:textId="77777777">
        <w:tc>
          <w:tcPr>
            <w:tcW w:w="1479" w:type="dxa"/>
          </w:tcPr>
          <w:p w14:paraId="220487E7"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22DE7D11" w14:textId="77777777" w:rsidR="00644D5C" w:rsidRDefault="00644D5C">
            <w:pPr>
              <w:tabs>
                <w:tab w:val="left" w:pos="551"/>
              </w:tabs>
              <w:rPr>
                <w:rFonts w:eastAsiaTheme="minorEastAsia"/>
                <w:lang w:val="en-US" w:eastAsia="zh-CN"/>
              </w:rPr>
            </w:pPr>
          </w:p>
        </w:tc>
        <w:tc>
          <w:tcPr>
            <w:tcW w:w="6780" w:type="dxa"/>
          </w:tcPr>
          <w:p w14:paraId="4C70A7FA" w14:textId="77777777" w:rsidR="00644D5C" w:rsidRDefault="00D75E97">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10192D0A" w14:textId="77777777" w:rsidR="00644D5C" w:rsidRDefault="00644D5C">
            <w:pPr>
              <w:tabs>
                <w:tab w:val="left" w:pos="551"/>
              </w:tabs>
              <w:rPr>
                <w:rFonts w:eastAsiaTheme="minorEastAsia"/>
                <w:lang w:val="en-US" w:eastAsia="zh-CN"/>
              </w:rPr>
            </w:pPr>
          </w:p>
        </w:tc>
        <w:tc>
          <w:tcPr>
            <w:tcW w:w="6780" w:type="dxa"/>
          </w:tcPr>
          <w:p w14:paraId="30E19DB8" w14:textId="77777777" w:rsidR="00644D5C" w:rsidRDefault="00D75E97">
            <w:pPr>
              <w:rPr>
                <w:rFonts w:eastAsiaTheme="minorEastAsia"/>
                <w:lang w:val="en-US" w:eastAsia="zh-CN"/>
              </w:rPr>
            </w:pPr>
            <w:r>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2C77CC" w14:textId="77777777" w:rsidR="00644D5C" w:rsidRDefault="00644D5C">
            <w:pPr>
              <w:tabs>
                <w:tab w:val="left" w:pos="551"/>
              </w:tabs>
              <w:rPr>
                <w:rFonts w:eastAsiaTheme="minorEastAsia"/>
                <w:lang w:val="en-US" w:eastAsia="zh-CN"/>
              </w:rPr>
            </w:pPr>
          </w:p>
        </w:tc>
        <w:tc>
          <w:tcPr>
            <w:tcW w:w="6780" w:type="dxa"/>
          </w:tcPr>
          <w:p w14:paraId="0EFCA946" w14:textId="77777777" w:rsidR="00644D5C" w:rsidRDefault="00D75E97">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8110CA1" w14:textId="77777777" w:rsidR="00644D5C" w:rsidRDefault="00644D5C">
            <w:pPr>
              <w:tabs>
                <w:tab w:val="left" w:pos="551"/>
              </w:tabs>
              <w:rPr>
                <w:rFonts w:eastAsiaTheme="minorEastAsia"/>
                <w:lang w:val="en-US" w:eastAsia="zh-CN"/>
              </w:rPr>
            </w:pPr>
          </w:p>
        </w:tc>
        <w:tc>
          <w:tcPr>
            <w:tcW w:w="6780" w:type="dxa"/>
          </w:tcPr>
          <w:p w14:paraId="711E7485" w14:textId="77777777" w:rsidR="00644D5C" w:rsidRDefault="00D75E97">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DA6B09" w14:paraId="06EFD8D4" w14:textId="77777777">
        <w:tc>
          <w:tcPr>
            <w:tcW w:w="1479" w:type="dxa"/>
          </w:tcPr>
          <w:p w14:paraId="31E70AD7"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797ACD4" w14:textId="77777777" w:rsidR="00644D5C" w:rsidRDefault="00644D5C">
            <w:pPr>
              <w:tabs>
                <w:tab w:val="left" w:pos="551"/>
              </w:tabs>
              <w:rPr>
                <w:rFonts w:eastAsiaTheme="minorEastAsia"/>
                <w:lang w:val="en-US" w:eastAsia="zh-CN"/>
              </w:rPr>
            </w:pPr>
          </w:p>
        </w:tc>
        <w:tc>
          <w:tcPr>
            <w:tcW w:w="6780" w:type="dxa"/>
          </w:tcPr>
          <w:p w14:paraId="60CE08DF" w14:textId="77777777" w:rsidR="00644D5C" w:rsidRDefault="00D75E97">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i.e. in either BW </w:t>
            </w:r>
            <w:r>
              <w:rPr>
                <w:rFonts w:eastAsiaTheme="minorEastAsia"/>
                <w:lang w:val="en-US" w:eastAsia="zh-CN"/>
              </w:rPr>
              <w:t>reduction</w:t>
            </w:r>
            <w:r>
              <w:rPr>
                <w:rFonts w:eastAsiaTheme="minorEastAsia" w:hint="eastAsia"/>
                <w:lang w:val="en-US" w:eastAsia="zh-CN"/>
              </w:rPr>
              <w:t xml:space="preserve"> or PR reduction:</w:t>
            </w:r>
          </w:p>
          <w:p w14:paraId="5B373444"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5MHz, BB: 5MHz) + No further PR limit</w:t>
            </w:r>
          </w:p>
          <w:p w14:paraId="6FDD0C10"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(RF: 20MHz, BB: 5MHz) + No further PR limit</w:t>
            </w:r>
          </w:p>
          <w:p w14:paraId="0E24A938" w14:textId="77777777" w:rsidR="00644D5C" w:rsidRDefault="00D75E97">
            <w:pPr>
              <w:pStyle w:val="ListParagraph"/>
              <w:numPr>
                <w:ilvl w:val="0"/>
                <w:numId w:val="23"/>
              </w:numPr>
              <w:rPr>
                <w:rFonts w:eastAsiaTheme="minorEastAsia"/>
                <w:sz w:val="20"/>
                <w:lang w:val="en-US" w:eastAsia="zh-CN"/>
              </w:rPr>
            </w:pPr>
            <w:r>
              <w:rPr>
                <w:rFonts w:eastAsiaTheme="minorEastAsia" w:hint="eastAsia"/>
                <w:sz w:val="20"/>
                <w:lang w:val="en-US" w:eastAsia="zh-CN"/>
              </w:rPr>
              <w:t>No BW reduction (all 20MHz) + (PR: 10Mbps)</w:t>
            </w:r>
          </w:p>
          <w:p w14:paraId="2F7C6FEF" w14:textId="77777777" w:rsidR="00644D5C" w:rsidRDefault="00D75E97">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53DEEC34" w14:textId="278D8929" w:rsidR="00644D5C" w:rsidRPr="00A257CB" w:rsidRDefault="00D75E97">
            <w:pPr>
              <w:pStyle w:val="ListParagraph"/>
              <w:numPr>
                <w:ilvl w:val="0"/>
                <w:numId w:val="24"/>
              </w:numPr>
              <w:rPr>
                <w:rFonts w:eastAsiaTheme="minorEastAsia"/>
                <w:sz w:val="20"/>
                <w:lang w:val="fr-FR" w:eastAsia="zh-CN"/>
              </w:rPr>
            </w:pPr>
            <w:r w:rsidRPr="00A257CB">
              <w:rPr>
                <w:rFonts w:eastAsiaTheme="minorEastAsia" w:hint="eastAsia"/>
                <w:sz w:val="20"/>
                <w:lang w:val="fr-FR" w:eastAsia="zh-CN"/>
              </w:rPr>
              <w:t>(RF</w:t>
            </w:r>
            <w:r w:rsidR="00D610BD">
              <w:rPr>
                <w:rFonts w:eastAsiaTheme="minorEastAsia"/>
                <w:sz w:val="20"/>
                <w:lang w:val="fr-FR" w:eastAsia="zh-CN"/>
              </w:rPr>
              <w:t> </w:t>
            </w:r>
            <w:r w:rsidRPr="00A257CB">
              <w:rPr>
                <w:rFonts w:eastAsiaTheme="minorEastAsia" w:hint="eastAsia"/>
                <w:sz w:val="20"/>
                <w:lang w:val="fr-FR" w:eastAsia="zh-CN"/>
              </w:rPr>
              <w:t>: 5MHz, BB</w:t>
            </w:r>
            <w:r w:rsidR="00D610BD">
              <w:rPr>
                <w:rFonts w:eastAsiaTheme="minorEastAsia"/>
                <w:sz w:val="20"/>
                <w:lang w:val="fr-FR" w:eastAsia="zh-CN"/>
              </w:rPr>
              <w:t> </w:t>
            </w:r>
            <w:r w:rsidRPr="00A257CB">
              <w:rPr>
                <w:rFonts w:eastAsiaTheme="minorEastAsia" w:hint="eastAsia"/>
                <w:sz w:val="20"/>
                <w:lang w:val="fr-FR" w:eastAsia="zh-CN"/>
              </w:rPr>
              <w:t>: 5MHz) + (PR</w:t>
            </w:r>
            <w:r w:rsidR="00D610BD">
              <w:rPr>
                <w:rFonts w:eastAsiaTheme="minorEastAsia"/>
                <w:sz w:val="20"/>
                <w:lang w:val="fr-FR" w:eastAsia="zh-CN"/>
              </w:rPr>
              <w:t> </w:t>
            </w:r>
            <w:r w:rsidRPr="00A257CB">
              <w:rPr>
                <w:rFonts w:eastAsiaTheme="minorEastAsia" w:hint="eastAsia"/>
                <w:sz w:val="20"/>
                <w:lang w:val="fr-FR" w:eastAsia="zh-CN"/>
              </w:rPr>
              <w:t>: 10Mbps)</w:t>
            </w:r>
          </w:p>
          <w:p w14:paraId="2A187290" w14:textId="45E0ABB7" w:rsidR="00644D5C" w:rsidRPr="00A257CB" w:rsidRDefault="00D75E97">
            <w:pPr>
              <w:pStyle w:val="ListParagraph"/>
              <w:numPr>
                <w:ilvl w:val="0"/>
                <w:numId w:val="24"/>
              </w:numPr>
              <w:rPr>
                <w:rFonts w:eastAsiaTheme="minorEastAsia"/>
                <w:lang w:val="fr-FR" w:eastAsia="zh-CN"/>
              </w:rPr>
            </w:pPr>
            <w:r w:rsidRPr="00A257CB">
              <w:rPr>
                <w:rFonts w:eastAsiaTheme="minorEastAsia" w:hint="eastAsia"/>
                <w:sz w:val="20"/>
                <w:lang w:val="fr-FR" w:eastAsia="zh-CN"/>
              </w:rPr>
              <w:t>(RF</w:t>
            </w:r>
            <w:r w:rsidR="00D610BD">
              <w:rPr>
                <w:rFonts w:eastAsiaTheme="minorEastAsia"/>
                <w:sz w:val="20"/>
                <w:lang w:val="fr-FR" w:eastAsia="zh-CN"/>
              </w:rPr>
              <w:t> </w:t>
            </w:r>
            <w:r w:rsidRPr="00A257CB">
              <w:rPr>
                <w:rFonts w:eastAsiaTheme="minorEastAsia" w:hint="eastAsia"/>
                <w:sz w:val="20"/>
                <w:lang w:val="fr-FR" w:eastAsia="zh-CN"/>
              </w:rPr>
              <w:t>: 20MHz, BB</w:t>
            </w:r>
            <w:r w:rsidR="00D610BD">
              <w:rPr>
                <w:rFonts w:eastAsiaTheme="minorEastAsia"/>
                <w:sz w:val="20"/>
                <w:lang w:val="fr-FR" w:eastAsia="zh-CN"/>
              </w:rPr>
              <w:t> </w:t>
            </w:r>
            <w:r w:rsidRPr="00A257CB">
              <w:rPr>
                <w:rFonts w:eastAsiaTheme="minorEastAsia" w:hint="eastAsia"/>
                <w:sz w:val="20"/>
                <w:lang w:val="fr-FR" w:eastAsia="zh-CN"/>
              </w:rPr>
              <w:t>: 5MHz) + ( PR</w:t>
            </w:r>
            <w:r w:rsidR="00D610BD">
              <w:rPr>
                <w:rFonts w:eastAsiaTheme="minorEastAsia"/>
                <w:sz w:val="20"/>
                <w:lang w:val="fr-FR" w:eastAsia="zh-CN"/>
              </w:rPr>
              <w:t> </w:t>
            </w:r>
            <w:r w:rsidRPr="00A257CB">
              <w:rPr>
                <w:rFonts w:eastAsiaTheme="minorEastAsia" w:hint="eastAsia"/>
                <w:sz w:val="20"/>
                <w:lang w:val="fr-FR" w:eastAsia="zh-CN"/>
              </w:rPr>
              <w:t>: 10Mbps)</w:t>
            </w:r>
          </w:p>
        </w:tc>
      </w:tr>
      <w:tr w:rsidR="00644D5C" w14:paraId="462309DC" w14:textId="77777777">
        <w:tc>
          <w:tcPr>
            <w:tcW w:w="1479" w:type="dxa"/>
          </w:tcPr>
          <w:p w14:paraId="3A5E00A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CC78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EBE2F"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CDC9571"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55E05E9" w14:textId="77777777" w:rsidR="00644D5C" w:rsidRDefault="00D75E97">
            <w:pPr>
              <w:rPr>
                <w:rFonts w:eastAsiaTheme="minorEastAsia"/>
                <w:lang w:val="en-US" w:eastAsia="zh-CN"/>
              </w:rPr>
            </w:pPr>
            <w:r>
              <w:rPr>
                <w:rFonts w:eastAsiaTheme="minorEastAsia"/>
                <w:lang w:val="en-US" w:eastAsia="zh-CN"/>
              </w:rPr>
              <w:t xml:space="preserve">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w:t>
            </w:r>
            <w:r>
              <w:rPr>
                <w:rFonts w:eastAsiaTheme="minorEastAsia"/>
                <w:lang w:val="en-US" w:eastAsia="zh-CN"/>
              </w:rPr>
              <w:lastRenderedPageBreak/>
              <w:t>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Default="00D75E97">
            <w:pPr>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372" w:type="dxa"/>
          </w:tcPr>
          <w:p w14:paraId="666C82C7" w14:textId="77777777" w:rsidR="00644D5C" w:rsidRDefault="00644D5C">
            <w:pPr>
              <w:tabs>
                <w:tab w:val="left" w:pos="551"/>
              </w:tabs>
              <w:rPr>
                <w:rFonts w:eastAsiaTheme="minorEastAsia"/>
                <w:lang w:val="en-US" w:eastAsia="zh-CN"/>
              </w:rPr>
            </w:pPr>
          </w:p>
        </w:tc>
        <w:tc>
          <w:tcPr>
            <w:tcW w:w="6780" w:type="dxa"/>
          </w:tcPr>
          <w:p w14:paraId="6BE1F20B" w14:textId="77777777" w:rsidR="00644D5C" w:rsidRDefault="00D75E97">
            <w:pPr>
              <w:pStyle w:val="ListParagraph"/>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644D5C" w14:paraId="2A6AD8CF" w14:textId="77777777">
        <w:tc>
          <w:tcPr>
            <w:tcW w:w="1479" w:type="dxa"/>
          </w:tcPr>
          <w:p w14:paraId="2C331C43" w14:textId="77777777" w:rsidR="00644D5C" w:rsidRDefault="00D75E97">
            <w:pPr>
              <w:rPr>
                <w:rFonts w:eastAsiaTheme="minorEastAsia"/>
                <w:lang w:val="en-US" w:eastAsia="zh-CN"/>
              </w:rPr>
            </w:pPr>
            <w:r>
              <w:rPr>
                <w:rFonts w:eastAsiaTheme="minorEastAsia"/>
                <w:lang w:val="en-US" w:eastAsia="zh-CN"/>
              </w:rPr>
              <w:t>Nordic</w:t>
            </w:r>
          </w:p>
        </w:tc>
        <w:tc>
          <w:tcPr>
            <w:tcW w:w="1372" w:type="dxa"/>
          </w:tcPr>
          <w:p w14:paraId="3FCFFA60" w14:textId="77777777" w:rsidR="00644D5C" w:rsidRDefault="00644D5C">
            <w:pPr>
              <w:tabs>
                <w:tab w:val="left" w:pos="551"/>
              </w:tabs>
              <w:rPr>
                <w:rFonts w:eastAsiaTheme="minorEastAsia"/>
                <w:lang w:val="en-US" w:eastAsia="zh-CN"/>
              </w:rPr>
            </w:pPr>
          </w:p>
        </w:tc>
        <w:tc>
          <w:tcPr>
            <w:tcW w:w="6780" w:type="dxa"/>
          </w:tcPr>
          <w:p w14:paraId="28C50C05" w14:textId="77777777" w:rsidR="00644D5C" w:rsidRDefault="00D75E97">
            <w:pPr>
              <w:pStyle w:val="ListParagraph"/>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F35E0" w14:textId="77777777" w:rsidR="00644D5C" w:rsidRDefault="00644D5C">
            <w:pPr>
              <w:tabs>
                <w:tab w:val="left" w:pos="551"/>
              </w:tabs>
              <w:rPr>
                <w:rFonts w:eastAsiaTheme="minorEastAsia"/>
                <w:lang w:val="en-US" w:eastAsia="zh-CN"/>
              </w:rPr>
            </w:pPr>
          </w:p>
        </w:tc>
        <w:tc>
          <w:tcPr>
            <w:tcW w:w="6780" w:type="dxa"/>
          </w:tcPr>
          <w:p w14:paraId="1DE2A9D2"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Not all the combination should be studied. We need to determine the detailed combinations for evaluation, which depends on the discussion in 7.2 and 7.3.</w:t>
            </w:r>
          </w:p>
          <w:p w14:paraId="1B998FCB" w14:textId="77777777" w:rsidR="00644D5C" w:rsidRDefault="00D75E97">
            <w:pPr>
              <w:pStyle w:val="ListParagraph"/>
              <w:ind w:left="0"/>
              <w:rPr>
                <w:rFonts w:eastAsiaTheme="minorEastAsia"/>
                <w:sz w:val="20"/>
                <w:lang w:val="en-US" w:eastAsia="zh-CN"/>
              </w:rPr>
            </w:pPr>
            <w:r>
              <w:rPr>
                <w:rFonts w:eastAsiaTheme="minorEastAsia" w:hint="eastAsia"/>
                <w:sz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Default="009D3A52" w:rsidP="00000C19">
            <w:pPr>
              <w:rPr>
                <w:rFonts w:eastAsiaTheme="minorEastAsia"/>
                <w:lang w:val="en-US" w:eastAsia="zh-CN"/>
              </w:rPr>
            </w:pPr>
            <w:r>
              <w:rPr>
                <w:rFonts w:eastAsiaTheme="minorEastAsia"/>
                <w:lang w:val="en-US" w:eastAsia="zh-CN"/>
              </w:rPr>
              <w:t>Ericsson</w:t>
            </w:r>
          </w:p>
        </w:tc>
        <w:tc>
          <w:tcPr>
            <w:tcW w:w="1372" w:type="dxa"/>
          </w:tcPr>
          <w:p w14:paraId="012978EA" w14:textId="77777777" w:rsidR="009D3A52" w:rsidRDefault="009D3A52" w:rsidP="00000C19">
            <w:pPr>
              <w:tabs>
                <w:tab w:val="left" w:pos="551"/>
              </w:tabs>
              <w:rPr>
                <w:rFonts w:eastAsiaTheme="minorEastAsia"/>
                <w:lang w:val="en-US" w:eastAsia="zh-CN"/>
              </w:rPr>
            </w:pPr>
            <w:r>
              <w:rPr>
                <w:rFonts w:eastAsiaTheme="minorEastAsia"/>
                <w:lang w:val="en-US" w:eastAsia="zh-CN"/>
              </w:rPr>
              <w:t>N</w:t>
            </w:r>
          </w:p>
        </w:tc>
        <w:tc>
          <w:tcPr>
            <w:tcW w:w="6780" w:type="dxa"/>
          </w:tcPr>
          <w:p w14:paraId="2F105EA8" w14:textId="77777777" w:rsidR="009D3A52" w:rsidRPr="007112B7" w:rsidRDefault="009D3A52" w:rsidP="00000C19">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78899" w14:textId="77777777" w:rsidR="00982B58" w:rsidRDefault="00982B58" w:rsidP="00982B58">
            <w:pPr>
              <w:tabs>
                <w:tab w:val="left" w:pos="551"/>
              </w:tabs>
              <w:rPr>
                <w:rFonts w:eastAsiaTheme="minorEastAsia"/>
                <w:lang w:val="en-US" w:eastAsia="zh-CN"/>
              </w:rPr>
            </w:pPr>
          </w:p>
        </w:tc>
        <w:tc>
          <w:tcPr>
            <w:tcW w:w="6780" w:type="dxa"/>
          </w:tcPr>
          <w:p w14:paraId="36B0514A" w14:textId="39C876AA" w:rsidR="00982B58" w:rsidRDefault="00982B58" w:rsidP="00982B5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2C358351" w14:textId="77777777" w:rsidR="000B2926" w:rsidRDefault="000B2926" w:rsidP="004808DC">
            <w:pPr>
              <w:tabs>
                <w:tab w:val="left" w:pos="551"/>
              </w:tabs>
              <w:rPr>
                <w:rFonts w:eastAsiaTheme="minorEastAsia"/>
                <w:lang w:val="en-US" w:eastAsia="zh-CN"/>
              </w:rPr>
            </w:pPr>
          </w:p>
        </w:tc>
        <w:tc>
          <w:tcPr>
            <w:tcW w:w="6780" w:type="dxa"/>
          </w:tcPr>
          <w:p w14:paraId="1BFB7C71" w14:textId="77777777" w:rsidR="000B2926" w:rsidRDefault="000B2926" w:rsidP="004808DC">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Default="00E70C24" w:rsidP="004808DC">
            <w:pPr>
              <w:rPr>
                <w:rFonts w:eastAsiaTheme="minorEastAsia"/>
                <w:lang w:val="en-US" w:eastAsia="zh-CN"/>
              </w:rPr>
            </w:pPr>
            <w:r>
              <w:rPr>
                <w:rFonts w:eastAsiaTheme="minorEastAsia"/>
                <w:lang w:val="en-US" w:eastAsia="zh-CN"/>
              </w:rPr>
              <w:t>IDCC</w:t>
            </w:r>
          </w:p>
        </w:tc>
        <w:tc>
          <w:tcPr>
            <w:tcW w:w="1372" w:type="dxa"/>
          </w:tcPr>
          <w:p w14:paraId="7AEC12A3" w14:textId="42636E74" w:rsidR="00E70C24" w:rsidRDefault="0059679A" w:rsidP="004808DC">
            <w:pPr>
              <w:tabs>
                <w:tab w:val="left" w:pos="551"/>
              </w:tabs>
              <w:rPr>
                <w:rFonts w:eastAsiaTheme="minorEastAsia"/>
                <w:lang w:val="en-US" w:eastAsia="zh-CN"/>
              </w:rPr>
            </w:pPr>
            <w:r>
              <w:rPr>
                <w:rFonts w:eastAsiaTheme="minorEastAsia"/>
                <w:lang w:val="en-US" w:eastAsia="zh-CN"/>
              </w:rPr>
              <w:t>N</w:t>
            </w:r>
          </w:p>
        </w:tc>
        <w:tc>
          <w:tcPr>
            <w:tcW w:w="6780" w:type="dxa"/>
          </w:tcPr>
          <w:p w14:paraId="4D93EDD3" w14:textId="3597FCE8" w:rsidR="00E70C24" w:rsidRDefault="00E70C24" w:rsidP="004808DC">
            <w:pPr>
              <w:rPr>
                <w:rFonts w:eastAsiaTheme="minorEastAsia"/>
                <w:lang w:val="en-US" w:eastAsia="zh-CN"/>
              </w:rPr>
            </w:pPr>
            <w:r>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1476BE53" w14:textId="77777777" w:rsidR="008568A1" w:rsidRDefault="008568A1" w:rsidP="008568A1">
            <w:pPr>
              <w:tabs>
                <w:tab w:val="left" w:pos="551"/>
              </w:tabs>
              <w:rPr>
                <w:rFonts w:eastAsiaTheme="minorEastAsia"/>
                <w:lang w:val="en-US" w:eastAsia="zh-CN"/>
              </w:rPr>
            </w:pPr>
          </w:p>
        </w:tc>
        <w:tc>
          <w:tcPr>
            <w:tcW w:w="6780" w:type="dxa"/>
          </w:tcPr>
          <w:p w14:paraId="2A702ECD" w14:textId="46B5E24F" w:rsidR="008568A1" w:rsidRDefault="008568A1" w:rsidP="008568A1">
            <w:pPr>
              <w:rPr>
                <w:rFonts w:eastAsiaTheme="minorEastAsia"/>
                <w:lang w:val="en-US" w:eastAsia="zh-CN"/>
              </w:rPr>
            </w:pPr>
            <w:r>
              <w:rPr>
                <w:rFonts w:eastAsia="Malgun Gothic" w:hint="eastAsia"/>
                <w:lang w:val="en-US" w:eastAsia="ko-KR"/>
              </w:rPr>
              <w:t xml:space="preserve">Combinations of 7.2 and 7.3 </w:t>
            </w:r>
            <w:r>
              <w:rPr>
                <w:rFonts w:eastAsia="Malgun Gothic"/>
                <w:lang w:val="en-US" w:eastAsia="ko-KR"/>
              </w:rPr>
              <w:t>need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Default="00754C3C" w:rsidP="005C3F2D">
            <w:pPr>
              <w:rPr>
                <w:rFonts w:eastAsia="Malgun Gothic"/>
                <w:lang w:val="en-US" w:eastAsia="ko-KR"/>
              </w:rPr>
            </w:pPr>
            <w:r>
              <w:rPr>
                <w:rFonts w:eastAsiaTheme="minorEastAsia"/>
                <w:lang w:val="en-US" w:eastAsia="zh-CN"/>
              </w:rPr>
              <w:t>SONY</w:t>
            </w:r>
          </w:p>
        </w:tc>
        <w:tc>
          <w:tcPr>
            <w:tcW w:w="1372" w:type="dxa"/>
          </w:tcPr>
          <w:p w14:paraId="7DBF20D7" w14:textId="35800C84" w:rsidR="005C3F2D" w:rsidRDefault="005C3F2D" w:rsidP="005C3F2D">
            <w:pPr>
              <w:tabs>
                <w:tab w:val="left" w:pos="551"/>
              </w:tabs>
              <w:rPr>
                <w:rFonts w:eastAsiaTheme="minorEastAsia"/>
                <w:lang w:val="en-US" w:eastAsia="zh-CN"/>
              </w:rPr>
            </w:pPr>
            <w:r>
              <w:rPr>
                <w:rFonts w:eastAsiaTheme="minorEastAsia"/>
                <w:lang w:val="en-US" w:eastAsia="zh-CN"/>
              </w:rPr>
              <w:t>Y</w:t>
            </w:r>
          </w:p>
        </w:tc>
        <w:tc>
          <w:tcPr>
            <w:tcW w:w="6780" w:type="dxa"/>
          </w:tcPr>
          <w:p w14:paraId="285BCFFE" w14:textId="0C6CFA20" w:rsidR="005C3F2D" w:rsidRDefault="005C3F2D" w:rsidP="005C3F2D">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A3D53" w:rsidRPr="007112B7" w14:paraId="59242B6A" w14:textId="77777777" w:rsidTr="00FA3D53">
        <w:tc>
          <w:tcPr>
            <w:tcW w:w="1479" w:type="dxa"/>
          </w:tcPr>
          <w:p w14:paraId="0BA3878B" w14:textId="77777777" w:rsidR="00FA3D53" w:rsidRDefault="00FA3D53" w:rsidP="0050484B">
            <w:pPr>
              <w:rPr>
                <w:rFonts w:eastAsiaTheme="minorEastAsia"/>
                <w:lang w:val="en-US" w:eastAsia="zh-CN"/>
              </w:rPr>
            </w:pPr>
            <w:r>
              <w:rPr>
                <w:rFonts w:eastAsiaTheme="minorEastAsia"/>
                <w:lang w:val="en-US" w:eastAsia="zh-CN"/>
              </w:rPr>
              <w:t>Intel</w:t>
            </w:r>
          </w:p>
        </w:tc>
        <w:tc>
          <w:tcPr>
            <w:tcW w:w="1372" w:type="dxa"/>
          </w:tcPr>
          <w:p w14:paraId="1B939DEA" w14:textId="77777777" w:rsidR="00FA3D53" w:rsidRDefault="00FA3D53" w:rsidP="0050484B">
            <w:pPr>
              <w:tabs>
                <w:tab w:val="left" w:pos="551"/>
              </w:tabs>
              <w:rPr>
                <w:rFonts w:eastAsiaTheme="minorEastAsia"/>
                <w:lang w:val="en-US" w:eastAsia="zh-CN"/>
              </w:rPr>
            </w:pPr>
            <w:r>
              <w:rPr>
                <w:rFonts w:eastAsiaTheme="minorEastAsia"/>
                <w:lang w:val="en-US" w:eastAsia="zh-CN"/>
              </w:rPr>
              <w:t>Y</w:t>
            </w:r>
          </w:p>
        </w:tc>
        <w:tc>
          <w:tcPr>
            <w:tcW w:w="6780" w:type="dxa"/>
          </w:tcPr>
          <w:p w14:paraId="091DD940" w14:textId="77777777" w:rsidR="00FA3D53" w:rsidRPr="007112B7" w:rsidRDefault="00FA3D53" w:rsidP="0050484B">
            <w:pPr>
              <w:rPr>
                <w:rFonts w:eastAsiaTheme="minorEastAsia"/>
                <w:lang w:val="en-US" w:eastAsia="zh-CN"/>
              </w:rPr>
            </w:pPr>
            <w:r>
              <w:rPr>
                <w:rFonts w:eastAsiaTheme="minorEastAsia"/>
                <w:lang w:val="en-US" w:eastAsia="zh-CN"/>
              </w:rPr>
              <w:t>We are supportive to allow the combination of BW reduction and peak data rate reduction. For 5M</w:t>
            </w:r>
            <w:r>
              <w:rPr>
                <w:rFonts w:eastAsiaTheme="minorEastAsia" w:hint="eastAsia"/>
                <w:lang w:val="en-US" w:eastAsia="zh-CN"/>
              </w:rPr>
              <w:t>H</w:t>
            </w:r>
            <w:r>
              <w:rPr>
                <w:rFonts w:eastAsiaTheme="minorEastAsia"/>
                <w:lang w:val="en-US" w:eastAsia="zh-CN"/>
              </w:rPr>
              <w:t xml:space="preserve">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Default="00D610BD" w:rsidP="0050484B">
            <w:pPr>
              <w:rPr>
                <w:rFonts w:eastAsiaTheme="minorEastAsia"/>
                <w:lang w:val="en-US" w:eastAsia="zh-CN"/>
              </w:rPr>
            </w:pPr>
            <w:r>
              <w:rPr>
                <w:rFonts w:eastAsiaTheme="minorEastAsia"/>
                <w:lang w:val="en-US" w:eastAsia="zh-CN"/>
              </w:rPr>
              <w:t>OPPO</w:t>
            </w:r>
          </w:p>
        </w:tc>
        <w:tc>
          <w:tcPr>
            <w:tcW w:w="1372" w:type="dxa"/>
          </w:tcPr>
          <w:p w14:paraId="088CE47E" w14:textId="77777777" w:rsidR="00D610BD" w:rsidRDefault="00D610BD" w:rsidP="0050484B">
            <w:pPr>
              <w:tabs>
                <w:tab w:val="left" w:pos="551"/>
              </w:tabs>
              <w:rPr>
                <w:rFonts w:eastAsiaTheme="minorEastAsia"/>
                <w:lang w:val="en-US" w:eastAsia="zh-CN"/>
              </w:rPr>
            </w:pPr>
          </w:p>
        </w:tc>
        <w:tc>
          <w:tcPr>
            <w:tcW w:w="6780" w:type="dxa"/>
          </w:tcPr>
          <w:p w14:paraId="20266E0C" w14:textId="11CE570C" w:rsidR="00D610BD" w:rsidRDefault="00D610BD" w:rsidP="0050484B">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896A4E" w14:paraId="54B974E8" w14:textId="77777777" w:rsidTr="00896A4E">
        <w:tc>
          <w:tcPr>
            <w:tcW w:w="1479" w:type="dxa"/>
          </w:tcPr>
          <w:p w14:paraId="47114390" w14:textId="77777777" w:rsidR="00896A4E" w:rsidRDefault="00896A4E" w:rsidP="00F553F3">
            <w:pPr>
              <w:rPr>
                <w:rFonts w:eastAsiaTheme="minorEastAsia"/>
                <w:lang w:val="en-US" w:eastAsia="zh-CN"/>
              </w:rPr>
            </w:pPr>
            <w:r>
              <w:rPr>
                <w:rFonts w:eastAsiaTheme="minorEastAsia"/>
                <w:lang w:val="en-US" w:eastAsia="zh-CN"/>
              </w:rPr>
              <w:t>Nokia, NSB</w:t>
            </w:r>
          </w:p>
        </w:tc>
        <w:tc>
          <w:tcPr>
            <w:tcW w:w="1372" w:type="dxa"/>
          </w:tcPr>
          <w:p w14:paraId="7C59D1E3" w14:textId="77777777" w:rsidR="00896A4E" w:rsidRDefault="00896A4E" w:rsidP="00F553F3">
            <w:pPr>
              <w:tabs>
                <w:tab w:val="left" w:pos="551"/>
              </w:tabs>
              <w:rPr>
                <w:rFonts w:eastAsiaTheme="minorEastAsia"/>
                <w:lang w:val="en-US" w:eastAsia="zh-CN"/>
              </w:rPr>
            </w:pPr>
            <w:r>
              <w:rPr>
                <w:rFonts w:eastAsiaTheme="minorEastAsia"/>
                <w:lang w:val="en-US" w:eastAsia="zh-CN"/>
              </w:rPr>
              <w:t>Y</w:t>
            </w:r>
          </w:p>
        </w:tc>
        <w:tc>
          <w:tcPr>
            <w:tcW w:w="6780" w:type="dxa"/>
          </w:tcPr>
          <w:p w14:paraId="1CD5E4DB" w14:textId="77777777" w:rsidR="00896A4E" w:rsidRDefault="00896A4E" w:rsidP="00F553F3">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lastRenderedPageBreak/>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C71E964" w14:textId="77777777" w:rsidR="00644D5C" w:rsidRDefault="00D75E97">
            <w:pPr>
              <w:rPr>
                <w:b/>
                <w:bCs/>
                <w:lang w:val="en-US"/>
              </w:rPr>
            </w:pPr>
            <w:r>
              <w:rPr>
                <w:b/>
                <w:bCs/>
                <w:lang w:val="en-US"/>
              </w:rPr>
              <w:t>Y/N</w:t>
            </w:r>
          </w:p>
        </w:tc>
        <w:tc>
          <w:tcPr>
            <w:tcW w:w="6780" w:type="dxa"/>
            <w:shd w:val="clear" w:color="auto" w:fill="D9D9D9" w:themeFill="background1" w:themeFillShade="D9"/>
          </w:tcPr>
          <w:p w14:paraId="09135781" w14:textId="77777777" w:rsidR="00644D5C" w:rsidRDefault="00D75E97">
            <w:pPr>
              <w:rPr>
                <w:b/>
                <w:bCs/>
                <w:lang w:val="en-US"/>
              </w:rPr>
            </w:pPr>
            <w:r>
              <w:rPr>
                <w:b/>
                <w:bCs/>
                <w:lang w:val="en-US"/>
              </w:rPr>
              <w:t>Comments</w:t>
            </w:r>
          </w:p>
        </w:tc>
      </w:tr>
      <w:tr w:rsidR="00644D5C" w14:paraId="16EE285A" w14:textId="77777777">
        <w:tc>
          <w:tcPr>
            <w:tcW w:w="1479" w:type="dxa"/>
          </w:tcPr>
          <w:p w14:paraId="09371CAF" w14:textId="77777777" w:rsidR="00644D5C" w:rsidRDefault="00D75E97">
            <w:pPr>
              <w:rPr>
                <w:rFonts w:eastAsiaTheme="minorEastAsia"/>
                <w:lang w:val="en-US" w:eastAsia="zh-CN"/>
              </w:rPr>
            </w:pPr>
            <w:r>
              <w:rPr>
                <w:rFonts w:eastAsiaTheme="minorEastAsia"/>
                <w:lang w:val="en-US" w:eastAsia="zh-CN"/>
              </w:rPr>
              <w:t>FUTUREWEI</w:t>
            </w:r>
          </w:p>
        </w:tc>
        <w:tc>
          <w:tcPr>
            <w:tcW w:w="1372" w:type="dxa"/>
          </w:tcPr>
          <w:p w14:paraId="22541AED" w14:textId="77777777" w:rsidR="00644D5C" w:rsidRDefault="00644D5C">
            <w:pPr>
              <w:tabs>
                <w:tab w:val="left" w:pos="551"/>
              </w:tabs>
              <w:rPr>
                <w:rFonts w:eastAsiaTheme="minorEastAsia"/>
                <w:lang w:val="en-US" w:eastAsia="zh-CN"/>
              </w:rPr>
            </w:pPr>
          </w:p>
        </w:tc>
        <w:tc>
          <w:tcPr>
            <w:tcW w:w="6780" w:type="dxa"/>
          </w:tcPr>
          <w:p w14:paraId="0F99B62A" w14:textId="77777777" w:rsidR="00644D5C" w:rsidRDefault="00D75E97">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E6058A" w14:textId="77777777" w:rsidR="00644D5C" w:rsidRDefault="00D75E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D6F3AB3" w14:textId="77777777" w:rsidR="00644D5C" w:rsidRDefault="00D75E97">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3F2BCE61" w14:textId="77777777" w:rsidR="00644D5C" w:rsidRDefault="00D75E9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644D5C" w14:paraId="0F7D1072" w14:textId="77777777">
        <w:tc>
          <w:tcPr>
            <w:tcW w:w="1479" w:type="dxa"/>
          </w:tcPr>
          <w:p w14:paraId="271B66D8"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61453C57"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828C792" w14:textId="77777777" w:rsidR="00644D5C" w:rsidRDefault="00644D5C">
            <w:pPr>
              <w:rPr>
                <w:rFonts w:eastAsiaTheme="minorEastAsia"/>
                <w:lang w:val="en-US" w:eastAsia="zh-CN"/>
              </w:rPr>
            </w:pPr>
          </w:p>
        </w:tc>
      </w:tr>
      <w:tr w:rsidR="00644D5C" w14:paraId="7DFA416A" w14:textId="77777777">
        <w:tc>
          <w:tcPr>
            <w:tcW w:w="1479" w:type="dxa"/>
          </w:tcPr>
          <w:p w14:paraId="4BECA82D"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C9A1E"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B14D97" w14:textId="77777777" w:rsidR="00644D5C" w:rsidRDefault="00644D5C">
            <w:pPr>
              <w:rPr>
                <w:rFonts w:eastAsiaTheme="minorEastAsia"/>
                <w:lang w:val="en-US" w:eastAsia="zh-CN"/>
              </w:rPr>
            </w:pPr>
          </w:p>
        </w:tc>
      </w:tr>
      <w:tr w:rsidR="00644D5C" w14:paraId="4C4B4A50" w14:textId="77777777">
        <w:tc>
          <w:tcPr>
            <w:tcW w:w="1479" w:type="dxa"/>
          </w:tcPr>
          <w:p w14:paraId="04AC7C1E"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8224112"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52735E5" w14:textId="77777777" w:rsidR="00644D5C" w:rsidRDefault="00D75E97">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6002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F9C96" w14:textId="77777777" w:rsidR="00644D5C" w:rsidRDefault="00644D5C">
            <w:pPr>
              <w:rPr>
                <w:rFonts w:eastAsiaTheme="minorEastAsia"/>
                <w:lang w:val="en-US" w:eastAsia="zh-CN"/>
              </w:rPr>
            </w:pPr>
          </w:p>
        </w:tc>
      </w:tr>
      <w:tr w:rsidR="00644D5C" w14:paraId="0882DE59" w14:textId="77777777">
        <w:tc>
          <w:tcPr>
            <w:tcW w:w="1479" w:type="dxa"/>
          </w:tcPr>
          <w:p w14:paraId="0279A668"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0FF19FB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43896209" w14:textId="77777777" w:rsidR="00644D5C" w:rsidRDefault="00D75E97">
            <w:pPr>
              <w:rPr>
                <w:rFonts w:eastAsiaTheme="minorEastAsia"/>
                <w:lang w:val="en-US" w:eastAsia="zh-CN"/>
              </w:rPr>
            </w:pPr>
            <w:r>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1C66B6"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9D2BCA" w14:textId="77777777" w:rsidR="00644D5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Default="00D5398D" w:rsidP="00000C19">
            <w:pPr>
              <w:rPr>
                <w:rFonts w:eastAsiaTheme="minorEastAsia"/>
                <w:lang w:val="en-US" w:eastAsia="zh-CN"/>
              </w:rPr>
            </w:pPr>
            <w:r>
              <w:rPr>
                <w:rFonts w:eastAsiaTheme="minorEastAsia"/>
                <w:lang w:val="en-US" w:eastAsia="zh-CN"/>
              </w:rPr>
              <w:t>Ericsson</w:t>
            </w:r>
          </w:p>
        </w:tc>
        <w:tc>
          <w:tcPr>
            <w:tcW w:w="1372" w:type="dxa"/>
          </w:tcPr>
          <w:p w14:paraId="0A3EEB99" w14:textId="77777777" w:rsidR="00D5398D" w:rsidRDefault="00D5398D" w:rsidP="00000C19">
            <w:pPr>
              <w:tabs>
                <w:tab w:val="left" w:pos="551"/>
              </w:tabs>
              <w:rPr>
                <w:rFonts w:eastAsiaTheme="minorEastAsia"/>
                <w:lang w:val="en-US" w:eastAsia="zh-CN"/>
              </w:rPr>
            </w:pPr>
            <w:r>
              <w:rPr>
                <w:rFonts w:eastAsiaTheme="minorEastAsia"/>
                <w:lang w:val="en-US" w:eastAsia="zh-CN"/>
              </w:rPr>
              <w:t>Y</w:t>
            </w:r>
          </w:p>
        </w:tc>
        <w:tc>
          <w:tcPr>
            <w:tcW w:w="6780" w:type="dxa"/>
          </w:tcPr>
          <w:p w14:paraId="2AE0F2DF" w14:textId="77777777" w:rsidR="00D5398D" w:rsidRPr="007112B7" w:rsidRDefault="00D5398D" w:rsidP="00000C19">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65C51A" w14:textId="77777777" w:rsidR="00982B58" w:rsidRDefault="00982B58" w:rsidP="00982B58">
            <w:pPr>
              <w:tabs>
                <w:tab w:val="left" w:pos="551"/>
              </w:tabs>
              <w:rPr>
                <w:rFonts w:eastAsiaTheme="minorEastAsia"/>
                <w:lang w:val="en-US" w:eastAsia="zh-CN"/>
              </w:rPr>
            </w:pPr>
          </w:p>
        </w:tc>
        <w:tc>
          <w:tcPr>
            <w:tcW w:w="6780" w:type="dxa"/>
          </w:tcPr>
          <w:p w14:paraId="304A73F3" w14:textId="77777777" w:rsidR="00982B58" w:rsidRDefault="00982B58" w:rsidP="00982B58">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Default="00982B58" w:rsidP="00982B58">
            <w:pPr>
              <w:pStyle w:val="ListParagraph"/>
              <w:numPr>
                <w:ilvl w:val="0"/>
                <w:numId w:val="25"/>
              </w:numPr>
              <w:rPr>
                <w:b/>
                <w:sz w:val="20"/>
                <w:szCs w:val="22"/>
                <w:lang w:val="en-US"/>
              </w:rPr>
            </w:pPr>
            <w:r w:rsidRPr="00201493">
              <w:rPr>
                <w:b/>
                <w:bCs/>
                <w:sz w:val="20"/>
                <w:szCs w:val="22"/>
                <w:lang w:val="en-US"/>
              </w:rPr>
              <w:t xml:space="preserve">Combination </w:t>
            </w:r>
            <w:r>
              <w:rPr>
                <w:b/>
                <w:bCs/>
                <w:sz w:val="20"/>
                <w:szCs w:val="22"/>
                <w:lang w:val="en-US"/>
              </w:rPr>
              <w:t>set 3</w:t>
            </w:r>
            <w:r w:rsidRPr="00201493">
              <w:rPr>
                <w:b/>
                <w:bCs/>
                <w:sz w:val="20"/>
                <w:szCs w:val="22"/>
                <w:lang w:val="en-US"/>
              </w:rPr>
              <w:t xml:space="preserve">: </w:t>
            </w:r>
            <w:r>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bandwidth reduction options and </w:t>
            </w:r>
            <w:r w:rsidRPr="001600F6">
              <w:rPr>
                <w:b/>
                <w:sz w:val="20"/>
                <w:szCs w:val="20"/>
                <w:lang w:val="en-US"/>
              </w:rPr>
              <w:t>UE peak data rate reduction options</w:t>
            </w:r>
            <w:r w:rsidRPr="000E2811">
              <w:rPr>
                <w:b/>
                <w:sz w:val="20"/>
                <w:szCs w:val="22"/>
                <w:lang w:val="en-US"/>
              </w:rPr>
              <w:t>.</w:t>
            </w:r>
          </w:p>
          <w:p w14:paraId="5C477513" w14:textId="0DCAF5BB" w:rsidR="00982B58" w:rsidRPr="00982B58" w:rsidRDefault="00982B58" w:rsidP="00982B58">
            <w:pPr>
              <w:pStyle w:val="ListParagraph"/>
              <w:numPr>
                <w:ilvl w:val="0"/>
                <w:numId w:val="25"/>
              </w:numPr>
              <w:rPr>
                <w:b/>
                <w:sz w:val="20"/>
                <w:szCs w:val="22"/>
                <w:lang w:val="en-US"/>
              </w:rPr>
            </w:pPr>
            <w:r w:rsidRPr="00982B58">
              <w:rPr>
                <w:b/>
                <w:bCs/>
                <w:sz w:val="20"/>
                <w:szCs w:val="18"/>
                <w:lang w:val="en-US"/>
              </w:rPr>
              <w:t xml:space="preserve">Combination set 4: Different combinations of </w:t>
            </w:r>
            <w:r w:rsidRPr="00982B58">
              <w:rPr>
                <w:b/>
                <w:sz w:val="20"/>
                <w:szCs w:val="16"/>
                <w:lang w:val="en-US"/>
              </w:rPr>
              <w:t xml:space="preserve">UE bandwidth reduction options, </w:t>
            </w:r>
            <w:r w:rsidRPr="00982B58">
              <w:rPr>
                <w:b/>
                <w:sz w:val="20"/>
                <w:szCs w:val="18"/>
                <w:lang w:val="en-US"/>
              </w:rPr>
              <w:t>UE peak data rate reduction options and relaxed processing time options.</w:t>
            </w:r>
          </w:p>
        </w:tc>
      </w:tr>
      <w:tr w:rsidR="000B2926" w14:paraId="420A57F5" w14:textId="77777777" w:rsidTr="000B2926">
        <w:tc>
          <w:tcPr>
            <w:tcW w:w="1479" w:type="dxa"/>
          </w:tcPr>
          <w:p w14:paraId="4F4C8F82"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472A4631" w14:textId="77777777" w:rsidR="000B2926" w:rsidRDefault="000B2926" w:rsidP="004808DC">
            <w:pPr>
              <w:tabs>
                <w:tab w:val="left" w:pos="551"/>
              </w:tabs>
              <w:rPr>
                <w:rFonts w:eastAsiaTheme="minorEastAsia"/>
                <w:lang w:val="en-US" w:eastAsia="zh-CN"/>
              </w:rPr>
            </w:pPr>
            <w:r>
              <w:rPr>
                <w:rFonts w:eastAsiaTheme="minorEastAsia"/>
                <w:lang w:val="en-US" w:eastAsia="zh-CN"/>
              </w:rPr>
              <w:t>Y</w:t>
            </w:r>
          </w:p>
        </w:tc>
        <w:tc>
          <w:tcPr>
            <w:tcW w:w="6780" w:type="dxa"/>
          </w:tcPr>
          <w:p w14:paraId="3BD3A915" w14:textId="77777777" w:rsidR="000B2926" w:rsidRDefault="000B2926" w:rsidP="004808DC">
            <w:pPr>
              <w:rPr>
                <w:rFonts w:eastAsiaTheme="minorEastAsia"/>
                <w:lang w:val="en-US" w:eastAsia="zh-CN"/>
              </w:rPr>
            </w:pPr>
            <w:r>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Default="0035515D" w:rsidP="004808DC">
            <w:pPr>
              <w:rPr>
                <w:rFonts w:eastAsiaTheme="minorEastAsia"/>
                <w:lang w:val="en-US" w:eastAsia="zh-CN"/>
              </w:rPr>
            </w:pPr>
            <w:r>
              <w:rPr>
                <w:rFonts w:eastAsiaTheme="minorEastAsia"/>
                <w:lang w:val="en-US" w:eastAsia="zh-CN"/>
              </w:rPr>
              <w:t>IDCC</w:t>
            </w:r>
          </w:p>
        </w:tc>
        <w:tc>
          <w:tcPr>
            <w:tcW w:w="1372" w:type="dxa"/>
          </w:tcPr>
          <w:p w14:paraId="13C86618" w14:textId="3B9A3AC9" w:rsidR="0035515D" w:rsidRDefault="0035515D" w:rsidP="004808DC">
            <w:pPr>
              <w:tabs>
                <w:tab w:val="left" w:pos="551"/>
              </w:tabs>
              <w:rPr>
                <w:rFonts w:eastAsiaTheme="minorEastAsia"/>
                <w:lang w:val="en-US" w:eastAsia="zh-CN"/>
              </w:rPr>
            </w:pPr>
            <w:r>
              <w:rPr>
                <w:rFonts w:eastAsiaTheme="minorEastAsia"/>
                <w:lang w:val="en-US" w:eastAsia="zh-CN"/>
              </w:rPr>
              <w:t>Y</w:t>
            </w:r>
          </w:p>
        </w:tc>
        <w:tc>
          <w:tcPr>
            <w:tcW w:w="6780" w:type="dxa"/>
          </w:tcPr>
          <w:p w14:paraId="0A0156FA" w14:textId="77777777" w:rsidR="0035515D" w:rsidRDefault="0035515D" w:rsidP="004808DC">
            <w:pPr>
              <w:rPr>
                <w:rFonts w:eastAsiaTheme="minorEastAsia"/>
                <w:lang w:val="en-US" w:eastAsia="zh-CN"/>
              </w:rPr>
            </w:pPr>
          </w:p>
        </w:tc>
      </w:tr>
      <w:tr w:rsidR="008568A1" w14:paraId="38BFF15A" w14:textId="77777777" w:rsidTr="000B2926">
        <w:tc>
          <w:tcPr>
            <w:tcW w:w="1479" w:type="dxa"/>
          </w:tcPr>
          <w:p w14:paraId="09EE2DE0" w14:textId="4BF24608"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1162A1C0" w14:textId="77777777" w:rsidR="008568A1" w:rsidRDefault="008568A1" w:rsidP="008568A1">
            <w:pPr>
              <w:tabs>
                <w:tab w:val="left" w:pos="551"/>
              </w:tabs>
              <w:rPr>
                <w:rFonts w:eastAsiaTheme="minorEastAsia"/>
                <w:lang w:val="en-US" w:eastAsia="zh-CN"/>
              </w:rPr>
            </w:pPr>
          </w:p>
        </w:tc>
        <w:tc>
          <w:tcPr>
            <w:tcW w:w="6780" w:type="dxa"/>
          </w:tcPr>
          <w:p w14:paraId="0FE3FF25" w14:textId="28757BCC" w:rsidR="008568A1" w:rsidRDefault="008568A1" w:rsidP="008568A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Default="00754C3C" w:rsidP="005C3F2D">
            <w:pPr>
              <w:rPr>
                <w:rFonts w:eastAsia="Malgun Gothic"/>
                <w:lang w:val="en-US" w:eastAsia="ko-KR"/>
              </w:rPr>
            </w:pPr>
            <w:r>
              <w:rPr>
                <w:rFonts w:eastAsiaTheme="minorEastAsia"/>
                <w:lang w:val="en-US" w:eastAsia="zh-CN"/>
              </w:rPr>
              <w:t>SONY</w:t>
            </w:r>
          </w:p>
        </w:tc>
        <w:tc>
          <w:tcPr>
            <w:tcW w:w="1372" w:type="dxa"/>
          </w:tcPr>
          <w:p w14:paraId="735CAD1D" w14:textId="616003D5" w:rsidR="005C3F2D" w:rsidRDefault="005C3F2D" w:rsidP="005C3F2D">
            <w:pPr>
              <w:tabs>
                <w:tab w:val="left" w:pos="551"/>
              </w:tabs>
              <w:rPr>
                <w:rFonts w:eastAsiaTheme="minorEastAsia"/>
                <w:lang w:val="en-US" w:eastAsia="zh-CN"/>
              </w:rPr>
            </w:pPr>
            <w:r>
              <w:rPr>
                <w:rFonts w:eastAsiaTheme="minorEastAsia"/>
                <w:lang w:val="en-US" w:eastAsia="zh-CN"/>
              </w:rPr>
              <w:t>Y</w:t>
            </w:r>
          </w:p>
        </w:tc>
        <w:tc>
          <w:tcPr>
            <w:tcW w:w="6780" w:type="dxa"/>
          </w:tcPr>
          <w:p w14:paraId="456A2F0A" w14:textId="3B7FE07D" w:rsidR="005C3F2D" w:rsidRDefault="005C3F2D" w:rsidP="005C3F2D">
            <w:pPr>
              <w:rPr>
                <w:rFonts w:eastAsia="Malgun Gothic"/>
                <w:lang w:val="en-US" w:eastAsia="ko-KR"/>
              </w:rPr>
            </w:pPr>
            <w:r>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Default="00FA3D53" w:rsidP="0050484B">
            <w:pPr>
              <w:rPr>
                <w:rFonts w:eastAsiaTheme="minorEastAsia"/>
                <w:lang w:val="en-US" w:eastAsia="zh-CN"/>
              </w:rPr>
            </w:pPr>
            <w:r>
              <w:rPr>
                <w:rFonts w:eastAsiaTheme="minorEastAsia"/>
                <w:lang w:val="en-US" w:eastAsia="zh-CN"/>
              </w:rPr>
              <w:t>Intel</w:t>
            </w:r>
          </w:p>
        </w:tc>
        <w:tc>
          <w:tcPr>
            <w:tcW w:w="1372" w:type="dxa"/>
          </w:tcPr>
          <w:p w14:paraId="1406DCAA" w14:textId="77777777" w:rsidR="00FA3D53" w:rsidRDefault="00FA3D53" w:rsidP="0050484B">
            <w:pPr>
              <w:tabs>
                <w:tab w:val="left" w:pos="551"/>
              </w:tabs>
              <w:rPr>
                <w:rFonts w:eastAsiaTheme="minorEastAsia"/>
                <w:lang w:val="en-US" w:eastAsia="zh-CN"/>
              </w:rPr>
            </w:pPr>
          </w:p>
        </w:tc>
        <w:tc>
          <w:tcPr>
            <w:tcW w:w="6780" w:type="dxa"/>
          </w:tcPr>
          <w:p w14:paraId="664C1915" w14:textId="77777777" w:rsidR="00FA3D53" w:rsidRPr="007112B7" w:rsidRDefault="00FA3D53" w:rsidP="0050484B">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0C5217" w:rsidRPr="007112B7" w14:paraId="5A90B897" w14:textId="77777777" w:rsidTr="000C5217">
        <w:tc>
          <w:tcPr>
            <w:tcW w:w="1479" w:type="dxa"/>
          </w:tcPr>
          <w:p w14:paraId="11FBE31C" w14:textId="77777777" w:rsidR="000C5217" w:rsidRDefault="000C5217" w:rsidP="00F553F3">
            <w:pPr>
              <w:rPr>
                <w:rFonts w:eastAsiaTheme="minorEastAsia"/>
                <w:lang w:val="en-US" w:eastAsia="zh-CN"/>
              </w:rPr>
            </w:pPr>
            <w:r>
              <w:rPr>
                <w:rFonts w:eastAsiaTheme="minorEastAsia"/>
                <w:lang w:val="en-US" w:eastAsia="zh-CN"/>
              </w:rPr>
              <w:t>Nokia, NSB</w:t>
            </w:r>
          </w:p>
        </w:tc>
        <w:tc>
          <w:tcPr>
            <w:tcW w:w="1372" w:type="dxa"/>
          </w:tcPr>
          <w:p w14:paraId="0744680A" w14:textId="77777777" w:rsidR="000C5217" w:rsidRDefault="000C5217" w:rsidP="00F553F3">
            <w:pPr>
              <w:tabs>
                <w:tab w:val="left" w:pos="551"/>
              </w:tabs>
              <w:rPr>
                <w:rFonts w:eastAsiaTheme="minorEastAsia"/>
                <w:lang w:val="en-US" w:eastAsia="zh-CN"/>
              </w:rPr>
            </w:pPr>
          </w:p>
        </w:tc>
        <w:tc>
          <w:tcPr>
            <w:tcW w:w="6780" w:type="dxa"/>
          </w:tcPr>
          <w:p w14:paraId="66580A51" w14:textId="77777777" w:rsidR="000C5217" w:rsidRPr="007112B7" w:rsidRDefault="000C5217" w:rsidP="00F553F3">
            <w:pPr>
              <w:rPr>
                <w:rFonts w:eastAsiaTheme="minorEastAsia"/>
                <w:lang w:val="en-US" w:eastAsia="zh-CN"/>
              </w:rPr>
            </w:pPr>
            <w:r>
              <w:rPr>
                <w:rFonts w:eastAsiaTheme="minorEastAsia"/>
                <w:lang w:val="en-US" w:eastAsia="zh-CN"/>
              </w:rPr>
              <w:t>We prefer to wait until the discussion on features is more stable.</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lastRenderedPageBreak/>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77777777" w:rsidR="00644D5C" w:rsidRDefault="00D75E97">
      <w:pPr>
        <w:pStyle w:val="ListParagraph"/>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B8FD889" w14:textId="77777777" w:rsidR="00644D5C" w:rsidRDefault="00D75E97">
      <w:pPr>
        <w:pStyle w:val="ListParagraph"/>
        <w:numPr>
          <w:ilvl w:val="0"/>
          <w:numId w:val="26"/>
        </w:numPr>
        <w:rPr>
          <w:sz w:val="20"/>
          <w:szCs w:val="22"/>
          <w:lang w:val="en-US"/>
        </w:rPr>
      </w:pPr>
      <w:r>
        <w:rPr>
          <w:sz w:val="20"/>
          <w:szCs w:val="22"/>
          <w:lang w:val="en-US"/>
        </w:rPr>
        <w:t>HD 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3586198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48F451C" w14:textId="77777777" w:rsidR="00644D5C" w:rsidRDefault="00D75E97">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xml:space="preserve"> </w:t>
            </w:r>
          </w:p>
        </w:tc>
        <w:tc>
          <w:tcPr>
            <w:tcW w:w="1372" w:type="dxa"/>
          </w:tcPr>
          <w:p w14:paraId="7DC89B36" w14:textId="77777777" w:rsidR="00644D5C" w:rsidRDefault="00644D5C">
            <w:pPr>
              <w:tabs>
                <w:tab w:val="left" w:pos="551"/>
              </w:tabs>
              <w:rPr>
                <w:rFonts w:eastAsiaTheme="minorEastAsia"/>
                <w:lang w:val="en-US" w:eastAsia="zh-CN"/>
              </w:rPr>
            </w:pPr>
          </w:p>
        </w:tc>
        <w:tc>
          <w:tcPr>
            <w:tcW w:w="6780" w:type="dxa"/>
          </w:tcPr>
          <w:p w14:paraId="13F750CB" w14:textId="77777777" w:rsidR="00644D5C" w:rsidRDefault="00D75E97">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644D5C" w14:paraId="1ED45E4C" w14:textId="77777777">
        <w:tc>
          <w:tcPr>
            <w:tcW w:w="1479" w:type="dxa"/>
          </w:tcPr>
          <w:p w14:paraId="55D095C5"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E0E9BFB" w14:textId="77777777" w:rsidR="00644D5C" w:rsidRDefault="00644D5C">
            <w:pPr>
              <w:tabs>
                <w:tab w:val="left" w:pos="551"/>
              </w:tabs>
              <w:rPr>
                <w:rFonts w:eastAsiaTheme="minorEastAsia"/>
                <w:lang w:val="en-US" w:eastAsia="zh-CN"/>
              </w:rPr>
            </w:pPr>
          </w:p>
        </w:tc>
        <w:tc>
          <w:tcPr>
            <w:tcW w:w="6780" w:type="dxa"/>
          </w:tcPr>
          <w:p w14:paraId="5182B7DC" w14:textId="77777777" w:rsidR="00644D5C" w:rsidRDefault="00D75E97">
            <w:pPr>
              <w:rPr>
                <w:rFonts w:eastAsiaTheme="minorEastAsia"/>
                <w:lang w:val="en-US" w:eastAsia="zh-CN"/>
              </w:rPr>
            </w:pPr>
            <w:r>
              <w:rPr>
                <w:rFonts w:eastAsiaTheme="minorEastAsia"/>
                <w:lang w:val="en-US" w:eastAsia="zh-CN"/>
              </w:rPr>
              <w:t>These are low priority.</w:t>
            </w:r>
          </w:p>
        </w:tc>
      </w:tr>
      <w:tr w:rsidR="00644D5C" w14:paraId="076E4B3F" w14:textId="77777777">
        <w:tc>
          <w:tcPr>
            <w:tcW w:w="1479" w:type="dxa"/>
          </w:tcPr>
          <w:p w14:paraId="5432484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280A9365" w14:textId="77777777" w:rsidR="00644D5C" w:rsidRDefault="00644D5C">
            <w:pPr>
              <w:tabs>
                <w:tab w:val="left" w:pos="551"/>
              </w:tabs>
              <w:rPr>
                <w:rFonts w:eastAsiaTheme="minorEastAsia"/>
                <w:lang w:val="en-US" w:eastAsia="zh-CN"/>
              </w:rPr>
            </w:pPr>
          </w:p>
        </w:tc>
        <w:tc>
          <w:tcPr>
            <w:tcW w:w="6780" w:type="dxa"/>
          </w:tcPr>
          <w:p w14:paraId="38C562DB" w14:textId="77777777" w:rsidR="00644D5C" w:rsidRDefault="00D75E97">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339B6E" w14:textId="77777777" w:rsidR="00644D5C" w:rsidRDefault="00644D5C">
            <w:pPr>
              <w:tabs>
                <w:tab w:val="left" w:pos="551"/>
              </w:tabs>
              <w:rPr>
                <w:rFonts w:eastAsiaTheme="minorEastAsia"/>
                <w:lang w:val="en-US" w:eastAsia="zh-CN"/>
              </w:rPr>
            </w:pPr>
          </w:p>
        </w:tc>
        <w:tc>
          <w:tcPr>
            <w:tcW w:w="6780" w:type="dxa"/>
          </w:tcPr>
          <w:p w14:paraId="1DDEB669" w14:textId="77777777" w:rsidR="00644D5C" w:rsidRDefault="00D75E97">
            <w:pPr>
              <w:rPr>
                <w:szCs w:val="22"/>
                <w:lang w:val="en-US"/>
              </w:rPr>
            </w:pPr>
            <w:r>
              <w:rPr>
                <w:szCs w:val="22"/>
                <w:lang w:val="en-US"/>
              </w:rPr>
              <w:t>Reduced number of HARQ buffer processes can be studied as it is related to UE data rate reduction.</w:t>
            </w:r>
          </w:p>
          <w:p w14:paraId="04089FE8" w14:textId="77777777" w:rsidR="00644D5C" w:rsidRDefault="00D75E97">
            <w:pPr>
              <w:rPr>
                <w:rFonts w:eastAsiaTheme="minorEastAsia"/>
                <w:lang w:val="en-US" w:eastAsia="zh-CN"/>
              </w:rPr>
            </w:pPr>
            <w:r>
              <w:rPr>
                <w:szCs w:val="22"/>
                <w:lang w:val="en-US"/>
              </w:rPr>
              <w:t xml:space="preserve">Others are not in SID scope. </w:t>
            </w:r>
          </w:p>
        </w:tc>
      </w:tr>
      <w:tr w:rsidR="00644D5C" w14:paraId="120F1794" w14:textId="77777777">
        <w:tc>
          <w:tcPr>
            <w:tcW w:w="1479" w:type="dxa"/>
          </w:tcPr>
          <w:p w14:paraId="30D80F09"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BC5A92E"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18F82C8B" w14:textId="77777777" w:rsidR="00644D5C" w:rsidRDefault="00D75E97">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3D19A74" w14:textId="77777777" w:rsidR="00644D5C" w:rsidRDefault="00D75E97">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1B1F1255" w14:textId="77777777" w:rsidR="00644D5C" w:rsidRDefault="00D75E97">
            <w:pPr>
              <w:rPr>
                <w:szCs w:val="22"/>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2969EAF" w14:textId="77777777" w:rsidR="00644D5C" w:rsidRDefault="00644D5C">
            <w:pPr>
              <w:tabs>
                <w:tab w:val="left" w:pos="551"/>
              </w:tabs>
              <w:rPr>
                <w:rFonts w:eastAsiaTheme="minorEastAsia"/>
                <w:lang w:val="en-US" w:eastAsia="zh-CN"/>
              </w:rPr>
            </w:pPr>
          </w:p>
        </w:tc>
        <w:tc>
          <w:tcPr>
            <w:tcW w:w="6780" w:type="dxa"/>
          </w:tcPr>
          <w:p w14:paraId="07526676" w14:textId="77777777" w:rsidR="00644D5C" w:rsidRDefault="00D75E97">
            <w:pPr>
              <w:rPr>
                <w:rFonts w:eastAsiaTheme="minorEastAsia"/>
                <w:lang w:val="en-US" w:eastAsia="zh-CN"/>
              </w:rPr>
            </w:pPr>
            <w:r>
              <w:rPr>
                <w:rFonts w:eastAsia="SimSun" w:hint="eastAsia"/>
                <w:szCs w:val="22"/>
                <w:lang w:val="en-US" w:eastAsia="zh-CN"/>
              </w:rPr>
              <w:t>If the TU permits, we are open to talk about these feature.</w:t>
            </w:r>
          </w:p>
        </w:tc>
      </w:tr>
      <w:tr w:rsidR="00644D5C" w14:paraId="1765753E" w14:textId="77777777">
        <w:tc>
          <w:tcPr>
            <w:tcW w:w="1479" w:type="dxa"/>
          </w:tcPr>
          <w:p w14:paraId="25B87CC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3197275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ECE3BE2" w14:textId="77777777" w:rsidR="00644D5C" w:rsidRDefault="00D75E97">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Default="00D75E97">
            <w:pPr>
              <w:pStyle w:val="ListParagraph"/>
              <w:numPr>
                <w:ilvl w:val="0"/>
                <w:numId w:val="27"/>
              </w:numPr>
            </w:pPr>
            <w:r>
              <w:rPr>
                <w:sz w:val="18"/>
                <w:lang w:eastAsia="ko-KR"/>
              </w:rPr>
              <w:t xml:space="preserve">DL </w:t>
            </w:r>
            <w:proofErr w:type="spellStart"/>
            <w:r>
              <w:rPr>
                <w:sz w:val="18"/>
                <w:lang w:eastAsia="ko-KR"/>
              </w:rPr>
              <w:t>control</w:t>
            </w:r>
            <w:proofErr w:type="spellEnd"/>
            <w:r>
              <w:rPr>
                <w:sz w:val="18"/>
                <w:lang w:eastAsia="ko-KR"/>
              </w:rPr>
              <w:t xml:space="preserve"> </w:t>
            </w:r>
            <w:proofErr w:type="spellStart"/>
            <w:r>
              <w:rPr>
                <w:sz w:val="18"/>
                <w:lang w:eastAsia="ko-KR"/>
              </w:rPr>
              <w:t>processing</w:t>
            </w:r>
            <w:proofErr w:type="spellEnd"/>
            <w:r>
              <w:rPr>
                <w:sz w:val="18"/>
                <w:lang w:eastAsia="ko-KR"/>
              </w:rPr>
              <w:t xml:space="preserve"> &amp; </w:t>
            </w:r>
            <w:proofErr w:type="spellStart"/>
            <w:r>
              <w:rPr>
                <w:sz w:val="18"/>
                <w:lang w:eastAsia="ko-KR"/>
              </w:rPr>
              <w:t>decoder</w:t>
            </w:r>
            <w:proofErr w:type="spellEnd"/>
          </w:p>
          <w:p w14:paraId="4E171C85" w14:textId="77777777" w:rsidR="00644D5C" w:rsidRDefault="00D75E97">
            <w:pPr>
              <w:pStyle w:val="ListParagraph"/>
              <w:numPr>
                <w:ilvl w:val="0"/>
                <w:numId w:val="27"/>
              </w:numPr>
            </w:pPr>
            <w:r>
              <w:rPr>
                <w:sz w:val="18"/>
                <w:lang w:eastAsia="ko-KR"/>
              </w:rPr>
              <w:t xml:space="preserve">UL </w:t>
            </w:r>
            <w:proofErr w:type="spellStart"/>
            <w:r>
              <w:rPr>
                <w:sz w:val="18"/>
                <w:lang w:eastAsia="ko-KR"/>
              </w:rPr>
              <w:t>processing</w:t>
            </w:r>
            <w:proofErr w:type="spellEnd"/>
            <w:r>
              <w:rPr>
                <w:sz w:val="18"/>
                <w:lang w:eastAsia="ko-KR"/>
              </w:rPr>
              <w:t xml:space="preserve"> block</w:t>
            </w:r>
          </w:p>
          <w:p w14:paraId="67ADF38E" w14:textId="77777777" w:rsidR="00644D5C" w:rsidRDefault="00644D5C">
            <w:pPr>
              <w:rPr>
                <w:rFonts w:eastAsia="SimSun"/>
                <w:szCs w:val="22"/>
                <w:lang w:val="en-US" w:eastAsia="zh-CN"/>
              </w:rPr>
            </w:pPr>
          </w:p>
        </w:tc>
      </w:tr>
      <w:tr w:rsidR="00644D5C" w14:paraId="70B246C8" w14:textId="77777777">
        <w:tc>
          <w:tcPr>
            <w:tcW w:w="1479" w:type="dxa"/>
          </w:tcPr>
          <w:p w14:paraId="2A4F7928"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7BEC2" w14:textId="77777777" w:rsidR="00644D5C" w:rsidRDefault="00644D5C">
            <w:pPr>
              <w:tabs>
                <w:tab w:val="left" w:pos="551"/>
              </w:tabs>
              <w:rPr>
                <w:rFonts w:eastAsiaTheme="minorEastAsia"/>
                <w:lang w:val="en-US" w:eastAsia="zh-CN"/>
              </w:rPr>
            </w:pPr>
          </w:p>
        </w:tc>
        <w:tc>
          <w:tcPr>
            <w:tcW w:w="6780" w:type="dxa"/>
          </w:tcPr>
          <w:p w14:paraId="668E0066" w14:textId="77777777" w:rsidR="00644D5C" w:rsidRDefault="00D75E97">
            <w:pPr>
              <w:rPr>
                <w:rFonts w:eastAsiaTheme="minorEastAsia"/>
                <w:lang w:val="en-US" w:eastAsia="zh-CN"/>
              </w:rPr>
            </w:pPr>
            <w:r>
              <w:rPr>
                <w:rFonts w:eastAsia="Yu Mincho" w:hint="eastAsia"/>
                <w:lang w:val="en-US" w:eastAsia="ja-JP"/>
              </w:rPr>
              <w:t>A</w:t>
            </w:r>
            <w:r>
              <w:rPr>
                <w:rFonts w:eastAsia="Yu Mincho"/>
                <w:lang w:val="en-US" w:eastAsia="ja-JP"/>
              </w:rPr>
              <w:t>s TU is limited, they should be of lower priority.</w:t>
            </w:r>
          </w:p>
        </w:tc>
      </w:tr>
      <w:tr w:rsidR="00644D5C" w14:paraId="6A26694C" w14:textId="77777777">
        <w:tc>
          <w:tcPr>
            <w:tcW w:w="1479" w:type="dxa"/>
          </w:tcPr>
          <w:p w14:paraId="02525EEC" w14:textId="77777777" w:rsidR="00644D5C" w:rsidRDefault="00D75E97">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D102561" w14:textId="77777777" w:rsidR="00644D5C" w:rsidRDefault="00644D5C">
            <w:pPr>
              <w:tabs>
                <w:tab w:val="left" w:pos="551"/>
              </w:tabs>
              <w:rPr>
                <w:rFonts w:eastAsiaTheme="minorEastAsia"/>
                <w:lang w:val="en-US" w:eastAsia="zh-CN"/>
              </w:rPr>
            </w:pPr>
          </w:p>
        </w:tc>
        <w:tc>
          <w:tcPr>
            <w:tcW w:w="6780" w:type="dxa"/>
          </w:tcPr>
          <w:p w14:paraId="5F76C312" w14:textId="77777777" w:rsidR="00644D5C" w:rsidRDefault="00D75E97">
            <w:pPr>
              <w:rPr>
                <w:rFonts w:eastAsiaTheme="minorEastAsia"/>
                <w:lang w:val="en-US" w:eastAsia="ja-JP"/>
              </w:rPr>
            </w:pPr>
            <w:r>
              <w:rPr>
                <w:rFonts w:eastAsiaTheme="minorEastAsia" w:hint="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Default="00D75E97" w:rsidP="00000C19">
            <w:pPr>
              <w:rPr>
                <w:rFonts w:eastAsiaTheme="minorEastAsia"/>
                <w:lang w:val="en-US" w:eastAsia="zh-CN"/>
              </w:rPr>
            </w:pPr>
            <w:r>
              <w:rPr>
                <w:rFonts w:eastAsiaTheme="minorEastAsia"/>
                <w:lang w:val="en-US" w:eastAsia="zh-CN"/>
              </w:rPr>
              <w:t>Ericsson</w:t>
            </w:r>
          </w:p>
        </w:tc>
        <w:tc>
          <w:tcPr>
            <w:tcW w:w="1372" w:type="dxa"/>
          </w:tcPr>
          <w:p w14:paraId="778C8DE1" w14:textId="77777777" w:rsidR="00D75E97" w:rsidRDefault="00D75E97" w:rsidP="00000C19">
            <w:pPr>
              <w:tabs>
                <w:tab w:val="left" w:pos="551"/>
              </w:tabs>
              <w:rPr>
                <w:rFonts w:eastAsiaTheme="minorEastAsia"/>
                <w:lang w:val="en-US" w:eastAsia="zh-CN"/>
              </w:rPr>
            </w:pPr>
          </w:p>
        </w:tc>
        <w:tc>
          <w:tcPr>
            <w:tcW w:w="6780" w:type="dxa"/>
          </w:tcPr>
          <w:p w14:paraId="662BEE9E" w14:textId="6F09096E" w:rsidR="00D75E97" w:rsidRPr="007112B7" w:rsidRDefault="00D75E97" w:rsidP="00000C19">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31EAF9" w14:textId="2AC02120" w:rsidR="00982B58" w:rsidRDefault="00982B58" w:rsidP="00982B58">
            <w:pPr>
              <w:tabs>
                <w:tab w:val="left" w:pos="551"/>
              </w:tabs>
              <w:rPr>
                <w:rFonts w:eastAsiaTheme="minorEastAsia"/>
                <w:lang w:val="en-US" w:eastAsia="zh-CN"/>
              </w:rPr>
            </w:pPr>
          </w:p>
        </w:tc>
        <w:tc>
          <w:tcPr>
            <w:tcW w:w="6780" w:type="dxa"/>
          </w:tcPr>
          <w:p w14:paraId="2C100AA8" w14:textId="2FB76C3D" w:rsidR="00982B58" w:rsidRDefault="00982B58" w:rsidP="00982B58">
            <w:pPr>
              <w:rPr>
                <w:rFonts w:eastAsiaTheme="minorEastAsia"/>
                <w:lang w:val="en-US" w:eastAsia="zh-CN"/>
              </w:rPr>
            </w:pPr>
            <w:r>
              <w:rPr>
                <w:rFonts w:eastAsia="Yu Mincho"/>
                <w:lang w:val="en-US" w:eastAsia="ja-JP"/>
              </w:rPr>
              <w:t xml:space="preserve">At least the reduced number of HARQ processes should be considered, which </w:t>
            </w:r>
            <w:r w:rsidRPr="00606A60">
              <w:rPr>
                <w:rFonts w:eastAsia="Yu Mincho"/>
                <w:lang w:val="en-US" w:eastAsia="ja-JP"/>
              </w:rPr>
              <w:t xml:space="preserve">was </w:t>
            </w:r>
            <w:r>
              <w:rPr>
                <w:rFonts w:eastAsia="Yu Mincho"/>
                <w:lang w:val="en-US" w:eastAsia="ja-JP"/>
              </w:rPr>
              <w:t>studied but</w:t>
            </w:r>
            <w:r w:rsidRPr="00606A60">
              <w:rPr>
                <w:rFonts w:eastAsia="Yu Mincho"/>
                <w:lang w:val="en-US" w:eastAsia="ja-JP"/>
              </w:rPr>
              <w:t xml:space="preserve"> not adopted for Rel-17</w:t>
            </w:r>
            <w:r>
              <w:rPr>
                <w:rFonts w:eastAsia="Yu Mincho"/>
                <w:lang w:val="en-US" w:eastAsia="ja-JP"/>
              </w:rPr>
              <w:t>.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Default="000B2926" w:rsidP="004808DC">
            <w:pPr>
              <w:rPr>
                <w:rFonts w:eastAsiaTheme="minorEastAsia"/>
                <w:lang w:val="en-US" w:eastAsia="zh-CN"/>
              </w:rPr>
            </w:pPr>
            <w:r>
              <w:rPr>
                <w:rFonts w:eastAsiaTheme="minorEastAsia"/>
                <w:lang w:val="en-US" w:eastAsia="zh-CN"/>
              </w:rPr>
              <w:t>Samsung</w:t>
            </w:r>
          </w:p>
        </w:tc>
        <w:tc>
          <w:tcPr>
            <w:tcW w:w="1372" w:type="dxa"/>
          </w:tcPr>
          <w:p w14:paraId="53F3A304" w14:textId="77777777" w:rsidR="000B2926" w:rsidRDefault="000B2926" w:rsidP="004808DC">
            <w:pPr>
              <w:tabs>
                <w:tab w:val="left" w:pos="551"/>
              </w:tabs>
              <w:rPr>
                <w:rFonts w:eastAsiaTheme="minorEastAsia"/>
                <w:lang w:val="en-US" w:eastAsia="zh-CN"/>
              </w:rPr>
            </w:pPr>
          </w:p>
        </w:tc>
        <w:tc>
          <w:tcPr>
            <w:tcW w:w="6780" w:type="dxa"/>
          </w:tcPr>
          <w:p w14:paraId="44C1A7BF" w14:textId="77777777" w:rsidR="000B2926" w:rsidRDefault="000B2926" w:rsidP="004808DC">
            <w:pPr>
              <w:rPr>
                <w:rFonts w:eastAsiaTheme="minorEastAsia"/>
                <w:lang w:val="en-US" w:eastAsia="zh-CN"/>
              </w:rPr>
            </w:pPr>
            <w:r>
              <w:rPr>
                <w:rFonts w:eastAsiaTheme="minorEastAsia"/>
                <w:lang w:val="en-US" w:eastAsia="zh-CN"/>
              </w:rPr>
              <w:t xml:space="preserve">We suggest to focus on the SIs. </w:t>
            </w:r>
          </w:p>
        </w:tc>
      </w:tr>
      <w:tr w:rsidR="0035515D" w14:paraId="7E276A3D" w14:textId="77777777" w:rsidTr="000B2926">
        <w:tc>
          <w:tcPr>
            <w:tcW w:w="1479" w:type="dxa"/>
          </w:tcPr>
          <w:p w14:paraId="0712E616" w14:textId="4916AD8F" w:rsidR="0035515D" w:rsidRDefault="0035515D" w:rsidP="004808DC">
            <w:pPr>
              <w:rPr>
                <w:rFonts w:eastAsiaTheme="minorEastAsia"/>
                <w:lang w:val="en-US" w:eastAsia="zh-CN"/>
              </w:rPr>
            </w:pPr>
            <w:r>
              <w:rPr>
                <w:rFonts w:eastAsiaTheme="minorEastAsia"/>
                <w:lang w:val="en-US" w:eastAsia="zh-CN"/>
              </w:rPr>
              <w:t>IDCC</w:t>
            </w:r>
          </w:p>
        </w:tc>
        <w:tc>
          <w:tcPr>
            <w:tcW w:w="1372" w:type="dxa"/>
          </w:tcPr>
          <w:p w14:paraId="7B118273" w14:textId="77777777" w:rsidR="0035515D" w:rsidRDefault="0035515D" w:rsidP="004808DC">
            <w:pPr>
              <w:tabs>
                <w:tab w:val="left" w:pos="551"/>
              </w:tabs>
              <w:rPr>
                <w:rFonts w:eastAsiaTheme="minorEastAsia"/>
                <w:lang w:val="en-US" w:eastAsia="zh-CN"/>
              </w:rPr>
            </w:pPr>
          </w:p>
        </w:tc>
        <w:tc>
          <w:tcPr>
            <w:tcW w:w="6780" w:type="dxa"/>
          </w:tcPr>
          <w:p w14:paraId="69C67946" w14:textId="68605FF7" w:rsidR="0035515D" w:rsidRDefault="0035515D" w:rsidP="004808DC">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8568A1" w14:paraId="3BFD4897" w14:textId="77777777" w:rsidTr="000B2926">
        <w:tc>
          <w:tcPr>
            <w:tcW w:w="1479" w:type="dxa"/>
          </w:tcPr>
          <w:p w14:paraId="0ADEDE36" w14:textId="42A8A3F4"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2FF6BB3" w14:textId="5AA69304"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4362F651" w14:textId="77777777" w:rsidR="008568A1" w:rsidRDefault="008568A1" w:rsidP="008568A1">
            <w:pPr>
              <w:rPr>
                <w:rFonts w:eastAsia="Malgun Gothic"/>
                <w:lang w:val="en-US" w:eastAsia="ko-KR"/>
              </w:rPr>
            </w:pPr>
            <w:r>
              <w:rPr>
                <w:rFonts w:eastAsia="Malgun Gothic"/>
                <w:lang w:val="en-US" w:eastAsia="ko-KR"/>
              </w:rPr>
              <w:t xml:space="preserve">They should be deprioritized given the time for evaluation and discussion. </w:t>
            </w:r>
          </w:p>
          <w:p w14:paraId="3BD380B4" w14:textId="4690508D" w:rsidR="008568A1" w:rsidRDefault="008568A1" w:rsidP="008568A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A53A548" w14:textId="6BAB54B4"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15F871C8" w14:textId="26DD689D" w:rsidR="005C3F2D" w:rsidRDefault="005C3F2D" w:rsidP="005C3F2D">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Default="00FA3D53" w:rsidP="0050484B">
            <w:pPr>
              <w:rPr>
                <w:rFonts w:eastAsiaTheme="minorEastAsia"/>
                <w:lang w:val="en-US" w:eastAsia="zh-CN"/>
              </w:rPr>
            </w:pPr>
            <w:r>
              <w:rPr>
                <w:rFonts w:eastAsiaTheme="minorEastAsia"/>
                <w:lang w:val="en-US" w:eastAsia="zh-CN"/>
              </w:rPr>
              <w:t>Intel</w:t>
            </w:r>
          </w:p>
        </w:tc>
        <w:tc>
          <w:tcPr>
            <w:tcW w:w="1372" w:type="dxa"/>
          </w:tcPr>
          <w:p w14:paraId="153066BF" w14:textId="77777777" w:rsidR="00FA3D53" w:rsidRDefault="00FA3D53" w:rsidP="0050484B">
            <w:pPr>
              <w:tabs>
                <w:tab w:val="left" w:pos="551"/>
              </w:tabs>
              <w:rPr>
                <w:rFonts w:eastAsiaTheme="minorEastAsia"/>
                <w:lang w:val="en-US" w:eastAsia="zh-CN"/>
              </w:rPr>
            </w:pPr>
            <w:r>
              <w:rPr>
                <w:rFonts w:eastAsiaTheme="minorEastAsia"/>
                <w:lang w:val="en-US" w:eastAsia="zh-CN"/>
              </w:rPr>
              <w:t>Y</w:t>
            </w:r>
          </w:p>
        </w:tc>
        <w:tc>
          <w:tcPr>
            <w:tcW w:w="6780" w:type="dxa"/>
          </w:tcPr>
          <w:p w14:paraId="7CE2644E" w14:textId="77777777" w:rsidR="00FA3D53" w:rsidRPr="007112B7" w:rsidRDefault="00FA3D53" w:rsidP="0050484B">
            <w:pPr>
              <w:rPr>
                <w:rFonts w:eastAsiaTheme="minorEastAsia"/>
                <w:lang w:val="en-US" w:eastAsia="zh-CN"/>
              </w:rPr>
            </w:pPr>
            <w:r>
              <w:rPr>
                <w:rFonts w:eastAsiaTheme="minorEastAsia"/>
                <w:lang w:val="en-US" w:eastAsia="zh-CN"/>
              </w:rPr>
              <w:t xml:space="preserve">Considering the benefit from BW reduction, peak rate reduction and relaxed </w:t>
            </w:r>
            <w:r w:rsidRPr="003D0C4C">
              <w:rPr>
                <w:rFonts w:eastAsiaTheme="minorEastAsia"/>
                <w:lang w:val="en-US" w:eastAsia="zh-CN"/>
              </w:rPr>
              <w:t>processing time is not that large, it is preferrable to study more factors for a better design. Besides the three listed points, we think relaxed modulation order to 16QAM can be considered if the limitation on modulation order in PR5 is only for peak data rate</w:t>
            </w:r>
            <w:r>
              <w:rPr>
                <w:rFonts w:eastAsiaTheme="minorEastAsia"/>
                <w:lang w:val="en-US" w:eastAsia="zh-CN"/>
              </w:rPr>
              <w:t xml:space="preserve"> calculation.  </w:t>
            </w:r>
          </w:p>
        </w:tc>
      </w:tr>
      <w:tr w:rsidR="00DA6B09" w:rsidRPr="007112B7" w14:paraId="3F68E192" w14:textId="77777777" w:rsidTr="00FA3D53">
        <w:tc>
          <w:tcPr>
            <w:tcW w:w="1479" w:type="dxa"/>
          </w:tcPr>
          <w:p w14:paraId="3DD31A01" w14:textId="68857F0C"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996337" w14:textId="77777777" w:rsidR="00DA6B09" w:rsidRDefault="00DA6B09" w:rsidP="00DA6B09">
            <w:pPr>
              <w:tabs>
                <w:tab w:val="left" w:pos="551"/>
              </w:tabs>
              <w:rPr>
                <w:rFonts w:eastAsiaTheme="minorEastAsia"/>
                <w:lang w:val="en-US" w:eastAsia="zh-CN"/>
              </w:rPr>
            </w:pPr>
          </w:p>
        </w:tc>
        <w:tc>
          <w:tcPr>
            <w:tcW w:w="6780" w:type="dxa"/>
          </w:tcPr>
          <w:p w14:paraId="2580206E" w14:textId="6467EF8F" w:rsidR="00DA6B09" w:rsidRDefault="00DA6B09" w:rsidP="00DA6B09">
            <w:pPr>
              <w:rPr>
                <w:rFonts w:eastAsiaTheme="minorEastAsia"/>
                <w:lang w:val="en-US" w:eastAsia="zh-CN"/>
              </w:rPr>
            </w:pPr>
            <w:r>
              <w:rPr>
                <w:rFonts w:eastAsiaTheme="minorEastAsia" w:hint="eastAsia"/>
                <w:lang w:val="en-US" w:eastAsia="zh-CN"/>
              </w:rPr>
              <w:t>T</w:t>
            </w:r>
            <w:r>
              <w:rPr>
                <w:rFonts w:eastAsiaTheme="minorEastAsia"/>
                <w:lang w:val="en-US" w:eastAsia="zh-CN"/>
              </w:rPr>
              <w:t>hey should be considered with lower priority due to the limited TU.</w:t>
            </w:r>
          </w:p>
        </w:tc>
      </w:tr>
      <w:tr w:rsidR="005D4F05" w:rsidRPr="007112B7" w14:paraId="574C0B0B" w14:textId="77777777" w:rsidTr="005D4F05">
        <w:tc>
          <w:tcPr>
            <w:tcW w:w="1479" w:type="dxa"/>
          </w:tcPr>
          <w:p w14:paraId="45DD96D0" w14:textId="77777777" w:rsidR="005D4F05" w:rsidRDefault="005D4F05" w:rsidP="00F553F3">
            <w:pPr>
              <w:rPr>
                <w:rFonts w:eastAsiaTheme="minorEastAsia"/>
                <w:lang w:val="en-US" w:eastAsia="zh-CN"/>
              </w:rPr>
            </w:pPr>
            <w:r>
              <w:rPr>
                <w:rFonts w:eastAsiaTheme="minorEastAsia"/>
                <w:lang w:val="en-US" w:eastAsia="zh-CN"/>
              </w:rPr>
              <w:t>Nokia, NSB</w:t>
            </w:r>
          </w:p>
        </w:tc>
        <w:tc>
          <w:tcPr>
            <w:tcW w:w="1372" w:type="dxa"/>
          </w:tcPr>
          <w:p w14:paraId="60EF740A" w14:textId="77777777" w:rsidR="005D4F05" w:rsidRDefault="005D4F05" w:rsidP="00F553F3">
            <w:pPr>
              <w:tabs>
                <w:tab w:val="left" w:pos="551"/>
              </w:tabs>
              <w:rPr>
                <w:rFonts w:eastAsiaTheme="minorEastAsia"/>
                <w:lang w:val="en-US" w:eastAsia="zh-CN"/>
              </w:rPr>
            </w:pPr>
          </w:p>
        </w:tc>
        <w:tc>
          <w:tcPr>
            <w:tcW w:w="6780" w:type="dxa"/>
          </w:tcPr>
          <w:p w14:paraId="5D43929A" w14:textId="77777777" w:rsidR="005D4F05" w:rsidRDefault="005D4F05" w:rsidP="00F553F3">
            <w:pPr>
              <w:rPr>
                <w:rFonts w:eastAsiaTheme="minorEastAsia"/>
                <w:lang w:val="en-US" w:eastAsia="zh-CN"/>
              </w:rPr>
            </w:pPr>
            <w:r>
              <w:rPr>
                <w:rFonts w:eastAsiaTheme="minorEastAsia"/>
                <w:lang w:val="en-US" w:eastAsia="zh-CN"/>
              </w:rPr>
              <w:t xml:space="preserve">These features should not be prioritized. </w:t>
            </w:r>
          </w:p>
          <w:p w14:paraId="045BF82A" w14:textId="77777777" w:rsidR="005D4F05" w:rsidRPr="007112B7" w:rsidRDefault="005D4F05" w:rsidP="00F553F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9"/>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5D4F05">
            <w:pPr>
              <w:jc w:val="left"/>
              <w:rPr>
                <w:color w:val="0000FF"/>
                <w:u w:val="single"/>
                <w:lang w:val="en-US"/>
              </w:rPr>
            </w:pPr>
            <w:hyperlink r:id="rId14"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5D4F05">
            <w:pPr>
              <w:jc w:val="left"/>
              <w:rPr>
                <w:rFonts w:eastAsia="Calibri"/>
                <w:color w:val="0000FF"/>
                <w:szCs w:val="22"/>
                <w:u w:val="single"/>
                <w:lang w:val="en-US"/>
              </w:rPr>
            </w:pPr>
            <w:hyperlink r:id="rId15"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5D4F05">
            <w:pPr>
              <w:jc w:val="left"/>
              <w:rPr>
                <w:rFonts w:eastAsia="Calibri"/>
                <w:color w:val="0000FF"/>
                <w:szCs w:val="22"/>
                <w:u w:val="single"/>
                <w:lang w:val="en-US"/>
              </w:rPr>
            </w:pPr>
            <w:hyperlink r:id="rId16"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5D4F05">
            <w:pPr>
              <w:jc w:val="left"/>
              <w:rPr>
                <w:rFonts w:eastAsia="Calibri"/>
                <w:szCs w:val="22"/>
                <w:lang w:val="en-US"/>
              </w:rPr>
            </w:pPr>
            <w:hyperlink r:id="rId17"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5D4F05">
            <w:pPr>
              <w:jc w:val="left"/>
              <w:rPr>
                <w:rFonts w:eastAsia="Calibri"/>
                <w:szCs w:val="22"/>
                <w:lang w:val="en-US"/>
              </w:rPr>
            </w:pPr>
            <w:hyperlink r:id="rId18"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5D4F05">
            <w:pPr>
              <w:jc w:val="left"/>
              <w:rPr>
                <w:rStyle w:val="Hyperlink"/>
                <w:color w:val="0000FF"/>
                <w:lang w:eastAsia="sv-SE"/>
              </w:rPr>
            </w:pPr>
            <w:hyperlink r:id="rId19" w:history="1">
              <w:r w:rsidR="00D75E97">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5D4F05">
            <w:pPr>
              <w:jc w:val="left"/>
              <w:rPr>
                <w:rStyle w:val="Hyperlink"/>
                <w:color w:val="0000FF"/>
                <w:lang w:eastAsia="sv-SE"/>
              </w:rPr>
            </w:pPr>
            <w:hyperlink r:id="rId20" w:history="1">
              <w:r w:rsidR="00D75E97">
                <w:rPr>
                  <w:rStyle w:val="Hyperlink"/>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lastRenderedPageBreak/>
              <w:t>[8]</w:t>
            </w:r>
          </w:p>
        </w:tc>
        <w:tc>
          <w:tcPr>
            <w:tcW w:w="1456" w:type="dxa"/>
            <w:tcMar>
              <w:top w:w="0" w:type="dxa"/>
              <w:left w:w="70" w:type="dxa"/>
              <w:bottom w:w="0" w:type="dxa"/>
              <w:right w:w="70" w:type="dxa"/>
            </w:tcMar>
          </w:tcPr>
          <w:p w14:paraId="1892055B" w14:textId="77777777" w:rsidR="00644D5C" w:rsidRDefault="005D4F05">
            <w:pPr>
              <w:jc w:val="left"/>
              <w:rPr>
                <w:rStyle w:val="Hyperlink"/>
                <w:color w:val="0000FF"/>
                <w:lang w:eastAsia="sv-SE"/>
              </w:rPr>
            </w:pPr>
            <w:hyperlink r:id="rId21" w:history="1">
              <w:r w:rsidR="00D75E97">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5D4F05">
            <w:pPr>
              <w:jc w:val="left"/>
              <w:rPr>
                <w:rStyle w:val="Hyperlink"/>
                <w:color w:val="0000FF"/>
                <w:lang w:eastAsia="sv-SE"/>
              </w:rPr>
            </w:pPr>
            <w:hyperlink r:id="rId22" w:history="1">
              <w:r w:rsidR="00D75E97">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5D4F05">
            <w:pPr>
              <w:jc w:val="left"/>
              <w:rPr>
                <w:rStyle w:val="Hyperlink"/>
                <w:color w:val="0000FF"/>
                <w:lang w:eastAsia="sv-SE"/>
              </w:rPr>
            </w:pPr>
            <w:hyperlink r:id="rId23" w:history="1">
              <w:r w:rsidR="00D75E97">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5D4F05">
            <w:pPr>
              <w:jc w:val="left"/>
              <w:rPr>
                <w:rStyle w:val="Hyperlink"/>
                <w:color w:val="0000FF"/>
                <w:lang w:eastAsia="sv-SE"/>
              </w:rPr>
            </w:pPr>
            <w:hyperlink r:id="rId24" w:history="1">
              <w:r w:rsidR="00D75E97">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Huawei, HiSilicon</w:t>
            </w:r>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5D4F05">
            <w:pPr>
              <w:jc w:val="left"/>
              <w:rPr>
                <w:rStyle w:val="Hyperlink"/>
                <w:color w:val="0000FF"/>
                <w:lang w:eastAsia="sv-SE"/>
              </w:rPr>
            </w:pPr>
            <w:hyperlink r:id="rId25" w:history="1">
              <w:r w:rsidR="00D75E97">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5D4F05">
            <w:pPr>
              <w:jc w:val="left"/>
              <w:rPr>
                <w:rStyle w:val="Hyperlink"/>
                <w:color w:val="0000FF"/>
                <w:lang w:eastAsia="sv-SE"/>
              </w:rPr>
            </w:pPr>
            <w:hyperlink r:id="rId26" w:history="1">
              <w:r w:rsidR="00D75E97">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5D4F05">
            <w:pPr>
              <w:jc w:val="left"/>
              <w:rPr>
                <w:rStyle w:val="Hyperlink"/>
                <w:color w:val="0000FF"/>
                <w:lang w:eastAsia="sv-SE"/>
              </w:rPr>
            </w:pPr>
            <w:hyperlink r:id="rId27" w:history="1">
              <w:r w:rsidR="00D75E97">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5D4F05">
            <w:pPr>
              <w:jc w:val="left"/>
              <w:rPr>
                <w:rStyle w:val="Hyperlink"/>
                <w:color w:val="0000FF"/>
                <w:lang w:eastAsia="sv-SE"/>
              </w:rPr>
            </w:pPr>
            <w:hyperlink r:id="rId28" w:history="1">
              <w:r w:rsidR="00D75E97">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5D4F05">
            <w:pPr>
              <w:jc w:val="left"/>
              <w:rPr>
                <w:rStyle w:val="Hyperlink"/>
                <w:color w:val="0000FF"/>
                <w:lang w:eastAsia="sv-SE"/>
              </w:rPr>
            </w:pPr>
            <w:hyperlink r:id="rId29" w:history="1">
              <w:r w:rsidR="00D75E97">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5D4F05">
            <w:pPr>
              <w:jc w:val="left"/>
              <w:rPr>
                <w:rStyle w:val="Hyperlink"/>
                <w:color w:val="0000FF"/>
                <w:lang w:eastAsia="sv-SE"/>
              </w:rPr>
            </w:pPr>
            <w:hyperlink r:id="rId30" w:history="1">
              <w:r w:rsidR="00D75E97">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5D4F05">
            <w:pPr>
              <w:jc w:val="left"/>
              <w:rPr>
                <w:rStyle w:val="Hyperlink"/>
                <w:color w:val="0000FF"/>
                <w:lang w:eastAsia="sv-SE"/>
              </w:rPr>
            </w:pPr>
            <w:hyperlink r:id="rId31" w:history="1">
              <w:r w:rsidR="00D75E97">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5D4F05">
            <w:pPr>
              <w:jc w:val="left"/>
              <w:rPr>
                <w:rStyle w:val="Hyperlink"/>
                <w:color w:val="0000FF"/>
                <w:lang w:eastAsia="sv-SE"/>
              </w:rPr>
            </w:pPr>
            <w:hyperlink r:id="rId32" w:history="1">
              <w:r w:rsidR="00D75E97">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5D4F05">
            <w:pPr>
              <w:jc w:val="left"/>
              <w:rPr>
                <w:rStyle w:val="Hyperlink"/>
                <w:color w:val="0000FF"/>
                <w:lang w:eastAsia="sv-SE"/>
              </w:rPr>
            </w:pPr>
            <w:hyperlink r:id="rId33" w:history="1">
              <w:r w:rsidR="00D75E97">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5D4F05">
            <w:pPr>
              <w:jc w:val="left"/>
              <w:rPr>
                <w:rStyle w:val="Hyperlink"/>
                <w:color w:val="0000FF"/>
                <w:lang w:eastAsia="sv-SE"/>
              </w:rPr>
            </w:pPr>
            <w:hyperlink r:id="rId34" w:history="1">
              <w:r w:rsidR="00D75E97">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5D4F05">
            <w:pPr>
              <w:jc w:val="left"/>
              <w:rPr>
                <w:rStyle w:val="Hyperlink"/>
                <w:color w:val="0000FF"/>
                <w:lang w:eastAsia="sv-SE"/>
              </w:rPr>
            </w:pPr>
            <w:hyperlink r:id="rId35" w:history="1">
              <w:r w:rsidR="00D75E97">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5D4F05">
            <w:pPr>
              <w:jc w:val="left"/>
              <w:rPr>
                <w:rStyle w:val="Hyperlink"/>
                <w:color w:val="0000FF"/>
                <w:lang w:eastAsia="sv-SE"/>
              </w:rPr>
            </w:pPr>
            <w:hyperlink r:id="rId36" w:history="1">
              <w:r w:rsidR="00D75E97">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5D4F05">
            <w:pPr>
              <w:jc w:val="left"/>
              <w:rPr>
                <w:rStyle w:val="Hyperlink"/>
                <w:color w:val="0000FF"/>
                <w:lang w:eastAsia="sv-SE"/>
              </w:rPr>
            </w:pPr>
            <w:hyperlink r:id="rId37" w:history="1">
              <w:r w:rsidR="00D75E97">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5D4F05">
            <w:pPr>
              <w:jc w:val="left"/>
              <w:rPr>
                <w:rStyle w:val="Hyperlink"/>
                <w:color w:val="0000FF"/>
                <w:lang w:eastAsia="sv-SE"/>
              </w:rPr>
            </w:pPr>
            <w:hyperlink r:id="rId38" w:history="1">
              <w:r w:rsidR="00D75E97">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5D4F05">
            <w:pPr>
              <w:jc w:val="left"/>
              <w:rPr>
                <w:rStyle w:val="Hyperlink"/>
                <w:color w:val="0000FF"/>
                <w:lang w:eastAsia="sv-SE"/>
              </w:rPr>
            </w:pPr>
            <w:hyperlink r:id="rId39" w:history="1">
              <w:r w:rsidR="00D75E97">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5D4F05">
            <w:pPr>
              <w:jc w:val="left"/>
              <w:rPr>
                <w:rStyle w:val="Hyperlink"/>
                <w:color w:val="0000FF"/>
                <w:lang w:eastAsia="sv-SE"/>
              </w:rPr>
            </w:pPr>
            <w:hyperlink r:id="rId40" w:history="1">
              <w:r w:rsidR="00D75E97">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5D4F05">
            <w:pPr>
              <w:jc w:val="left"/>
              <w:rPr>
                <w:rStyle w:val="Hyperlink"/>
                <w:color w:val="0000FF"/>
                <w:lang w:eastAsia="sv-SE"/>
              </w:rPr>
            </w:pPr>
            <w:hyperlink r:id="rId41" w:history="1">
              <w:r w:rsidR="00D75E97">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5D4F05">
            <w:pPr>
              <w:jc w:val="left"/>
              <w:rPr>
                <w:rStyle w:val="Hyperlink"/>
                <w:color w:val="0000FF"/>
                <w:lang w:eastAsia="sv-SE"/>
              </w:rPr>
            </w:pPr>
            <w:hyperlink r:id="rId42" w:history="1">
              <w:r w:rsidR="00D75E97">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5D4F05">
            <w:pPr>
              <w:jc w:val="left"/>
              <w:rPr>
                <w:rStyle w:val="Hyperlink"/>
                <w:color w:val="0000FF"/>
                <w:lang w:eastAsia="sv-SE"/>
              </w:rPr>
            </w:pPr>
            <w:hyperlink r:id="rId43" w:history="1">
              <w:r w:rsidR="00D75E97">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5D4F05">
            <w:pPr>
              <w:jc w:val="left"/>
              <w:rPr>
                <w:rStyle w:val="Hyperlink"/>
                <w:color w:val="0000FF"/>
                <w:lang w:eastAsia="sv-SE"/>
              </w:rPr>
            </w:pPr>
            <w:hyperlink r:id="rId44" w:history="1">
              <w:r w:rsidR="00D75E97">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5D4F05">
            <w:pPr>
              <w:jc w:val="left"/>
              <w:rPr>
                <w:rStyle w:val="Hyperlink"/>
                <w:color w:val="0000FF"/>
                <w:lang w:eastAsia="sv-SE"/>
              </w:rPr>
            </w:pPr>
            <w:hyperlink r:id="rId45" w:history="1">
              <w:r w:rsidR="00D75E97">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0A8B4008" w14:textId="77777777" w:rsidR="00644D5C" w:rsidRDefault="005D4F05">
            <w:pPr>
              <w:jc w:val="left"/>
              <w:rPr>
                <w:color w:val="000000"/>
                <w:lang w:val="en-US"/>
              </w:rPr>
            </w:pPr>
            <w:hyperlink r:id="rId46" w:history="1">
              <w:r w:rsidR="00D75E97">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5D4F05">
            <w:pPr>
              <w:jc w:val="left"/>
              <w:rPr>
                <w:color w:val="000000"/>
                <w:lang w:val="en-US"/>
              </w:rPr>
            </w:pPr>
            <w:hyperlink r:id="rId47" w:history="1">
              <w:r w:rsidR="00D75E97">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5D4F05">
            <w:pPr>
              <w:jc w:val="left"/>
              <w:rPr>
                <w:color w:val="000000"/>
                <w:lang w:val="en-US"/>
              </w:rPr>
            </w:pPr>
            <w:hyperlink r:id="rId48" w:history="1">
              <w:r w:rsidR="00D75E97">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5D4F05">
            <w:pPr>
              <w:jc w:val="left"/>
              <w:rPr>
                <w:color w:val="000000"/>
                <w:lang w:val="en-US"/>
              </w:rPr>
            </w:pPr>
            <w:hyperlink r:id="rId49" w:history="1">
              <w:r w:rsidR="00D75E97">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5D4F05">
            <w:pPr>
              <w:jc w:val="left"/>
              <w:rPr>
                <w:color w:val="000000"/>
                <w:lang w:val="en-US"/>
              </w:rPr>
            </w:pPr>
            <w:hyperlink r:id="rId50" w:history="1">
              <w:r w:rsidR="00D75E97">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5D4F05">
            <w:pPr>
              <w:jc w:val="left"/>
              <w:rPr>
                <w:color w:val="000000"/>
                <w:lang w:val="en-US"/>
              </w:rPr>
            </w:pPr>
            <w:hyperlink r:id="rId51" w:history="1">
              <w:r w:rsidR="00D75E97">
                <w:rPr>
                  <w:rStyle w:val="Hyperlink"/>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5D4F05">
            <w:pPr>
              <w:jc w:val="left"/>
              <w:rPr>
                <w:color w:val="000000"/>
                <w:lang w:val="en-US"/>
              </w:rPr>
            </w:pPr>
            <w:hyperlink r:id="rId52" w:history="1">
              <w:r w:rsidR="00D75E97">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5D4F05">
            <w:pPr>
              <w:jc w:val="left"/>
              <w:rPr>
                <w:color w:val="000000"/>
                <w:lang w:val="en-US"/>
              </w:rPr>
            </w:pPr>
            <w:hyperlink r:id="rId53" w:history="1">
              <w:r w:rsidR="00D75E97">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5D4F05">
            <w:pPr>
              <w:jc w:val="left"/>
              <w:rPr>
                <w:color w:val="000000"/>
                <w:lang w:val="en-US"/>
              </w:rPr>
            </w:pPr>
            <w:hyperlink r:id="rId54" w:history="1">
              <w:r w:rsidR="00D75E97">
                <w:rPr>
                  <w:rStyle w:val="Hyperlink"/>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5D4F05">
            <w:pPr>
              <w:jc w:val="left"/>
              <w:rPr>
                <w:color w:val="000000"/>
                <w:lang w:val="en-US"/>
              </w:rPr>
            </w:pPr>
            <w:hyperlink r:id="rId55" w:history="1">
              <w:r w:rsidR="00D75E97">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5D4F05">
            <w:pPr>
              <w:jc w:val="left"/>
            </w:pPr>
            <w:hyperlink r:id="rId56" w:history="1">
              <w:r w:rsidR="00D75E97">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5D4F05">
            <w:pPr>
              <w:jc w:val="left"/>
            </w:pPr>
            <w:hyperlink r:id="rId57" w:history="1">
              <w:r w:rsidR="00D75E97">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5D4F05">
            <w:pPr>
              <w:jc w:val="left"/>
            </w:pPr>
            <w:hyperlink r:id="rId58" w:history="1">
              <w:r w:rsidR="00D75E97">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5D4F05">
            <w:pPr>
              <w:jc w:val="left"/>
            </w:pPr>
            <w:hyperlink r:id="rId59" w:history="1">
              <w:r w:rsidR="00D75E97">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5D4F05">
            <w:pPr>
              <w:jc w:val="left"/>
            </w:pPr>
            <w:hyperlink r:id="rId60" w:history="1">
              <w:r w:rsidR="00D75E97">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5D4F05">
            <w:pPr>
              <w:jc w:val="left"/>
            </w:pPr>
            <w:hyperlink r:id="rId61" w:history="1">
              <w:r w:rsidR="00D75E97">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5D4F05">
            <w:pPr>
              <w:jc w:val="left"/>
            </w:pPr>
            <w:hyperlink r:id="rId62" w:history="1">
              <w:r w:rsidR="00D75E97">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Huawei, HiSilicon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65C6" w14:textId="77777777" w:rsidR="00275E5A" w:rsidRDefault="00275E5A" w:rsidP="008568A1">
      <w:pPr>
        <w:spacing w:after="0" w:line="240" w:lineRule="auto"/>
      </w:pPr>
      <w:r>
        <w:separator/>
      </w:r>
    </w:p>
  </w:endnote>
  <w:endnote w:type="continuationSeparator" w:id="0">
    <w:p w14:paraId="2F780B06" w14:textId="77777777" w:rsidR="00275E5A" w:rsidRDefault="00275E5A"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029D" w14:textId="77777777" w:rsidR="00275E5A" w:rsidRDefault="00275E5A" w:rsidP="008568A1">
      <w:pPr>
        <w:spacing w:after="0" w:line="240" w:lineRule="auto"/>
      </w:pPr>
      <w:r>
        <w:separator/>
      </w:r>
    </w:p>
  </w:footnote>
  <w:footnote w:type="continuationSeparator" w:id="0">
    <w:p w14:paraId="6E18E9D9" w14:textId="77777777" w:rsidR="00275E5A" w:rsidRDefault="00275E5A" w:rsidP="0085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8"/>
  </w:num>
  <w:num w:numId="9">
    <w:abstractNumId w:val="16"/>
  </w:num>
  <w:num w:numId="10">
    <w:abstractNumId w:val="8"/>
  </w:num>
  <w:num w:numId="11">
    <w:abstractNumId w:val="22"/>
  </w:num>
  <w:num w:numId="12">
    <w:abstractNumId w:val="10"/>
  </w:num>
  <w:num w:numId="13">
    <w:abstractNumId w:val="0"/>
  </w:num>
  <w:num w:numId="14">
    <w:abstractNumId w:val="4"/>
  </w:num>
  <w:num w:numId="15">
    <w:abstractNumId w:val="24"/>
  </w:num>
  <w:num w:numId="16">
    <w:abstractNumId w:val="20"/>
  </w:num>
  <w:num w:numId="17">
    <w:abstractNumId w:val="11"/>
  </w:num>
  <w:num w:numId="18">
    <w:abstractNumId w:val="19"/>
  </w:num>
  <w:num w:numId="19">
    <w:abstractNumId w:val="21"/>
  </w:num>
  <w:num w:numId="20">
    <w:abstractNumId w:val="25"/>
  </w:num>
  <w:num w:numId="21">
    <w:abstractNumId w:val="23"/>
  </w:num>
  <w:num w:numId="22">
    <w:abstractNumId w:val="17"/>
  </w:num>
  <w:num w:numId="23">
    <w:abstractNumId w:val="5"/>
  </w:num>
  <w:num w:numId="24">
    <w:abstractNumId w:val="6"/>
  </w:num>
  <w:num w:numId="25">
    <w:abstractNumId w:val="27"/>
  </w:num>
  <w:num w:numId="26">
    <w:abstractNumId w:val="26"/>
  </w:num>
  <w:num w:numId="27">
    <w:abstractNumId w:val="12"/>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73EE"/>
    <w:rsid w:val="000B7882"/>
    <w:rsid w:val="000C0473"/>
    <w:rsid w:val="000C0D96"/>
    <w:rsid w:val="000C229C"/>
    <w:rsid w:val="000C2417"/>
    <w:rsid w:val="000C265A"/>
    <w:rsid w:val="000C2BE8"/>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3B6"/>
    <w:rsid w:val="001A4567"/>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8F7"/>
    <w:rsid w:val="00354C0D"/>
    <w:rsid w:val="0035515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1F5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6BA6"/>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04C"/>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3D"/>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19E9"/>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E7"/>
    <w:rsid w:val="00853E13"/>
    <w:rsid w:val="008543D5"/>
    <w:rsid w:val="008549CA"/>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1D0F"/>
    <w:rsid w:val="009825C3"/>
    <w:rsid w:val="00982B58"/>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98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DA0C1-6EBA-4516-96D9-3BBFF4E7B56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9348</Words>
  <Characters>53286</Characters>
  <Application>Microsoft Office Word</Application>
  <DocSecurity>0</DocSecurity>
  <Lines>444</Lines>
  <Paragraphs>125</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62509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14</cp:revision>
  <dcterms:created xsi:type="dcterms:W3CDTF">2022-05-11T15:03:00Z</dcterms:created>
  <dcterms:modified xsi:type="dcterms:W3CDTF">2022-05-11T15:07:00Z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