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811B9" w14:textId="59C9B576" w:rsidR="00644D5C" w:rsidRDefault="00951334">
      <w:pPr>
        <w:pStyle w:val="ab"/>
        <w:tabs>
          <w:tab w:val="right" w:pos="9498"/>
        </w:tabs>
        <w:jc w:val="left"/>
        <w:rPr>
          <w:rFonts w:cs="Arial"/>
          <w:bCs/>
          <w:sz w:val="22"/>
          <w:lang w:val="en-US"/>
        </w:rPr>
      </w:pPr>
      <w:r>
        <w:rPr>
          <w:rFonts w:cs="Arial"/>
          <w:bCs/>
          <w:sz w:val="22"/>
          <w:lang w:val="en-US"/>
        </w:rPr>
        <w:t>I</w:t>
      </w:r>
      <w:r w:rsidR="00D75E97">
        <w:rPr>
          <w:rFonts w:cs="Arial"/>
          <w:bCs/>
          <w:sz w:val="22"/>
          <w:lang w:val="en-US"/>
        </w:rPr>
        <w:t>3GPP TSG-RAN WG1 Meeting #109-e</w:t>
      </w:r>
      <w:r w:rsidR="00D75E97">
        <w:rPr>
          <w:rFonts w:cs="Arial"/>
          <w:bCs/>
          <w:sz w:val="22"/>
          <w:lang w:val="en-US"/>
        </w:rPr>
        <w:tab/>
      </w:r>
      <w:bookmarkStart w:id="0" w:name="_Hlk87959957"/>
      <w:r w:rsidR="00D75E97">
        <w:rPr>
          <w:rFonts w:cs="Arial"/>
          <w:bCs/>
          <w:sz w:val="22"/>
          <w:szCs w:val="22"/>
          <w:lang w:val="en-US"/>
        </w:rPr>
        <w:t>R1-</w:t>
      </w:r>
      <w:bookmarkEnd w:id="0"/>
      <w:r w:rsidR="00D75E97">
        <w:rPr>
          <w:sz w:val="22"/>
          <w:szCs w:val="22"/>
          <w:lang w:val="en-US"/>
        </w:rPr>
        <w:t>22xxxxx</w:t>
      </w:r>
    </w:p>
    <w:p w14:paraId="07BCC020" w14:textId="77777777" w:rsidR="00644D5C" w:rsidRDefault="00D75E97">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F233DE6" w14:textId="77777777" w:rsidR="00644D5C" w:rsidRDefault="00D75E9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60A9C30" w14:textId="77777777" w:rsidR="00644D5C" w:rsidRDefault="00D75E9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potential solutions to further reduce RedCap UE complexity</w:t>
      </w:r>
      <w:r>
        <w:rPr>
          <w:rFonts w:ascii="Arial" w:hAnsi="Arial" w:cs="Arial"/>
          <w:b/>
          <w:lang w:val="en-US"/>
        </w:rPr>
        <w:br/>
      </w:r>
    </w:p>
    <w:p w14:paraId="5016AC30" w14:textId="77777777" w:rsidR="00644D5C" w:rsidRDefault="00D75E9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0D8839C" w14:textId="77777777" w:rsidR="00644D5C" w:rsidRDefault="00D75E9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D3DA6CD" w14:textId="77777777" w:rsidR="00644D5C" w:rsidRDefault="00644D5C">
      <w:pPr>
        <w:rPr>
          <w:lang w:val="en-US"/>
        </w:rPr>
      </w:pPr>
    </w:p>
    <w:p w14:paraId="2134E9FB" w14:textId="77777777" w:rsidR="00644D5C" w:rsidRDefault="00D75E97">
      <w:pPr>
        <w:pStyle w:val="1"/>
        <w:numPr>
          <w:ilvl w:val="0"/>
          <w:numId w:val="0"/>
        </w:numPr>
        <w:ind w:left="1134" w:hanging="1134"/>
      </w:pPr>
      <w:bookmarkStart w:id="2" w:name="foreword"/>
      <w:bookmarkStart w:id="3" w:name="scope"/>
      <w:bookmarkEnd w:id="2"/>
      <w:bookmarkEnd w:id="3"/>
      <w:r>
        <w:t>1</w:t>
      </w:r>
      <w:r>
        <w:tab/>
        <w:t>Introduction</w:t>
      </w:r>
    </w:p>
    <w:p w14:paraId="0600FE0E" w14:textId="77777777" w:rsidR="00644D5C" w:rsidRDefault="00D75E97">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6F1F1794" w14:textId="77777777" w:rsidR="00644D5C" w:rsidRDefault="00D75E97">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0"/>
        <w:tblW w:w="9630" w:type="dxa"/>
        <w:tblLayout w:type="fixed"/>
        <w:tblLook w:val="04A0" w:firstRow="1" w:lastRow="0" w:firstColumn="1" w:lastColumn="0" w:noHBand="0" w:noVBand="1"/>
      </w:tblPr>
      <w:tblGrid>
        <w:gridCol w:w="9630"/>
      </w:tblGrid>
      <w:tr w:rsidR="00644D5C" w14:paraId="31F4F5DF" w14:textId="77777777">
        <w:tc>
          <w:tcPr>
            <w:tcW w:w="9630" w:type="dxa"/>
          </w:tcPr>
          <w:p w14:paraId="16D88753" w14:textId="77777777" w:rsidR="00644D5C" w:rsidRDefault="00D75E97">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BCC26B0" w14:textId="77777777" w:rsidR="00644D5C" w:rsidRDefault="00D75E97">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1D892DE0" w14:textId="77777777" w:rsidR="00644D5C" w:rsidRDefault="00D75E97">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bookmarkStart w:id="4" w:name="_GoBack"/>
      <w:r>
        <w:rPr>
          <w:color w:val="FF0000"/>
          <w:lang w:val="en-US"/>
        </w:rPr>
        <w:t>FL1</w:t>
      </w:r>
      <w:bookmarkEnd w:id="4"/>
      <w:r>
        <w:rPr>
          <w:lang w:val="en-US"/>
        </w:rPr>
        <w:t>.</w:t>
      </w:r>
    </w:p>
    <w:p w14:paraId="32B1B741" w14:textId="77777777" w:rsidR="00644D5C" w:rsidRDefault="00D75E97">
      <w:r>
        <w:t>Follow the naming convention in this example:</w:t>
      </w:r>
    </w:p>
    <w:p w14:paraId="66CFFA06" w14:textId="77777777" w:rsidR="00644D5C" w:rsidRDefault="00D75E97">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eRedCapComplexityFLS1-v000.docx</w:t>
      </w:r>
    </w:p>
    <w:p w14:paraId="53B7A7F9" w14:textId="77777777" w:rsidR="00644D5C" w:rsidRDefault="00D75E97">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eRedCapComplexityFLS1-v001-CompanyA.docx</w:t>
      </w:r>
    </w:p>
    <w:p w14:paraId="47B3D598" w14:textId="77777777" w:rsidR="00644D5C" w:rsidRDefault="00D75E97">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eRedCapComplexityFLS1-v002-CompanyA-CompanyB.docx</w:t>
      </w:r>
    </w:p>
    <w:p w14:paraId="591615C3" w14:textId="77777777" w:rsidR="00644D5C" w:rsidRDefault="00D75E97">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eRedCapComplexityFLS1-v003-CompanyB-CompanyC.docx</w:t>
      </w:r>
    </w:p>
    <w:p w14:paraId="3F4DC91C" w14:textId="77777777" w:rsidR="00644D5C" w:rsidRDefault="00D75E97">
      <w:r>
        <w:t xml:space="preserve">If needed, you may “lock” a discussion document for 30 minutes by creating a </w:t>
      </w:r>
      <w:r>
        <w:rPr>
          <w:color w:val="FF0000"/>
        </w:rPr>
        <w:t>checkout</w:t>
      </w:r>
      <w:r>
        <w:t xml:space="preserve"> file, as in this example:</w:t>
      </w:r>
    </w:p>
    <w:p w14:paraId="262906E6" w14:textId="77777777" w:rsidR="00644D5C" w:rsidRDefault="00D75E97">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Pr="009123DD">
        <w:rPr>
          <w:rFonts w:ascii="Times New Roman" w:eastAsia="Times New Roman" w:hAnsi="Times New Roman" w:cs="Times New Roman"/>
          <w:i/>
          <w:iCs/>
          <w:sz w:val="20"/>
          <w:szCs w:val="20"/>
          <w:lang w:val="en-US"/>
        </w:rPr>
        <w:t>eRedCapComplexityFLS1</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EFA6339" w14:textId="77777777" w:rsidR="00644D5C" w:rsidRDefault="00D75E97">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Pr="009123DD">
        <w:rPr>
          <w:rFonts w:ascii="Times New Roman" w:eastAsia="Times New Roman" w:hAnsi="Times New Roman" w:cs="Times New Roman"/>
          <w:i/>
          <w:iCs/>
          <w:sz w:val="20"/>
          <w:szCs w:val="20"/>
          <w:lang w:val="en-US"/>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36BD47FE" w14:textId="77777777" w:rsidR="00644D5C" w:rsidRDefault="00D75E97">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67F9D4A" w14:textId="77777777" w:rsidR="00644D5C" w:rsidRDefault="00D75E97">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Pr="009123DD">
        <w:rPr>
          <w:rFonts w:ascii="Times New Roman" w:eastAsia="Times New Roman" w:hAnsi="Times New Roman" w:cs="Times New Roman"/>
          <w:i/>
          <w:iCs/>
          <w:sz w:val="20"/>
          <w:szCs w:val="20"/>
          <w:lang w:val="en-US"/>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8C1D455" w14:textId="77777777" w:rsidR="00644D5C" w:rsidRDefault="00D75E97">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FBA069" w14:textId="77777777" w:rsidR="00644D5C" w:rsidRDefault="00D75E97">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45CCB1" w14:textId="77777777" w:rsidR="00644D5C" w:rsidRDefault="00D75E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ECA4F30" w14:textId="77777777" w:rsidR="00644D5C" w:rsidRDefault="00D75E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24C9059" w14:textId="77777777" w:rsidR="00644D5C" w:rsidRDefault="00D75E97">
      <w:pPr>
        <w:rPr>
          <w:lang w:val="en-US"/>
        </w:rPr>
      </w:pPr>
      <w:r>
        <w:rPr>
          <w:rFonts w:ascii="Times" w:hAnsi="Times"/>
          <w:b/>
          <w:szCs w:val="24"/>
          <w:lang w:val="en-US"/>
        </w:rPr>
        <w:t>FL1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644D5C" w14:paraId="1A38FAC5" w14:textId="77777777" w:rsidTr="009123DD">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4A6ABE" w14:textId="77777777" w:rsidR="00644D5C" w:rsidRDefault="00D75E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DCEA6" w14:textId="77777777" w:rsidR="00644D5C" w:rsidRDefault="00D75E97">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D75B2" w14:textId="77777777" w:rsidR="00644D5C" w:rsidRDefault="00D75E97">
            <w:pPr>
              <w:spacing w:after="0"/>
              <w:jc w:val="center"/>
              <w:rPr>
                <w:b/>
                <w:bCs/>
                <w:lang w:val="en-US"/>
              </w:rPr>
            </w:pPr>
            <w:r>
              <w:rPr>
                <w:b/>
                <w:bCs/>
                <w:lang w:val="en-US"/>
              </w:rPr>
              <w:t>Email address</w:t>
            </w:r>
          </w:p>
        </w:tc>
      </w:tr>
      <w:tr w:rsidR="00644D5C" w14:paraId="5CB95149" w14:textId="77777777" w:rsidTr="009123DD">
        <w:tc>
          <w:tcPr>
            <w:tcW w:w="2518" w:type="dxa"/>
            <w:tcBorders>
              <w:top w:val="single" w:sz="4" w:space="0" w:color="auto"/>
              <w:left w:val="single" w:sz="4" w:space="0" w:color="auto"/>
              <w:bottom w:val="single" w:sz="4" w:space="0" w:color="auto"/>
              <w:right w:val="single" w:sz="4" w:space="0" w:color="auto"/>
            </w:tcBorders>
          </w:tcPr>
          <w:p w14:paraId="16F90786" w14:textId="77777777" w:rsidR="00644D5C" w:rsidRDefault="00D75E97">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6AA25CBE" w14:textId="77777777" w:rsidR="00644D5C" w:rsidRDefault="00D75E97">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71CCE6A6" w14:textId="77777777" w:rsidR="00644D5C" w:rsidRDefault="00D75E97">
            <w:pPr>
              <w:spacing w:after="0"/>
              <w:jc w:val="center"/>
              <w:rPr>
                <w:rFonts w:eastAsiaTheme="minorEastAsia"/>
                <w:lang w:val="en-US" w:eastAsia="zh-CN"/>
              </w:rPr>
            </w:pPr>
            <w:r>
              <w:rPr>
                <w:rFonts w:eastAsiaTheme="minorEastAsia"/>
                <w:lang w:val="en-US" w:eastAsia="zh-CN"/>
              </w:rPr>
              <w:t>vipul.desai@futurewei.com</w:t>
            </w:r>
          </w:p>
        </w:tc>
      </w:tr>
      <w:tr w:rsidR="00644D5C" w14:paraId="1AB20B21" w14:textId="77777777" w:rsidTr="009123DD">
        <w:tc>
          <w:tcPr>
            <w:tcW w:w="2518" w:type="dxa"/>
            <w:tcBorders>
              <w:top w:val="single" w:sz="4" w:space="0" w:color="auto"/>
              <w:left w:val="single" w:sz="4" w:space="0" w:color="auto"/>
              <w:bottom w:val="single" w:sz="4" w:space="0" w:color="auto"/>
              <w:right w:val="single" w:sz="4" w:space="0" w:color="auto"/>
            </w:tcBorders>
          </w:tcPr>
          <w:p w14:paraId="4C703569" w14:textId="77777777" w:rsidR="00644D5C" w:rsidRDefault="00D75E97">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7BDD976" w14:textId="77777777" w:rsidR="00644D5C" w:rsidRDefault="00D75E97">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94C2EF4" w14:textId="77777777" w:rsidR="00644D5C" w:rsidRDefault="00D75E97">
            <w:pPr>
              <w:spacing w:after="0"/>
              <w:jc w:val="center"/>
              <w:rPr>
                <w:rFonts w:eastAsiaTheme="minorEastAsia"/>
                <w:lang w:val="en-US" w:eastAsia="zh-CN"/>
              </w:rPr>
            </w:pPr>
            <w:r>
              <w:rPr>
                <w:rFonts w:eastAsiaTheme="minorEastAsia"/>
                <w:lang w:val="en-US" w:eastAsia="zh-CN"/>
              </w:rPr>
              <w:t>Sicong.zhao@unisoc.com</w:t>
            </w:r>
          </w:p>
        </w:tc>
      </w:tr>
      <w:tr w:rsidR="00644D5C" w14:paraId="0AA28BF5" w14:textId="77777777" w:rsidTr="009123DD">
        <w:tc>
          <w:tcPr>
            <w:tcW w:w="2518" w:type="dxa"/>
            <w:tcBorders>
              <w:top w:val="single" w:sz="4" w:space="0" w:color="auto"/>
              <w:left w:val="single" w:sz="4" w:space="0" w:color="auto"/>
              <w:bottom w:val="single" w:sz="4" w:space="0" w:color="auto"/>
              <w:right w:val="single" w:sz="4" w:space="0" w:color="auto"/>
            </w:tcBorders>
          </w:tcPr>
          <w:p w14:paraId="3B61A537" w14:textId="77777777" w:rsidR="00644D5C" w:rsidRDefault="00D75E97">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C0BF99C" w14:textId="77777777" w:rsidR="00644D5C" w:rsidRDefault="00D75E97">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6273AC36" w14:textId="77777777" w:rsidR="00644D5C" w:rsidRDefault="00D75E97">
            <w:pPr>
              <w:spacing w:after="0"/>
              <w:jc w:val="center"/>
              <w:rPr>
                <w:lang w:val="en-US"/>
              </w:rPr>
            </w:pPr>
            <w:r>
              <w:rPr>
                <w:rFonts w:eastAsia="Yu Mincho"/>
                <w:lang w:val="en-US" w:eastAsia="ja-JP"/>
              </w:rPr>
              <w:t>maki.shotaro@jp.panasonic.com</w:t>
            </w:r>
          </w:p>
        </w:tc>
      </w:tr>
      <w:tr w:rsidR="00644D5C" w14:paraId="13D02567" w14:textId="77777777" w:rsidTr="009123DD">
        <w:tc>
          <w:tcPr>
            <w:tcW w:w="2518" w:type="dxa"/>
            <w:tcBorders>
              <w:top w:val="single" w:sz="4" w:space="0" w:color="auto"/>
              <w:left w:val="single" w:sz="4" w:space="0" w:color="auto"/>
              <w:bottom w:val="single" w:sz="4" w:space="0" w:color="auto"/>
              <w:right w:val="single" w:sz="4" w:space="0" w:color="auto"/>
            </w:tcBorders>
          </w:tcPr>
          <w:p w14:paraId="18DFDE8B" w14:textId="77777777" w:rsidR="00644D5C" w:rsidRDefault="00D75E97">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F69383C" w14:textId="77777777" w:rsidR="00644D5C" w:rsidRDefault="00D75E97">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29F4969" w14:textId="77777777" w:rsidR="00644D5C" w:rsidRDefault="00D75E97">
            <w:pPr>
              <w:spacing w:after="0"/>
              <w:jc w:val="center"/>
              <w:rPr>
                <w:rFonts w:eastAsiaTheme="minorEastAsia"/>
                <w:lang w:val="en-US" w:eastAsia="zh-CN"/>
              </w:rPr>
            </w:pPr>
            <w:r>
              <w:rPr>
                <w:rFonts w:eastAsiaTheme="minorEastAsia" w:hint="eastAsia"/>
                <w:lang w:val="en-US" w:eastAsia="zh-CN"/>
              </w:rPr>
              <w:t>feiyongqiang@catt.cn</w:t>
            </w:r>
          </w:p>
        </w:tc>
      </w:tr>
      <w:tr w:rsidR="00644D5C" w14:paraId="1EEAAACD" w14:textId="77777777" w:rsidTr="009123DD">
        <w:tc>
          <w:tcPr>
            <w:tcW w:w="2518" w:type="dxa"/>
            <w:tcBorders>
              <w:top w:val="single" w:sz="4" w:space="0" w:color="auto"/>
              <w:left w:val="single" w:sz="4" w:space="0" w:color="auto"/>
              <w:bottom w:val="single" w:sz="4" w:space="0" w:color="auto"/>
              <w:right w:val="single" w:sz="4" w:space="0" w:color="auto"/>
            </w:tcBorders>
          </w:tcPr>
          <w:p w14:paraId="3337953E" w14:textId="77777777" w:rsidR="00644D5C" w:rsidRDefault="00D75E97">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76654788" w14:textId="77777777" w:rsidR="00644D5C" w:rsidRDefault="00D75E9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6762EB5" w14:textId="77777777" w:rsidR="00644D5C" w:rsidRDefault="00D75E97">
            <w:pPr>
              <w:spacing w:after="0"/>
              <w:jc w:val="center"/>
              <w:rPr>
                <w:rFonts w:eastAsiaTheme="minorEastAsia"/>
                <w:lang w:val="en-US" w:eastAsia="zh-CN"/>
              </w:rPr>
            </w:pPr>
            <w:r>
              <w:rPr>
                <w:rFonts w:eastAsiaTheme="minorEastAsia"/>
                <w:lang w:val="en-US" w:eastAsia="zh-CN"/>
              </w:rPr>
              <w:t>wanglihui@vivo.com</w:t>
            </w:r>
          </w:p>
        </w:tc>
      </w:tr>
      <w:tr w:rsidR="00644D5C" w14:paraId="215DFA2E" w14:textId="77777777" w:rsidTr="009123DD">
        <w:tc>
          <w:tcPr>
            <w:tcW w:w="2518" w:type="dxa"/>
            <w:tcBorders>
              <w:top w:val="single" w:sz="4" w:space="0" w:color="auto"/>
              <w:left w:val="single" w:sz="4" w:space="0" w:color="auto"/>
              <w:bottom w:val="single" w:sz="4" w:space="0" w:color="auto"/>
              <w:right w:val="single" w:sz="4" w:space="0" w:color="auto"/>
            </w:tcBorders>
          </w:tcPr>
          <w:p w14:paraId="2BA7342B" w14:textId="77777777" w:rsidR="00644D5C" w:rsidRDefault="00D75E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8892A37" w14:textId="77777777" w:rsidR="00644D5C" w:rsidRDefault="00D75E97">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51255C97" w14:textId="77777777" w:rsidR="00644D5C" w:rsidRDefault="00D75E97">
            <w:pPr>
              <w:spacing w:after="0"/>
              <w:jc w:val="center"/>
              <w:rPr>
                <w:rFonts w:eastAsiaTheme="minorEastAsia"/>
                <w:lang w:val="en-US" w:eastAsia="zh-CN"/>
              </w:rPr>
            </w:pPr>
            <w:r>
              <w:rPr>
                <w:rFonts w:eastAsiaTheme="minorEastAsia"/>
                <w:lang w:val="en-US" w:eastAsia="zh-CN"/>
              </w:rPr>
              <w:t>yongkwak@qti.qualcomm.com</w:t>
            </w:r>
          </w:p>
        </w:tc>
      </w:tr>
      <w:tr w:rsidR="00644D5C" w14:paraId="4069FFF5" w14:textId="77777777" w:rsidTr="009123DD">
        <w:tc>
          <w:tcPr>
            <w:tcW w:w="2518" w:type="dxa"/>
            <w:tcBorders>
              <w:top w:val="single" w:sz="4" w:space="0" w:color="auto"/>
              <w:left w:val="single" w:sz="4" w:space="0" w:color="auto"/>
              <w:bottom w:val="single" w:sz="4" w:space="0" w:color="auto"/>
              <w:right w:val="single" w:sz="4" w:space="0" w:color="auto"/>
            </w:tcBorders>
          </w:tcPr>
          <w:p w14:paraId="2D536AB6" w14:textId="77777777" w:rsidR="00644D5C" w:rsidRDefault="00D75E97">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7431A434" w14:textId="77777777" w:rsidR="00644D5C" w:rsidRDefault="00D75E97">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2F7541CC" w14:textId="77777777" w:rsidR="00644D5C" w:rsidRDefault="00D75E97">
            <w:pPr>
              <w:spacing w:after="0"/>
              <w:jc w:val="center"/>
              <w:rPr>
                <w:rFonts w:eastAsiaTheme="minorEastAsia"/>
                <w:lang w:val="en-US" w:eastAsia="zh-CN"/>
              </w:rPr>
            </w:pPr>
            <w:r>
              <w:rPr>
                <w:rFonts w:eastAsiaTheme="minorEastAsia" w:hint="eastAsia"/>
                <w:lang w:val="en-US" w:eastAsia="zh-CN"/>
              </w:rPr>
              <w:t>sha.wang@transsion.com</w:t>
            </w:r>
          </w:p>
        </w:tc>
      </w:tr>
      <w:tr w:rsidR="00644D5C" w14:paraId="24FA6DCF" w14:textId="77777777" w:rsidTr="009123DD">
        <w:tc>
          <w:tcPr>
            <w:tcW w:w="2518" w:type="dxa"/>
            <w:tcBorders>
              <w:top w:val="single" w:sz="4" w:space="0" w:color="auto"/>
              <w:left w:val="single" w:sz="4" w:space="0" w:color="auto"/>
              <w:bottom w:val="single" w:sz="4" w:space="0" w:color="auto"/>
              <w:right w:val="single" w:sz="4" w:space="0" w:color="auto"/>
            </w:tcBorders>
          </w:tcPr>
          <w:p w14:paraId="3D8D3378" w14:textId="77777777" w:rsidR="00644D5C" w:rsidRDefault="00D75E97">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CFC57C9" w14:textId="77777777" w:rsidR="00644D5C" w:rsidRDefault="00D75E97">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7C0A804" w14:textId="77777777" w:rsidR="00644D5C" w:rsidRDefault="001E33CF">
            <w:pPr>
              <w:spacing w:after="0"/>
              <w:jc w:val="center"/>
              <w:rPr>
                <w:rFonts w:eastAsiaTheme="minorEastAsia"/>
                <w:lang w:val="en-US" w:eastAsia="zh-CN"/>
              </w:rPr>
            </w:pPr>
            <w:hyperlink r:id="rId13" w:history="1">
              <w:r w:rsidR="00D75E97">
                <w:rPr>
                  <w:rStyle w:val="af3"/>
                  <w:rFonts w:eastAsiaTheme="minorEastAsia"/>
                  <w:lang w:val="en-US" w:eastAsia="zh-CN"/>
                </w:rPr>
                <w:t>karol.schober@nordicsemi.no</w:t>
              </w:r>
            </w:hyperlink>
          </w:p>
        </w:tc>
      </w:tr>
      <w:tr w:rsidR="00644D5C" w14:paraId="0636B583" w14:textId="77777777" w:rsidTr="009123DD">
        <w:tc>
          <w:tcPr>
            <w:tcW w:w="2518" w:type="dxa"/>
            <w:tcBorders>
              <w:top w:val="single" w:sz="4" w:space="0" w:color="auto"/>
              <w:left w:val="single" w:sz="4" w:space="0" w:color="auto"/>
              <w:bottom w:val="single" w:sz="4" w:space="0" w:color="auto"/>
              <w:right w:val="single" w:sz="4" w:space="0" w:color="auto"/>
            </w:tcBorders>
          </w:tcPr>
          <w:p w14:paraId="36535533" w14:textId="77777777" w:rsidR="00644D5C" w:rsidRDefault="00D75E97">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5F84571" w14:textId="77777777" w:rsidR="00644D5C" w:rsidRDefault="00D75E9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08CD792" w14:textId="77777777" w:rsidR="00644D5C" w:rsidRDefault="00D75E9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44D5C" w14:paraId="585DE2DA" w14:textId="77777777" w:rsidTr="009123DD">
        <w:tc>
          <w:tcPr>
            <w:tcW w:w="2518" w:type="dxa"/>
            <w:tcBorders>
              <w:top w:val="single" w:sz="4" w:space="0" w:color="auto"/>
              <w:left w:val="single" w:sz="4" w:space="0" w:color="auto"/>
              <w:bottom w:val="single" w:sz="4" w:space="0" w:color="auto"/>
              <w:right w:val="single" w:sz="4" w:space="0" w:color="auto"/>
            </w:tcBorders>
          </w:tcPr>
          <w:p w14:paraId="7BDE2247" w14:textId="77777777" w:rsidR="00644D5C" w:rsidRDefault="00D75E97">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3D5E6C5" w14:textId="77777777" w:rsidR="00644D5C" w:rsidRDefault="00D75E97">
            <w:pPr>
              <w:spacing w:after="0"/>
              <w:jc w:val="center"/>
              <w:rPr>
                <w:rFonts w:eastAsia="SimSun"/>
                <w:lang w:val="en-US" w:eastAsia="ja-JP"/>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1002D97A" w14:textId="77777777" w:rsidR="00644D5C" w:rsidRDefault="00D75E97">
            <w:pPr>
              <w:spacing w:after="0"/>
              <w:jc w:val="center"/>
              <w:rPr>
                <w:rFonts w:eastAsia="SimSun"/>
                <w:lang w:val="en-US" w:eastAsia="ja-JP"/>
              </w:rPr>
            </w:pPr>
            <w:r>
              <w:rPr>
                <w:rFonts w:eastAsia="SimSun" w:hint="eastAsia"/>
                <w:lang w:val="en-US" w:eastAsia="zh-CN"/>
              </w:rPr>
              <w:t>hu.youjun1@zte.com.cn</w:t>
            </w:r>
          </w:p>
        </w:tc>
      </w:tr>
      <w:tr w:rsidR="009123DD" w14:paraId="46F1598D" w14:textId="77777777" w:rsidTr="009123DD">
        <w:tc>
          <w:tcPr>
            <w:tcW w:w="2518" w:type="dxa"/>
          </w:tcPr>
          <w:p w14:paraId="3789C355" w14:textId="77777777" w:rsidR="009123DD" w:rsidRDefault="009123DD" w:rsidP="009123DD">
            <w:pPr>
              <w:spacing w:after="0"/>
              <w:jc w:val="center"/>
              <w:rPr>
                <w:rFonts w:eastAsiaTheme="minorEastAsia"/>
                <w:lang w:val="en-US" w:eastAsia="zh-CN"/>
              </w:rPr>
            </w:pPr>
            <w:r>
              <w:rPr>
                <w:rFonts w:eastAsiaTheme="minorEastAsia"/>
                <w:lang w:val="en-US" w:eastAsia="zh-CN"/>
              </w:rPr>
              <w:t>Ericsson</w:t>
            </w:r>
          </w:p>
        </w:tc>
        <w:tc>
          <w:tcPr>
            <w:tcW w:w="2977" w:type="dxa"/>
          </w:tcPr>
          <w:p w14:paraId="3B175597" w14:textId="77777777" w:rsidR="009123DD" w:rsidRDefault="009123DD" w:rsidP="009123DD">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093B672A" w14:textId="07A39C67" w:rsidR="009123DD" w:rsidRDefault="009123DD" w:rsidP="009123DD">
            <w:pPr>
              <w:spacing w:after="0"/>
              <w:jc w:val="center"/>
              <w:rPr>
                <w:rFonts w:eastAsiaTheme="minorEastAsia"/>
                <w:lang w:val="en-US" w:eastAsia="zh-CN"/>
              </w:rPr>
            </w:pPr>
            <w:r w:rsidRPr="009123DD">
              <w:rPr>
                <w:rFonts w:eastAsiaTheme="minorEastAsia"/>
                <w:lang w:val="en-US" w:eastAsia="zh-CN"/>
              </w:rPr>
              <w:t>sandeep.narayanan.kadan.veedu@ericsson.com</w:t>
            </w:r>
          </w:p>
        </w:tc>
      </w:tr>
      <w:tr w:rsidR="00982B58" w14:paraId="59DD0A73" w14:textId="77777777" w:rsidTr="009123DD">
        <w:tc>
          <w:tcPr>
            <w:tcW w:w="2518" w:type="dxa"/>
          </w:tcPr>
          <w:p w14:paraId="4C7579D6" w14:textId="27AF7FFB" w:rsidR="00982B58" w:rsidRDefault="00982B58" w:rsidP="00982B5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51CFD8A3" w14:textId="12CD8BCA" w:rsidR="00982B58" w:rsidRDefault="00982B58" w:rsidP="00982B58">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2DB6D383" w14:textId="7278826C" w:rsidR="00982B58" w:rsidRPr="009123DD" w:rsidRDefault="00982B58" w:rsidP="00982B58">
            <w:pPr>
              <w:spacing w:after="0"/>
              <w:jc w:val="center"/>
              <w:rPr>
                <w:rFonts w:eastAsiaTheme="minorEastAsia"/>
                <w:lang w:val="en-US" w:eastAsia="zh-CN"/>
              </w:rPr>
            </w:pPr>
            <w:r>
              <w:rPr>
                <w:rFonts w:eastAsia="Yu Mincho"/>
                <w:lang w:val="en-US" w:eastAsia="ja-JP"/>
              </w:rPr>
              <w:t>mayuko.okano.ca@nttdocomo.com</w:t>
            </w:r>
          </w:p>
        </w:tc>
      </w:tr>
      <w:tr w:rsidR="000B2926" w14:paraId="72EC6B06" w14:textId="77777777" w:rsidTr="009123DD">
        <w:tc>
          <w:tcPr>
            <w:tcW w:w="2518" w:type="dxa"/>
          </w:tcPr>
          <w:p w14:paraId="4C04831D" w14:textId="5E3B4DE4" w:rsidR="000B2926" w:rsidRDefault="000B2926" w:rsidP="00982B58">
            <w:pPr>
              <w:spacing w:after="0"/>
              <w:jc w:val="center"/>
              <w:rPr>
                <w:rFonts w:eastAsia="Yu Mincho"/>
                <w:lang w:val="en-US" w:eastAsia="ja-JP"/>
              </w:rPr>
            </w:pPr>
            <w:r>
              <w:rPr>
                <w:rFonts w:eastAsia="Yu Mincho"/>
                <w:lang w:val="en-US" w:eastAsia="ja-JP"/>
              </w:rPr>
              <w:t>Samsung</w:t>
            </w:r>
          </w:p>
        </w:tc>
        <w:tc>
          <w:tcPr>
            <w:tcW w:w="2977" w:type="dxa"/>
          </w:tcPr>
          <w:p w14:paraId="6426BFEE" w14:textId="77C7DBF8" w:rsidR="000B2926" w:rsidRDefault="000B2926" w:rsidP="00982B58">
            <w:pPr>
              <w:spacing w:after="0"/>
              <w:jc w:val="center"/>
              <w:rPr>
                <w:rFonts w:eastAsia="Yu Mincho"/>
                <w:lang w:val="en-US" w:eastAsia="ja-JP"/>
              </w:rPr>
            </w:pPr>
            <w:r>
              <w:rPr>
                <w:rFonts w:eastAsia="Yu Mincho"/>
                <w:lang w:val="en-US" w:eastAsia="ja-JP"/>
              </w:rPr>
              <w:t>Feifei Sun</w:t>
            </w:r>
          </w:p>
        </w:tc>
        <w:tc>
          <w:tcPr>
            <w:tcW w:w="4139" w:type="dxa"/>
          </w:tcPr>
          <w:p w14:paraId="3D9E09D8" w14:textId="3FCA270C" w:rsidR="000B2926" w:rsidRDefault="000B2926" w:rsidP="00982B58">
            <w:pPr>
              <w:spacing w:after="0"/>
              <w:jc w:val="center"/>
              <w:rPr>
                <w:rFonts w:eastAsia="Yu Mincho"/>
                <w:lang w:val="en-US" w:eastAsia="ja-JP"/>
              </w:rPr>
            </w:pPr>
            <w:r>
              <w:rPr>
                <w:rFonts w:eastAsia="Yu Mincho"/>
                <w:lang w:val="en-US" w:eastAsia="ja-JP"/>
              </w:rPr>
              <w:t>Feifei.sun@samsung.com</w:t>
            </w:r>
          </w:p>
        </w:tc>
      </w:tr>
      <w:tr w:rsidR="008568A1" w14:paraId="1C93C5F6" w14:textId="77777777" w:rsidTr="009123DD">
        <w:tc>
          <w:tcPr>
            <w:tcW w:w="2518" w:type="dxa"/>
          </w:tcPr>
          <w:p w14:paraId="7E4CB345" w14:textId="7D1F66C5" w:rsidR="008568A1" w:rsidRDefault="008568A1" w:rsidP="008568A1">
            <w:pPr>
              <w:spacing w:after="0"/>
              <w:jc w:val="center"/>
              <w:rPr>
                <w:rFonts w:eastAsia="Yu Mincho"/>
                <w:lang w:val="en-US" w:eastAsia="ja-JP"/>
              </w:rPr>
            </w:pPr>
            <w:r>
              <w:rPr>
                <w:rFonts w:eastAsia="맑은 고딕" w:hint="eastAsia"/>
                <w:lang w:val="en-US" w:eastAsia="ko-KR"/>
              </w:rPr>
              <w:t>LGE</w:t>
            </w:r>
          </w:p>
        </w:tc>
        <w:tc>
          <w:tcPr>
            <w:tcW w:w="2977" w:type="dxa"/>
          </w:tcPr>
          <w:p w14:paraId="5F866935" w14:textId="38B6A1A2" w:rsidR="008568A1" w:rsidRDefault="008568A1" w:rsidP="008568A1">
            <w:pPr>
              <w:spacing w:after="0"/>
              <w:jc w:val="center"/>
              <w:rPr>
                <w:rFonts w:eastAsia="Yu Mincho"/>
                <w:lang w:val="en-US" w:eastAsia="ja-JP"/>
              </w:rPr>
            </w:pPr>
            <w:r>
              <w:rPr>
                <w:rFonts w:eastAsia="맑은 고딕" w:hint="eastAsia"/>
                <w:lang w:val="en-US" w:eastAsia="ko-KR"/>
              </w:rPr>
              <w:t>Jay KIM</w:t>
            </w:r>
          </w:p>
        </w:tc>
        <w:tc>
          <w:tcPr>
            <w:tcW w:w="4139" w:type="dxa"/>
          </w:tcPr>
          <w:p w14:paraId="427EFBEF" w14:textId="51638650" w:rsidR="008568A1" w:rsidRDefault="008568A1" w:rsidP="008568A1">
            <w:pPr>
              <w:spacing w:after="0"/>
              <w:jc w:val="center"/>
              <w:rPr>
                <w:rFonts w:eastAsia="Yu Mincho"/>
                <w:lang w:val="en-US" w:eastAsia="ja-JP"/>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bl>
    <w:p w14:paraId="24D4B49E" w14:textId="77777777" w:rsidR="00644D5C" w:rsidRPr="009123DD" w:rsidRDefault="00644D5C">
      <w:pPr>
        <w:rPr>
          <w:szCs w:val="22"/>
          <w:highlight w:val="magenta"/>
          <w:lang w:val="en-US"/>
        </w:rPr>
      </w:pPr>
    </w:p>
    <w:p w14:paraId="0F21C8B3" w14:textId="77777777" w:rsidR="00644D5C" w:rsidRDefault="00D75E97">
      <w:pPr>
        <w:pStyle w:val="1"/>
        <w:numPr>
          <w:ilvl w:val="0"/>
          <w:numId w:val="0"/>
        </w:numPr>
        <w:ind w:left="1134" w:hanging="1134"/>
      </w:pPr>
      <w:bookmarkStart w:id="5" w:name="_Toc101519362"/>
      <w:r>
        <w:t>6</w:t>
      </w:r>
      <w:r>
        <w:tab/>
        <w:t>Evaluation methodology</w:t>
      </w:r>
      <w:bookmarkEnd w:id="5"/>
    </w:p>
    <w:p w14:paraId="1E1D3074" w14:textId="77777777" w:rsidR="00644D5C" w:rsidRDefault="00D75E97">
      <w:pPr>
        <w:keepNext/>
        <w:keepLines/>
        <w:spacing w:before="180" w:line="240" w:lineRule="auto"/>
        <w:ind w:left="1134" w:hanging="1134"/>
        <w:jc w:val="left"/>
        <w:outlineLvl w:val="1"/>
        <w:rPr>
          <w:rFonts w:ascii="Arial" w:eastAsia="Times New Roman" w:hAnsi="Arial"/>
          <w:sz w:val="32"/>
        </w:rPr>
      </w:pPr>
      <w:bookmarkStart w:id="6" w:name="_Toc101519363"/>
      <w:r>
        <w:rPr>
          <w:rFonts w:ascii="Arial" w:eastAsia="Times New Roman" w:hAnsi="Arial"/>
          <w:sz w:val="32"/>
        </w:rPr>
        <w:t>6.1</w:t>
      </w:r>
      <w:r>
        <w:rPr>
          <w:rFonts w:ascii="Arial" w:eastAsia="Times New Roman" w:hAnsi="Arial"/>
          <w:sz w:val="32"/>
        </w:rPr>
        <w:tab/>
        <w:t>Evaluation methodology for UE complexity reduction</w:t>
      </w:r>
      <w:bookmarkEnd w:id="6"/>
    </w:p>
    <w:p w14:paraId="60D8992C" w14:textId="77777777" w:rsidR="00644D5C" w:rsidRDefault="00D75E97">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70790E50" w14:textId="77777777" w:rsidR="00644D5C" w:rsidRDefault="00D75E97">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6F271164" w14:textId="77777777" w:rsidR="00644D5C" w:rsidRDefault="00D75E97">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48D30CC2" w14:textId="77777777" w:rsidR="00644D5C" w:rsidRDefault="00D75E97">
      <w:pPr>
        <w:pStyle w:val="af6"/>
        <w:numPr>
          <w:ilvl w:val="0"/>
          <w:numId w:val="12"/>
        </w:numPr>
        <w:rPr>
          <w:sz w:val="20"/>
          <w:szCs w:val="14"/>
          <w:lang w:val="en-US"/>
        </w:rPr>
      </w:pPr>
      <w:r>
        <w:rPr>
          <w:sz w:val="20"/>
          <w:szCs w:val="14"/>
          <w:lang w:val="en-US"/>
        </w:rPr>
        <w:t xml:space="preserve">[9]: </w:t>
      </w:r>
      <w:bookmarkStart w:id="7" w:name="_Hlk102415232"/>
      <w:r>
        <w:rPr>
          <w:sz w:val="20"/>
          <w:szCs w:val="14"/>
          <w:lang w:val="en-US"/>
        </w:rPr>
        <w:t>Define a baseline Rel-17 RedCap UE that supports a maximum 20 MHz bandwidth, one Rx branch, one MIMO layer, and a maximum DL modulation order of 64QAM.</w:t>
      </w:r>
      <w:bookmarkEnd w:id="7"/>
    </w:p>
    <w:p w14:paraId="639D49D0" w14:textId="77777777" w:rsidR="00644D5C" w:rsidRDefault="00D75E97">
      <w:pPr>
        <w:pStyle w:val="af6"/>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24259A83" w14:textId="77777777" w:rsidR="00644D5C" w:rsidRDefault="00D75E97">
      <w:pPr>
        <w:pStyle w:val="af6"/>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51A56749" w14:textId="77777777" w:rsidR="00644D5C" w:rsidRDefault="00D75E97">
      <w:pPr>
        <w:pStyle w:val="af6"/>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5178313D" w14:textId="77777777" w:rsidR="00644D5C" w:rsidRDefault="00D75E97">
      <w:pPr>
        <w:pStyle w:val="af6"/>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0B05C336" w14:textId="77777777" w:rsidR="00644D5C" w:rsidRDefault="00D75E97">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771E9E1E" w14:textId="77777777" w:rsidR="00644D5C" w:rsidRDefault="00D75E97">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0"/>
        <w:tblW w:w="9631" w:type="dxa"/>
        <w:tblLayout w:type="fixed"/>
        <w:tblLook w:val="04A0" w:firstRow="1" w:lastRow="0" w:firstColumn="1" w:lastColumn="0" w:noHBand="0" w:noVBand="1"/>
      </w:tblPr>
      <w:tblGrid>
        <w:gridCol w:w="1479"/>
        <w:gridCol w:w="1372"/>
        <w:gridCol w:w="6780"/>
      </w:tblGrid>
      <w:tr w:rsidR="00644D5C" w14:paraId="518AFF7F" w14:textId="77777777">
        <w:tc>
          <w:tcPr>
            <w:tcW w:w="1479" w:type="dxa"/>
            <w:shd w:val="clear" w:color="auto" w:fill="D9D9D9" w:themeFill="background1" w:themeFillShade="D9"/>
          </w:tcPr>
          <w:p w14:paraId="6CA4EB3E"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0DE19D97" w14:textId="77777777" w:rsidR="00644D5C" w:rsidRDefault="00D75E97">
            <w:pPr>
              <w:rPr>
                <w:b/>
                <w:bCs/>
                <w:lang w:val="en-US"/>
              </w:rPr>
            </w:pPr>
            <w:r>
              <w:rPr>
                <w:b/>
                <w:bCs/>
                <w:lang w:val="en-US"/>
              </w:rPr>
              <w:t>Y/N</w:t>
            </w:r>
          </w:p>
        </w:tc>
        <w:tc>
          <w:tcPr>
            <w:tcW w:w="6780" w:type="dxa"/>
            <w:shd w:val="clear" w:color="auto" w:fill="D9D9D9" w:themeFill="background1" w:themeFillShade="D9"/>
          </w:tcPr>
          <w:p w14:paraId="23676B45" w14:textId="77777777" w:rsidR="00644D5C" w:rsidRDefault="00D75E97">
            <w:pPr>
              <w:rPr>
                <w:b/>
                <w:bCs/>
                <w:lang w:val="en-US"/>
              </w:rPr>
            </w:pPr>
            <w:r>
              <w:rPr>
                <w:b/>
                <w:bCs/>
                <w:lang w:val="en-US"/>
              </w:rPr>
              <w:t>Comments</w:t>
            </w:r>
          </w:p>
        </w:tc>
      </w:tr>
      <w:tr w:rsidR="00644D5C" w14:paraId="2BAA654C" w14:textId="77777777">
        <w:tc>
          <w:tcPr>
            <w:tcW w:w="1479" w:type="dxa"/>
          </w:tcPr>
          <w:p w14:paraId="5C788546"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169DBBFA"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3C412EBA" w14:textId="77777777" w:rsidR="00644D5C" w:rsidRDefault="00644D5C">
            <w:pPr>
              <w:rPr>
                <w:rFonts w:eastAsiaTheme="minorEastAsia"/>
                <w:lang w:val="en-US" w:eastAsia="zh-CN"/>
              </w:rPr>
            </w:pPr>
          </w:p>
        </w:tc>
      </w:tr>
      <w:tr w:rsidR="00644D5C" w14:paraId="541AEFAE" w14:textId="77777777">
        <w:tc>
          <w:tcPr>
            <w:tcW w:w="1479" w:type="dxa"/>
          </w:tcPr>
          <w:p w14:paraId="42FCD247" w14:textId="77777777" w:rsidR="00644D5C" w:rsidRDefault="00D75E97">
            <w:pPr>
              <w:rPr>
                <w:rFonts w:eastAsiaTheme="minorEastAsia"/>
                <w:lang w:val="en-US" w:eastAsia="zh-CN"/>
              </w:rPr>
            </w:pPr>
            <w:r>
              <w:rPr>
                <w:rFonts w:eastAsiaTheme="minorEastAsia" w:hint="eastAsia"/>
                <w:lang w:val="en-US" w:eastAsia="zh-CN"/>
              </w:rPr>
              <w:t>Spreadtrum</w:t>
            </w:r>
          </w:p>
        </w:tc>
        <w:tc>
          <w:tcPr>
            <w:tcW w:w="1372" w:type="dxa"/>
          </w:tcPr>
          <w:p w14:paraId="781BB41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D82547" w14:textId="77777777" w:rsidR="00644D5C" w:rsidRDefault="00644D5C">
            <w:pPr>
              <w:rPr>
                <w:rFonts w:eastAsiaTheme="minorEastAsia"/>
                <w:lang w:val="en-US" w:eastAsia="zh-CN"/>
              </w:rPr>
            </w:pPr>
          </w:p>
        </w:tc>
      </w:tr>
      <w:tr w:rsidR="00644D5C" w14:paraId="6E342BE1" w14:textId="77777777">
        <w:tc>
          <w:tcPr>
            <w:tcW w:w="1479" w:type="dxa"/>
          </w:tcPr>
          <w:p w14:paraId="2869CCB7" w14:textId="77777777" w:rsidR="00644D5C" w:rsidRDefault="00D75E97">
            <w:pPr>
              <w:rPr>
                <w:rFonts w:eastAsiaTheme="minorEastAsia"/>
                <w:lang w:val="en-US" w:eastAsia="zh-CN"/>
              </w:rPr>
            </w:pPr>
            <w:r>
              <w:rPr>
                <w:rFonts w:eastAsiaTheme="minorEastAsia"/>
                <w:lang w:val="en-US" w:eastAsia="zh-CN"/>
              </w:rPr>
              <w:lastRenderedPageBreak/>
              <w:t>CMCC</w:t>
            </w:r>
          </w:p>
        </w:tc>
        <w:tc>
          <w:tcPr>
            <w:tcW w:w="1372" w:type="dxa"/>
          </w:tcPr>
          <w:p w14:paraId="7DDF4E89"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D4D79A" w14:textId="77777777" w:rsidR="00644D5C" w:rsidRDefault="00D75E97">
            <w:pPr>
              <w:rPr>
                <w:rFonts w:eastAsiaTheme="minorEastAsia"/>
                <w:lang w:val="en-US" w:eastAsia="zh-CN"/>
              </w:rPr>
            </w:pPr>
            <w:r>
              <w:rPr>
                <w:rFonts w:eastAsiaTheme="minorEastAsia"/>
                <w:lang w:val="en-US" w:eastAsia="zh-CN"/>
              </w:rPr>
              <w:t xml:space="preserve">We think both of the following alternatives are OK. </w:t>
            </w:r>
          </w:p>
          <w:p w14:paraId="52601645" w14:textId="77777777" w:rsidR="00644D5C" w:rsidRDefault="00D75E97">
            <w:pPr>
              <w:numPr>
                <w:ilvl w:val="0"/>
                <w:numId w:val="13"/>
              </w:numPr>
              <w:rPr>
                <w:lang w:val="en-US" w:eastAsia="zh-CN"/>
              </w:rPr>
            </w:pPr>
            <w:r>
              <w:rPr>
                <w:lang w:val="en-US" w:eastAsia="zh-CN"/>
              </w:rPr>
              <w:t>Alternative 1: reuse the same reference NR device as R17 RedCap UE.</w:t>
            </w:r>
          </w:p>
          <w:p w14:paraId="4B43417D" w14:textId="77777777" w:rsidR="00644D5C" w:rsidRDefault="00D75E97">
            <w:pPr>
              <w:numPr>
                <w:ilvl w:val="0"/>
                <w:numId w:val="13"/>
              </w:numPr>
              <w:rPr>
                <w:rFonts w:eastAsiaTheme="minorEastAsia"/>
                <w:lang w:val="en-US" w:eastAsia="zh-CN"/>
              </w:rPr>
            </w:pPr>
            <w:r>
              <w:rPr>
                <w:lang w:val="en-US" w:eastAsia="zh-CN"/>
              </w:rPr>
              <w:t xml:space="preserve">Alternative 2: take R17 RedCap device as reference. </w:t>
            </w:r>
          </w:p>
        </w:tc>
      </w:tr>
      <w:tr w:rsidR="00644D5C" w14:paraId="3C07FC79" w14:textId="77777777">
        <w:tc>
          <w:tcPr>
            <w:tcW w:w="1479" w:type="dxa"/>
          </w:tcPr>
          <w:p w14:paraId="62843DEA"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0648187F"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E0757D" w14:textId="77777777" w:rsidR="00644D5C" w:rsidRDefault="00644D5C">
            <w:pPr>
              <w:rPr>
                <w:rFonts w:eastAsiaTheme="minorEastAsia"/>
                <w:lang w:val="en-US" w:eastAsia="zh-CN"/>
              </w:rPr>
            </w:pPr>
          </w:p>
        </w:tc>
      </w:tr>
      <w:tr w:rsidR="00644D5C" w14:paraId="63C0D203" w14:textId="77777777">
        <w:tc>
          <w:tcPr>
            <w:tcW w:w="1479" w:type="dxa"/>
          </w:tcPr>
          <w:p w14:paraId="196D936A" w14:textId="77777777" w:rsidR="00644D5C" w:rsidRDefault="00D75E97">
            <w:pPr>
              <w:rPr>
                <w:rFonts w:eastAsiaTheme="minorEastAsia"/>
                <w:lang w:val="en-US" w:eastAsia="zh-CN"/>
              </w:rPr>
            </w:pPr>
            <w:r>
              <w:rPr>
                <w:rFonts w:eastAsiaTheme="minorEastAsia" w:hint="eastAsia"/>
                <w:lang w:val="en-US" w:eastAsia="zh-CN"/>
              </w:rPr>
              <w:t>vivo</w:t>
            </w:r>
          </w:p>
        </w:tc>
        <w:tc>
          <w:tcPr>
            <w:tcW w:w="1372" w:type="dxa"/>
          </w:tcPr>
          <w:p w14:paraId="1BBCFA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BE519" w14:textId="77777777" w:rsidR="00644D5C" w:rsidRDefault="00644D5C">
            <w:pPr>
              <w:rPr>
                <w:rFonts w:eastAsiaTheme="minorEastAsia"/>
                <w:lang w:val="en-US" w:eastAsia="zh-CN"/>
              </w:rPr>
            </w:pPr>
          </w:p>
        </w:tc>
      </w:tr>
      <w:tr w:rsidR="00644D5C" w14:paraId="4154D818" w14:textId="77777777">
        <w:tc>
          <w:tcPr>
            <w:tcW w:w="1479" w:type="dxa"/>
          </w:tcPr>
          <w:p w14:paraId="7745A670"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60EFF5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867632F" w14:textId="77777777" w:rsidR="00644D5C" w:rsidRDefault="00644D5C">
            <w:pPr>
              <w:rPr>
                <w:rFonts w:eastAsiaTheme="minorEastAsia"/>
                <w:lang w:val="en-US" w:eastAsia="zh-CN"/>
              </w:rPr>
            </w:pPr>
          </w:p>
        </w:tc>
      </w:tr>
      <w:tr w:rsidR="00644D5C" w14:paraId="2B51D6BC" w14:textId="77777777">
        <w:tc>
          <w:tcPr>
            <w:tcW w:w="1479" w:type="dxa"/>
          </w:tcPr>
          <w:p w14:paraId="6EF2D846"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755FE12C"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4E5CFA" w14:textId="77777777" w:rsidR="00644D5C" w:rsidRDefault="00644D5C">
            <w:pPr>
              <w:rPr>
                <w:rFonts w:eastAsiaTheme="minorEastAsia"/>
                <w:lang w:val="en-US" w:eastAsia="zh-CN"/>
              </w:rPr>
            </w:pPr>
          </w:p>
        </w:tc>
      </w:tr>
      <w:tr w:rsidR="00644D5C" w14:paraId="288E2807" w14:textId="77777777">
        <w:tc>
          <w:tcPr>
            <w:tcW w:w="1479" w:type="dxa"/>
          </w:tcPr>
          <w:p w14:paraId="7DA7C422" w14:textId="77777777" w:rsidR="00644D5C" w:rsidRDefault="00D75E97">
            <w:pPr>
              <w:rPr>
                <w:rFonts w:eastAsiaTheme="minorEastAsia"/>
                <w:lang w:val="en-US" w:eastAsia="zh-CN"/>
              </w:rPr>
            </w:pPr>
            <w:r>
              <w:rPr>
                <w:rFonts w:eastAsiaTheme="minorEastAsia" w:hint="eastAsia"/>
                <w:lang w:val="en-US" w:eastAsia="zh-CN"/>
              </w:rPr>
              <w:t>Transsion</w:t>
            </w:r>
          </w:p>
        </w:tc>
        <w:tc>
          <w:tcPr>
            <w:tcW w:w="1372" w:type="dxa"/>
          </w:tcPr>
          <w:p w14:paraId="281C446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F786381" w14:textId="77777777" w:rsidR="00644D5C" w:rsidRDefault="00644D5C">
            <w:pPr>
              <w:rPr>
                <w:rFonts w:eastAsiaTheme="minorEastAsia"/>
                <w:lang w:val="en-US" w:eastAsia="zh-CN"/>
              </w:rPr>
            </w:pPr>
          </w:p>
        </w:tc>
      </w:tr>
      <w:tr w:rsidR="00644D5C" w14:paraId="655F26BE" w14:textId="77777777">
        <w:tc>
          <w:tcPr>
            <w:tcW w:w="1479" w:type="dxa"/>
          </w:tcPr>
          <w:p w14:paraId="70A258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F18DDD1" w14:textId="77777777" w:rsidR="00644D5C" w:rsidRDefault="00D75E97">
            <w:pPr>
              <w:tabs>
                <w:tab w:val="left" w:pos="551"/>
              </w:tabs>
              <w:rPr>
                <w:rFonts w:eastAsiaTheme="minorEastAsia"/>
                <w:lang w:val="en-US" w:eastAsia="zh-CN"/>
              </w:rPr>
            </w:pPr>
            <w:r>
              <w:rPr>
                <w:rFonts w:eastAsiaTheme="minorEastAsia"/>
                <w:lang w:val="en-US" w:eastAsia="zh-CN"/>
              </w:rPr>
              <w:t>Y, but</w:t>
            </w:r>
          </w:p>
        </w:tc>
        <w:tc>
          <w:tcPr>
            <w:tcW w:w="6780" w:type="dxa"/>
          </w:tcPr>
          <w:p w14:paraId="18024E67" w14:textId="77777777" w:rsidR="00644D5C" w:rsidRDefault="00D75E97">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p w14:paraId="2B869717" w14:textId="77777777" w:rsidR="00644D5C" w:rsidRDefault="00644D5C">
            <w:pPr>
              <w:rPr>
                <w:rFonts w:eastAsiaTheme="minorEastAsia"/>
                <w:lang w:val="en-US" w:eastAsia="zh-CN"/>
              </w:rPr>
            </w:pPr>
          </w:p>
        </w:tc>
      </w:tr>
      <w:tr w:rsidR="00644D5C" w14:paraId="3343604E" w14:textId="77777777">
        <w:tc>
          <w:tcPr>
            <w:tcW w:w="1479" w:type="dxa"/>
          </w:tcPr>
          <w:p w14:paraId="0E5E3B9D"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21C1C9"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3A142E5C" w14:textId="77777777" w:rsidR="00644D5C" w:rsidRDefault="00644D5C">
            <w:pPr>
              <w:rPr>
                <w:rFonts w:eastAsiaTheme="minorEastAsia"/>
                <w:lang w:val="en-US" w:eastAsia="zh-CN"/>
              </w:rPr>
            </w:pPr>
          </w:p>
        </w:tc>
      </w:tr>
      <w:tr w:rsidR="00644D5C" w14:paraId="14293816" w14:textId="77777777">
        <w:tc>
          <w:tcPr>
            <w:tcW w:w="1479" w:type="dxa"/>
          </w:tcPr>
          <w:p w14:paraId="3AD264DB" w14:textId="77777777" w:rsidR="00644D5C" w:rsidRDefault="00D75E97">
            <w:pPr>
              <w:rPr>
                <w:rFonts w:eastAsiaTheme="minorEastAsia"/>
                <w:lang w:val="en-US" w:eastAsia="ja-JP"/>
              </w:rPr>
            </w:pPr>
            <w:r>
              <w:rPr>
                <w:rFonts w:eastAsiaTheme="minorEastAsia" w:hint="eastAsia"/>
                <w:lang w:val="en-US" w:eastAsia="zh-CN"/>
              </w:rPr>
              <w:t>ZTE, Sanechips</w:t>
            </w:r>
          </w:p>
        </w:tc>
        <w:tc>
          <w:tcPr>
            <w:tcW w:w="1372" w:type="dxa"/>
          </w:tcPr>
          <w:p w14:paraId="3473FB34"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6078C4F8" w14:textId="77777777" w:rsidR="00644D5C" w:rsidRDefault="00644D5C">
            <w:pPr>
              <w:rPr>
                <w:rFonts w:eastAsiaTheme="minorEastAsia"/>
                <w:lang w:val="en-US" w:eastAsia="zh-CN"/>
              </w:rPr>
            </w:pPr>
          </w:p>
        </w:tc>
      </w:tr>
      <w:tr w:rsidR="001E4193" w:rsidRPr="007112B7" w14:paraId="18AAE8A0" w14:textId="77777777" w:rsidTr="001E4193">
        <w:tc>
          <w:tcPr>
            <w:tcW w:w="1479" w:type="dxa"/>
          </w:tcPr>
          <w:p w14:paraId="3125FFF0" w14:textId="77777777" w:rsidR="001E4193" w:rsidRDefault="001E4193" w:rsidP="00000C19">
            <w:pPr>
              <w:rPr>
                <w:rFonts w:eastAsiaTheme="minorEastAsia"/>
                <w:lang w:val="en-US" w:eastAsia="zh-CN"/>
              </w:rPr>
            </w:pPr>
            <w:r>
              <w:rPr>
                <w:rFonts w:eastAsiaTheme="minorEastAsia"/>
                <w:lang w:val="en-US" w:eastAsia="zh-CN"/>
              </w:rPr>
              <w:t>Ericsson</w:t>
            </w:r>
          </w:p>
        </w:tc>
        <w:tc>
          <w:tcPr>
            <w:tcW w:w="1372" w:type="dxa"/>
          </w:tcPr>
          <w:p w14:paraId="19D87A06" w14:textId="77777777" w:rsidR="001E4193" w:rsidRDefault="001E4193" w:rsidP="00000C19">
            <w:pPr>
              <w:tabs>
                <w:tab w:val="left" w:pos="551"/>
              </w:tabs>
              <w:rPr>
                <w:rFonts w:eastAsiaTheme="minorEastAsia"/>
                <w:lang w:val="en-US" w:eastAsia="zh-CN"/>
              </w:rPr>
            </w:pPr>
            <w:r>
              <w:rPr>
                <w:rFonts w:eastAsiaTheme="minorEastAsia"/>
                <w:lang w:val="en-US" w:eastAsia="zh-CN"/>
              </w:rPr>
              <w:t>Y</w:t>
            </w:r>
          </w:p>
        </w:tc>
        <w:tc>
          <w:tcPr>
            <w:tcW w:w="6780" w:type="dxa"/>
          </w:tcPr>
          <w:p w14:paraId="20CDF7DF" w14:textId="77777777" w:rsidR="001E4193" w:rsidRPr="007112B7" w:rsidRDefault="001E4193" w:rsidP="00000C19">
            <w:pPr>
              <w:rPr>
                <w:rFonts w:eastAsiaTheme="minorEastAsia"/>
                <w:lang w:val="en-US" w:eastAsia="zh-CN"/>
              </w:rPr>
            </w:pPr>
          </w:p>
        </w:tc>
      </w:tr>
      <w:tr w:rsidR="00982B58" w:rsidRPr="007112B7" w14:paraId="5836E3D3" w14:textId="77777777" w:rsidTr="001E4193">
        <w:tc>
          <w:tcPr>
            <w:tcW w:w="1479" w:type="dxa"/>
          </w:tcPr>
          <w:p w14:paraId="2CAEC70E" w14:textId="7B208760"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1733BC" w14:textId="29F679D8" w:rsidR="00982B58" w:rsidRDefault="00982B58" w:rsidP="00982B5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3D28905C" w14:textId="6FAD12A1" w:rsidR="00982B58" w:rsidRPr="007112B7" w:rsidRDefault="00982B58" w:rsidP="00982B58">
            <w:pPr>
              <w:rPr>
                <w:rFonts w:eastAsiaTheme="minorEastAsia"/>
                <w:lang w:val="en-US" w:eastAsia="zh-CN"/>
              </w:rPr>
            </w:pPr>
            <w:r>
              <w:rPr>
                <w:rFonts w:eastAsia="Yu Mincho"/>
                <w:lang w:val="en-US" w:eastAsia="ja-JP"/>
              </w:rPr>
              <w:t xml:space="preserve">As discussed in </w:t>
            </w:r>
            <w:r w:rsidRPr="00543F82">
              <w:rPr>
                <w:bCs/>
                <w:lang w:val="en-US"/>
              </w:rPr>
              <w:t>Question 6.1-3a</w:t>
            </w:r>
            <w:r>
              <w:rPr>
                <w:rFonts w:eastAsia="Yu Mincho"/>
                <w:lang w:val="en-US" w:eastAsia="ja-JP"/>
              </w:rPr>
              <w:t>, L2 buffer size reduction aspects can be studied additionally.</w:t>
            </w:r>
          </w:p>
        </w:tc>
      </w:tr>
      <w:tr w:rsidR="000B2926" w14:paraId="3F9D3C07" w14:textId="77777777" w:rsidTr="000B2926">
        <w:tc>
          <w:tcPr>
            <w:tcW w:w="1479" w:type="dxa"/>
          </w:tcPr>
          <w:p w14:paraId="30D83D18"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72AC9530" w14:textId="77777777" w:rsidR="000B2926" w:rsidRDefault="000B2926" w:rsidP="004808DC">
            <w:pPr>
              <w:tabs>
                <w:tab w:val="left" w:pos="551"/>
              </w:tabs>
              <w:rPr>
                <w:rFonts w:eastAsiaTheme="minorEastAsia"/>
                <w:lang w:val="en-US" w:eastAsia="zh-CN"/>
              </w:rPr>
            </w:pPr>
            <w:r>
              <w:rPr>
                <w:rFonts w:eastAsiaTheme="minorEastAsia"/>
                <w:lang w:val="en-US" w:eastAsia="zh-CN"/>
              </w:rPr>
              <w:t>Y</w:t>
            </w:r>
          </w:p>
        </w:tc>
        <w:tc>
          <w:tcPr>
            <w:tcW w:w="6780" w:type="dxa"/>
          </w:tcPr>
          <w:p w14:paraId="61E4399D" w14:textId="77777777" w:rsidR="000B2926" w:rsidRDefault="000B2926" w:rsidP="004808DC">
            <w:pPr>
              <w:rPr>
                <w:rFonts w:eastAsiaTheme="minorEastAsia"/>
                <w:lang w:val="en-US" w:eastAsia="zh-CN"/>
              </w:rPr>
            </w:pPr>
            <w:r>
              <w:rPr>
                <w:rFonts w:eastAsiaTheme="minorEastAsia"/>
                <w:lang w:val="en-US" w:eastAsia="zh-CN"/>
              </w:rPr>
              <w:t>We suggest to use R-15 cost breakdown.</w:t>
            </w:r>
          </w:p>
          <w:p w14:paraId="0B831A86" w14:textId="77777777" w:rsidR="000B2926" w:rsidRDefault="000B2926" w:rsidP="004808DC">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A257CB" w14:paraId="571AE013" w14:textId="77777777" w:rsidTr="000B2926">
        <w:tc>
          <w:tcPr>
            <w:tcW w:w="1479" w:type="dxa"/>
          </w:tcPr>
          <w:p w14:paraId="44A38E7B" w14:textId="7D900C8D" w:rsidR="00A257CB" w:rsidRDefault="00A257CB" w:rsidP="004808DC">
            <w:pPr>
              <w:rPr>
                <w:rFonts w:eastAsiaTheme="minorEastAsia"/>
                <w:lang w:val="en-US" w:eastAsia="zh-CN"/>
              </w:rPr>
            </w:pPr>
            <w:r>
              <w:rPr>
                <w:rFonts w:eastAsiaTheme="minorEastAsia"/>
                <w:lang w:val="en-US" w:eastAsia="zh-CN"/>
              </w:rPr>
              <w:t>IDCC</w:t>
            </w:r>
          </w:p>
        </w:tc>
        <w:tc>
          <w:tcPr>
            <w:tcW w:w="1372" w:type="dxa"/>
          </w:tcPr>
          <w:p w14:paraId="519DD515" w14:textId="1A3E83B9" w:rsidR="00A257CB" w:rsidRDefault="00A257CB" w:rsidP="004808DC">
            <w:pPr>
              <w:tabs>
                <w:tab w:val="left" w:pos="551"/>
              </w:tabs>
              <w:rPr>
                <w:rFonts w:eastAsiaTheme="minorEastAsia"/>
                <w:lang w:val="en-US" w:eastAsia="zh-CN"/>
              </w:rPr>
            </w:pPr>
            <w:r>
              <w:rPr>
                <w:rFonts w:eastAsiaTheme="minorEastAsia"/>
                <w:lang w:val="en-US" w:eastAsia="zh-CN"/>
              </w:rPr>
              <w:t>Y</w:t>
            </w:r>
          </w:p>
        </w:tc>
        <w:tc>
          <w:tcPr>
            <w:tcW w:w="6780" w:type="dxa"/>
          </w:tcPr>
          <w:p w14:paraId="2F04681D" w14:textId="77777777" w:rsidR="00A257CB" w:rsidRDefault="00A257CB" w:rsidP="004808DC">
            <w:pPr>
              <w:rPr>
                <w:rFonts w:eastAsiaTheme="minorEastAsia"/>
                <w:lang w:val="en-US" w:eastAsia="zh-CN"/>
              </w:rPr>
            </w:pPr>
          </w:p>
        </w:tc>
      </w:tr>
      <w:tr w:rsidR="008568A1" w14:paraId="5F09BA1F" w14:textId="77777777" w:rsidTr="000B2926">
        <w:tc>
          <w:tcPr>
            <w:tcW w:w="1479" w:type="dxa"/>
          </w:tcPr>
          <w:p w14:paraId="0E9A2183" w14:textId="69E472DF" w:rsidR="008568A1" w:rsidRDefault="008568A1" w:rsidP="008568A1">
            <w:pPr>
              <w:rPr>
                <w:rFonts w:eastAsiaTheme="minorEastAsia"/>
                <w:lang w:val="en-US" w:eastAsia="zh-CN"/>
              </w:rPr>
            </w:pPr>
            <w:r>
              <w:rPr>
                <w:rFonts w:eastAsia="맑은 고딕" w:hint="eastAsia"/>
                <w:lang w:val="en-US" w:eastAsia="ko-KR"/>
              </w:rPr>
              <w:t>LGE</w:t>
            </w:r>
          </w:p>
        </w:tc>
        <w:tc>
          <w:tcPr>
            <w:tcW w:w="1372" w:type="dxa"/>
          </w:tcPr>
          <w:p w14:paraId="4A044939" w14:textId="7C17CCF8" w:rsidR="008568A1" w:rsidRDefault="008568A1" w:rsidP="008568A1">
            <w:pPr>
              <w:tabs>
                <w:tab w:val="left" w:pos="551"/>
              </w:tabs>
              <w:rPr>
                <w:rFonts w:eastAsiaTheme="minorEastAsia"/>
                <w:lang w:val="en-US" w:eastAsia="zh-CN"/>
              </w:rPr>
            </w:pPr>
            <w:r>
              <w:rPr>
                <w:rFonts w:eastAsia="맑은 고딕" w:hint="eastAsia"/>
                <w:lang w:val="en-US" w:eastAsia="ko-KR"/>
              </w:rPr>
              <w:t>Y</w:t>
            </w:r>
          </w:p>
        </w:tc>
        <w:tc>
          <w:tcPr>
            <w:tcW w:w="6780" w:type="dxa"/>
          </w:tcPr>
          <w:p w14:paraId="2179F71C" w14:textId="77777777" w:rsidR="008568A1" w:rsidRDefault="008568A1" w:rsidP="008568A1">
            <w:pPr>
              <w:rPr>
                <w:rFonts w:eastAsiaTheme="minorEastAsia"/>
                <w:lang w:val="en-US" w:eastAsia="zh-CN"/>
              </w:rPr>
            </w:pPr>
          </w:p>
        </w:tc>
      </w:tr>
    </w:tbl>
    <w:p w14:paraId="0C595D3E" w14:textId="77777777" w:rsidR="00644D5C" w:rsidRDefault="00644D5C">
      <w:pPr>
        <w:rPr>
          <w:lang w:val="en-US"/>
        </w:rPr>
      </w:pPr>
    </w:p>
    <w:p w14:paraId="5B5ABE4E" w14:textId="77777777" w:rsidR="00644D5C" w:rsidRDefault="00D75E97">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af0"/>
        <w:tblW w:w="9631" w:type="dxa"/>
        <w:tblLayout w:type="fixed"/>
        <w:tblLook w:val="04A0" w:firstRow="1" w:lastRow="0" w:firstColumn="1" w:lastColumn="0" w:noHBand="0" w:noVBand="1"/>
      </w:tblPr>
      <w:tblGrid>
        <w:gridCol w:w="1479"/>
        <w:gridCol w:w="1372"/>
        <w:gridCol w:w="6780"/>
      </w:tblGrid>
      <w:tr w:rsidR="00644D5C" w14:paraId="1AA02EE6" w14:textId="77777777">
        <w:tc>
          <w:tcPr>
            <w:tcW w:w="1479" w:type="dxa"/>
            <w:shd w:val="clear" w:color="auto" w:fill="D9D9D9" w:themeFill="background1" w:themeFillShade="D9"/>
          </w:tcPr>
          <w:p w14:paraId="4343ABAC"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161DD08F"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0D6C715" w14:textId="77777777" w:rsidR="00644D5C" w:rsidRDefault="00D75E97">
            <w:pPr>
              <w:rPr>
                <w:b/>
                <w:bCs/>
                <w:lang w:val="en-US"/>
              </w:rPr>
            </w:pPr>
            <w:r>
              <w:rPr>
                <w:b/>
                <w:bCs/>
                <w:lang w:val="en-US"/>
              </w:rPr>
              <w:t>Comments</w:t>
            </w:r>
          </w:p>
        </w:tc>
      </w:tr>
      <w:tr w:rsidR="00644D5C" w14:paraId="3D00D887" w14:textId="77777777">
        <w:tc>
          <w:tcPr>
            <w:tcW w:w="1479" w:type="dxa"/>
          </w:tcPr>
          <w:p w14:paraId="0E33DEDC" w14:textId="77777777" w:rsidR="00644D5C" w:rsidRDefault="00D75E97">
            <w:pPr>
              <w:rPr>
                <w:rFonts w:eastAsiaTheme="minorEastAsia"/>
                <w:lang w:val="en-US" w:eastAsia="zh-CN"/>
              </w:rPr>
            </w:pPr>
            <w:r>
              <w:rPr>
                <w:rFonts w:eastAsiaTheme="minorEastAsia"/>
                <w:lang w:val="en-US" w:eastAsia="zh-CN"/>
              </w:rPr>
              <w:t>FUTUREWEI</w:t>
            </w:r>
          </w:p>
        </w:tc>
        <w:tc>
          <w:tcPr>
            <w:tcW w:w="1372" w:type="dxa"/>
          </w:tcPr>
          <w:p w14:paraId="76F96553" w14:textId="77777777" w:rsidR="00644D5C" w:rsidRDefault="00644D5C">
            <w:pPr>
              <w:tabs>
                <w:tab w:val="left" w:pos="551"/>
              </w:tabs>
              <w:rPr>
                <w:rFonts w:eastAsiaTheme="minorEastAsia"/>
                <w:lang w:val="en-US" w:eastAsia="zh-CN"/>
              </w:rPr>
            </w:pPr>
          </w:p>
        </w:tc>
        <w:tc>
          <w:tcPr>
            <w:tcW w:w="6780" w:type="dxa"/>
          </w:tcPr>
          <w:p w14:paraId="58B12553" w14:textId="77777777" w:rsidR="00644D5C" w:rsidRDefault="00D75E97">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1EF1CAE1" w14:textId="77777777" w:rsidR="00644D5C" w:rsidRDefault="00D75E97">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644D5C" w14:paraId="13CC0252" w14:textId="77777777">
        <w:tc>
          <w:tcPr>
            <w:tcW w:w="1479" w:type="dxa"/>
          </w:tcPr>
          <w:p w14:paraId="647F951F"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0D88BD8D"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1DC844B" w14:textId="77777777" w:rsidR="00644D5C" w:rsidRDefault="00D75E97">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644D5C" w14:paraId="589CC77C" w14:textId="77777777">
        <w:tc>
          <w:tcPr>
            <w:tcW w:w="1479" w:type="dxa"/>
          </w:tcPr>
          <w:p w14:paraId="1481CBCC" w14:textId="77777777" w:rsidR="00644D5C" w:rsidRDefault="00D75E97">
            <w:pPr>
              <w:rPr>
                <w:rFonts w:eastAsiaTheme="minorEastAsia"/>
                <w:lang w:val="en-US" w:eastAsia="zh-CN"/>
              </w:rPr>
            </w:pPr>
            <w:r>
              <w:rPr>
                <w:rFonts w:eastAsiaTheme="minorEastAsia" w:hint="eastAsia"/>
                <w:lang w:val="en-US" w:eastAsia="zh-CN"/>
              </w:rPr>
              <w:t>Spreadtrum</w:t>
            </w:r>
          </w:p>
        </w:tc>
        <w:tc>
          <w:tcPr>
            <w:tcW w:w="1372" w:type="dxa"/>
          </w:tcPr>
          <w:p w14:paraId="527419F0"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13FB4E" w14:textId="77777777" w:rsidR="00644D5C" w:rsidRDefault="00D75E97">
            <w:pPr>
              <w:rPr>
                <w:rFonts w:eastAsiaTheme="minorEastAsia"/>
                <w:lang w:val="en-US" w:eastAsia="zh-CN"/>
              </w:rPr>
            </w:pPr>
            <w:r>
              <w:rPr>
                <w:rFonts w:eastAsiaTheme="minorEastAsia"/>
                <w:lang w:val="en-US" w:eastAsia="zh-CN"/>
              </w:rPr>
              <w:t xml:space="preserve">Further question is: do we need to establish the detailed cost breakdown for the baseline (simplest Rel-17 RedCap)? After combine all the features (20 MHz, 1 Rx, </w:t>
            </w:r>
            <w:r>
              <w:rPr>
                <w:rFonts w:eastAsiaTheme="minorEastAsia"/>
                <w:lang w:val="en-US" w:eastAsia="zh-CN"/>
              </w:rPr>
              <w:lastRenderedPageBreak/>
              <w:t>1 layer, DL 64QAM, HD-FDD or TDD), the rest cost of each component may need to be calibrated, e.g., take the average of all the values provided by companies.</w:t>
            </w:r>
          </w:p>
        </w:tc>
      </w:tr>
      <w:tr w:rsidR="00644D5C" w14:paraId="6CE946FD" w14:textId="77777777">
        <w:tc>
          <w:tcPr>
            <w:tcW w:w="1479" w:type="dxa"/>
          </w:tcPr>
          <w:p w14:paraId="119DCC52" w14:textId="77777777" w:rsidR="00644D5C" w:rsidRDefault="00D75E9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DB42B52"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33EED835" w14:textId="77777777" w:rsidR="00644D5C" w:rsidRDefault="00644D5C">
            <w:pPr>
              <w:rPr>
                <w:rFonts w:eastAsiaTheme="minorEastAsia"/>
                <w:lang w:val="en-US" w:eastAsia="zh-CN"/>
              </w:rPr>
            </w:pPr>
          </w:p>
        </w:tc>
      </w:tr>
      <w:tr w:rsidR="00644D5C" w14:paraId="48FB5069" w14:textId="77777777">
        <w:tc>
          <w:tcPr>
            <w:tcW w:w="1479" w:type="dxa"/>
          </w:tcPr>
          <w:p w14:paraId="4C553AAA" w14:textId="77777777" w:rsidR="00644D5C" w:rsidRDefault="00D75E97">
            <w:pPr>
              <w:rPr>
                <w:rFonts w:eastAsiaTheme="minorEastAsia"/>
                <w:lang w:val="en-US" w:eastAsia="ja-JP"/>
              </w:rPr>
            </w:pPr>
            <w:r>
              <w:rPr>
                <w:rFonts w:eastAsiaTheme="minorEastAsia"/>
                <w:lang w:val="en-US" w:eastAsia="zh-CN"/>
              </w:rPr>
              <w:t>CMCC</w:t>
            </w:r>
          </w:p>
        </w:tc>
        <w:tc>
          <w:tcPr>
            <w:tcW w:w="1372" w:type="dxa"/>
          </w:tcPr>
          <w:p w14:paraId="7CB8752E" w14:textId="77777777" w:rsidR="00644D5C" w:rsidRDefault="00D75E97">
            <w:pPr>
              <w:tabs>
                <w:tab w:val="left" w:pos="551"/>
              </w:tabs>
              <w:rPr>
                <w:rFonts w:eastAsiaTheme="minorEastAsia"/>
                <w:lang w:val="en-US" w:eastAsia="ja-JP"/>
              </w:rPr>
            </w:pPr>
            <w:r>
              <w:rPr>
                <w:rFonts w:eastAsiaTheme="minorEastAsia"/>
                <w:lang w:val="en-US" w:eastAsia="zh-CN"/>
              </w:rPr>
              <w:t>Y</w:t>
            </w:r>
          </w:p>
        </w:tc>
        <w:tc>
          <w:tcPr>
            <w:tcW w:w="6780" w:type="dxa"/>
          </w:tcPr>
          <w:p w14:paraId="4B74555B" w14:textId="77777777" w:rsidR="00644D5C" w:rsidRDefault="00D75E97">
            <w:pPr>
              <w:rPr>
                <w:rFonts w:eastAsiaTheme="minorEastAsia"/>
                <w:lang w:val="en-US" w:eastAsia="zh-CN"/>
              </w:rPr>
            </w:pPr>
            <w:r>
              <w:rPr>
                <w:rFonts w:eastAsiaTheme="minorEastAsia"/>
                <w:lang w:val="en-US" w:eastAsia="zh-CN"/>
              </w:rPr>
              <w:t xml:space="preserve">Take </w:t>
            </w:r>
            <w:r>
              <w:rPr>
                <w:rFonts w:eastAsiaTheme="minorEastAsia" w:hint="eastAsia"/>
                <w:lang w:val="en-US" w:eastAsia="zh-CN"/>
              </w:rPr>
              <w:t>R17 RedCap with low end configuration</w:t>
            </w:r>
            <w:r>
              <w:rPr>
                <w:rFonts w:eastAsiaTheme="minorEastAsia"/>
                <w:lang w:val="en-US" w:eastAsia="zh-CN"/>
              </w:rPr>
              <w:t xml:space="preserve"> as baseline is reasonable.</w:t>
            </w:r>
          </w:p>
        </w:tc>
      </w:tr>
      <w:tr w:rsidR="00644D5C" w14:paraId="45BA29AA" w14:textId="77777777">
        <w:tc>
          <w:tcPr>
            <w:tcW w:w="1479" w:type="dxa"/>
          </w:tcPr>
          <w:p w14:paraId="6C48A981"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3A9BA024" w14:textId="77777777" w:rsidR="00644D5C" w:rsidRDefault="00644D5C">
            <w:pPr>
              <w:tabs>
                <w:tab w:val="left" w:pos="551"/>
              </w:tabs>
              <w:rPr>
                <w:rFonts w:eastAsiaTheme="minorEastAsia"/>
                <w:lang w:val="en-US" w:eastAsia="zh-CN"/>
              </w:rPr>
            </w:pPr>
          </w:p>
        </w:tc>
        <w:tc>
          <w:tcPr>
            <w:tcW w:w="6780" w:type="dxa"/>
          </w:tcPr>
          <w:p w14:paraId="7F5B5CAA" w14:textId="77777777" w:rsidR="00644D5C" w:rsidRDefault="00D75E97">
            <w:pPr>
              <w:rPr>
                <w:rFonts w:eastAsiaTheme="minorEastAsia"/>
                <w:lang w:val="en-US" w:eastAsia="zh-CN"/>
              </w:rPr>
            </w:pPr>
            <w:r>
              <w:rPr>
                <w:rFonts w:eastAsiaTheme="minorEastAsia" w:hint="eastAsia"/>
                <w:lang w:val="en-US" w:eastAsia="zh-CN"/>
              </w:rPr>
              <w:t>We think Rel-15 NR UE can still be a baseline. Nevertheless, we are open to reconsider defining a Rel-17 reference RedCap UE as the baseline.</w:t>
            </w:r>
          </w:p>
          <w:p w14:paraId="6EFEF2EC" w14:textId="77777777" w:rsidR="00644D5C" w:rsidRDefault="00D75E97">
            <w:pPr>
              <w:rPr>
                <w:rFonts w:eastAsiaTheme="minorEastAsia"/>
                <w:lang w:val="en-US" w:eastAsia="zh-CN"/>
              </w:rPr>
            </w:pPr>
            <w:r>
              <w:rPr>
                <w:rFonts w:eastAsiaTheme="minorEastAsia" w:hint="eastAsia"/>
                <w:lang w:val="en-US" w:eastAsia="zh-CN"/>
              </w:rPr>
              <w:t>Besides, to align TDD and FDD as much as possible, HD-FDD is not needed. Anyway, T</w:t>
            </w:r>
            <w:r>
              <w:rPr>
                <w:rFonts w:eastAsiaTheme="minorEastAsia"/>
                <w:lang w:val="en-US" w:eastAsia="zh-CN"/>
              </w:rPr>
              <w:t>ype</w:t>
            </w:r>
            <w:r>
              <w:rPr>
                <w:rFonts w:eastAsiaTheme="minorEastAsia" w:hint="eastAsia"/>
                <w:lang w:val="en-US" w:eastAsia="zh-CN"/>
              </w:rPr>
              <w:t xml:space="preserve"> A HD-FDD is </w:t>
            </w:r>
            <w:r>
              <w:rPr>
                <w:rFonts w:eastAsiaTheme="minorEastAsia" w:hint="eastAsia"/>
                <w:u w:val="single"/>
                <w:lang w:val="en-US" w:eastAsia="zh-CN"/>
              </w:rPr>
              <w:t>a common option feature to both</w:t>
            </w:r>
            <w:r>
              <w:rPr>
                <w:rFonts w:eastAsiaTheme="minorEastAsia" w:hint="eastAsia"/>
                <w:lang w:val="en-US" w:eastAsia="zh-CN"/>
              </w:rPr>
              <w:t xml:space="preserve"> Rel-17 RedCap and Rel-18 eRedCap in paired spectrum. For cost reduction, we should focus on the difference, rather than something common. </w:t>
            </w:r>
          </w:p>
        </w:tc>
      </w:tr>
      <w:tr w:rsidR="00644D5C" w14:paraId="03D308D8" w14:textId="77777777">
        <w:tc>
          <w:tcPr>
            <w:tcW w:w="1479" w:type="dxa"/>
          </w:tcPr>
          <w:p w14:paraId="11DD482F"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26FC5A"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FABFB42" w14:textId="77777777" w:rsidR="00644D5C" w:rsidRDefault="00644D5C">
            <w:pPr>
              <w:rPr>
                <w:rFonts w:eastAsiaTheme="minorEastAsia"/>
                <w:lang w:val="en-US" w:eastAsia="zh-CN"/>
              </w:rPr>
            </w:pPr>
          </w:p>
        </w:tc>
      </w:tr>
      <w:tr w:rsidR="00644D5C" w14:paraId="69B6B09B" w14:textId="77777777">
        <w:tc>
          <w:tcPr>
            <w:tcW w:w="1479" w:type="dxa"/>
          </w:tcPr>
          <w:p w14:paraId="5206EF4E" w14:textId="77777777" w:rsidR="00644D5C" w:rsidRDefault="00D75E97">
            <w:r>
              <w:t>Sharp</w:t>
            </w:r>
          </w:p>
        </w:tc>
        <w:tc>
          <w:tcPr>
            <w:tcW w:w="1372" w:type="dxa"/>
          </w:tcPr>
          <w:p w14:paraId="6F175CF3" w14:textId="77777777" w:rsidR="00644D5C" w:rsidRDefault="00644D5C"/>
        </w:tc>
        <w:tc>
          <w:tcPr>
            <w:tcW w:w="6780" w:type="dxa"/>
          </w:tcPr>
          <w:p w14:paraId="6E55B968" w14:textId="77777777" w:rsidR="00644D5C" w:rsidRDefault="00D75E97">
            <w:r>
              <w:t>HD-FDD as a standalone feature is not available in many cases of R17-redcap UE. We don’t think HD-FDD shall be made as the sole baseline for FDD</w:t>
            </w:r>
            <w:r>
              <w:rPr>
                <w:rFonts w:eastAsiaTheme="minorEastAsia" w:hint="eastAsia"/>
                <w:lang w:eastAsia="zh-CN"/>
              </w:rPr>
              <w:t>/eRedCap</w:t>
            </w:r>
            <w:r>
              <w:t xml:space="preserve"> evaluation.</w:t>
            </w:r>
          </w:p>
        </w:tc>
      </w:tr>
      <w:tr w:rsidR="00644D5C" w14:paraId="5DDF98BF" w14:textId="77777777">
        <w:tc>
          <w:tcPr>
            <w:tcW w:w="1479" w:type="dxa"/>
          </w:tcPr>
          <w:p w14:paraId="20A224D2" w14:textId="77777777" w:rsidR="00644D5C" w:rsidRDefault="00D75E97">
            <w:r>
              <w:rPr>
                <w:rFonts w:eastAsiaTheme="minorEastAsia"/>
                <w:lang w:val="en-US" w:eastAsia="zh-CN"/>
              </w:rPr>
              <w:t>Qualcomm</w:t>
            </w:r>
          </w:p>
        </w:tc>
        <w:tc>
          <w:tcPr>
            <w:tcW w:w="1372" w:type="dxa"/>
          </w:tcPr>
          <w:p w14:paraId="076B3F18" w14:textId="77777777" w:rsidR="00644D5C" w:rsidRDefault="00D75E97">
            <w:r>
              <w:rPr>
                <w:rFonts w:eastAsiaTheme="minorEastAsia"/>
                <w:lang w:val="en-US" w:eastAsia="zh-CN"/>
              </w:rPr>
              <w:t>Y</w:t>
            </w:r>
          </w:p>
        </w:tc>
        <w:tc>
          <w:tcPr>
            <w:tcW w:w="6780" w:type="dxa"/>
          </w:tcPr>
          <w:p w14:paraId="3860350A" w14:textId="77777777" w:rsidR="00644D5C" w:rsidRDefault="00644D5C"/>
        </w:tc>
      </w:tr>
      <w:tr w:rsidR="00644D5C" w14:paraId="0634C100" w14:textId="77777777">
        <w:tc>
          <w:tcPr>
            <w:tcW w:w="1479" w:type="dxa"/>
          </w:tcPr>
          <w:p w14:paraId="65F3C89A" w14:textId="77777777" w:rsidR="00644D5C" w:rsidRDefault="00D75E97">
            <w:pPr>
              <w:rPr>
                <w:rFonts w:eastAsiaTheme="minorEastAsia"/>
                <w:lang w:val="en-US" w:eastAsia="zh-CN"/>
              </w:rPr>
            </w:pPr>
            <w:r>
              <w:rPr>
                <w:rFonts w:eastAsiaTheme="minorEastAsia" w:hint="eastAsia"/>
                <w:lang w:val="en-US" w:eastAsia="zh-CN"/>
              </w:rPr>
              <w:t>Transsion</w:t>
            </w:r>
          </w:p>
        </w:tc>
        <w:tc>
          <w:tcPr>
            <w:tcW w:w="1372" w:type="dxa"/>
          </w:tcPr>
          <w:p w14:paraId="5463A764"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19934E" w14:textId="77777777" w:rsidR="00644D5C" w:rsidRDefault="00D75E97">
            <w:r>
              <w:rPr>
                <w:rFonts w:eastAsiaTheme="minorEastAsia" w:hint="eastAsia"/>
                <w:sz w:val="21"/>
                <w:szCs w:val="22"/>
                <w:lang w:val="en-US" w:eastAsia="zh-CN"/>
              </w:rPr>
              <w:t>Take simplest Rel-17 RedCap(with 20 MHz, 1 Rx, 1 layer, DL 64QAM, FDD or TDD) as baseline is reasonable while excluding HD-FDD. Half duplex can be estimated separately as TR 38.875.</w:t>
            </w:r>
          </w:p>
        </w:tc>
      </w:tr>
      <w:tr w:rsidR="00644D5C" w14:paraId="4CB95D2C" w14:textId="77777777">
        <w:tc>
          <w:tcPr>
            <w:tcW w:w="1479" w:type="dxa"/>
          </w:tcPr>
          <w:p w14:paraId="30DCD02D" w14:textId="77777777" w:rsidR="00644D5C" w:rsidRDefault="00D75E97">
            <w:pPr>
              <w:rPr>
                <w:rFonts w:eastAsiaTheme="minorEastAsia"/>
                <w:lang w:val="en-US" w:eastAsia="zh-CN"/>
              </w:rPr>
            </w:pPr>
            <w:r>
              <w:rPr>
                <w:rFonts w:eastAsiaTheme="minorEastAsia"/>
                <w:lang w:val="en-US" w:eastAsia="zh-CN"/>
              </w:rPr>
              <w:t>Nordic</w:t>
            </w:r>
          </w:p>
        </w:tc>
        <w:tc>
          <w:tcPr>
            <w:tcW w:w="1372" w:type="dxa"/>
          </w:tcPr>
          <w:p w14:paraId="222B2A83"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D0AA719" w14:textId="77777777" w:rsidR="00644D5C" w:rsidRDefault="00D75E97">
            <w:pPr>
              <w:rPr>
                <w:rFonts w:eastAsiaTheme="minorEastAsia"/>
                <w:sz w:val="21"/>
                <w:szCs w:val="22"/>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644D5C" w14:paraId="1B29F977" w14:textId="77777777">
        <w:tc>
          <w:tcPr>
            <w:tcW w:w="1479" w:type="dxa"/>
          </w:tcPr>
          <w:p w14:paraId="7E383AD2"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E358253"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75D583B0" w14:textId="77777777" w:rsidR="00644D5C" w:rsidRDefault="00644D5C">
            <w:pPr>
              <w:rPr>
                <w:rFonts w:eastAsiaTheme="minorEastAsia"/>
                <w:lang w:val="en-US" w:eastAsia="zh-CN"/>
              </w:rPr>
            </w:pPr>
          </w:p>
        </w:tc>
      </w:tr>
      <w:tr w:rsidR="00644D5C" w14:paraId="5A9943EE" w14:textId="77777777">
        <w:tc>
          <w:tcPr>
            <w:tcW w:w="1479" w:type="dxa"/>
          </w:tcPr>
          <w:p w14:paraId="34540DE4" w14:textId="77777777" w:rsidR="00644D5C" w:rsidRDefault="00D75E97">
            <w:pPr>
              <w:rPr>
                <w:rFonts w:eastAsiaTheme="minorEastAsia"/>
                <w:lang w:val="en-US" w:eastAsia="ja-JP"/>
              </w:rPr>
            </w:pPr>
            <w:r>
              <w:rPr>
                <w:rFonts w:eastAsiaTheme="minorEastAsia" w:hint="eastAsia"/>
                <w:lang w:val="en-US" w:eastAsia="zh-CN"/>
              </w:rPr>
              <w:t>ZTE, Sanechips</w:t>
            </w:r>
          </w:p>
        </w:tc>
        <w:tc>
          <w:tcPr>
            <w:tcW w:w="1372" w:type="dxa"/>
          </w:tcPr>
          <w:p w14:paraId="17A5BE7F"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4C89B95F" w14:textId="77777777" w:rsidR="00644D5C" w:rsidRDefault="00644D5C">
            <w:pPr>
              <w:rPr>
                <w:rFonts w:eastAsiaTheme="minorEastAsia"/>
                <w:lang w:val="en-US" w:eastAsia="zh-CN"/>
              </w:rPr>
            </w:pPr>
          </w:p>
        </w:tc>
      </w:tr>
      <w:tr w:rsidR="00AB625D" w14:paraId="668C2895" w14:textId="77777777" w:rsidTr="00AB625D">
        <w:tc>
          <w:tcPr>
            <w:tcW w:w="1479" w:type="dxa"/>
          </w:tcPr>
          <w:p w14:paraId="12BEBDAF" w14:textId="77777777" w:rsidR="00AB625D" w:rsidRDefault="00AB625D" w:rsidP="00000C19">
            <w:pPr>
              <w:rPr>
                <w:rFonts w:eastAsiaTheme="minorEastAsia"/>
                <w:lang w:val="en-US" w:eastAsia="zh-CN"/>
              </w:rPr>
            </w:pPr>
            <w:r>
              <w:rPr>
                <w:rFonts w:eastAsiaTheme="minorEastAsia"/>
                <w:lang w:val="en-US" w:eastAsia="zh-CN"/>
              </w:rPr>
              <w:t>Ericsson</w:t>
            </w:r>
          </w:p>
        </w:tc>
        <w:tc>
          <w:tcPr>
            <w:tcW w:w="1372" w:type="dxa"/>
          </w:tcPr>
          <w:p w14:paraId="3A7FA45D" w14:textId="77777777" w:rsidR="00AB625D" w:rsidRDefault="00AB625D" w:rsidP="00000C19">
            <w:pPr>
              <w:tabs>
                <w:tab w:val="left" w:pos="551"/>
              </w:tabs>
              <w:rPr>
                <w:rFonts w:eastAsiaTheme="minorEastAsia"/>
                <w:lang w:val="en-US" w:eastAsia="zh-CN"/>
              </w:rPr>
            </w:pPr>
            <w:r>
              <w:rPr>
                <w:rFonts w:eastAsiaTheme="minorEastAsia"/>
                <w:lang w:val="en-US" w:eastAsia="zh-CN"/>
              </w:rPr>
              <w:t>Y</w:t>
            </w:r>
          </w:p>
        </w:tc>
        <w:tc>
          <w:tcPr>
            <w:tcW w:w="6780" w:type="dxa"/>
          </w:tcPr>
          <w:p w14:paraId="4DD149B1" w14:textId="77777777" w:rsidR="00AB625D" w:rsidRDefault="00AB625D" w:rsidP="00000C19">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7104F732" w14:textId="77777777" w:rsidR="00AB625D" w:rsidRDefault="00AB625D" w:rsidP="00000C19">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982B58" w14:paraId="7D4F5722" w14:textId="77777777" w:rsidTr="00AB625D">
        <w:tc>
          <w:tcPr>
            <w:tcW w:w="1479" w:type="dxa"/>
          </w:tcPr>
          <w:p w14:paraId="45B05CED" w14:textId="03AB3EEA"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E9C285" w14:textId="77777777" w:rsidR="00982B58" w:rsidRDefault="00982B58" w:rsidP="00982B58">
            <w:pPr>
              <w:tabs>
                <w:tab w:val="left" w:pos="551"/>
              </w:tabs>
              <w:rPr>
                <w:rFonts w:eastAsiaTheme="minorEastAsia"/>
                <w:lang w:val="en-US" w:eastAsia="zh-CN"/>
              </w:rPr>
            </w:pPr>
          </w:p>
        </w:tc>
        <w:tc>
          <w:tcPr>
            <w:tcW w:w="6780" w:type="dxa"/>
          </w:tcPr>
          <w:p w14:paraId="37D83AAA" w14:textId="5B993DBF" w:rsidR="00982B58" w:rsidRDefault="00982B58" w:rsidP="00982B58">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0B2926" w14:paraId="079792CE" w14:textId="77777777" w:rsidTr="000B2926">
        <w:tc>
          <w:tcPr>
            <w:tcW w:w="1479" w:type="dxa"/>
          </w:tcPr>
          <w:p w14:paraId="67502DEA"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09FE4845" w14:textId="77777777" w:rsidR="000B2926" w:rsidRDefault="000B2926" w:rsidP="004808DC">
            <w:pPr>
              <w:tabs>
                <w:tab w:val="left" w:pos="551"/>
              </w:tabs>
              <w:rPr>
                <w:rFonts w:eastAsiaTheme="minorEastAsia"/>
                <w:lang w:val="en-US" w:eastAsia="zh-CN"/>
              </w:rPr>
            </w:pPr>
          </w:p>
        </w:tc>
        <w:tc>
          <w:tcPr>
            <w:tcW w:w="6780" w:type="dxa"/>
          </w:tcPr>
          <w:p w14:paraId="7B2745DF" w14:textId="77777777" w:rsidR="000B2926" w:rsidRDefault="000B2926" w:rsidP="004808DC">
            <w:pPr>
              <w:rPr>
                <w:rFonts w:eastAsiaTheme="minorEastAsia"/>
                <w:lang w:val="en-US" w:eastAsia="zh-CN"/>
              </w:rPr>
            </w:pPr>
            <w:r>
              <w:rPr>
                <w:rFonts w:eastAsiaTheme="minorEastAsia"/>
                <w:lang w:val="en-US" w:eastAsia="zh-CN"/>
              </w:rPr>
              <w:t xml:space="preserve">We think HD-FDD shall not be the baseline. </w:t>
            </w:r>
          </w:p>
          <w:p w14:paraId="2CB06ECE" w14:textId="77777777" w:rsidR="000B2926" w:rsidRDefault="000B2926" w:rsidP="004808DC">
            <w:pPr>
              <w:rPr>
                <w:rFonts w:eastAsiaTheme="minorEastAsia"/>
                <w:lang w:val="en-US" w:eastAsia="zh-CN"/>
              </w:rPr>
            </w:pPr>
            <w:r>
              <w:rPr>
                <w:rFonts w:eastAsiaTheme="minorEastAsia"/>
                <w:lang w:val="en-US" w:eastAsia="zh-CN"/>
              </w:rPr>
              <w:t xml:space="preserve">FD-FDD and TDD shall be the baseline. </w:t>
            </w:r>
          </w:p>
        </w:tc>
      </w:tr>
      <w:tr w:rsidR="00A257CB" w14:paraId="221256BA" w14:textId="77777777" w:rsidTr="000B2926">
        <w:tc>
          <w:tcPr>
            <w:tcW w:w="1479" w:type="dxa"/>
          </w:tcPr>
          <w:p w14:paraId="7E084AB3" w14:textId="5642412B" w:rsidR="00A257CB" w:rsidRDefault="00A257CB" w:rsidP="004808DC">
            <w:pPr>
              <w:rPr>
                <w:rFonts w:eastAsiaTheme="minorEastAsia"/>
                <w:lang w:val="en-US" w:eastAsia="zh-CN"/>
              </w:rPr>
            </w:pPr>
            <w:r>
              <w:rPr>
                <w:rFonts w:eastAsiaTheme="minorEastAsia"/>
                <w:lang w:val="en-US" w:eastAsia="zh-CN"/>
              </w:rPr>
              <w:t>IDCC</w:t>
            </w:r>
          </w:p>
        </w:tc>
        <w:tc>
          <w:tcPr>
            <w:tcW w:w="1372" w:type="dxa"/>
          </w:tcPr>
          <w:p w14:paraId="1F269E14" w14:textId="77777777" w:rsidR="00A257CB" w:rsidRDefault="00A257CB" w:rsidP="004808DC">
            <w:pPr>
              <w:tabs>
                <w:tab w:val="left" w:pos="551"/>
              </w:tabs>
              <w:rPr>
                <w:rFonts w:eastAsiaTheme="minorEastAsia"/>
                <w:lang w:val="en-US" w:eastAsia="zh-CN"/>
              </w:rPr>
            </w:pPr>
          </w:p>
        </w:tc>
        <w:tc>
          <w:tcPr>
            <w:tcW w:w="6780" w:type="dxa"/>
          </w:tcPr>
          <w:p w14:paraId="278B3238" w14:textId="047D5C29" w:rsidR="00A257CB" w:rsidRDefault="00A257CB" w:rsidP="004808DC">
            <w:pPr>
              <w:rPr>
                <w:rFonts w:eastAsiaTheme="minorEastAsia"/>
                <w:lang w:val="en-US" w:eastAsia="zh-CN"/>
              </w:rPr>
            </w:pPr>
            <w:r>
              <w:rPr>
                <w:rFonts w:eastAsiaTheme="minorEastAsia"/>
                <w:lang w:val="en-US" w:eastAsia="zh-CN"/>
              </w:rPr>
              <w:t>We prefer FD-FDD and TDD.</w:t>
            </w:r>
          </w:p>
        </w:tc>
      </w:tr>
      <w:tr w:rsidR="008568A1" w14:paraId="38FBAE13" w14:textId="77777777" w:rsidTr="000B2926">
        <w:tc>
          <w:tcPr>
            <w:tcW w:w="1479" w:type="dxa"/>
          </w:tcPr>
          <w:p w14:paraId="55853C3C" w14:textId="3D94466D" w:rsidR="008568A1" w:rsidRDefault="008568A1" w:rsidP="008568A1">
            <w:pPr>
              <w:rPr>
                <w:rFonts w:eastAsiaTheme="minorEastAsia"/>
                <w:lang w:val="en-US" w:eastAsia="zh-CN"/>
              </w:rPr>
            </w:pPr>
            <w:r>
              <w:rPr>
                <w:rFonts w:eastAsia="맑은 고딕" w:hint="eastAsia"/>
                <w:lang w:val="en-US" w:eastAsia="ko-KR"/>
              </w:rPr>
              <w:t>LGE</w:t>
            </w:r>
          </w:p>
        </w:tc>
        <w:tc>
          <w:tcPr>
            <w:tcW w:w="1372" w:type="dxa"/>
          </w:tcPr>
          <w:p w14:paraId="7364B4B7" w14:textId="7C5EA30E" w:rsidR="008568A1" w:rsidRDefault="008568A1" w:rsidP="008568A1">
            <w:pPr>
              <w:tabs>
                <w:tab w:val="left" w:pos="551"/>
              </w:tabs>
              <w:rPr>
                <w:rFonts w:eastAsiaTheme="minorEastAsia"/>
                <w:lang w:val="en-US" w:eastAsia="zh-CN"/>
              </w:rPr>
            </w:pPr>
            <w:r>
              <w:rPr>
                <w:rFonts w:eastAsia="맑은 고딕" w:hint="eastAsia"/>
                <w:lang w:val="en-US" w:eastAsia="ko-KR"/>
              </w:rPr>
              <w:t>Y</w:t>
            </w:r>
          </w:p>
        </w:tc>
        <w:tc>
          <w:tcPr>
            <w:tcW w:w="6780" w:type="dxa"/>
          </w:tcPr>
          <w:p w14:paraId="7975D866" w14:textId="55A239A9" w:rsidR="008568A1" w:rsidRDefault="008568A1" w:rsidP="008568A1">
            <w:pPr>
              <w:rPr>
                <w:rFonts w:eastAsiaTheme="minorEastAsia"/>
                <w:lang w:val="en-US" w:eastAsia="zh-CN"/>
              </w:rPr>
            </w:pPr>
            <w:r>
              <w:rPr>
                <w:rFonts w:eastAsia="맑은 고딕"/>
                <w:lang w:val="en-US" w:eastAsia="ko-KR"/>
              </w:rPr>
              <w:t>Taking the least complex (or most cost efficient) Rel-17 RedCap device for comparison with the Rel-18 RedCap study seems reasonable to us. Taking the HD-</w:t>
            </w:r>
            <w:r>
              <w:rPr>
                <w:rFonts w:eastAsia="맑은 고딕"/>
                <w:lang w:val="en-US" w:eastAsia="ko-KR"/>
              </w:rPr>
              <w:lastRenderedPageBreak/>
              <w:t>FDD as baseline in FDD bands is fine for us. Also looking into both the HD-FDD and FDD in FDD bands is fine for us.</w:t>
            </w:r>
          </w:p>
        </w:tc>
      </w:tr>
    </w:tbl>
    <w:p w14:paraId="44CFFA2C" w14:textId="77777777" w:rsidR="00644D5C" w:rsidRPr="00AB625D" w:rsidRDefault="00644D5C">
      <w:pPr>
        <w:rPr>
          <w:lang w:val="en-US"/>
        </w:rPr>
      </w:pPr>
    </w:p>
    <w:p w14:paraId="79BD355C" w14:textId="77777777" w:rsidR="00644D5C" w:rsidRDefault="00D75E97">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6AB50048" w14:textId="77777777" w:rsidR="00644D5C" w:rsidRDefault="00D75E97">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644D5C" w14:paraId="2A00929B" w14:textId="77777777">
        <w:tc>
          <w:tcPr>
            <w:tcW w:w="1479" w:type="dxa"/>
            <w:shd w:val="clear" w:color="auto" w:fill="D9D9D9" w:themeFill="background1" w:themeFillShade="D9"/>
          </w:tcPr>
          <w:p w14:paraId="3CD8BFB8"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623FCF7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45069EA2" w14:textId="77777777" w:rsidR="00644D5C" w:rsidRDefault="00D75E97">
            <w:pPr>
              <w:rPr>
                <w:b/>
                <w:bCs/>
                <w:lang w:val="en-US"/>
              </w:rPr>
            </w:pPr>
            <w:r>
              <w:rPr>
                <w:b/>
                <w:bCs/>
                <w:lang w:val="en-US"/>
              </w:rPr>
              <w:t>Comments</w:t>
            </w:r>
          </w:p>
        </w:tc>
      </w:tr>
      <w:tr w:rsidR="00644D5C" w14:paraId="34D92C01" w14:textId="77777777">
        <w:tc>
          <w:tcPr>
            <w:tcW w:w="1479" w:type="dxa"/>
          </w:tcPr>
          <w:p w14:paraId="73051168" w14:textId="77777777" w:rsidR="00644D5C" w:rsidRDefault="00D75E97">
            <w:pPr>
              <w:rPr>
                <w:rFonts w:eastAsiaTheme="minorEastAsia"/>
                <w:lang w:val="en-US" w:eastAsia="zh-CN"/>
              </w:rPr>
            </w:pPr>
            <w:bookmarkStart w:id="8" w:name="_Hlk103091072"/>
            <w:r>
              <w:rPr>
                <w:rFonts w:eastAsiaTheme="minorEastAsia"/>
                <w:lang w:val="en-US" w:eastAsia="zh-CN"/>
              </w:rPr>
              <w:t>FUTUREWEI1</w:t>
            </w:r>
          </w:p>
        </w:tc>
        <w:tc>
          <w:tcPr>
            <w:tcW w:w="1372" w:type="dxa"/>
          </w:tcPr>
          <w:p w14:paraId="2479BF77"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DB2F54B" w14:textId="77777777" w:rsidR="00644D5C" w:rsidRDefault="00D75E97">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5793FE0" w14:textId="77777777" w:rsidR="00644D5C" w:rsidRDefault="00D75E97">
            <w:pPr>
              <w:rPr>
                <w:rFonts w:eastAsiaTheme="minorEastAsia"/>
                <w:lang w:val="en-US" w:eastAsia="zh-CN"/>
              </w:rPr>
            </w:pPr>
            <w:r>
              <w:rPr>
                <w:rFonts w:eastAsiaTheme="minorEastAsia"/>
                <w:lang w:val="en-US" w:eastAsia="zh-CN"/>
              </w:rPr>
              <w:t>Even considering memory for the L2 buffer size will complicate the analysis:</w:t>
            </w:r>
          </w:p>
          <w:p w14:paraId="17943125" w14:textId="77777777" w:rsidR="00644D5C" w:rsidRDefault="00D75E97">
            <w:pPr>
              <w:pStyle w:val="af6"/>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ratio of RF complexity and baseband complexity may change (possibly in the reference model) – making comparisons to very difficult</w:t>
            </w:r>
          </w:p>
          <w:p w14:paraId="2B2E17D5" w14:textId="77777777" w:rsidR="00644D5C" w:rsidRDefault="00D75E97">
            <w:pPr>
              <w:pStyle w:val="af6"/>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L2 buffer is also dependent on implementation, as the memory needed may be slower that the memory for HARQ</w:t>
            </w:r>
          </w:p>
          <w:p w14:paraId="2255137B" w14:textId="77777777" w:rsidR="00644D5C" w:rsidRDefault="00D75E97">
            <w:pPr>
              <w:pStyle w:val="af6"/>
              <w:numPr>
                <w:ilvl w:val="0"/>
                <w:numId w:val="14"/>
              </w:numPr>
              <w:rPr>
                <w:rFonts w:eastAsiaTheme="minorEastAsia"/>
                <w:lang w:val="en-US" w:eastAsia="zh-CN"/>
              </w:rPr>
            </w:pPr>
            <w:r>
              <w:rPr>
                <w:rFonts w:ascii="Times New Roman" w:eastAsiaTheme="minorEastAsia" w:hAnsi="Times New Roman" w:cs="Times New Roman"/>
                <w:sz w:val="20"/>
                <w:szCs w:val="22"/>
                <w:lang w:val="en-US" w:eastAsia="zh-CN"/>
              </w:rPr>
              <w:t>Because L2 memory is smaller since units are bits, not LLRs, the overall complexity for memory is smaller than for HARQ.</w:t>
            </w:r>
          </w:p>
        </w:tc>
      </w:tr>
      <w:bookmarkEnd w:id="8"/>
      <w:tr w:rsidR="00644D5C" w14:paraId="33FB7AC1" w14:textId="77777777">
        <w:tc>
          <w:tcPr>
            <w:tcW w:w="1479" w:type="dxa"/>
          </w:tcPr>
          <w:p w14:paraId="0A79DF6F"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007D5A3A"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3FB1FAF" w14:textId="77777777" w:rsidR="00644D5C" w:rsidRDefault="00D75E97">
            <w:pPr>
              <w:rPr>
                <w:rFonts w:eastAsiaTheme="minorEastAsia"/>
                <w:lang w:val="en-US" w:eastAsia="zh-CN"/>
              </w:rPr>
            </w:pPr>
            <w:r>
              <w:rPr>
                <w:rFonts w:eastAsiaTheme="minorEastAsia"/>
                <w:lang w:val="en-US" w:eastAsia="zh-CN"/>
              </w:rPr>
              <w:t>Cost savings would be small.</w:t>
            </w:r>
          </w:p>
        </w:tc>
      </w:tr>
      <w:tr w:rsidR="00644D5C" w14:paraId="4614A032" w14:textId="77777777">
        <w:tc>
          <w:tcPr>
            <w:tcW w:w="1479" w:type="dxa"/>
          </w:tcPr>
          <w:p w14:paraId="51A11EEB" w14:textId="77777777" w:rsidR="00644D5C" w:rsidRDefault="00D75E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D2C1149"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FF749" w14:textId="77777777" w:rsidR="00644D5C" w:rsidRDefault="00D75E97">
            <w:pPr>
              <w:rPr>
                <w:lang w:eastAsia="zh-CN"/>
              </w:rPr>
            </w:pPr>
            <w:r>
              <w:rPr>
                <w:lang w:eastAsia="zh-CN"/>
              </w:rPr>
              <w:t xml:space="preserve">Rel-17 evaluation methodology is only focus on RF and BB, but the situation is there is no much room for cost reduction in RF and BB on top of R17 simplest RedCap. </w:t>
            </w:r>
          </w:p>
          <w:p w14:paraId="29DE763A" w14:textId="77777777" w:rsidR="00644D5C" w:rsidRDefault="00D75E97">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w:t>
            </w:r>
            <w:r>
              <w:rPr>
                <w:rFonts w:hint="eastAsia"/>
                <w:lang w:eastAsia="zh-CN"/>
              </w:rPr>
              <w:t>,</w:t>
            </w:r>
            <w:r>
              <w:rPr>
                <w:lang w:eastAsia="zh-CN"/>
              </w:rPr>
              <w:t xml:space="preserve">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566A4637" w14:textId="77777777" w:rsidR="00644D5C" w:rsidRDefault="00D75E97">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szCs w:val="18"/>
                <w:lang w:eastAsia="ja-JP"/>
              </w:rPr>
              <w:t>evaluation methodology for memory (external to the RF and BB parts), but we can</w:t>
            </w:r>
            <w:r>
              <w:rPr>
                <w:rFonts w:eastAsia="SimSun"/>
                <w:b/>
                <w:szCs w:val="18"/>
                <w:lang w:eastAsia="ja-JP"/>
              </w:rPr>
              <w:t xml:space="preserve"> at least capture the information (e.g., the memory cost can be reduced by R18 features) in the TR</w:t>
            </w:r>
            <w:r>
              <w:rPr>
                <w:rFonts w:eastAsia="SimSun"/>
                <w:szCs w:val="18"/>
                <w:lang w:eastAsia="ja-JP"/>
              </w:rPr>
              <w:t xml:space="preserve"> </w:t>
            </w:r>
            <w:r>
              <w:rPr>
                <w:lang w:eastAsia="zh-CN"/>
              </w:rPr>
              <w:t>to convey correct and positive information to the vertical industries.</w:t>
            </w:r>
          </w:p>
        </w:tc>
      </w:tr>
      <w:tr w:rsidR="00644D5C" w14:paraId="09552F09" w14:textId="77777777">
        <w:tc>
          <w:tcPr>
            <w:tcW w:w="1479" w:type="dxa"/>
          </w:tcPr>
          <w:p w14:paraId="20526D71"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153D4246" w14:textId="77777777" w:rsidR="00644D5C" w:rsidRDefault="00644D5C">
            <w:pPr>
              <w:tabs>
                <w:tab w:val="left" w:pos="551"/>
              </w:tabs>
              <w:rPr>
                <w:rFonts w:eastAsiaTheme="minorEastAsia"/>
                <w:lang w:val="en-US" w:eastAsia="zh-CN"/>
              </w:rPr>
            </w:pPr>
          </w:p>
        </w:tc>
        <w:tc>
          <w:tcPr>
            <w:tcW w:w="6780" w:type="dxa"/>
          </w:tcPr>
          <w:p w14:paraId="6A243013" w14:textId="77777777" w:rsidR="00644D5C" w:rsidRDefault="00D75E97">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644D5C" w14:paraId="459A1655" w14:textId="77777777">
        <w:tc>
          <w:tcPr>
            <w:tcW w:w="1479" w:type="dxa"/>
          </w:tcPr>
          <w:p w14:paraId="23FA0F7D"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4B30F01F" w14:textId="77777777" w:rsidR="00644D5C" w:rsidRDefault="00644D5C">
            <w:pPr>
              <w:tabs>
                <w:tab w:val="left" w:pos="551"/>
              </w:tabs>
              <w:rPr>
                <w:rFonts w:eastAsiaTheme="minorEastAsia"/>
                <w:lang w:val="en-US" w:eastAsia="zh-CN"/>
              </w:rPr>
            </w:pPr>
          </w:p>
        </w:tc>
        <w:tc>
          <w:tcPr>
            <w:tcW w:w="6780" w:type="dxa"/>
          </w:tcPr>
          <w:p w14:paraId="2F78BA91" w14:textId="77777777" w:rsidR="00644D5C" w:rsidRDefault="00D75E97">
            <w:pPr>
              <w:rPr>
                <w:rFonts w:eastAsiaTheme="minorEastAsia"/>
                <w:lang w:val="en-US" w:eastAsia="zh-CN"/>
              </w:rPr>
            </w:pPr>
            <w:r>
              <w:rPr>
                <w:rFonts w:eastAsiaTheme="minorEastAsia" w:hint="eastAsia"/>
                <w:lang w:val="en-US" w:eastAsia="zh-CN"/>
              </w:rPr>
              <w:t>Open to consider.</w:t>
            </w:r>
          </w:p>
        </w:tc>
      </w:tr>
      <w:tr w:rsidR="00644D5C" w14:paraId="537724C2" w14:textId="77777777">
        <w:tc>
          <w:tcPr>
            <w:tcW w:w="1479" w:type="dxa"/>
          </w:tcPr>
          <w:p w14:paraId="4357838F" w14:textId="77777777" w:rsidR="00644D5C" w:rsidRDefault="00D75E97">
            <w:pPr>
              <w:rPr>
                <w:rFonts w:eastAsiaTheme="minorEastAsia"/>
                <w:lang w:val="en-US" w:eastAsia="zh-CN"/>
              </w:rPr>
            </w:pPr>
            <w:bookmarkStart w:id="9" w:name="_Hlk103175400"/>
            <w:r>
              <w:rPr>
                <w:rFonts w:eastAsiaTheme="minorEastAsia" w:hint="eastAsia"/>
                <w:lang w:val="en-US" w:eastAsia="zh-CN"/>
              </w:rPr>
              <w:t>v</w:t>
            </w:r>
            <w:r>
              <w:rPr>
                <w:rFonts w:eastAsiaTheme="minorEastAsia"/>
                <w:lang w:val="en-US" w:eastAsia="zh-CN"/>
              </w:rPr>
              <w:t>ivo</w:t>
            </w:r>
          </w:p>
        </w:tc>
        <w:tc>
          <w:tcPr>
            <w:tcW w:w="1372" w:type="dxa"/>
          </w:tcPr>
          <w:p w14:paraId="0F5EE622" w14:textId="77777777" w:rsidR="00644D5C" w:rsidRDefault="00644D5C">
            <w:pPr>
              <w:tabs>
                <w:tab w:val="left" w:pos="551"/>
              </w:tabs>
              <w:rPr>
                <w:rFonts w:eastAsiaTheme="minorEastAsia"/>
                <w:lang w:val="en-US" w:eastAsia="zh-CN"/>
              </w:rPr>
            </w:pPr>
          </w:p>
        </w:tc>
        <w:tc>
          <w:tcPr>
            <w:tcW w:w="6780" w:type="dxa"/>
          </w:tcPr>
          <w:p w14:paraId="46AF7061" w14:textId="77777777" w:rsidR="00644D5C" w:rsidRDefault="00D75E97">
            <w:pPr>
              <w:rPr>
                <w:rFonts w:eastAsiaTheme="minorEastAsia"/>
                <w:lang w:val="en-US" w:eastAsia="zh-CN"/>
              </w:rPr>
            </w:pPr>
            <w:r>
              <w:rPr>
                <w:rFonts w:eastAsiaTheme="minorEastAsia"/>
                <w:lang w:val="en-US" w:eastAsia="zh-CN"/>
              </w:rPr>
              <w:t xml:space="preserve">We are open to study. </w:t>
            </w:r>
          </w:p>
        </w:tc>
      </w:tr>
      <w:bookmarkEnd w:id="9"/>
      <w:tr w:rsidR="00644D5C" w14:paraId="15FE791D" w14:textId="77777777">
        <w:tc>
          <w:tcPr>
            <w:tcW w:w="1479" w:type="dxa"/>
          </w:tcPr>
          <w:p w14:paraId="1CCA196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103DE9C7" w14:textId="77777777" w:rsidR="00644D5C" w:rsidRDefault="00644D5C">
            <w:pPr>
              <w:tabs>
                <w:tab w:val="left" w:pos="551"/>
              </w:tabs>
              <w:rPr>
                <w:rFonts w:eastAsiaTheme="minorEastAsia"/>
                <w:lang w:val="en-US" w:eastAsia="zh-CN"/>
              </w:rPr>
            </w:pPr>
          </w:p>
        </w:tc>
        <w:tc>
          <w:tcPr>
            <w:tcW w:w="6780" w:type="dxa"/>
          </w:tcPr>
          <w:p w14:paraId="323E2AD8" w14:textId="77777777" w:rsidR="00644D5C" w:rsidRDefault="00D75E97">
            <w:pPr>
              <w:rPr>
                <w:rFonts w:eastAsiaTheme="minorEastAsia"/>
                <w:lang w:val="en-US" w:eastAsia="zh-CN"/>
              </w:rPr>
            </w:pPr>
            <w:r>
              <w:rPr>
                <w:rFonts w:eastAsiaTheme="minorEastAsia"/>
                <w:lang w:val="en-US" w:eastAsia="zh-CN"/>
              </w:rPr>
              <w:t>O</w:t>
            </w:r>
            <w:r>
              <w:rPr>
                <w:rFonts w:eastAsiaTheme="minorEastAsia" w:hint="eastAsia"/>
                <w:lang w:val="en-US" w:eastAsia="zh-CN"/>
              </w:rPr>
              <w:t>pen</w:t>
            </w:r>
          </w:p>
        </w:tc>
      </w:tr>
      <w:tr w:rsidR="00644D5C" w14:paraId="679E7C4A" w14:textId="77777777">
        <w:tc>
          <w:tcPr>
            <w:tcW w:w="1479" w:type="dxa"/>
          </w:tcPr>
          <w:p w14:paraId="5E78FC70"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27949A6"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20B53E6" w14:textId="77777777" w:rsidR="00644D5C" w:rsidRDefault="00D75E97">
            <w:pPr>
              <w:rPr>
                <w:rFonts w:eastAsiaTheme="minorEastAsia"/>
                <w:lang w:val="en-US" w:eastAsia="zh-CN"/>
              </w:rPr>
            </w:pPr>
            <w:r>
              <w:rPr>
                <w:lang w:eastAsia="ja-JP"/>
              </w:rPr>
              <w:t xml:space="preserve">It is clearly stated in SID that “Study further UE complexity reduction techniques based on Rel-17 evaluation methodology in TR 38.875”. In Rel-17, we have not </w:t>
            </w:r>
            <w:r>
              <w:rPr>
                <w:lang w:eastAsia="ja-JP"/>
              </w:rPr>
              <w:lastRenderedPageBreak/>
              <w:t>evaluated additional memory cost which is external to RF/BB parts. Following the SID, we need to keep the same methodology for Rel-18 study.</w:t>
            </w:r>
          </w:p>
        </w:tc>
      </w:tr>
      <w:tr w:rsidR="00644D5C" w14:paraId="0AF0FB59" w14:textId="77777777">
        <w:tc>
          <w:tcPr>
            <w:tcW w:w="1479" w:type="dxa"/>
          </w:tcPr>
          <w:p w14:paraId="461305A3" w14:textId="77777777" w:rsidR="00644D5C" w:rsidRDefault="00D75E97">
            <w:pPr>
              <w:rPr>
                <w:rFonts w:eastAsiaTheme="minorEastAsia"/>
                <w:lang w:val="en-US" w:eastAsia="zh-CN"/>
              </w:rPr>
            </w:pPr>
            <w:r>
              <w:rPr>
                <w:rFonts w:eastAsiaTheme="minorEastAsia" w:hint="eastAsia"/>
                <w:lang w:val="en-US" w:eastAsia="zh-CN"/>
              </w:rPr>
              <w:lastRenderedPageBreak/>
              <w:t>Transsion</w:t>
            </w:r>
          </w:p>
        </w:tc>
        <w:tc>
          <w:tcPr>
            <w:tcW w:w="1372" w:type="dxa"/>
          </w:tcPr>
          <w:p w14:paraId="62CC277D" w14:textId="77777777" w:rsidR="00644D5C" w:rsidRDefault="00644D5C">
            <w:pPr>
              <w:tabs>
                <w:tab w:val="left" w:pos="551"/>
              </w:tabs>
              <w:rPr>
                <w:rFonts w:eastAsiaTheme="minorEastAsia"/>
                <w:lang w:val="en-US" w:eastAsia="zh-CN"/>
              </w:rPr>
            </w:pPr>
          </w:p>
        </w:tc>
        <w:tc>
          <w:tcPr>
            <w:tcW w:w="6780" w:type="dxa"/>
          </w:tcPr>
          <w:p w14:paraId="4D13C81E" w14:textId="77777777" w:rsidR="00644D5C" w:rsidRDefault="00D75E97">
            <w:pPr>
              <w:rPr>
                <w:lang w:eastAsia="ja-JP"/>
              </w:rPr>
            </w:pPr>
            <w:r>
              <w:rPr>
                <w:rFonts w:eastAsiaTheme="minorEastAsia" w:hint="eastAsia"/>
                <w:lang w:val="en-US" w:eastAsia="zh-CN"/>
              </w:rPr>
              <w:t>Open to discuss</w:t>
            </w:r>
          </w:p>
        </w:tc>
      </w:tr>
      <w:tr w:rsidR="00644D5C" w14:paraId="1BB79EB7" w14:textId="77777777">
        <w:tc>
          <w:tcPr>
            <w:tcW w:w="1479" w:type="dxa"/>
          </w:tcPr>
          <w:p w14:paraId="59E72DA4"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4CEE225"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FC658B1" w14:textId="77777777" w:rsidR="00644D5C" w:rsidRDefault="00D75E97">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14:paraId="5745616E" w14:textId="77777777" w:rsidR="00644D5C" w:rsidRDefault="00D75E97">
            <w:pPr>
              <w:rPr>
                <w:rFonts w:eastAsiaTheme="minorEastAsia"/>
                <w:lang w:val="en-US" w:eastAsia="zh-CN"/>
              </w:rPr>
            </w:pPr>
            <w:r>
              <w:rPr>
                <w:rFonts w:eastAsiaTheme="minorEastAsia"/>
                <w:lang w:val="en-US" w:eastAsia="zh-CN"/>
              </w:rPr>
              <w:t xml:space="preserve">It is not clear whether above is already reflected in </w:t>
            </w:r>
            <w:r>
              <w:rPr>
                <w:sz w:val="18"/>
                <w:lang w:eastAsia="ko-KR"/>
              </w:rPr>
              <w:t>HARQ buffer.</w:t>
            </w:r>
          </w:p>
        </w:tc>
      </w:tr>
      <w:tr w:rsidR="00644D5C" w14:paraId="334966BC" w14:textId="77777777">
        <w:tc>
          <w:tcPr>
            <w:tcW w:w="1479" w:type="dxa"/>
          </w:tcPr>
          <w:p w14:paraId="6E509F94" w14:textId="77777777" w:rsidR="00644D5C" w:rsidRDefault="00D75E97">
            <w:pPr>
              <w:rPr>
                <w:rFonts w:eastAsiaTheme="minorEastAsia"/>
                <w:lang w:val="en-US" w:eastAsia="zh-CN"/>
              </w:rPr>
            </w:pPr>
            <w:r>
              <w:rPr>
                <w:rFonts w:eastAsiaTheme="minorEastAsia" w:hint="eastAsia"/>
                <w:lang w:val="en-US" w:eastAsia="zh-CN"/>
              </w:rPr>
              <w:t>ZTE, Sanechips</w:t>
            </w:r>
          </w:p>
        </w:tc>
        <w:tc>
          <w:tcPr>
            <w:tcW w:w="1372" w:type="dxa"/>
          </w:tcPr>
          <w:p w14:paraId="2606ED73" w14:textId="77777777" w:rsidR="00644D5C" w:rsidRDefault="00644D5C">
            <w:pPr>
              <w:tabs>
                <w:tab w:val="left" w:pos="551"/>
              </w:tabs>
              <w:rPr>
                <w:rFonts w:eastAsiaTheme="minorEastAsia"/>
                <w:lang w:val="en-US" w:eastAsia="zh-CN"/>
              </w:rPr>
            </w:pPr>
          </w:p>
        </w:tc>
        <w:tc>
          <w:tcPr>
            <w:tcW w:w="6780" w:type="dxa"/>
          </w:tcPr>
          <w:p w14:paraId="72D011D7" w14:textId="77777777" w:rsidR="00644D5C" w:rsidRDefault="00D75E97">
            <w:pPr>
              <w:rPr>
                <w:rFonts w:eastAsiaTheme="minorEastAsia"/>
                <w:lang w:val="en-US" w:eastAsia="zh-CN"/>
              </w:rPr>
            </w:pPr>
            <w:r>
              <w:rPr>
                <w:rFonts w:eastAsiaTheme="minorEastAsia" w:hint="eastAsia"/>
                <w:lang w:val="en-US" w:eastAsia="zh-CN"/>
              </w:rPr>
              <w:t>We are open to consider.</w:t>
            </w:r>
          </w:p>
        </w:tc>
      </w:tr>
      <w:tr w:rsidR="00B52533" w14:paraId="59CA4B25" w14:textId="77777777" w:rsidTr="00B52533">
        <w:tc>
          <w:tcPr>
            <w:tcW w:w="1479" w:type="dxa"/>
          </w:tcPr>
          <w:p w14:paraId="3DB98CB1" w14:textId="77777777" w:rsidR="00B52533" w:rsidRDefault="00B52533" w:rsidP="00000C19">
            <w:pPr>
              <w:rPr>
                <w:rFonts w:eastAsiaTheme="minorEastAsia"/>
                <w:lang w:val="en-US" w:eastAsia="zh-CN"/>
              </w:rPr>
            </w:pPr>
            <w:r>
              <w:rPr>
                <w:rFonts w:eastAsiaTheme="minorEastAsia"/>
                <w:lang w:val="en-US" w:eastAsia="zh-CN"/>
              </w:rPr>
              <w:t>Ericsson</w:t>
            </w:r>
          </w:p>
        </w:tc>
        <w:tc>
          <w:tcPr>
            <w:tcW w:w="1372" w:type="dxa"/>
          </w:tcPr>
          <w:p w14:paraId="125745BC" w14:textId="77777777" w:rsidR="00B52533" w:rsidRDefault="00B52533" w:rsidP="00000C19">
            <w:pPr>
              <w:tabs>
                <w:tab w:val="left" w:pos="551"/>
              </w:tabs>
              <w:rPr>
                <w:rFonts w:eastAsiaTheme="minorEastAsia"/>
                <w:lang w:val="en-US" w:eastAsia="zh-CN"/>
              </w:rPr>
            </w:pPr>
          </w:p>
        </w:tc>
        <w:tc>
          <w:tcPr>
            <w:tcW w:w="6780" w:type="dxa"/>
          </w:tcPr>
          <w:p w14:paraId="391AF232" w14:textId="77777777" w:rsidR="00B52533" w:rsidRDefault="00B52533" w:rsidP="00000C19">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982B58" w14:paraId="310008DD" w14:textId="77777777" w:rsidTr="00B52533">
        <w:tc>
          <w:tcPr>
            <w:tcW w:w="1479" w:type="dxa"/>
          </w:tcPr>
          <w:p w14:paraId="1F4FA45F" w14:textId="486AAAF1"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61A554" w14:textId="77777777" w:rsidR="00982B58" w:rsidRDefault="00982B58" w:rsidP="00982B58">
            <w:pPr>
              <w:tabs>
                <w:tab w:val="left" w:pos="551"/>
              </w:tabs>
              <w:rPr>
                <w:rFonts w:eastAsiaTheme="minorEastAsia"/>
                <w:lang w:val="en-US" w:eastAsia="zh-CN"/>
              </w:rPr>
            </w:pPr>
          </w:p>
        </w:tc>
        <w:tc>
          <w:tcPr>
            <w:tcW w:w="6780" w:type="dxa"/>
          </w:tcPr>
          <w:p w14:paraId="36107908" w14:textId="3F2CB292" w:rsidR="00982B58" w:rsidRDefault="00982B58" w:rsidP="00982B58">
            <w:pPr>
              <w:rPr>
                <w:rFonts w:eastAsiaTheme="minorEastAsia"/>
                <w:lang w:val="en-US" w:eastAsia="zh-CN"/>
              </w:rPr>
            </w:pPr>
            <w:r>
              <w:rPr>
                <w:rFonts w:eastAsia="Yu Mincho"/>
                <w:lang w:val="en-US" w:eastAsia="ja-JP"/>
              </w:rPr>
              <w:t>Open to consider the complexity reduction on memory size.</w:t>
            </w:r>
          </w:p>
        </w:tc>
      </w:tr>
      <w:tr w:rsidR="000B2926" w14:paraId="75F8AA6E" w14:textId="77777777" w:rsidTr="00B52533">
        <w:tc>
          <w:tcPr>
            <w:tcW w:w="1479" w:type="dxa"/>
          </w:tcPr>
          <w:p w14:paraId="3B0C7DF8" w14:textId="3F8DEFF1" w:rsidR="000B2926" w:rsidRDefault="000B2926" w:rsidP="00982B58">
            <w:pPr>
              <w:rPr>
                <w:rFonts w:eastAsia="Yu Mincho"/>
                <w:lang w:val="en-US" w:eastAsia="ja-JP"/>
              </w:rPr>
            </w:pPr>
            <w:r>
              <w:rPr>
                <w:rFonts w:eastAsia="Yu Mincho"/>
                <w:lang w:val="en-US" w:eastAsia="ja-JP"/>
              </w:rPr>
              <w:t>Samsung</w:t>
            </w:r>
          </w:p>
        </w:tc>
        <w:tc>
          <w:tcPr>
            <w:tcW w:w="1372" w:type="dxa"/>
          </w:tcPr>
          <w:p w14:paraId="69496DAE" w14:textId="77777777" w:rsidR="000B2926" w:rsidRDefault="000B2926" w:rsidP="00982B58">
            <w:pPr>
              <w:tabs>
                <w:tab w:val="left" w:pos="551"/>
              </w:tabs>
              <w:rPr>
                <w:rFonts w:eastAsiaTheme="minorEastAsia"/>
                <w:lang w:val="en-US" w:eastAsia="zh-CN"/>
              </w:rPr>
            </w:pPr>
          </w:p>
        </w:tc>
        <w:tc>
          <w:tcPr>
            <w:tcW w:w="6780" w:type="dxa"/>
          </w:tcPr>
          <w:p w14:paraId="41019D34" w14:textId="7E25B1FD" w:rsidR="000B2926" w:rsidRDefault="000B2926" w:rsidP="00982B58">
            <w:pPr>
              <w:rPr>
                <w:rFonts w:eastAsia="Yu Mincho"/>
                <w:lang w:val="en-US" w:eastAsia="ja-JP"/>
              </w:rPr>
            </w:pPr>
            <w:r>
              <w:rPr>
                <w:rFonts w:eastAsia="SimSun"/>
                <w:szCs w:val="18"/>
                <w:lang w:eastAsia="ja-JP"/>
              </w:rPr>
              <w:t xml:space="preserve">We are open to capture some analysis on memory as commented by </w:t>
            </w:r>
            <w:r>
              <w:rPr>
                <w:rFonts w:eastAsiaTheme="minorEastAsia" w:hint="eastAsia"/>
                <w:lang w:val="en-US" w:eastAsia="zh-CN"/>
              </w:rPr>
              <w:t>S</w:t>
            </w:r>
            <w:r>
              <w:rPr>
                <w:rFonts w:eastAsiaTheme="minorEastAsia"/>
                <w:lang w:val="en-US" w:eastAsia="zh-CN"/>
              </w:rPr>
              <w:t>preadtrum.</w:t>
            </w:r>
          </w:p>
        </w:tc>
      </w:tr>
      <w:tr w:rsidR="00585431" w14:paraId="45DA4CD5" w14:textId="77777777" w:rsidTr="00B52533">
        <w:tc>
          <w:tcPr>
            <w:tcW w:w="1479" w:type="dxa"/>
          </w:tcPr>
          <w:p w14:paraId="327CE2AA" w14:textId="4E16710C" w:rsidR="00585431" w:rsidRDefault="00585431" w:rsidP="00982B58">
            <w:pPr>
              <w:rPr>
                <w:rFonts w:eastAsia="Yu Mincho"/>
                <w:lang w:val="en-US" w:eastAsia="ja-JP"/>
              </w:rPr>
            </w:pPr>
            <w:r>
              <w:rPr>
                <w:rFonts w:eastAsia="Yu Mincho"/>
                <w:lang w:val="en-US" w:eastAsia="ja-JP"/>
              </w:rPr>
              <w:t>IDCC</w:t>
            </w:r>
          </w:p>
        </w:tc>
        <w:tc>
          <w:tcPr>
            <w:tcW w:w="1372" w:type="dxa"/>
          </w:tcPr>
          <w:p w14:paraId="7C105518" w14:textId="77777777" w:rsidR="00585431" w:rsidRDefault="00585431" w:rsidP="00982B58">
            <w:pPr>
              <w:tabs>
                <w:tab w:val="left" w:pos="551"/>
              </w:tabs>
              <w:rPr>
                <w:rFonts w:eastAsiaTheme="minorEastAsia"/>
                <w:lang w:val="en-US" w:eastAsia="zh-CN"/>
              </w:rPr>
            </w:pPr>
          </w:p>
        </w:tc>
        <w:tc>
          <w:tcPr>
            <w:tcW w:w="6780" w:type="dxa"/>
          </w:tcPr>
          <w:p w14:paraId="199D628C" w14:textId="7081D9A3" w:rsidR="00585431" w:rsidRDefault="00585431" w:rsidP="00982B58">
            <w:pPr>
              <w:rPr>
                <w:rFonts w:eastAsia="SimSun"/>
                <w:szCs w:val="18"/>
                <w:lang w:eastAsia="ja-JP"/>
              </w:rPr>
            </w:pPr>
            <w:r>
              <w:rPr>
                <w:rFonts w:eastAsia="SimSun"/>
                <w:szCs w:val="18"/>
                <w:lang w:eastAsia="ja-JP"/>
              </w:rPr>
              <w:t>We are open to consider.</w:t>
            </w:r>
          </w:p>
        </w:tc>
      </w:tr>
      <w:tr w:rsidR="008568A1" w14:paraId="3B0F0AF7" w14:textId="77777777" w:rsidTr="00B52533">
        <w:tc>
          <w:tcPr>
            <w:tcW w:w="1479" w:type="dxa"/>
          </w:tcPr>
          <w:p w14:paraId="47074DF7" w14:textId="6D4188E2" w:rsidR="008568A1" w:rsidRDefault="008568A1" w:rsidP="008568A1">
            <w:pPr>
              <w:rPr>
                <w:rFonts w:eastAsia="Yu Mincho"/>
                <w:lang w:val="en-US" w:eastAsia="ja-JP"/>
              </w:rPr>
            </w:pPr>
            <w:r>
              <w:rPr>
                <w:rFonts w:eastAsia="맑은 고딕" w:hint="eastAsia"/>
                <w:lang w:val="en-US" w:eastAsia="ko-KR"/>
              </w:rPr>
              <w:t>LGE</w:t>
            </w:r>
          </w:p>
        </w:tc>
        <w:tc>
          <w:tcPr>
            <w:tcW w:w="1372" w:type="dxa"/>
          </w:tcPr>
          <w:p w14:paraId="7E46CAA7" w14:textId="062D2F88" w:rsidR="008568A1" w:rsidRDefault="008568A1" w:rsidP="008568A1">
            <w:pPr>
              <w:tabs>
                <w:tab w:val="left" w:pos="551"/>
              </w:tabs>
              <w:rPr>
                <w:rFonts w:eastAsiaTheme="minorEastAsia"/>
                <w:lang w:val="en-US" w:eastAsia="zh-CN"/>
              </w:rPr>
            </w:pPr>
            <w:r>
              <w:rPr>
                <w:rFonts w:eastAsia="맑은 고딕" w:hint="eastAsia"/>
                <w:lang w:val="en-US" w:eastAsia="ko-KR"/>
              </w:rPr>
              <w:t>N</w:t>
            </w:r>
          </w:p>
        </w:tc>
        <w:tc>
          <w:tcPr>
            <w:tcW w:w="6780" w:type="dxa"/>
          </w:tcPr>
          <w:p w14:paraId="7CD96545" w14:textId="0E851767" w:rsidR="008568A1" w:rsidRDefault="008568A1" w:rsidP="008568A1">
            <w:pPr>
              <w:rPr>
                <w:rFonts w:eastAsia="SimSun"/>
                <w:szCs w:val="18"/>
                <w:lang w:eastAsia="ja-JP"/>
              </w:rPr>
            </w:pPr>
            <w:r>
              <w:rPr>
                <w:rFonts w:eastAsia="맑은 고딕"/>
                <w:lang w:val="en-US" w:eastAsia="ko-KR"/>
              </w:rPr>
              <w:t>Unless the impact is significant, and we think it is not, we prefer to rely on the existing setup in TR 38.875.</w:t>
            </w:r>
          </w:p>
        </w:tc>
      </w:tr>
    </w:tbl>
    <w:p w14:paraId="21F6F711" w14:textId="77777777" w:rsidR="00644D5C" w:rsidRPr="00B52533" w:rsidRDefault="00644D5C" w:rsidP="00B52533">
      <w:pPr>
        <w:ind w:firstLine="284"/>
        <w:rPr>
          <w:lang w:val="en-US"/>
        </w:rPr>
      </w:pPr>
    </w:p>
    <w:p w14:paraId="1A710691" w14:textId="77777777" w:rsidR="00644D5C" w:rsidRDefault="00D75E97">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10" w:name="_Hlk102485260"/>
      <w:r>
        <w:rPr>
          <w:lang w:val="en-US"/>
        </w:rPr>
        <w:t xml:space="preserve">the performance impacts, coexistence impacts, specification impacts </w:t>
      </w:r>
      <w:bookmarkEnd w:id="10"/>
      <w:r>
        <w:rPr>
          <w:lang w:val="en-US"/>
        </w:rPr>
        <w:t>need to be analyzed. Therefore, the following question can be considered.</w:t>
      </w:r>
    </w:p>
    <w:p w14:paraId="7D15B5C6" w14:textId="77777777" w:rsidR="00644D5C" w:rsidRDefault="00D75E97">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0"/>
        <w:tblW w:w="9631" w:type="dxa"/>
        <w:tblLayout w:type="fixed"/>
        <w:tblLook w:val="04A0" w:firstRow="1" w:lastRow="0" w:firstColumn="1" w:lastColumn="0" w:noHBand="0" w:noVBand="1"/>
      </w:tblPr>
      <w:tblGrid>
        <w:gridCol w:w="1479"/>
        <w:gridCol w:w="1372"/>
        <w:gridCol w:w="6780"/>
      </w:tblGrid>
      <w:tr w:rsidR="00644D5C" w14:paraId="0C0C33BD" w14:textId="77777777">
        <w:tc>
          <w:tcPr>
            <w:tcW w:w="1479" w:type="dxa"/>
            <w:shd w:val="clear" w:color="auto" w:fill="D9D9D9" w:themeFill="background1" w:themeFillShade="D9"/>
          </w:tcPr>
          <w:p w14:paraId="44EB699C"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163F691B"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9AFE5B6" w14:textId="77777777" w:rsidR="00644D5C" w:rsidRDefault="00D75E97">
            <w:pPr>
              <w:rPr>
                <w:b/>
                <w:bCs/>
                <w:lang w:val="en-US"/>
              </w:rPr>
            </w:pPr>
            <w:r>
              <w:rPr>
                <w:b/>
                <w:bCs/>
                <w:lang w:val="en-US"/>
              </w:rPr>
              <w:t>Comments</w:t>
            </w:r>
          </w:p>
        </w:tc>
      </w:tr>
      <w:tr w:rsidR="00644D5C" w14:paraId="630CDFCF" w14:textId="77777777">
        <w:tc>
          <w:tcPr>
            <w:tcW w:w="1479" w:type="dxa"/>
          </w:tcPr>
          <w:p w14:paraId="4B298B1D" w14:textId="77777777" w:rsidR="00644D5C" w:rsidRDefault="00D75E97">
            <w:pPr>
              <w:rPr>
                <w:rFonts w:eastAsiaTheme="minorEastAsia"/>
                <w:lang w:val="en-US" w:eastAsia="zh-CN"/>
              </w:rPr>
            </w:pPr>
            <w:bookmarkStart w:id="11" w:name="_Hlk103091151"/>
            <w:r>
              <w:rPr>
                <w:rFonts w:eastAsiaTheme="minorEastAsia"/>
                <w:lang w:val="en-US" w:eastAsia="zh-CN"/>
              </w:rPr>
              <w:t>FUTUREWEI1</w:t>
            </w:r>
          </w:p>
        </w:tc>
        <w:tc>
          <w:tcPr>
            <w:tcW w:w="1372" w:type="dxa"/>
          </w:tcPr>
          <w:p w14:paraId="13CAACE2" w14:textId="77777777" w:rsidR="00644D5C" w:rsidRDefault="00D75E97">
            <w:pPr>
              <w:tabs>
                <w:tab w:val="left" w:pos="551"/>
              </w:tabs>
              <w:rPr>
                <w:rFonts w:eastAsiaTheme="minorEastAsia"/>
                <w:lang w:val="en-US" w:eastAsia="zh-CN"/>
              </w:rPr>
            </w:pPr>
            <w:r>
              <w:rPr>
                <w:rFonts w:eastAsiaTheme="minorEastAsia"/>
                <w:lang w:val="en-US" w:eastAsia="zh-CN"/>
              </w:rPr>
              <w:t>Partial Y</w:t>
            </w:r>
          </w:p>
        </w:tc>
        <w:tc>
          <w:tcPr>
            <w:tcW w:w="6780" w:type="dxa"/>
          </w:tcPr>
          <w:p w14:paraId="6157094E" w14:textId="77777777" w:rsidR="00644D5C" w:rsidRDefault="00D75E97">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1"/>
      <w:tr w:rsidR="00644D5C" w14:paraId="18C2313A" w14:textId="77777777">
        <w:tc>
          <w:tcPr>
            <w:tcW w:w="1479" w:type="dxa"/>
          </w:tcPr>
          <w:p w14:paraId="7FF2E64E"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247A43E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18CFC92" w14:textId="77777777" w:rsidR="00644D5C" w:rsidRDefault="00644D5C">
            <w:pPr>
              <w:rPr>
                <w:rFonts w:eastAsiaTheme="minorEastAsia"/>
                <w:lang w:val="en-US" w:eastAsia="zh-CN"/>
              </w:rPr>
            </w:pPr>
          </w:p>
        </w:tc>
      </w:tr>
      <w:tr w:rsidR="00644D5C" w14:paraId="09BB7FFB" w14:textId="77777777">
        <w:tc>
          <w:tcPr>
            <w:tcW w:w="1479" w:type="dxa"/>
          </w:tcPr>
          <w:p w14:paraId="6CE73CC9" w14:textId="77777777" w:rsidR="00644D5C" w:rsidRDefault="00D75E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13D1A1"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5E1794" w14:textId="77777777" w:rsidR="00644D5C" w:rsidRDefault="00644D5C">
            <w:pPr>
              <w:rPr>
                <w:rFonts w:eastAsiaTheme="minorEastAsia"/>
                <w:lang w:val="en-US" w:eastAsia="zh-CN"/>
              </w:rPr>
            </w:pPr>
          </w:p>
        </w:tc>
      </w:tr>
      <w:tr w:rsidR="00644D5C" w14:paraId="4628D4C2" w14:textId="77777777">
        <w:tc>
          <w:tcPr>
            <w:tcW w:w="1479" w:type="dxa"/>
          </w:tcPr>
          <w:p w14:paraId="79297348"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6388CB7"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027B1031" w14:textId="77777777" w:rsidR="00644D5C" w:rsidRDefault="00644D5C">
            <w:pPr>
              <w:rPr>
                <w:rFonts w:eastAsiaTheme="minorEastAsia"/>
                <w:lang w:val="en-US" w:eastAsia="zh-CN"/>
              </w:rPr>
            </w:pPr>
          </w:p>
        </w:tc>
      </w:tr>
      <w:tr w:rsidR="00644D5C" w14:paraId="0A10AFFF" w14:textId="77777777">
        <w:tc>
          <w:tcPr>
            <w:tcW w:w="1479" w:type="dxa"/>
          </w:tcPr>
          <w:p w14:paraId="2776EFB8" w14:textId="77777777" w:rsidR="00644D5C" w:rsidRDefault="00D75E97">
            <w:pPr>
              <w:rPr>
                <w:rFonts w:eastAsiaTheme="minorEastAsia"/>
                <w:lang w:val="en-US" w:eastAsia="ja-JP"/>
              </w:rPr>
            </w:pPr>
            <w:r>
              <w:rPr>
                <w:rFonts w:eastAsiaTheme="minorEastAsia"/>
                <w:lang w:val="en-US" w:eastAsia="zh-CN"/>
              </w:rPr>
              <w:t>CMCC</w:t>
            </w:r>
          </w:p>
        </w:tc>
        <w:tc>
          <w:tcPr>
            <w:tcW w:w="1372" w:type="dxa"/>
          </w:tcPr>
          <w:p w14:paraId="18D73D23" w14:textId="77777777" w:rsidR="00644D5C" w:rsidRDefault="00D75E97">
            <w:pPr>
              <w:tabs>
                <w:tab w:val="left" w:pos="551"/>
              </w:tabs>
              <w:rPr>
                <w:rFonts w:eastAsiaTheme="minorEastAsia"/>
                <w:lang w:val="en-US" w:eastAsia="ja-JP"/>
              </w:rPr>
            </w:pPr>
            <w:r>
              <w:rPr>
                <w:rFonts w:eastAsiaTheme="minorEastAsia"/>
                <w:lang w:val="en-US" w:eastAsia="zh-CN"/>
              </w:rPr>
              <w:t>Y</w:t>
            </w:r>
          </w:p>
        </w:tc>
        <w:tc>
          <w:tcPr>
            <w:tcW w:w="6780" w:type="dxa"/>
          </w:tcPr>
          <w:p w14:paraId="145132A5" w14:textId="77777777" w:rsidR="00644D5C" w:rsidRDefault="00D75E97">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644D5C" w14:paraId="2DBFEB16" w14:textId="77777777">
        <w:tc>
          <w:tcPr>
            <w:tcW w:w="1479" w:type="dxa"/>
          </w:tcPr>
          <w:p w14:paraId="3D3C8B20"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56B21B06" w14:textId="77777777" w:rsidR="00644D5C" w:rsidRDefault="00D75E97">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09C38B33" w14:textId="77777777" w:rsidR="00644D5C" w:rsidRDefault="00D75E97">
            <w:pPr>
              <w:rPr>
                <w:rFonts w:eastAsiaTheme="minorEastAsia"/>
                <w:lang w:val="en-US" w:eastAsia="zh-CN"/>
              </w:rPr>
            </w:pPr>
            <w:r>
              <w:rPr>
                <w:rFonts w:eastAsiaTheme="minorEastAsia" w:hint="eastAsia"/>
                <w:lang w:val="en-US" w:eastAsia="zh-CN"/>
              </w:rPr>
              <w:t xml:space="preserve">Some features have already been analyzed in Rel-17, e.g. relax processing time. For these features we can just quote Rel-17 TR for simplicity. </w:t>
            </w:r>
          </w:p>
        </w:tc>
      </w:tr>
      <w:tr w:rsidR="00644D5C" w14:paraId="1275B468" w14:textId="77777777">
        <w:tc>
          <w:tcPr>
            <w:tcW w:w="1479" w:type="dxa"/>
          </w:tcPr>
          <w:p w14:paraId="36AA7060"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A5F4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09C2CF6" w14:textId="77777777" w:rsidR="00644D5C" w:rsidRDefault="00644D5C">
            <w:pPr>
              <w:rPr>
                <w:rFonts w:eastAsiaTheme="minorEastAsia"/>
                <w:lang w:val="en-US" w:eastAsia="zh-CN"/>
              </w:rPr>
            </w:pPr>
          </w:p>
        </w:tc>
      </w:tr>
      <w:tr w:rsidR="00644D5C" w14:paraId="70B365DE" w14:textId="77777777">
        <w:tc>
          <w:tcPr>
            <w:tcW w:w="1479" w:type="dxa"/>
          </w:tcPr>
          <w:p w14:paraId="4896C7D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5B7E00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EF26E2" w14:textId="77777777" w:rsidR="00644D5C" w:rsidRDefault="00644D5C">
            <w:pPr>
              <w:rPr>
                <w:rFonts w:eastAsiaTheme="minorEastAsia"/>
                <w:lang w:val="en-US" w:eastAsia="zh-CN"/>
              </w:rPr>
            </w:pPr>
          </w:p>
        </w:tc>
      </w:tr>
      <w:tr w:rsidR="00644D5C" w14:paraId="740D614D" w14:textId="77777777">
        <w:tc>
          <w:tcPr>
            <w:tcW w:w="1479" w:type="dxa"/>
          </w:tcPr>
          <w:p w14:paraId="2D57F793" w14:textId="77777777" w:rsidR="00644D5C" w:rsidRDefault="00D75E97">
            <w:pPr>
              <w:rPr>
                <w:rFonts w:eastAsiaTheme="minorEastAsia"/>
                <w:lang w:val="en-US" w:eastAsia="zh-CN"/>
              </w:rPr>
            </w:pPr>
            <w:r>
              <w:rPr>
                <w:rFonts w:eastAsiaTheme="minorEastAsia"/>
                <w:lang w:val="en-US" w:eastAsia="zh-CN"/>
              </w:rPr>
              <w:lastRenderedPageBreak/>
              <w:t>Qualcomm</w:t>
            </w:r>
          </w:p>
        </w:tc>
        <w:tc>
          <w:tcPr>
            <w:tcW w:w="1372" w:type="dxa"/>
          </w:tcPr>
          <w:p w14:paraId="22C19B0B"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865CA43" w14:textId="77777777" w:rsidR="00644D5C" w:rsidRDefault="00644D5C">
            <w:pPr>
              <w:rPr>
                <w:rFonts w:eastAsiaTheme="minorEastAsia"/>
                <w:lang w:val="en-US" w:eastAsia="zh-CN"/>
              </w:rPr>
            </w:pPr>
          </w:p>
        </w:tc>
      </w:tr>
      <w:tr w:rsidR="00644D5C" w14:paraId="342A61EC" w14:textId="77777777">
        <w:tc>
          <w:tcPr>
            <w:tcW w:w="1479" w:type="dxa"/>
          </w:tcPr>
          <w:p w14:paraId="405AB5A4" w14:textId="77777777" w:rsidR="00644D5C" w:rsidRDefault="00D75E97">
            <w:pPr>
              <w:rPr>
                <w:rFonts w:eastAsiaTheme="minorEastAsia"/>
                <w:lang w:val="en-US" w:eastAsia="zh-CN"/>
              </w:rPr>
            </w:pPr>
            <w:r>
              <w:rPr>
                <w:rFonts w:eastAsiaTheme="minorEastAsia" w:hint="eastAsia"/>
                <w:lang w:val="en-US" w:eastAsia="zh-CN"/>
              </w:rPr>
              <w:t>Transsion</w:t>
            </w:r>
          </w:p>
        </w:tc>
        <w:tc>
          <w:tcPr>
            <w:tcW w:w="1372" w:type="dxa"/>
          </w:tcPr>
          <w:p w14:paraId="72F739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603DAA" w14:textId="77777777" w:rsidR="00644D5C" w:rsidRDefault="00644D5C">
            <w:pPr>
              <w:rPr>
                <w:rFonts w:eastAsiaTheme="minorEastAsia"/>
                <w:lang w:val="en-US" w:eastAsia="zh-CN"/>
              </w:rPr>
            </w:pPr>
          </w:p>
        </w:tc>
      </w:tr>
      <w:tr w:rsidR="00644D5C" w14:paraId="36FA9FF5" w14:textId="77777777">
        <w:tc>
          <w:tcPr>
            <w:tcW w:w="1479" w:type="dxa"/>
          </w:tcPr>
          <w:p w14:paraId="58FB794B"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426914ED"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454AA67" w14:textId="77777777" w:rsidR="00644D5C" w:rsidRDefault="00644D5C">
            <w:pPr>
              <w:rPr>
                <w:rFonts w:eastAsiaTheme="minorEastAsia"/>
                <w:lang w:eastAsia="zh-CN"/>
              </w:rPr>
            </w:pPr>
          </w:p>
          <w:p w14:paraId="4F1A173F" w14:textId="77777777" w:rsidR="00644D5C" w:rsidRDefault="00644D5C">
            <w:pPr>
              <w:rPr>
                <w:rFonts w:eastAsiaTheme="minorEastAsia"/>
                <w:lang w:val="en-US" w:eastAsia="zh-CN"/>
              </w:rPr>
            </w:pPr>
          </w:p>
        </w:tc>
      </w:tr>
      <w:tr w:rsidR="00644D5C" w14:paraId="6182AA23" w14:textId="77777777">
        <w:tc>
          <w:tcPr>
            <w:tcW w:w="1479" w:type="dxa"/>
          </w:tcPr>
          <w:p w14:paraId="47D74C33"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9932455"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0CE5A8A0" w14:textId="77777777" w:rsidR="00644D5C" w:rsidRDefault="00644D5C">
            <w:pPr>
              <w:rPr>
                <w:rFonts w:eastAsiaTheme="minorEastAsia"/>
                <w:lang w:eastAsia="zh-CN"/>
              </w:rPr>
            </w:pPr>
          </w:p>
        </w:tc>
      </w:tr>
      <w:tr w:rsidR="00644D5C" w14:paraId="4D3AD00B" w14:textId="77777777">
        <w:tc>
          <w:tcPr>
            <w:tcW w:w="1479" w:type="dxa"/>
          </w:tcPr>
          <w:p w14:paraId="6CC5DA67" w14:textId="77777777" w:rsidR="00644D5C" w:rsidRDefault="00D75E97">
            <w:pPr>
              <w:rPr>
                <w:rFonts w:eastAsiaTheme="minorEastAsia"/>
                <w:lang w:val="en-US" w:eastAsia="ja-JP"/>
              </w:rPr>
            </w:pPr>
            <w:r>
              <w:rPr>
                <w:rFonts w:eastAsiaTheme="minorEastAsia" w:hint="eastAsia"/>
                <w:lang w:val="en-US" w:eastAsia="zh-CN"/>
              </w:rPr>
              <w:t>ZTE, Sanechips</w:t>
            </w:r>
          </w:p>
        </w:tc>
        <w:tc>
          <w:tcPr>
            <w:tcW w:w="1372" w:type="dxa"/>
          </w:tcPr>
          <w:p w14:paraId="7D588B83"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48ED2896" w14:textId="77777777" w:rsidR="00644D5C" w:rsidRDefault="00D75E97">
            <w:pPr>
              <w:rPr>
                <w:rFonts w:eastAsiaTheme="minorEastAsia"/>
                <w:lang w:val="en-US" w:eastAsia="zh-CN"/>
              </w:rPr>
            </w:pPr>
            <w:r>
              <w:rPr>
                <w:rFonts w:eastAsiaTheme="minorEastAsia" w:hint="eastAsia"/>
                <w:lang w:val="en-US" w:eastAsia="zh-CN"/>
              </w:rPr>
              <w:t>Since the baseline is R17 RedCap UE, some updates for relax processing time also are needed, e.g., the additional complexity reduction based on R17 RedCap UE, more description regarding CSI relaxing.</w:t>
            </w:r>
          </w:p>
        </w:tc>
      </w:tr>
      <w:tr w:rsidR="00E25048" w:rsidRPr="007112B7" w14:paraId="7FB131C7" w14:textId="77777777" w:rsidTr="00E25048">
        <w:tc>
          <w:tcPr>
            <w:tcW w:w="1479" w:type="dxa"/>
          </w:tcPr>
          <w:p w14:paraId="6E431FC1" w14:textId="77777777" w:rsidR="00E25048" w:rsidRDefault="00E25048" w:rsidP="00000C19">
            <w:pPr>
              <w:rPr>
                <w:rFonts w:eastAsiaTheme="minorEastAsia"/>
                <w:lang w:val="en-US" w:eastAsia="zh-CN"/>
              </w:rPr>
            </w:pPr>
            <w:r>
              <w:rPr>
                <w:rFonts w:eastAsiaTheme="minorEastAsia"/>
                <w:lang w:val="en-US" w:eastAsia="zh-CN"/>
              </w:rPr>
              <w:t>Ericsson</w:t>
            </w:r>
          </w:p>
        </w:tc>
        <w:tc>
          <w:tcPr>
            <w:tcW w:w="1372" w:type="dxa"/>
          </w:tcPr>
          <w:p w14:paraId="202633D0" w14:textId="77777777" w:rsidR="00E25048" w:rsidRDefault="00E25048" w:rsidP="00000C19">
            <w:pPr>
              <w:tabs>
                <w:tab w:val="left" w:pos="551"/>
              </w:tabs>
              <w:rPr>
                <w:rFonts w:eastAsiaTheme="minorEastAsia"/>
                <w:lang w:val="en-US" w:eastAsia="zh-CN"/>
              </w:rPr>
            </w:pPr>
            <w:r>
              <w:rPr>
                <w:rFonts w:eastAsiaTheme="minorEastAsia"/>
                <w:lang w:val="en-US" w:eastAsia="zh-CN"/>
              </w:rPr>
              <w:t>Y</w:t>
            </w:r>
          </w:p>
        </w:tc>
        <w:tc>
          <w:tcPr>
            <w:tcW w:w="6780" w:type="dxa"/>
          </w:tcPr>
          <w:p w14:paraId="749E8069" w14:textId="77777777" w:rsidR="00E25048" w:rsidRPr="007112B7" w:rsidRDefault="00E25048" w:rsidP="00000C19">
            <w:pPr>
              <w:rPr>
                <w:rFonts w:eastAsiaTheme="minorEastAsia"/>
                <w:lang w:val="en-US" w:eastAsia="zh-CN"/>
              </w:rPr>
            </w:pPr>
            <w:r>
              <w:rPr>
                <w:rFonts w:eastAsiaTheme="minorEastAsia"/>
                <w:lang w:val="en-US" w:eastAsia="zh-CN"/>
              </w:rPr>
              <w:t>We are fine with Futurewei’s name proposal “Network and coexistence impacts”.</w:t>
            </w:r>
          </w:p>
        </w:tc>
      </w:tr>
      <w:tr w:rsidR="00982B58" w:rsidRPr="007112B7" w14:paraId="2260D01F" w14:textId="77777777" w:rsidTr="00E25048">
        <w:tc>
          <w:tcPr>
            <w:tcW w:w="1479" w:type="dxa"/>
          </w:tcPr>
          <w:p w14:paraId="1C356B1D" w14:textId="01B7C6C9"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5B072F" w14:textId="0251AD3E" w:rsidR="00982B58" w:rsidRDefault="00982B58" w:rsidP="00982B58">
            <w:pPr>
              <w:tabs>
                <w:tab w:val="left" w:pos="551"/>
              </w:tabs>
              <w:rPr>
                <w:rFonts w:eastAsiaTheme="minorEastAsia"/>
                <w:lang w:val="en-US" w:eastAsia="zh-CN"/>
              </w:rPr>
            </w:pPr>
            <w:r>
              <w:rPr>
                <w:rFonts w:eastAsia="Yu Mincho" w:hint="eastAsia"/>
                <w:lang w:val="en-US" w:eastAsia="ja-JP"/>
              </w:rPr>
              <w:t>Y</w:t>
            </w:r>
          </w:p>
        </w:tc>
        <w:tc>
          <w:tcPr>
            <w:tcW w:w="6780" w:type="dxa"/>
          </w:tcPr>
          <w:p w14:paraId="672F7322" w14:textId="77777777" w:rsidR="00982B58" w:rsidRDefault="00982B58" w:rsidP="00982B58">
            <w:pPr>
              <w:rPr>
                <w:rFonts w:eastAsiaTheme="minorEastAsia"/>
                <w:lang w:val="en-US" w:eastAsia="zh-CN"/>
              </w:rPr>
            </w:pPr>
          </w:p>
        </w:tc>
      </w:tr>
      <w:tr w:rsidR="000B2926" w14:paraId="042633BE" w14:textId="77777777" w:rsidTr="000B2926">
        <w:tc>
          <w:tcPr>
            <w:tcW w:w="1479" w:type="dxa"/>
          </w:tcPr>
          <w:p w14:paraId="74C5463F"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4F24D798" w14:textId="77777777" w:rsidR="000B2926" w:rsidRDefault="000B2926" w:rsidP="004808DC">
            <w:pPr>
              <w:tabs>
                <w:tab w:val="left" w:pos="551"/>
              </w:tabs>
              <w:rPr>
                <w:rFonts w:eastAsiaTheme="minorEastAsia"/>
                <w:lang w:val="en-US" w:eastAsia="zh-CN"/>
              </w:rPr>
            </w:pPr>
            <w:r>
              <w:rPr>
                <w:rFonts w:eastAsiaTheme="minorEastAsia"/>
                <w:lang w:val="en-US" w:eastAsia="zh-CN"/>
              </w:rPr>
              <w:t>Y</w:t>
            </w:r>
          </w:p>
        </w:tc>
        <w:tc>
          <w:tcPr>
            <w:tcW w:w="6780" w:type="dxa"/>
          </w:tcPr>
          <w:p w14:paraId="536FD409" w14:textId="77777777" w:rsidR="000B2926" w:rsidRDefault="000B2926" w:rsidP="004808DC">
            <w:pPr>
              <w:rPr>
                <w:rFonts w:eastAsiaTheme="minorEastAsia"/>
                <w:lang w:val="en-US" w:eastAsia="zh-CN"/>
              </w:rPr>
            </w:pPr>
          </w:p>
        </w:tc>
      </w:tr>
      <w:tr w:rsidR="00A60984" w14:paraId="4B010A88" w14:textId="77777777" w:rsidTr="000B2926">
        <w:tc>
          <w:tcPr>
            <w:tcW w:w="1479" w:type="dxa"/>
          </w:tcPr>
          <w:p w14:paraId="233F057E" w14:textId="1E2025C9" w:rsidR="00A60984" w:rsidRDefault="00A60984" w:rsidP="004808DC">
            <w:pPr>
              <w:rPr>
                <w:rFonts w:eastAsiaTheme="minorEastAsia"/>
                <w:lang w:val="en-US" w:eastAsia="zh-CN"/>
              </w:rPr>
            </w:pPr>
            <w:r>
              <w:rPr>
                <w:rFonts w:eastAsiaTheme="minorEastAsia"/>
                <w:lang w:val="en-US" w:eastAsia="zh-CN"/>
              </w:rPr>
              <w:t>IDCC</w:t>
            </w:r>
          </w:p>
        </w:tc>
        <w:tc>
          <w:tcPr>
            <w:tcW w:w="1372" w:type="dxa"/>
          </w:tcPr>
          <w:p w14:paraId="43C28A4A" w14:textId="525654FD" w:rsidR="00A60984" w:rsidRDefault="00A60984" w:rsidP="004808DC">
            <w:pPr>
              <w:tabs>
                <w:tab w:val="left" w:pos="551"/>
              </w:tabs>
              <w:rPr>
                <w:rFonts w:eastAsiaTheme="minorEastAsia"/>
                <w:lang w:val="en-US" w:eastAsia="zh-CN"/>
              </w:rPr>
            </w:pPr>
            <w:r>
              <w:rPr>
                <w:rFonts w:eastAsiaTheme="minorEastAsia"/>
                <w:lang w:val="en-US" w:eastAsia="zh-CN"/>
              </w:rPr>
              <w:t>Y</w:t>
            </w:r>
          </w:p>
        </w:tc>
        <w:tc>
          <w:tcPr>
            <w:tcW w:w="6780" w:type="dxa"/>
          </w:tcPr>
          <w:p w14:paraId="194018B8" w14:textId="77777777" w:rsidR="00A60984" w:rsidRDefault="00A60984" w:rsidP="004808DC">
            <w:pPr>
              <w:rPr>
                <w:rFonts w:eastAsiaTheme="minorEastAsia"/>
                <w:lang w:val="en-US" w:eastAsia="zh-CN"/>
              </w:rPr>
            </w:pPr>
          </w:p>
        </w:tc>
      </w:tr>
      <w:tr w:rsidR="008568A1" w14:paraId="1CA08F65" w14:textId="77777777" w:rsidTr="000B2926">
        <w:tc>
          <w:tcPr>
            <w:tcW w:w="1479" w:type="dxa"/>
          </w:tcPr>
          <w:p w14:paraId="7CBBE5D7" w14:textId="59AF45E1" w:rsidR="008568A1" w:rsidRDefault="008568A1" w:rsidP="008568A1">
            <w:pPr>
              <w:rPr>
                <w:rFonts w:eastAsiaTheme="minorEastAsia"/>
                <w:lang w:val="en-US" w:eastAsia="zh-CN"/>
              </w:rPr>
            </w:pPr>
            <w:r>
              <w:rPr>
                <w:rFonts w:eastAsia="맑은 고딕" w:hint="eastAsia"/>
                <w:lang w:val="en-US" w:eastAsia="ko-KR"/>
              </w:rPr>
              <w:t>LGE</w:t>
            </w:r>
          </w:p>
        </w:tc>
        <w:tc>
          <w:tcPr>
            <w:tcW w:w="1372" w:type="dxa"/>
          </w:tcPr>
          <w:p w14:paraId="4F6D5DEB" w14:textId="3418A281" w:rsidR="008568A1" w:rsidRDefault="008568A1" w:rsidP="008568A1">
            <w:pPr>
              <w:tabs>
                <w:tab w:val="left" w:pos="551"/>
              </w:tabs>
              <w:rPr>
                <w:rFonts w:eastAsiaTheme="minorEastAsia"/>
                <w:lang w:val="en-US" w:eastAsia="zh-CN"/>
              </w:rPr>
            </w:pPr>
            <w:r>
              <w:rPr>
                <w:rFonts w:eastAsia="맑은 고딕" w:hint="eastAsia"/>
                <w:lang w:val="en-US" w:eastAsia="ko-KR"/>
              </w:rPr>
              <w:t>Y in general</w:t>
            </w:r>
          </w:p>
        </w:tc>
        <w:tc>
          <w:tcPr>
            <w:tcW w:w="6780" w:type="dxa"/>
          </w:tcPr>
          <w:p w14:paraId="31B8E11B" w14:textId="301EF991" w:rsidR="008568A1" w:rsidRDefault="008568A1" w:rsidP="008568A1">
            <w:pPr>
              <w:rPr>
                <w:rFonts w:eastAsiaTheme="minorEastAsia"/>
                <w:lang w:val="en-US" w:eastAsia="zh-CN"/>
              </w:rPr>
            </w:pPr>
            <w:r>
              <w:rPr>
                <w:rFonts w:eastAsia="맑은 고딕"/>
                <w:lang w:val="en-US" w:eastAsia="ko-KR"/>
              </w:rPr>
              <w:t xml:space="preserve">Okay in general. But, how it is captured in the TR can be discussed separately. </w:t>
            </w:r>
          </w:p>
        </w:tc>
      </w:tr>
    </w:tbl>
    <w:p w14:paraId="644C0FC2" w14:textId="5887D6AA" w:rsidR="00644D5C" w:rsidRDefault="00644D5C" w:rsidP="00E25048">
      <w:pPr>
        <w:tabs>
          <w:tab w:val="left" w:pos="573"/>
        </w:tabs>
        <w:rPr>
          <w:lang w:val="en-US"/>
        </w:rPr>
      </w:pPr>
    </w:p>
    <w:p w14:paraId="5505768B" w14:textId="77777777" w:rsidR="00644D5C" w:rsidRDefault="00D75E97">
      <w:pPr>
        <w:pStyle w:val="1"/>
        <w:numPr>
          <w:ilvl w:val="0"/>
          <w:numId w:val="0"/>
        </w:numPr>
        <w:ind w:left="1134" w:hanging="1134"/>
      </w:pPr>
      <w:r>
        <w:t>7</w:t>
      </w:r>
      <w:r>
        <w:tab/>
        <w:t>UE complexity reduction features</w:t>
      </w:r>
    </w:p>
    <w:p w14:paraId="4DA1900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4A1E6A94" w14:textId="77777777" w:rsidR="00644D5C" w:rsidRDefault="00D75E97">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0BEB7F0B" w14:textId="77777777" w:rsidR="00644D5C" w:rsidRDefault="00D75E97">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0"/>
        <w:tblW w:w="9629" w:type="dxa"/>
        <w:tblLayout w:type="fixed"/>
        <w:tblLook w:val="04A0" w:firstRow="1" w:lastRow="0" w:firstColumn="1" w:lastColumn="0" w:noHBand="0" w:noVBand="1"/>
      </w:tblPr>
      <w:tblGrid>
        <w:gridCol w:w="9629"/>
      </w:tblGrid>
      <w:tr w:rsidR="00644D5C" w14:paraId="27272BF0" w14:textId="77777777">
        <w:tc>
          <w:tcPr>
            <w:tcW w:w="9629" w:type="dxa"/>
          </w:tcPr>
          <w:p w14:paraId="64758337" w14:textId="77777777" w:rsidR="00644D5C" w:rsidRDefault="00D75E97">
            <w:pPr>
              <w:numPr>
                <w:ilvl w:val="0"/>
                <w:numId w:val="15"/>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B37B3FE"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7300D709"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02466437"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617F53D7"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6CC05258"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2923F8C0"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640A9E1D"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6609980" w14:textId="77777777" w:rsidR="00644D5C" w:rsidRDefault="00D75E97">
            <w:pPr>
              <w:numPr>
                <w:ilvl w:val="0"/>
                <w:numId w:val="16"/>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42ED8A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2DEB449C"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35B3E885"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51EBF3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63ED7179" w14:textId="77777777" w:rsidR="00644D5C" w:rsidRDefault="00644D5C">
            <w:pPr>
              <w:spacing w:after="0"/>
              <w:rPr>
                <w:szCs w:val="18"/>
                <w:lang w:eastAsia="ja-JP"/>
              </w:rPr>
            </w:pPr>
          </w:p>
        </w:tc>
      </w:tr>
    </w:tbl>
    <w:p w14:paraId="24CD6F21" w14:textId="77777777" w:rsidR="00644D5C" w:rsidRDefault="00D75E97">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782D0FC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73C2B6AE" w14:textId="77777777" w:rsidR="00644D5C" w:rsidRDefault="00D75E97">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0FE72162" w14:textId="77777777" w:rsidR="00644D5C" w:rsidRDefault="00D75E97">
      <w:pPr>
        <w:pStyle w:val="af6"/>
        <w:numPr>
          <w:ilvl w:val="0"/>
          <w:numId w:val="17"/>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w:t>
      </w:r>
      <w:ins w:id="13" w:author="Spreadtrum" w:date="2022-05-11T10:32:00Z">
        <w:r>
          <w:rPr>
            <w:sz w:val="20"/>
            <w:szCs w:val="22"/>
            <w:lang w:val="en-US"/>
          </w:rPr>
          <w:t xml:space="preserve"> 12,</w:t>
        </w:r>
      </w:ins>
      <w:r>
        <w:rPr>
          <w:sz w:val="20"/>
          <w:szCs w:val="22"/>
          <w:lang w:val="en-US"/>
        </w:rPr>
        <w:t xml:space="preserve"> 13, 14, 18, </w:t>
      </w:r>
      <w:r>
        <w:rPr>
          <w:color w:val="FF0000"/>
          <w:sz w:val="20"/>
          <w:szCs w:val="22"/>
          <w:lang w:val="en-US"/>
        </w:rPr>
        <w:t>24</w:t>
      </w:r>
      <w:r>
        <w:rPr>
          <w:sz w:val="20"/>
          <w:szCs w:val="22"/>
          <w:lang w:val="en-US"/>
        </w:rPr>
        <w:t>, 25, 32, 33, 35]</w:t>
      </w:r>
    </w:p>
    <w:p w14:paraId="30F85CEE" w14:textId="77777777" w:rsidR="00644D5C" w:rsidRDefault="00D75E97">
      <w:pPr>
        <w:pStyle w:val="af6"/>
        <w:numPr>
          <w:ilvl w:val="0"/>
          <w:numId w:val="17"/>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4311F65F" w14:textId="77777777" w:rsidR="00644D5C" w:rsidRDefault="00D75E97">
      <w:pPr>
        <w:pStyle w:val="af6"/>
        <w:numPr>
          <w:ilvl w:val="0"/>
          <w:numId w:val="17"/>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2325612C" w14:textId="77777777" w:rsidR="00644D5C" w:rsidRDefault="00D75E97">
      <w:pPr>
        <w:pStyle w:val="af6"/>
        <w:numPr>
          <w:ilvl w:val="0"/>
          <w:numId w:val="17"/>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C0D9379" w14:textId="77777777" w:rsidR="00644D5C" w:rsidRDefault="00D75E97">
      <w:pPr>
        <w:pStyle w:val="af6"/>
        <w:numPr>
          <w:ilvl w:val="0"/>
          <w:numId w:val="17"/>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5FDF7587" w14:textId="77777777" w:rsidR="00644D5C" w:rsidRDefault="00D75E97">
      <w:pPr>
        <w:pStyle w:val="af6"/>
        <w:numPr>
          <w:ilvl w:val="0"/>
          <w:numId w:val="17"/>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1AAC9D87" w14:textId="77777777" w:rsidR="00644D5C" w:rsidRDefault="00D75E97">
      <w:pPr>
        <w:pStyle w:val="af6"/>
        <w:numPr>
          <w:ilvl w:val="0"/>
          <w:numId w:val="17"/>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6B240394" w14:textId="77777777" w:rsidR="00644D5C" w:rsidRDefault="00D75E97">
      <w:pPr>
        <w:pStyle w:val="af6"/>
        <w:numPr>
          <w:ilvl w:val="0"/>
          <w:numId w:val="17"/>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5FAA462A" w14:textId="77777777" w:rsidR="00644D5C" w:rsidRDefault="00D75E97">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2252ADC6" w14:textId="77777777" w:rsidR="00644D5C" w:rsidRDefault="00D75E97">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0"/>
        <w:tblW w:w="9631" w:type="dxa"/>
        <w:tblLayout w:type="fixed"/>
        <w:tblLook w:val="04A0" w:firstRow="1" w:lastRow="0" w:firstColumn="1" w:lastColumn="0" w:noHBand="0" w:noVBand="1"/>
      </w:tblPr>
      <w:tblGrid>
        <w:gridCol w:w="1479"/>
        <w:gridCol w:w="1583"/>
        <w:gridCol w:w="6569"/>
      </w:tblGrid>
      <w:tr w:rsidR="00644D5C" w14:paraId="5E38F478" w14:textId="77777777">
        <w:tc>
          <w:tcPr>
            <w:tcW w:w="1479" w:type="dxa"/>
            <w:shd w:val="clear" w:color="auto" w:fill="D9D9D9" w:themeFill="background1" w:themeFillShade="D9"/>
          </w:tcPr>
          <w:p w14:paraId="58E149B6" w14:textId="77777777" w:rsidR="00644D5C" w:rsidRDefault="00D75E97">
            <w:pPr>
              <w:rPr>
                <w:b/>
                <w:bCs/>
                <w:lang w:val="en-US"/>
              </w:rPr>
            </w:pPr>
            <w:r>
              <w:rPr>
                <w:b/>
                <w:bCs/>
                <w:lang w:val="en-US"/>
              </w:rPr>
              <w:t>Company</w:t>
            </w:r>
          </w:p>
        </w:tc>
        <w:tc>
          <w:tcPr>
            <w:tcW w:w="1583" w:type="dxa"/>
            <w:shd w:val="clear" w:color="auto" w:fill="D9D9D9" w:themeFill="background1" w:themeFillShade="D9"/>
          </w:tcPr>
          <w:p w14:paraId="55D5C194" w14:textId="77777777" w:rsidR="00644D5C" w:rsidRDefault="00D75E97">
            <w:pPr>
              <w:rPr>
                <w:b/>
                <w:bCs/>
                <w:lang w:val="en-US"/>
              </w:rPr>
            </w:pPr>
            <w:r>
              <w:rPr>
                <w:b/>
                <w:bCs/>
                <w:lang w:val="en-US"/>
              </w:rPr>
              <w:t>Option(s)</w:t>
            </w:r>
          </w:p>
        </w:tc>
        <w:tc>
          <w:tcPr>
            <w:tcW w:w="6569" w:type="dxa"/>
            <w:shd w:val="clear" w:color="auto" w:fill="D9D9D9" w:themeFill="background1" w:themeFillShade="D9"/>
          </w:tcPr>
          <w:p w14:paraId="04702B47" w14:textId="77777777" w:rsidR="00644D5C" w:rsidRDefault="00D75E97">
            <w:pPr>
              <w:rPr>
                <w:b/>
                <w:bCs/>
                <w:lang w:val="en-US"/>
              </w:rPr>
            </w:pPr>
            <w:r>
              <w:rPr>
                <w:b/>
                <w:bCs/>
                <w:lang w:val="en-US"/>
              </w:rPr>
              <w:t>Comments</w:t>
            </w:r>
          </w:p>
        </w:tc>
      </w:tr>
      <w:tr w:rsidR="00644D5C" w14:paraId="0B425922" w14:textId="77777777">
        <w:tc>
          <w:tcPr>
            <w:tcW w:w="1479" w:type="dxa"/>
          </w:tcPr>
          <w:p w14:paraId="4A0789D7" w14:textId="77777777" w:rsidR="00644D5C" w:rsidRDefault="00D75E97">
            <w:pPr>
              <w:rPr>
                <w:rFonts w:eastAsiaTheme="minorEastAsia"/>
                <w:lang w:val="en-US" w:eastAsia="zh-CN"/>
              </w:rPr>
            </w:pPr>
            <w:r>
              <w:rPr>
                <w:rFonts w:eastAsiaTheme="minorEastAsia"/>
                <w:lang w:val="en-US" w:eastAsia="zh-CN"/>
              </w:rPr>
              <w:t>FUTUREWEI1</w:t>
            </w:r>
          </w:p>
        </w:tc>
        <w:tc>
          <w:tcPr>
            <w:tcW w:w="1583" w:type="dxa"/>
          </w:tcPr>
          <w:p w14:paraId="1E3FECAD" w14:textId="77777777" w:rsidR="00644D5C" w:rsidRDefault="00D75E97">
            <w:pPr>
              <w:tabs>
                <w:tab w:val="left" w:pos="551"/>
              </w:tabs>
              <w:rPr>
                <w:rFonts w:eastAsiaTheme="minorEastAsia"/>
                <w:lang w:val="en-US" w:eastAsia="zh-CN"/>
              </w:rPr>
            </w:pPr>
            <w:r>
              <w:rPr>
                <w:rFonts w:eastAsiaTheme="minorEastAsia"/>
                <w:lang w:val="en-US" w:eastAsia="zh-CN"/>
              </w:rPr>
              <w:t>At least BW1, BW3, BW5</w:t>
            </w:r>
          </w:p>
        </w:tc>
        <w:tc>
          <w:tcPr>
            <w:tcW w:w="6569" w:type="dxa"/>
          </w:tcPr>
          <w:p w14:paraId="15676E16" w14:textId="77777777" w:rsidR="00644D5C" w:rsidRDefault="00D75E97">
            <w:pPr>
              <w:rPr>
                <w:rFonts w:eastAsiaTheme="minorEastAsia"/>
                <w:lang w:val="en-US" w:eastAsia="zh-CN"/>
              </w:rPr>
            </w:pPr>
            <w:r>
              <w:rPr>
                <w:rFonts w:eastAsiaTheme="minorEastAsia"/>
                <w:lang w:val="en-US" w:eastAsia="zh-CN"/>
              </w:rPr>
              <w:t>Given the number of options, it is necessary to downselect. But we are open to consider other options.</w:t>
            </w:r>
          </w:p>
          <w:p w14:paraId="3BF6EF2D" w14:textId="77777777" w:rsidR="00644D5C" w:rsidRDefault="00D75E97">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644D5C" w14:paraId="4B4360F5" w14:textId="77777777">
        <w:tc>
          <w:tcPr>
            <w:tcW w:w="1479" w:type="dxa"/>
          </w:tcPr>
          <w:p w14:paraId="0B622148" w14:textId="77777777" w:rsidR="00644D5C" w:rsidRDefault="00D75E97">
            <w:pPr>
              <w:rPr>
                <w:rFonts w:eastAsiaTheme="minorEastAsia"/>
                <w:lang w:val="en-US" w:eastAsia="zh-CN"/>
              </w:rPr>
            </w:pPr>
            <w:r>
              <w:rPr>
                <w:rFonts w:eastAsiaTheme="minorEastAsia"/>
                <w:lang w:val="en-US" w:eastAsia="zh-CN"/>
              </w:rPr>
              <w:t>Sierra Wireless</w:t>
            </w:r>
          </w:p>
        </w:tc>
        <w:tc>
          <w:tcPr>
            <w:tcW w:w="1583" w:type="dxa"/>
          </w:tcPr>
          <w:p w14:paraId="4EA375E9" w14:textId="77777777" w:rsidR="00644D5C" w:rsidRDefault="00D75E97">
            <w:pPr>
              <w:tabs>
                <w:tab w:val="left" w:pos="551"/>
              </w:tabs>
              <w:rPr>
                <w:rFonts w:eastAsiaTheme="minorEastAsia"/>
                <w:lang w:val="en-US" w:eastAsia="zh-CN"/>
              </w:rPr>
            </w:pPr>
            <w:r>
              <w:rPr>
                <w:rFonts w:eastAsiaTheme="minorEastAsia"/>
                <w:lang w:val="en-US" w:eastAsia="zh-CN"/>
              </w:rPr>
              <w:t>BW3, BW8</w:t>
            </w:r>
          </w:p>
        </w:tc>
        <w:tc>
          <w:tcPr>
            <w:tcW w:w="6569" w:type="dxa"/>
          </w:tcPr>
          <w:p w14:paraId="6FEF52AB" w14:textId="77777777" w:rsidR="00644D5C" w:rsidRDefault="00D75E97">
            <w:pPr>
              <w:rPr>
                <w:rFonts w:eastAsiaTheme="minorEastAsia"/>
                <w:lang w:val="en-US" w:eastAsia="zh-CN"/>
              </w:rPr>
            </w:pPr>
            <w:r>
              <w:rPr>
                <w:rFonts w:eastAsiaTheme="minorEastAsia"/>
                <w:lang w:val="en-US" w:eastAsia="zh-CN"/>
              </w:rPr>
              <w:t>In general we need support for 20MHz RF for SSB/CORESET.</w:t>
            </w:r>
          </w:p>
        </w:tc>
      </w:tr>
      <w:tr w:rsidR="00644D5C" w14:paraId="2B2E2D44" w14:textId="77777777">
        <w:tc>
          <w:tcPr>
            <w:tcW w:w="1479" w:type="dxa"/>
          </w:tcPr>
          <w:p w14:paraId="72EB7423" w14:textId="77777777" w:rsidR="00644D5C" w:rsidRDefault="00D75E97">
            <w:pPr>
              <w:rPr>
                <w:rFonts w:eastAsiaTheme="minorEastAsia"/>
                <w:lang w:val="en-US" w:eastAsia="zh-CN"/>
              </w:rPr>
            </w:pPr>
            <w:r>
              <w:rPr>
                <w:rFonts w:eastAsiaTheme="minorEastAsia"/>
                <w:lang w:val="en-US" w:eastAsia="zh-CN"/>
              </w:rPr>
              <w:t>Spreadtrum</w:t>
            </w:r>
          </w:p>
        </w:tc>
        <w:tc>
          <w:tcPr>
            <w:tcW w:w="1583" w:type="dxa"/>
          </w:tcPr>
          <w:p w14:paraId="4DD35A73" w14:textId="77777777" w:rsidR="00644D5C" w:rsidRDefault="00D75E97">
            <w:pPr>
              <w:tabs>
                <w:tab w:val="left" w:pos="551"/>
              </w:tabs>
              <w:rPr>
                <w:rFonts w:eastAsiaTheme="minorEastAsia"/>
                <w:lang w:val="en-US" w:eastAsia="zh-CN"/>
              </w:rPr>
            </w:pPr>
            <w:r>
              <w:rPr>
                <w:szCs w:val="22"/>
                <w:lang w:val="en-US"/>
              </w:rPr>
              <w:t xml:space="preserve">Option </w:t>
            </w:r>
            <w:r>
              <w:rPr>
                <w:bCs/>
                <w:szCs w:val="22"/>
                <w:lang w:val="en-US"/>
              </w:rPr>
              <w:t>BW3 and maybe BW6</w:t>
            </w:r>
          </w:p>
        </w:tc>
        <w:tc>
          <w:tcPr>
            <w:tcW w:w="6569" w:type="dxa"/>
          </w:tcPr>
          <w:p w14:paraId="4041D1CF" w14:textId="77777777" w:rsidR="00644D5C" w:rsidRDefault="00D75E97">
            <w:pPr>
              <w:rPr>
                <w:rFonts w:eastAsiaTheme="minorEastAsia"/>
                <w:bCs/>
                <w:szCs w:val="22"/>
                <w:lang w:val="en-US" w:eastAsia="zh-CN"/>
              </w:rPr>
            </w:pPr>
            <w:r>
              <w:rPr>
                <w:rFonts w:eastAsiaTheme="minorEastAsia"/>
                <w:bCs/>
                <w:szCs w:val="22"/>
                <w:lang w:val="en-US" w:eastAsia="zh-CN"/>
              </w:rPr>
              <w:t>We also discussed option BW1 in our contribution [12], so we add [12] into the contribution list of option BW1.</w:t>
            </w:r>
          </w:p>
          <w:p w14:paraId="381AB87C" w14:textId="77777777" w:rsidR="00644D5C" w:rsidRDefault="00D75E97">
            <w:pPr>
              <w:rPr>
                <w:bCs/>
                <w:szCs w:val="22"/>
                <w:lang w:val="en-US"/>
              </w:rPr>
            </w:pPr>
            <w:r>
              <w:rPr>
                <w:rFonts w:eastAsiaTheme="minorEastAsia"/>
                <w:bCs/>
                <w:szCs w:val="22"/>
                <w:lang w:val="en-US" w:eastAsia="zh-CN"/>
              </w:rPr>
              <w:t>While for o</w:t>
            </w:r>
            <w:r>
              <w:rPr>
                <w:szCs w:val="22"/>
                <w:lang w:val="en-US"/>
              </w:rPr>
              <w:t>pti</w:t>
            </w:r>
            <w:r>
              <w:rPr>
                <w:bCs/>
                <w:szCs w:val="22"/>
                <w:lang w:val="en-US"/>
              </w:rPr>
              <w:t xml:space="preserve">on BW1, we observed the following: 1) Either great spec impacts or great limitations, 2) Performance is severely degraded, 3) Cost reduction is not significant compared to other solution (e.g., restricted BW for data). Therefore, we don’t think </w:t>
            </w:r>
            <w:r>
              <w:rPr>
                <w:rFonts w:hint="eastAsia"/>
                <w:bCs/>
                <w:szCs w:val="22"/>
                <w:lang w:val="en-US"/>
              </w:rPr>
              <w:t>o</w:t>
            </w:r>
            <w:r>
              <w:rPr>
                <w:bCs/>
                <w:szCs w:val="22"/>
                <w:lang w:val="en-US"/>
              </w:rPr>
              <w:t>ption BW1 is attractive.</w:t>
            </w:r>
          </w:p>
          <w:p w14:paraId="74242F0E" w14:textId="77777777" w:rsidR="00644D5C" w:rsidRDefault="00D75E97">
            <w:pPr>
              <w:rPr>
                <w:rFonts w:eastAsiaTheme="minorEastAsia"/>
                <w:lang w:val="en-US" w:eastAsia="zh-CN"/>
              </w:rPr>
            </w:pPr>
            <w:r>
              <w:rPr>
                <w:lang w:val="en-US"/>
              </w:rPr>
              <w:t>From our perspective, w</w:t>
            </w:r>
            <w:r>
              <w:rPr>
                <w:bCs/>
                <w:szCs w:val="22"/>
                <w:lang w:val="en-US"/>
              </w:rPr>
              <w:t xml:space="preserve">e support 20MHz RF, and prefer to take </w:t>
            </w:r>
            <w:r>
              <w:rPr>
                <w:rFonts w:hint="eastAsia"/>
                <w:bCs/>
                <w:szCs w:val="22"/>
                <w:lang w:val="en-US"/>
              </w:rPr>
              <w:t>o</w:t>
            </w:r>
            <w:r>
              <w:rPr>
                <w:bCs/>
                <w:szCs w:val="22"/>
                <w:lang w:val="en-US"/>
              </w:rPr>
              <w:t xml:space="preserve">ption BW3 as the key option for the following study. In addition, we also think </w:t>
            </w:r>
            <w:r>
              <w:rPr>
                <w:rFonts w:hint="eastAsia"/>
                <w:bCs/>
                <w:szCs w:val="22"/>
                <w:lang w:val="en-US"/>
              </w:rPr>
              <w:t>o</w:t>
            </w:r>
            <w:r>
              <w:rPr>
                <w:bCs/>
                <w:szCs w:val="22"/>
                <w:lang w:val="en-US"/>
              </w:rPr>
              <w:t xml:space="preserve">ption BW6 is considerable. </w:t>
            </w:r>
          </w:p>
        </w:tc>
      </w:tr>
      <w:tr w:rsidR="00644D5C" w14:paraId="69432CE8" w14:textId="77777777">
        <w:tc>
          <w:tcPr>
            <w:tcW w:w="1479" w:type="dxa"/>
          </w:tcPr>
          <w:p w14:paraId="258B42E0"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83" w:type="dxa"/>
          </w:tcPr>
          <w:p w14:paraId="6A91558D" w14:textId="77777777" w:rsidR="00644D5C" w:rsidRDefault="00D75E97">
            <w:pPr>
              <w:tabs>
                <w:tab w:val="left" w:pos="551"/>
              </w:tabs>
              <w:rPr>
                <w:rFonts w:eastAsia="Yu Mincho"/>
                <w:lang w:val="en-US" w:eastAsia="ja-JP"/>
              </w:rPr>
            </w:pPr>
            <w:r>
              <w:rPr>
                <w:rFonts w:eastAsia="Yu Mincho" w:hint="eastAsia"/>
                <w:lang w:val="en-US" w:eastAsia="ja-JP"/>
              </w:rPr>
              <w:t>B</w:t>
            </w:r>
            <w:r>
              <w:rPr>
                <w:rFonts w:eastAsia="Yu Mincho"/>
                <w:lang w:val="en-US" w:eastAsia="ja-JP"/>
              </w:rPr>
              <w:t>W1, BW2, BW3</w:t>
            </w:r>
          </w:p>
        </w:tc>
        <w:tc>
          <w:tcPr>
            <w:tcW w:w="6569" w:type="dxa"/>
          </w:tcPr>
          <w:p w14:paraId="648BFBAE" w14:textId="77777777" w:rsidR="00644D5C" w:rsidRDefault="00644D5C">
            <w:pPr>
              <w:rPr>
                <w:rFonts w:eastAsiaTheme="minorEastAsia"/>
                <w:lang w:val="en-US" w:eastAsia="zh-CN"/>
              </w:rPr>
            </w:pPr>
          </w:p>
        </w:tc>
      </w:tr>
      <w:tr w:rsidR="00644D5C" w14:paraId="7E15591C" w14:textId="77777777">
        <w:tc>
          <w:tcPr>
            <w:tcW w:w="1479" w:type="dxa"/>
          </w:tcPr>
          <w:p w14:paraId="511EB34C" w14:textId="77777777" w:rsidR="00644D5C" w:rsidRDefault="00D75E97">
            <w:pPr>
              <w:rPr>
                <w:rFonts w:eastAsia="Yu Mincho"/>
                <w:lang w:val="en-US" w:eastAsia="ja-JP"/>
              </w:rPr>
            </w:pPr>
            <w:r>
              <w:rPr>
                <w:rFonts w:eastAsiaTheme="minorEastAsia"/>
                <w:lang w:val="en-US" w:eastAsia="zh-CN"/>
              </w:rPr>
              <w:t>CMCC</w:t>
            </w:r>
          </w:p>
        </w:tc>
        <w:tc>
          <w:tcPr>
            <w:tcW w:w="1583" w:type="dxa"/>
          </w:tcPr>
          <w:p w14:paraId="21D13D7B" w14:textId="77777777" w:rsidR="00644D5C" w:rsidRDefault="00D75E97">
            <w:pPr>
              <w:tabs>
                <w:tab w:val="left" w:pos="551"/>
              </w:tabs>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73306D79" w14:textId="77777777" w:rsidR="00644D5C" w:rsidRDefault="00D75E97">
            <w:pPr>
              <w:tabs>
                <w:tab w:val="left" w:pos="551"/>
              </w:tabs>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23E4BA56" w14:textId="77777777" w:rsidR="00644D5C" w:rsidRDefault="00D75E97">
            <w:pPr>
              <w:tabs>
                <w:tab w:val="left" w:pos="551"/>
              </w:tabs>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:others</w:t>
            </w:r>
          </w:p>
          <w:p w14:paraId="18CD46FE" w14:textId="77777777" w:rsidR="00644D5C" w:rsidRDefault="00644D5C">
            <w:pPr>
              <w:tabs>
                <w:tab w:val="left" w:pos="551"/>
              </w:tabs>
              <w:rPr>
                <w:rFonts w:eastAsia="Yu Mincho"/>
                <w:lang w:val="en-US" w:eastAsia="ja-JP"/>
              </w:rPr>
            </w:pPr>
          </w:p>
        </w:tc>
        <w:tc>
          <w:tcPr>
            <w:tcW w:w="6569" w:type="dxa"/>
          </w:tcPr>
          <w:p w14:paraId="16293845" w14:textId="77777777" w:rsidR="00644D5C" w:rsidRDefault="00D75E97">
            <w:pPr>
              <w:rPr>
                <w:rFonts w:eastAsiaTheme="minorEastAsia"/>
                <w:lang w:val="en-US" w:eastAsia="zh-CN"/>
              </w:rPr>
            </w:pPr>
            <w:r>
              <w:rPr>
                <w:rFonts w:eastAsiaTheme="minorEastAsia"/>
                <w:lang w:val="en-US" w:eastAsia="zh-CN"/>
              </w:rPr>
              <w:lastRenderedPageBreak/>
              <w:t>Maybe companies are free to provide analysis for all the options, with performance impacts, coexistence impacts, and specification impacts. With limited inputs for some of the options, how to make conclusion needs to be discussed.</w:t>
            </w:r>
          </w:p>
          <w:p w14:paraId="4660792C" w14:textId="77777777" w:rsidR="00644D5C" w:rsidRDefault="00D75E97">
            <w:pPr>
              <w:rPr>
                <w:rFonts w:eastAsiaTheme="minorEastAsia"/>
                <w:lang w:val="en-US" w:eastAsia="zh-CN"/>
              </w:rPr>
            </w:pPr>
            <w:r>
              <w:rPr>
                <w:rFonts w:eastAsiaTheme="minorEastAsia"/>
                <w:lang w:val="en-US" w:eastAsia="zh-CN"/>
              </w:rPr>
              <w:lastRenderedPageBreak/>
              <w:t>We have add [24] in BW1 since there is discussion on this option in our contribution.</w:t>
            </w:r>
          </w:p>
        </w:tc>
      </w:tr>
      <w:tr w:rsidR="00644D5C" w14:paraId="79DFFDF4" w14:textId="77777777">
        <w:tc>
          <w:tcPr>
            <w:tcW w:w="1479" w:type="dxa"/>
          </w:tcPr>
          <w:p w14:paraId="140875FE" w14:textId="77777777" w:rsidR="00644D5C" w:rsidRDefault="00D75E97">
            <w:pPr>
              <w:rPr>
                <w:rFonts w:eastAsiaTheme="minorEastAsia"/>
                <w:lang w:val="en-US" w:eastAsia="zh-CN"/>
              </w:rPr>
            </w:pPr>
            <w:r>
              <w:rPr>
                <w:rFonts w:eastAsiaTheme="minorEastAsia" w:hint="eastAsia"/>
                <w:lang w:val="en-US" w:eastAsia="zh-CN"/>
              </w:rPr>
              <w:lastRenderedPageBreak/>
              <w:t>CATT</w:t>
            </w:r>
          </w:p>
        </w:tc>
        <w:tc>
          <w:tcPr>
            <w:tcW w:w="1583" w:type="dxa"/>
          </w:tcPr>
          <w:p w14:paraId="23A35DA1" w14:textId="77777777" w:rsidR="00644D5C" w:rsidRDefault="00D75E97">
            <w:pPr>
              <w:tabs>
                <w:tab w:val="left" w:pos="551"/>
              </w:tabs>
              <w:rPr>
                <w:rFonts w:eastAsiaTheme="minorEastAsia"/>
                <w:lang w:val="en-US" w:eastAsia="zh-CN"/>
              </w:rPr>
            </w:pPr>
            <w:r>
              <w:rPr>
                <w:rFonts w:eastAsiaTheme="minorEastAsia" w:hint="eastAsia"/>
                <w:lang w:val="en-US" w:eastAsia="zh-CN"/>
              </w:rPr>
              <w:t>BW1, BW3</w:t>
            </w:r>
          </w:p>
        </w:tc>
        <w:tc>
          <w:tcPr>
            <w:tcW w:w="6569" w:type="dxa"/>
          </w:tcPr>
          <w:p w14:paraId="4D4BA07C" w14:textId="77777777" w:rsidR="00644D5C" w:rsidRDefault="00D75E97">
            <w:pPr>
              <w:rPr>
                <w:rFonts w:eastAsiaTheme="minorEastAsia"/>
                <w:lang w:val="en-US" w:eastAsia="zh-CN"/>
              </w:rPr>
            </w:pPr>
            <w:r>
              <w:rPr>
                <w:rFonts w:eastAsiaTheme="minorEastAsia" w:hint="eastAsia"/>
                <w:lang w:val="en-US" w:eastAsia="zh-CN"/>
              </w:rPr>
              <w:t>(1) We may need to further clarify that 5 MHz bandwidth is a centralized one.</w:t>
            </w:r>
          </w:p>
          <w:p w14:paraId="69589B52" w14:textId="77777777" w:rsidR="00644D5C" w:rsidRDefault="00D75E97">
            <w:pPr>
              <w:rPr>
                <w:rFonts w:eastAsiaTheme="minorEastAsia"/>
                <w:lang w:val="en-US" w:eastAsia="zh-CN"/>
              </w:rPr>
            </w:pPr>
            <w:r>
              <w:rPr>
                <w:rFonts w:eastAsiaTheme="minorEastAsia" w:hint="eastAsia"/>
                <w:lang w:val="en-US" w:eastAsia="zh-CN"/>
              </w:rPr>
              <w:t xml:space="preserve">(2) BW5 seems similar to BW3 in cost reduction, maybe the </w:t>
            </w:r>
            <w:r>
              <w:rPr>
                <w:rFonts w:eastAsiaTheme="minorEastAsia"/>
                <w:lang w:val="en-US" w:eastAsia="zh-CN"/>
              </w:rPr>
              <w:t>difference</w:t>
            </w:r>
            <w:r>
              <w:rPr>
                <w:rFonts w:eastAsiaTheme="minorEastAsia" w:hint="eastAsia"/>
                <w:lang w:val="en-US" w:eastAsia="zh-CN"/>
              </w:rPr>
              <w:t xml:space="preserve"> is power consumption in connected mode?</w:t>
            </w:r>
          </w:p>
          <w:p w14:paraId="074B96AC" w14:textId="77777777" w:rsidR="00644D5C" w:rsidRDefault="00D75E97">
            <w:pPr>
              <w:rPr>
                <w:rFonts w:eastAsiaTheme="minorEastAsia"/>
                <w:lang w:val="en-US" w:eastAsia="zh-CN"/>
              </w:rPr>
            </w:pPr>
            <w:r>
              <w:rPr>
                <w:rFonts w:eastAsiaTheme="minorEastAsia" w:hint="eastAsia"/>
                <w:lang w:val="en-US" w:eastAsia="zh-CN"/>
              </w:rPr>
              <w:t>(3) BW8 seems similar to BW2.</w:t>
            </w:r>
          </w:p>
        </w:tc>
      </w:tr>
      <w:tr w:rsidR="00644D5C" w14:paraId="1ED49646" w14:textId="77777777">
        <w:tc>
          <w:tcPr>
            <w:tcW w:w="1479" w:type="dxa"/>
          </w:tcPr>
          <w:p w14:paraId="211E5FB2"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2549F26D" w14:textId="77777777" w:rsidR="00644D5C" w:rsidRDefault="00D75E97">
            <w:pPr>
              <w:tabs>
                <w:tab w:val="left" w:pos="551"/>
              </w:tabs>
              <w:rPr>
                <w:rFonts w:eastAsiaTheme="minorEastAsia"/>
                <w:lang w:val="en-US" w:eastAsia="zh-CN"/>
              </w:rPr>
            </w:pPr>
            <w:r>
              <w:rPr>
                <w:rFonts w:eastAsiaTheme="minorEastAsia"/>
                <w:lang w:val="en-US" w:eastAsia="zh-CN"/>
              </w:rPr>
              <w:t>Option BW1</w:t>
            </w:r>
            <w:r>
              <w:rPr>
                <w:rFonts w:eastAsiaTheme="minorEastAsia" w:hint="eastAsia"/>
                <w:lang w:val="en-US" w:eastAsia="zh-CN"/>
              </w:rPr>
              <w:t>,</w:t>
            </w:r>
            <w:r>
              <w:rPr>
                <w:rFonts w:eastAsiaTheme="minorEastAsia"/>
                <w:lang w:val="en-US" w:eastAsia="zh-CN"/>
              </w:rPr>
              <w:t xml:space="preserve"> Option BW2, Option BW3</w:t>
            </w:r>
          </w:p>
        </w:tc>
        <w:tc>
          <w:tcPr>
            <w:tcW w:w="6569" w:type="dxa"/>
          </w:tcPr>
          <w:p w14:paraId="20E6135F" w14:textId="77777777" w:rsidR="00644D5C" w:rsidRDefault="00D75E97">
            <w:pPr>
              <w:rPr>
                <w:szCs w:val="22"/>
                <w:lang w:val="en-US"/>
              </w:rPr>
            </w:pPr>
            <w:r>
              <w:rPr>
                <w:rFonts w:eastAsiaTheme="minorEastAsia" w:hint="eastAsia"/>
                <w:lang w:val="en-US" w:eastAsia="zh-CN"/>
              </w:rPr>
              <w:t>F</w:t>
            </w:r>
            <w:r>
              <w:rPr>
                <w:rFonts w:eastAsiaTheme="minorEastAsia"/>
                <w:lang w:val="en-US" w:eastAsia="zh-CN"/>
              </w:rPr>
              <w:t xml:space="preserve">or Option BW4 of </w:t>
            </w:r>
            <w:r>
              <w:rPr>
                <w:szCs w:val="22"/>
                <w:lang w:val="en-US"/>
              </w:rPr>
              <w:t>3 MHz baseband bandwidth only for data channels, we do not think it is in the SI scope.</w:t>
            </w:r>
          </w:p>
          <w:p w14:paraId="3581D9D6" w14:textId="77777777" w:rsidR="00644D5C" w:rsidRDefault="00D75E97">
            <w:pPr>
              <w:rPr>
                <w:szCs w:val="22"/>
                <w:lang w:val="en-US"/>
              </w:rPr>
            </w:pPr>
            <w:r>
              <w:rPr>
                <w:rFonts w:eastAsiaTheme="minorEastAsia" w:hint="eastAsia"/>
                <w:lang w:val="en-US" w:eastAsia="zh-CN"/>
              </w:rPr>
              <w:t>F</w:t>
            </w:r>
            <w:r>
              <w:rPr>
                <w:rFonts w:eastAsiaTheme="minorEastAsia"/>
                <w:lang w:val="en-US" w:eastAsia="zh-CN"/>
              </w:rPr>
              <w:t xml:space="preserve">or Option BW5, if </w:t>
            </w:r>
            <w:r>
              <w:rPr>
                <w:szCs w:val="22"/>
                <w:lang w:val="en-US"/>
              </w:rPr>
              <w:t>20 MHz UE bandwidth needs to be supported in idle/inactive state, we do not think the cost can be reduced compared to Rel-17 RedCap UE.</w:t>
            </w:r>
          </w:p>
          <w:p w14:paraId="518EB4AB" w14:textId="77777777" w:rsidR="00644D5C" w:rsidRDefault="00D75E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BW6 is similar to Option BW3, we select Option BW3 with more interested companies. </w:t>
            </w:r>
          </w:p>
          <w:p w14:paraId="6AB5DA5C" w14:textId="77777777" w:rsidR="00644D5C" w:rsidRDefault="00D75E97">
            <w:pPr>
              <w:rPr>
                <w:rFonts w:eastAsiaTheme="minorEastAsia"/>
                <w:lang w:val="en-US" w:eastAsia="zh-CN"/>
              </w:rPr>
            </w:pPr>
            <w:r>
              <w:rPr>
                <w:rFonts w:eastAsiaTheme="minorEastAsia"/>
                <w:lang w:val="en-US" w:eastAsia="zh-CN"/>
              </w:rPr>
              <w:t>For Option BW7, the motivation and cost saving are not clear compared to Option BW1.</w:t>
            </w:r>
          </w:p>
          <w:p w14:paraId="5D86FE3F" w14:textId="77777777" w:rsidR="00644D5C" w:rsidRDefault="00D75E97">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644D5C" w14:paraId="20D78E02" w14:textId="77777777">
        <w:tc>
          <w:tcPr>
            <w:tcW w:w="1479" w:type="dxa"/>
          </w:tcPr>
          <w:p w14:paraId="5C95B7AC" w14:textId="77777777" w:rsidR="00644D5C" w:rsidRDefault="00D75E97">
            <w:pPr>
              <w:rPr>
                <w:rFonts w:eastAsiaTheme="minorEastAsia"/>
                <w:lang w:val="en-US" w:eastAsia="zh-CN"/>
              </w:rPr>
            </w:pPr>
            <w:r>
              <w:rPr>
                <w:rFonts w:eastAsiaTheme="minorEastAsia" w:hint="eastAsia"/>
                <w:lang w:val="en-US" w:eastAsia="zh-CN"/>
              </w:rPr>
              <w:t>Sharp</w:t>
            </w:r>
          </w:p>
        </w:tc>
        <w:tc>
          <w:tcPr>
            <w:tcW w:w="1583" w:type="dxa"/>
          </w:tcPr>
          <w:p w14:paraId="76B41CD2" w14:textId="77777777" w:rsidR="00644D5C" w:rsidRDefault="00D75E97">
            <w:pPr>
              <w:rPr>
                <w:rFonts w:eastAsiaTheme="minorEastAsia"/>
                <w:lang w:eastAsia="zh-CN"/>
              </w:rPr>
            </w:pPr>
            <w:r>
              <w:t>BW1,BW3,BW8</w:t>
            </w:r>
          </w:p>
        </w:tc>
        <w:tc>
          <w:tcPr>
            <w:tcW w:w="6569" w:type="dxa"/>
          </w:tcPr>
          <w:p w14:paraId="76C28E3C" w14:textId="77777777" w:rsidR="00644D5C" w:rsidRDefault="00D75E97">
            <w:pPr>
              <w:rPr>
                <w:rFonts w:eastAsiaTheme="minorEastAsia"/>
                <w:lang w:eastAsia="zh-CN"/>
              </w:rPr>
            </w:pPr>
            <w:bookmarkStart w:id="14" w:name="OLE_LINK84"/>
            <w:bookmarkStart w:id="15" w:name="OLE_LINK85"/>
            <w:r>
              <w:t xml:space="preserve">BW1 </w:t>
            </w:r>
            <w:r>
              <w:rPr>
                <w:rFonts w:eastAsiaTheme="minorEastAsia" w:hint="eastAsia"/>
                <w:lang w:eastAsia="zh-CN"/>
              </w:rPr>
              <w:t>may</w:t>
            </w:r>
            <w:r>
              <w:t xml:space="preserve"> be included as the baseline</w:t>
            </w:r>
            <w:r>
              <w:rPr>
                <w:rFonts w:eastAsiaTheme="minorEastAsia" w:hint="eastAsia"/>
                <w:lang w:eastAsia="zh-CN"/>
              </w:rPr>
              <w:t xml:space="preserve"> for other bandwidth reduction schemes</w:t>
            </w:r>
            <w:bookmarkEnd w:id="14"/>
            <w:bookmarkEnd w:id="15"/>
          </w:p>
        </w:tc>
      </w:tr>
      <w:tr w:rsidR="00644D5C" w14:paraId="1DE92562" w14:textId="77777777">
        <w:tc>
          <w:tcPr>
            <w:tcW w:w="1479" w:type="dxa"/>
          </w:tcPr>
          <w:p w14:paraId="086FA019" w14:textId="77777777" w:rsidR="00644D5C" w:rsidRDefault="00D75E97">
            <w:pPr>
              <w:rPr>
                <w:rFonts w:eastAsiaTheme="minorEastAsia"/>
                <w:lang w:val="en-US" w:eastAsia="zh-CN"/>
              </w:rPr>
            </w:pPr>
            <w:r>
              <w:rPr>
                <w:rFonts w:eastAsiaTheme="minorEastAsia"/>
                <w:lang w:val="en-US" w:eastAsia="zh-CN"/>
              </w:rPr>
              <w:t>Qualcomm</w:t>
            </w:r>
          </w:p>
        </w:tc>
        <w:tc>
          <w:tcPr>
            <w:tcW w:w="1583" w:type="dxa"/>
          </w:tcPr>
          <w:p w14:paraId="3D5D897E" w14:textId="77777777" w:rsidR="00644D5C" w:rsidRDefault="00D75E97">
            <w:r>
              <w:rPr>
                <w:rFonts w:eastAsiaTheme="minorEastAsia"/>
                <w:lang w:val="en-US" w:eastAsia="zh-CN"/>
              </w:rPr>
              <w:t>BW1, BW3</w:t>
            </w:r>
          </w:p>
        </w:tc>
        <w:tc>
          <w:tcPr>
            <w:tcW w:w="6569" w:type="dxa"/>
          </w:tcPr>
          <w:p w14:paraId="48707945" w14:textId="77777777" w:rsidR="00644D5C" w:rsidRDefault="00D75E97">
            <w:r>
              <w:rPr>
                <w:rFonts w:eastAsiaTheme="minorEastAsia"/>
                <w:lang w:val="en-US" w:eastAsia="zh-CN"/>
              </w:rPr>
              <w:t>We prefer to minimize the set of the options.</w:t>
            </w:r>
          </w:p>
        </w:tc>
      </w:tr>
      <w:tr w:rsidR="00644D5C" w14:paraId="1C86B586" w14:textId="77777777">
        <w:tc>
          <w:tcPr>
            <w:tcW w:w="1479" w:type="dxa"/>
          </w:tcPr>
          <w:p w14:paraId="144BE7DD" w14:textId="77777777" w:rsidR="00644D5C" w:rsidRDefault="00D75E97">
            <w:pPr>
              <w:rPr>
                <w:rFonts w:eastAsiaTheme="minorEastAsia"/>
                <w:lang w:val="en-US" w:eastAsia="zh-CN"/>
              </w:rPr>
            </w:pPr>
            <w:r>
              <w:rPr>
                <w:rFonts w:eastAsiaTheme="minorEastAsia" w:hint="eastAsia"/>
                <w:lang w:val="en-US" w:eastAsia="zh-CN"/>
              </w:rPr>
              <w:t>Transsion</w:t>
            </w:r>
          </w:p>
        </w:tc>
        <w:tc>
          <w:tcPr>
            <w:tcW w:w="1583" w:type="dxa"/>
          </w:tcPr>
          <w:p w14:paraId="3F0AB2CC" w14:textId="77777777" w:rsidR="00644D5C" w:rsidRDefault="00D75E97">
            <w:pPr>
              <w:tabs>
                <w:tab w:val="left" w:pos="551"/>
              </w:tabs>
              <w:rPr>
                <w:rFonts w:eastAsiaTheme="minorEastAsia"/>
                <w:lang w:val="en-US" w:eastAsia="zh-CN"/>
              </w:rPr>
            </w:pPr>
            <w:r>
              <w:rPr>
                <w:rFonts w:eastAsiaTheme="minorEastAsia" w:hint="eastAsia"/>
                <w:lang w:val="en-US" w:eastAsia="zh-CN"/>
              </w:rPr>
              <w:t>BW1,BW3</w:t>
            </w:r>
          </w:p>
        </w:tc>
        <w:tc>
          <w:tcPr>
            <w:tcW w:w="6569" w:type="dxa"/>
          </w:tcPr>
          <w:p w14:paraId="187A07B7" w14:textId="77777777" w:rsidR="00644D5C" w:rsidRDefault="00D75E97">
            <w:pPr>
              <w:rPr>
                <w:rFonts w:eastAsiaTheme="minorEastAsia"/>
                <w:lang w:val="en-US" w:eastAsia="zh-CN"/>
              </w:rPr>
            </w:pPr>
            <w:r>
              <w:rPr>
                <w:rFonts w:eastAsiaTheme="minorEastAsia" w:hint="eastAsia"/>
                <w:lang w:val="en-US" w:eastAsia="zh-CN"/>
              </w:rPr>
              <w:t>BW2 cannot resolve the CORESET#0 with SCS of 30KHz problem. If RF bandwidth is 20MHz, CORESET#0 occupied 20MHz is preferred.</w:t>
            </w:r>
          </w:p>
        </w:tc>
      </w:tr>
      <w:tr w:rsidR="00644D5C" w14:paraId="11A783CF" w14:textId="77777777">
        <w:tc>
          <w:tcPr>
            <w:tcW w:w="1479" w:type="dxa"/>
          </w:tcPr>
          <w:p w14:paraId="76EE9870" w14:textId="77777777" w:rsidR="00644D5C" w:rsidRDefault="00D75E97">
            <w:pPr>
              <w:rPr>
                <w:rFonts w:eastAsiaTheme="minorEastAsia"/>
                <w:lang w:val="en-US" w:eastAsia="zh-CN"/>
              </w:rPr>
            </w:pPr>
            <w:r>
              <w:rPr>
                <w:rFonts w:eastAsiaTheme="minorEastAsia"/>
                <w:lang w:val="en-US" w:eastAsia="zh-CN"/>
              </w:rPr>
              <w:t xml:space="preserve">Nordic </w:t>
            </w:r>
          </w:p>
        </w:tc>
        <w:tc>
          <w:tcPr>
            <w:tcW w:w="1583" w:type="dxa"/>
          </w:tcPr>
          <w:p w14:paraId="3A5AFAD2" w14:textId="77777777" w:rsidR="00644D5C" w:rsidRDefault="00D75E97">
            <w:pPr>
              <w:tabs>
                <w:tab w:val="left" w:pos="551"/>
              </w:tabs>
              <w:rPr>
                <w:rFonts w:eastAsiaTheme="minorEastAsia"/>
                <w:lang w:val="en-US" w:eastAsia="zh-CN"/>
              </w:rPr>
            </w:pPr>
            <w:r>
              <w:rPr>
                <w:rFonts w:eastAsiaTheme="minorEastAsia"/>
                <w:lang w:val="en-US" w:eastAsia="zh-CN"/>
              </w:rPr>
              <w:t>Do not agree with FL proposal</w:t>
            </w:r>
          </w:p>
        </w:tc>
        <w:tc>
          <w:tcPr>
            <w:tcW w:w="6569" w:type="dxa"/>
          </w:tcPr>
          <w:p w14:paraId="4F552720" w14:textId="77777777" w:rsidR="00644D5C" w:rsidRDefault="00D75E97">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10CAD27E" w14:textId="77777777" w:rsidR="00644D5C" w:rsidRDefault="00D75E97">
            <w:pPr>
              <w:pStyle w:val="af6"/>
              <w:numPr>
                <w:ilvl w:val="0"/>
                <w:numId w:val="18"/>
              </w:numPr>
              <w:rPr>
                <w:rFonts w:eastAsiaTheme="minorEastAsia"/>
                <w:lang w:val="en-US" w:eastAsia="zh-CN"/>
              </w:rPr>
            </w:pPr>
            <w:r>
              <w:rPr>
                <w:rFonts w:eastAsiaTheme="minorEastAsia"/>
                <w:lang w:val="en-US" w:eastAsia="zh-CN"/>
              </w:rPr>
              <w:t>RF reduced for both DL and UL, DL only, UL only</w:t>
            </w:r>
          </w:p>
          <w:p w14:paraId="4FF9D369" w14:textId="77777777" w:rsidR="00644D5C" w:rsidRDefault="00D75E97">
            <w:pPr>
              <w:pStyle w:val="af6"/>
              <w:numPr>
                <w:ilvl w:val="0"/>
                <w:numId w:val="18"/>
              </w:numPr>
              <w:rPr>
                <w:rFonts w:eastAsiaTheme="minorEastAsia"/>
                <w:lang w:val="en-US" w:eastAsia="zh-CN"/>
              </w:rPr>
            </w:pPr>
            <w:r>
              <w:rPr>
                <w:rFonts w:eastAsiaTheme="minorEastAsia"/>
                <w:lang w:val="en-US" w:eastAsia="zh-CN"/>
              </w:rPr>
              <w:t xml:space="preserve">BB reduced </w:t>
            </w:r>
          </w:p>
          <w:p w14:paraId="3E30405B" w14:textId="77777777" w:rsidR="00644D5C" w:rsidRDefault="00D75E97">
            <w:pPr>
              <w:pStyle w:val="af6"/>
              <w:numPr>
                <w:ilvl w:val="1"/>
                <w:numId w:val="18"/>
              </w:numPr>
              <w:rPr>
                <w:rFonts w:eastAsiaTheme="minorEastAsia"/>
                <w:lang w:val="en-US" w:eastAsia="zh-CN"/>
              </w:rPr>
            </w:pPr>
            <w:r>
              <w:rPr>
                <w:rFonts w:eastAsiaTheme="minorEastAsia"/>
                <w:lang w:val="en-US" w:eastAsia="zh-CN"/>
              </w:rPr>
              <w:t>All signals and channels are limited to 5MHz</w:t>
            </w:r>
          </w:p>
          <w:p w14:paraId="5C21BB66" w14:textId="77777777" w:rsidR="00644D5C" w:rsidRDefault="00D75E97">
            <w:pPr>
              <w:pStyle w:val="af6"/>
              <w:numPr>
                <w:ilvl w:val="2"/>
                <w:numId w:val="18"/>
              </w:numPr>
              <w:rPr>
                <w:rFonts w:eastAsiaTheme="minorEastAsia"/>
                <w:lang w:val="en-US" w:eastAsia="zh-CN"/>
              </w:rPr>
            </w:pPr>
            <w:r>
              <w:rPr>
                <w:rFonts w:eastAsiaTheme="minorEastAsia"/>
                <w:lang w:val="en-US" w:eastAsia="zh-CN"/>
              </w:rPr>
              <w:t>In RRC connected only</w:t>
            </w:r>
          </w:p>
          <w:p w14:paraId="151F17D1" w14:textId="77777777" w:rsidR="00644D5C" w:rsidRDefault="00D75E97">
            <w:pPr>
              <w:pStyle w:val="af6"/>
              <w:numPr>
                <w:ilvl w:val="2"/>
                <w:numId w:val="18"/>
              </w:numPr>
              <w:rPr>
                <w:rFonts w:eastAsiaTheme="minorEastAsia"/>
                <w:lang w:val="en-US" w:eastAsia="zh-CN"/>
              </w:rPr>
            </w:pPr>
            <w:r>
              <w:rPr>
                <w:rFonts w:eastAsiaTheme="minorEastAsia"/>
                <w:lang w:val="en-US" w:eastAsia="zh-CN"/>
              </w:rPr>
              <w:t>Except SSB</w:t>
            </w:r>
          </w:p>
          <w:p w14:paraId="64E165A5" w14:textId="77777777" w:rsidR="00644D5C" w:rsidRDefault="00D75E97">
            <w:pPr>
              <w:pStyle w:val="af6"/>
              <w:numPr>
                <w:ilvl w:val="2"/>
                <w:numId w:val="18"/>
              </w:numPr>
              <w:rPr>
                <w:rFonts w:eastAsiaTheme="minorEastAsia"/>
                <w:lang w:val="en-US" w:eastAsia="zh-CN"/>
              </w:rPr>
            </w:pPr>
            <w:r>
              <w:rPr>
                <w:rFonts w:eastAsiaTheme="minorEastAsia"/>
                <w:lang w:val="en-US" w:eastAsia="zh-CN"/>
              </w:rPr>
              <w:t>….</w:t>
            </w:r>
          </w:p>
          <w:p w14:paraId="3605580A" w14:textId="77777777" w:rsidR="00644D5C" w:rsidRDefault="00D75E97">
            <w:pPr>
              <w:pStyle w:val="af6"/>
              <w:numPr>
                <w:ilvl w:val="1"/>
                <w:numId w:val="18"/>
              </w:numPr>
              <w:rPr>
                <w:rFonts w:eastAsiaTheme="minorEastAsia"/>
                <w:lang w:val="en-US" w:eastAsia="zh-CN"/>
              </w:rPr>
            </w:pPr>
            <w:r>
              <w:rPr>
                <w:rFonts w:eastAsiaTheme="minorEastAsia"/>
                <w:lang w:val="en-US" w:eastAsia="zh-CN"/>
              </w:rPr>
              <w:t>Data channels only are limited</w:t>
            </w:r>
          </w:p>
          <w:p w14:paraId="060F3D18" w14:textId="77777777" w:rsidR="00644D5C" w:rsidRDefault="00644D5C">
            <w:pPr>
              <w:rPr>
                <w:rFonts w:eastAsiaTheme="minorEastAsia"/>
                <w:lang w:val="en-US" w:eastAsia="zh-CN"/>
              </w:rPr>
            </w:pPr>
          </w:p>
        </w:tc>
      </w:tr>
      <w:tr w:rsidR="00644D5C" w14:paraId="65F62778" w14:textId="77777777">
        <w:tc>
          <w:tcPr>
            <w:tcW w:w="1479" w:type="dxa"/>
          </w:tcPr>
          <w:p w14:paraId="6278579E"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583" w:type="dxa"/>
          </w:tcPr>
          <w:p w14:paraId="3DC623D0" w14:textId="77777777" w:rsidR="00644D5C" w:rsidRDefault="00D75E97">
            <w:pPr>
              <w:tabs>
                <w:tab w:val="left" w:pos="551"/>
              </w:tabs>
              <w:rPr>
                <w:rFonts w:eastAsiaTheme="minorEastAsia"/>
                <w:lang w:val="en-US" w:eastAsia="zh-CN"/>
              </w:rPr>
            </w:pPr>
            <w:r>
              <w:rPr>
                <w:rFonts w:eastAsia="Yu Mincho" w:hint="eastAsia"/>
                <w:lang w:val="en-US" w:eastAsia="ja-JP"/>
              </w:rPr>
              <w:t>B</w:t>
            </w:r>
            <w:r>
              <w:rPr>
                <w:rFonts w:eastAsia="Yu Mincho"/>
                <w:lang w:val="en-US" w:eastAsia="ja-JP"/>
              </w:rPr>
              <w:t xml:space="preserve">W1, BW3, </w:t>
            </w:r>
          </w:p>
        </w:tc>
        <w:tc>
          <w:tcPr>
            <w:tcW w:w="6569" w:type="dxa"/>
          </w:tcPr>
          <w:p w14:paraId="7558AD1D" w14:textId="77777777" w:rsidR="00644D5C" w:rsidRDefault="00644D5C">
            <w:pPr>
              <w:rPr>
                <w:rFonts w:eastAsiaTheme="minorEastAsia"/>
                <w:lang w:val="en-US" w:eastAsia="zh-CN"/>
              </w:rPr>
            </w:pPr>
          </w:p>
        </w:tc>
      </w:tr>
      <w:tr w:rsidR="00644D5C" w14:paraId="04024FCB" w14:textId="77777777">
        <w:tc>
          <w:tcPr>
            <w:tcW w:w="1479" w:type="dxa"/>
          </w:tcPr>
          <w:p w14:paraId="2F552333" w14:textId="77777777" w:rsidR="00644D5C" w:rsidRDefault="00D75E97">
            <w:pPr>
              <w:rPr>
                <w:rFonts w:eastAsiaTheme="minorEastAsia"/>
                <w:lang w:val="en-US" w:eastAsia="ja-JP"/>
              </w:rPr>
            </w:pPr>
            <w:r>
              <w:rPr>
                <w:rFonts w:eastAsiaTheme="minorEastAsia" w:hint="eastAsia"/>
                <w:lang w:val="en-US" w:eastAsia="zh-CN"/>
              </w:rPr>
              <w:t>ZTE, Sanechips</w:t>
            </w:r>
          </w:p>
        </w:tc>
        <w:tc>
          <w:tcPr>
            <w:tcW w:w="1583" w:type="dxa"/>
          </w:tcPr>
          <w:p w14:paraId="703437FC" w14:textId="77777777" w:rsidR="00644D5C" w:rsidRDefault="00D75E97">
            <w:pPr>
              <w:tabs>
                <w:tab w:val="left" w:pos="551"/>
              </w:tabs>
              <w:rPr>
                <w:rFonts w:eastAsiaTheme="minorEastAsia"/>
                <w:lang w:val="en-US" w:eastAsia="ja-JP"/>
              </w:rPr>
            </w:pPr>
            <w:r>
              <w:rPr>
                <w:rFonts w:eastAsiaTheme="minorEastAsia" w:hint="eastAsia"/>
                <w:lang w:val="en-US" w:eastAsia="zh-CN"/>
              </w:rPr>
              <w:t>BW1, BW3</w:t>
            </w:r>
          </w:p>
        </w:tc>
        <w:tc>
          <w:tcPr>
            <w:tcW w:w="6569" w:type="dxa"/>
          </w:tcPr>
          <w:p w14:paraId="1E54C44C" w14:textId="77777777" w:rsidR="00644D5C" w:rsidRDefault="00D75E97">
            <w:pPr>
              <w:rPr>
                <w:rFonts w:eastAsiaTheme="minorEastAsia"/>
                <w:lang w:val="en-US" w:eastAsia="zh-CN"/>
              </w:rPr>
            </w:pPr>
            <w:r>
              <w:rPr>
                <w:rFonts w:eastAsiaTheme="minorEastAsia" w:hint="eastAsia"/>
                <w:lang w:val="en-US" w:eastAsia="zh-CN"/>
              </w:rPr>
              <w:t>These options can be divided into 2 categories</w:t>
            </w:r>
          </w:p>
          <w:p w14:paraId="34FB53ED" w14:textId="77777777" w:rsidR="00644D5C" w:rsidRDefault="00D75E97">
            <w:pPr>
              <w:rPr>
                <w:rFonts w:eastAsiaTheme="minorEastAsia"/>
                <w:lang w:val="en-US" w:eastAsia="zh-CN"/>
              </w:rPr>
            </w:pPr>
            <w:r>
              <w:rPr>
                <w:rFonts w:eastAsiaTheme="minorEastAsia" w:hint="eastAsia"/>
                <w:b/>
                <w:bCs/>
                <w:lang w:val="en-US" w:eastAsia="zh-CN"/>
              </w:rPr>
              <w:t xml:space="preserve">Cat1: </w:t>
            </w:r>
            <w:r>
              <w:rPr>
                <w:rFonts w:eastAsiaTheme="minorEastAsia" w:hint="eastAsia"/>
                <w:lang w:val="en-US" w:eastAsia="zh-CN"/>
              </w:rPr>
              <w:t>reducing complexity/cost of data and control channel, i.e., 1, 2, 7 ,8</w:t>
            </w:r>
          </w:p>
          <w:p w14:paraId="28CF8D68" w14:textId="77777777" w:rsidR="00644D5C" w:rsidRDefault="00D75E97">
            <w:pPr>
              <w:rPr>
                <w:rFonts w:eastAsiaTheme="minorEastAsia"/>
                <w:lang w:val="en-US" w:eastAsia="zh-CN"/>
              </w:rPr>
            </w:pPr>
            <w:r>
              <w:rPr>
                <w:rFonts w:eastAsiaTheme="minorEastAsia" w:hint="eastAsia"/>
                <w:b/>
                <w:bCs/>
                <w:lang w:val="en-US" w:eastAsia="zh-CN"/>
              </w:rPr>
              <w:t xml:space="preserve">Cat2: </w:t>
            </w:r>
            <w:r>
              <w:rPr>
                <w:rFonts w:eastAsiaTheme="minorEastAsia" w:hint="eastAsia"/>
                <w:lang w:val="en-US" w:eastAsia="zh-CN"/>
              </w:rPr>
              <w:t>mainly reducing complexity/cost of data channel for peak date reduction, i.e., 3,4,5,6</w:t>
            </w:r>
          </w:p>
          <w:p w14:paraId="3D708E3F" w14:textId="77777777" w:rsidR="00644D5C" w:rsidRDefault="00D75E97">
            <w:pPr>
              <w:rPr>
                <w:rFonts w:eastAsiaTheme="minorEastAsia"/>
                <w:lang w:val="en-US" w:eastAsia="zh-CN"/>
              </w:rPr>
            </w:pPr>
            <w:r>
              <w:rPr>
                <w:rFonts w:eastAsiaTheme="minorEastAsia" w:hint="eastAsia"/>
                <w:lang w:val="en-US" w:eastAsia="zh-CN"/>
              </w:rPr>
              <w:t xml:space="preserve">For Cat 2 options, they should be further discussed in 7.3 as shown in yellow highlighted part. And among these options, option </w:t>
            </w:r>
            <w:r>
              <w:rPr>
                <w:rFonts w:eastAsiaTheme="minorEastAsia" w:hint="eastAsia"/>
                <w:b/>
                <w:bCs/>
                <w:lang w:val="en-US" w:eastAsia="zh-CN"/>
              </w:rPr>
              <w:t>BW3</w:t>
            </w:r>
            <w:r>
              <w:rPr>
                <w:rFonts w:eastAsiaTheme="minorEastAsia" w:hint="eastAsia"/>
                <w:lang w:val="en-US" w:eastAsia="zh-CN"/>
              </w:rPr>
              <w:t xml:space="preserve"> should be prioritized, which is more aligned with the SID and RAN discussion.</w:t>
            </w:r>
          </w:p>
          <w:p w14:paraId="220DDAF5" w14:textId="77777777" w:rsidR="00644D5C" w:rsidRDefault="00D75E97">
            <w:pPr>
              <w:rPr>
                <w:rFonts w:eastAsiaTheme="minorEastAsia"/>
                <w:lang w:val="en-US" w:eastAsia="zh-CN"/>
              </w:rPr>
            </w:pPr>
            <w:r>
              <w:rPr>
                <w:rFonts w:eastAsiaTheme="minorEastAsia" w:hint="eastAsia"/>
                <w:lang w:val="en-US" w:eastAsia="zh-CN"/>
              </w:rPr>
              <w:t xml:space="preserve">For Cat 1 options, according to the SID as shown in blue highlighted part, at least UE bandwidth reduction to 5M, i.e.,option </w:t>
            </w:r>
            <w:r>
              <w:rPr>
                <w:rFonts w:eastAsiaTheme="minorEastAsia" w:hint="eastAsia"/>
                <w:b/>
                <w:bCs/>
                <w:lang w:val="en-US" w:eastAsia="zh-CN"/>
              </w:rPr>
              <w:t>BW1</w:t>
            </w:r>
            <w:r>
              <w:rPr>
                <w:rFonts w:eastAsiaTheme="minorEastAsia" w:hint="eastAsia"/>
                <w:lang w:val="en-US" w:eastAsia="zh-CN"/>
              </w:rPr>
              <w:t xml:space="preserve"> should be selected.</w:t>
            </w:r>
          </w:p>
          <w:p w14:paraId="0895BB34" w14:textId="77777777" w:rsidR="00644D5C" w:rsidRDefault="00D75E97">
            <w:pPr>
              <w:numPr>
                <w:ilvl w:val="1"/>
                <w:numId w:val="16"/>
              </w:numPr>
              <w:ind w:right="-99"/>
              <w:rPr>
                <w:lang w:eastAsia="ja-JP"/>
              </w:rPr>
            </w:pPr>
            <w:r>
              <w:rPr>
                <w:lang w:eastAsia="ja-JP"/>
              </w:rPr>
              <w:lastRenderedPageBreak/>
              <w:t>Potential solutions, which may complement each other, for reducing device complexity are focusing on:</w:t>
            </w:r>
          </w:p>
          <w:p w14:paraId="733B7754" w14:textId="77777777" w:rsidR="00644D5C" w:rsidRDefault="00D75E97">
            <w:pPr>
              <w:numPr>
                <w:ilvl w:val="2"/>
                <w:numId w:val="16"/>
              </w:numPr>
              <w:ind w:right="-99"/>
              <w:rPr>
                <w:lang w:eastAsia="ja-JP"/>
              </w:rPr>
            </w:pPr>
            <w:r>
              <w:rPr>
                <w:highlight w:val="cyan"/>
                <w:lang w:eastAsia="ja-JP"/>
              </w:rPr>
              <w:t>UE bandwidth reduction to 5MHz in FR1</w:t>
            </w:r>
            <w:r>
              <w:rPr>
                <w:lang w:eastAsia="ja-JP"/>
              </w:rPr>
              <w:t>,</w:t>
            </w:r>
          </w:p>
          <w:p w14:paraId="4B5DCF9F" w14:textId="77777777" w:rsidR="00644D5C" w:rsidRDefault="00D75E97">
            <w:pPr>
              <w:numPr>
                <w:ilvl w:val="3"/>
                <w:numId w:val="16"/>
              </w:numPr>
              <w:ind w:right="-99"/>
              <w:rPr>
                <w:lang w:eastAsia="ja-JP"/>
              </w:rPr>
            </w:pPr>
            <w:r>
              <w:rPr>
                <w:lang w:eastAsia="ja-JP"/>
              </w:rPr>
              <w:t>Possibly in combination with relaxed UE processing timeline for PDSCH and/or PUSCH and/or CSI</w:t>
            </w:r>
          </w:p>
          <w:p w14:paraId="68F2D536" w14:textId="77777777" w:rsidR="00644D5C" w:rsidRDefault="00D75E97">
            <w:pPr>
              <w:numPr>
                <w:ilvl w:val="2"/>
                <w:numId w:val="16"/>
              </w:numPr>
              <w:ind w:right="-99"/>
              <w:rPr>
                <w:lang w:eastAsia="ja-JP"/>
              </w:rPr>
            </w:pPr>
            <w:r>
              <w:rPr>
                <w:highlight w:val="yellow"/>
                <w:lang w:eastAsia="ja-JP"/>
              </w:rPr>
              <w:t>reduced UE peak data rate</w:t>
            </w:r>
            <w:r>
              <w:rPr>
                <w:lang w:eastAsia="ja-JP"/>
              </w:rPr>
              <w:t xml:space="preserve"> in FR1, </w:t>
            </w:r>
          </w:p>
          <w:p w14:paraId="46EA5946" w14:textId="77777777" w:rsidR="00644D5C" w:rsidRDefault="00D75E97">
            <w:pPr>
              <w:numPr>
                <w:ilvl w:val="3"/>
                <w:numId w:val="16"/>
              </w:numPr>
              <w:ind w:right="-99"/>
              <w:rPr>
                <w:lang w:eastAsia="ja-JP"/>
              </w:rPr>
            </w:pPr>
            <w:r>
              <w:rPr>
                <w:lang w:eastAsia="ja-JP"/>
              </w:rPr>
              <w:t xml:space="preserve">Possibly including </w:t>
            </w:r>
            <w:r>
              <w:rPr>
                <w:highlight w:val="yellow"/>
                <w:lang w:eastAsia="ja-JP"/>
              </w:rPr>
              <w:t>restricted bandwidth for PDSCH and/or PUSCH</w:t>
            </w:r>
          </w:p>
          <w:p w14:paraId="276FB869" w14:textId="77777777" w:rsidR="00644D5C" w:rsidRDefault="00D75E97">
            <w:pPr>
              <w:numPr>
                <w:ilvl w:val="3"/>
                <w:numId w:val="16"/>
              </w:numPr>
              <w:ind w:right="-99"/>
              <w:rPr>
                <w:rFonts w:eastAsiaTheme="minorEastAsia"/>
                <w:lang w:val="en-US" w:eastAsia="zh-CN"/>
              </w:rPr>
            </w:pPr>
            <w:r>
              <w:rPr>
                <w:lang w:eastAsia="ja-JP"/>
              </w:rPr>
              <w:t>Possibly in combination with relaxed UE processing timeline for PDSCH and/or PUSCH and/or CSI</w:t>
            </w:r>
          </w:p>
        </w:tc>
      </w:tr>
      <w:tr w:rsidR="00E25048" w:rsidRPr="007112B7" w14:paraId="1DC3D64C" w14:textId="77777777" w:rsidTr="00E25048">
        <w:tc>
          <w:tcPr>
            <w:tcW w:w="1479" w:type="dxa"/>
          </w:tcPr>
          <w:p w14:paraId="3CA907A4" w14:textId="77777777" w:rsidR="00E25048" w:rsidRDefault="00E25048" w:rsidP="00000C19">
            <w:pPr>
              <w:rPr>
                <w:rFonts w:eastAsiaTheme="minorEastAsia"/>
                <w:lang w:val="en-US" w:eastAsia="zh-CN"/>
              </w:rPr>
            </w:pPr>
            <w:r>
              <w:rPr>
                <w:rFonts w:eastAsiaTheme="minorEastAsia"/>
                <w:lang w:val="en-US" w:eastAsia="zh-CN"/>
              </w:rPr>
              <w:lastRenderedPageBreak/>
              <w:t>Ericsson</w:t>
            </w:r>
          </w:p>
        </w:tc>
        <w:tc>
          <w:tcPr>
            <w:tcW w:w="1583" w:type="dxa"/>
          </w:tcPr>
          <w:p w14:paraId="3B97036F" w14:textId="77777777" w:rsidR="00E25048" w:rsidRDefault="00E25048" w:rsidP="00000C19">
            <w:pPr>
              <w:tabs>
                <w:tab w:val="left" w:pos="551"/>
              </w:tabs>
              <w:rPr>
                <w:rFonts w:eastAsiaTheme="minorEastAsia"/>
                <w:lang w:val="en-US" w:eastAsia="zh-CN"/>
              </w:rPr>
            </w:pPr>
            <w:r>
              <w:rPr>
                <w:rFonts w:eastAsiaTheme="minorEastAsia"/>
                <w:lang w:val="en-US" w:eastAsia="zh-CN"/>
              </w:rPr>
              <w:t>BW1, BW3, BW4</w:t>
            </w:r>
          </w:p>
        </w:tc>
        <w:tc>
          <w:tcPr>
            <w:tcW w:w="6569" w:type="dxa"/>
          </w:tcPr>
          <w:p w14:paraId="2B6B7F89" w14:textId="77777777" w:rsidR="00E25048" w:rsidRDefault="00E25048" w:rsidP="00000C19">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560865D0" w14:textId="77777777" w:rsidR="00E25048" w:rsidRDefault="00E25048" w:rsidP="00000C19">
            <w:pPr>
              <w:rPr>
                <w:rFonts w:eastAsiaTheme="minorEastAsia"/>
                <w:lang w:val="en-US" w:eastAsia="zh-CN"/>
              </w:rPr>
            </w:pPr>
            <w:r>
              <w:rPr>
                <w:rFonts w:eastAsiaTheme="minorEastAsia"/>
                <w:lang w:val="en-US" w:eastAsia="zh-CN"/>
              </w:rPr>
              <w:t>Option BW4 is attractive as f</w:t>
            </w:r>
            <w:r w:rsidRPr="00CC7692">
              <w:rPr>
                <w:rFonts w:eastAsiaTheme="minorEastAsia"/>
                <w:lang w:val="en-US" w:eastAsia="zh-CN"/>
              </w:rPr>
              <w:t>urther cost saving can be achieved with BB-only BW reduction by allowing the BB bandwidth to be smaller than 5 MHz</w:t>
            </w:r>
            <w:r>
              <w:rPr>
                <w:rFonts w:eastAsiaTheme="minorEastAsia"/>
                <w:lang w:val="en-US" w:eastAsia="zh-CN"/>
              </w:rPr>
              <w:t xml:space="preserve"> while satisfying the peak data rate target. For example, with 3 MHz BB bandwidth the 10 Mbps peak data rate can be achieved.</w:t>
            </w:r>
          </w:p>
          <w:p w14:paraId="1B36BB80" w14:textId="77777777" w:rsidR="00E25048" w:rsidRPr="007112B7" w:rsidRDefault="00E25048" w:rsidP="00000C19">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982B58" w:rsidRPr="007112B7" w14:paraId="27FF6835" w14:textId="77777777" w:rsidTr="00E25048">
        <w:tc>
          <w:tcPr>
            <w:tcW w:w="1479" w:type="dxa"/>
          </w:tcPr>
          <w:p w14:paraId="322D9823" w14:textId="2869D00D"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83" w:type="dxa"/>
          </w:tcPr>
          <w:p w14:paraId="1A3249D0" w14:textId="7E5F53CB" w:rsidR="00982B58" w:rsidRDefault="00982B58" w:rsidP="00982B58">
            <w:pPr>
              <w:tabs>
                <w:tab w:val="left" w:pos="551"/>
              </w:tabs>
              <w:rPr>
                <w:rFonts w:eastAsiaTheme="minorEastAsia"/>
                <w:lang w:val="en-US" w:eastAsia="zh-CN"/>
              </w:rPr>
            </w:pPr>
            <w:r>
              <w:rPr>
                <w:rFonts w:eastAsia="Yu Mincho" w:hint="eastAsia"/>
                <w:lang w:val="en-US" w:eastAsia="ja-JP"/>
              </w:rPr>
              <w:t>B</w:t>
            </w:r>
            <w:r>
              <w:rPr>
                <w:rFonts w:eastAsia="Yu Mincho"/>
                <w:lang w:val="en-US" w:eastAsia="ja-JP"/>
              </w:rPr>
              <w:t>W1, BW2, BW3</w:t>
            </w:r>
          </w:p>
        </w:tc>
        <w:tc>
          <w:tcPr>
            <w:tcW w:w="6569" w:type="dxa"/>
          </w:tcPr>
          <w:p w14:paraId="2A1E811E" w14:textId="77777777" w:rsidR="00982B58" w:rsidRDefault="00982B58" w:rsidP="00982B58">
            <w:pPr>
              <w:rPr>
                <w:rFonts w:eastAsia="Yu Mincho"/>
                <w:lang w:val="en-US" w:eastAsia="ja-JP"/>
              </w:rPr>
            </w:pPr>
            <w:r>
              <w:rPr>
                <w:rFonts w:eastAsia="Yu Mincho" w:hint="eastAsia"/>
                <w:lang w:val="en-US" w:eastAsia="ja-JP"/>
              </w:rPr>
              <w:t>B</w:t>
            </w:r>
            <w:r>
              <w:rPr>
                <w:rFonts w:eastAsia="Yu Mincho"/>
                <w:lang w:val="en-US" w:eastAsia="ja-JP"/>
              </w:rPr>
              <w:t>W2 can solve the potential frequency diversity gain degradation issue which is expected for RF BW reduction (e.g., BW1), and hence we prefer to include this option to evaluate.</w:t>
            </w:r>
          </w:p>
          <w:p w14:paraId="6F4C24CD" w14:textId="77777777" w:rsidR="00982B58" w:rsidRPr="00A02C95" w:rsidRDefault="00982B58" w:rsidP="00982B58">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572CC28F" w14:textId="77777777" w:rsidR="00982B58" w:rsidRDefault="00982B58" w:rsidP="00982B58">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164674E6" w14:textId="6B30CBFA" w:rsidR="00982B58" w:rsidRDefault="00982B58" w:rsidP="00982B58">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0B2926" w14:paraId="6978113F" w14:textId="77777777" w:rsidTr="000B2926">
        <w:tc>
          <w:tcPr>
            <w:tcW w:w="1479" w:type="dxa"/>
          </w:tcPr>
          <w:p w14:paraId="14557A91" w14:textId="77777777" w:rsidR="000B2926" w:rsidRDefault="000B2926" w:rsidP="004808DC">
            <w:pPr>
              <w:rPr>
                <w:rFonts w:eastAsia="Yu Mincho"/>
                <w:lang w:val="en-US" w:eastAsia="ja-JP"/>
              </w:rPr>
            </w:pPr>
            <w:r>
              <w:rPr>
                <w:rFonts w:eastAsia="Yu Mincho"/>
                <w:lang w:val="en-US" w:eastAsia="ja-JP"/>
              </w:rPr>
              <w:t>Samsung</w:t>
            </w:r>
          </w:p>
        </w:tc>
        <w:tc>
          <w:tcPr>
            <w:tcW w:w="1583" w:type="dxa"/>
          </w:tcPr>
          <w:p w14:paraId="2E4BC3C0" w14:textId="77777777" w:rsidR="000B2926" w:rsidRDefault="000B2926" w:rsidP="004808DC">
            <w:pPr>
              <w:tabs>
                <w:tab w:val="left" w:pos="551"/>
              </w:tabs>
              <w:rPr>
                <w:rFonts w:eastAsia="Yu Mincho"/>
                <w:lang w:val="en-US" w:eastAsia="ja-JP"/>
              </w:rPr>
            </w:pPr>
            <w:r>
              <w:rPr>
                <w:rFonts w:eastAsia="Yu Mincho"/>
                <w:lang w:val="en-US" w:eastAsia="ja-JP"/>
              </w:rPr>
              <w:t>BW1</w:t>
            </w:r>
          </w:p>
        </w:tc>
        <w:tc>
          <w:tcPr>
            <w:tcW w:w="6569" w:type="dxa"/>
          </w:tcPr>
          <w:p w14:paraId="2BA163A2" w14:textId="0FCFAAF7" w:rsidR="000B2926" w:rsidRPr="000B2926" w:rsidRDefault="000B2926" w:rsidP="000B2926">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7D19E9" w14:paraId="7125A993" w14:textId="77777777" w:rsidTr="000B2926">
        <w:tc>
          <w:tcPr>
            <w:tcW w:w="1479" w:type="dxa"/>
          </w:tcPr>
          <w:p w14:paraId="63183125" w14:textId="1B892093" w:rsidR="007D19E9" w:rsidRDefault="007D19E9" w:rsidP="004808DC">
            <w:pPr>
              <w:rPr>
                <w:rFonts w:eastAsia="Yu Mincho"/>
                <w:lang w:val="en-US" w:eastAsia="ja-JP"/>
              </w:rPr>
            </w:pPr>
            <w:r>
              <w:rPr>
                <w:rFonts w:eastAsia="Yu Mincho"/>
                <w:lang w:val="en-US" w:eastAsia="ja-JP"/>
              </w:rPr>
              <w:t>IDCC</w:t>
            </w:r>
          </w:p>
        </w:tc>
        <w:tc>
          <w:tcPr>
            <w:tcW w:w="1583" w:type="dxa"/>
          </w:tcPr>
          <w:p w14:paraId="322234E7" w14:textId="586195C9" w:rsidR="007D19E9" w:rsidRDefault="007D19E9" w:rsidP="004808DC">
            <w:pPr>
              <w:tabs>
                <w:tab w:val="left" w:pos="551"/>
              </w:tabs>
              <w:rPr>
                <w:rFonts w:eastAsia="Yu Mincho"/>
                <w:lang w:val="en-US" w:eastAsia="ja-JP"/>
              </w:rPr>
            </w:pPr>
            <w:r>
              <w:rPr>
                <w:rFonts w:eastAsia="Yu Mincho"/>
                <w:lang w:val="en-US" w:eastAsia="ja-JP"/>
              </w:rPr>
              <w:t>BW1, BW2, BW3</w:t>
            </w:r>
          </w:p>
        </w:tc>
        <w:tc>
          <w:tcPr>
            <w:tcW w:w="6569" w:type="dxa"/>
          </w:tcPr>
          <w:p w14:paraId="6554614D" w14:textId="77777777" w:rsidR="007D19E9" w:rsidRDefault="007D19E9" w:rsidP="000B2926">
            <w:pPr>
              <w:rPr>
                <w:rFonts w:eastAsiaTheme="minorEastAsia"/>
                <w:lang w:val="en-US" w:eastAsia="zh-CN"/>
              </w:rPr>
            </w:pPr>
          </w:p>
        </w:tc>
      </w:tr>
      <w:tr w:rsidR="008568A1" w14:paraId="4875127E" w14:textId="77777777" w:rsidTr="000B2926">
        <w:tc>
          <w:tcPr>
            <w:tcW w:w="1479" w:type="dxa"/>
          </w:tcPr>
          <w:p w14:paraId="49C2DC46" w14:textId="5EFDBA59" w:rsidR="008568A1" w:rsidRDefault="008568A1" w:rsidP="008568A1">
            <w:pPr>
              <w:rPr>
                <w:rFonts w:eastAsia="Yu Mincho"/>
                <w:lang w:val="en-US" w:eastAsia="ja-JP"/>
              </w:rPr>
            </w:pPr>
            <w:r>
              <w:rPr>
                <w:rFonts w:eastAsia="맑은 고딕" w:hint="eastAsia"/>
                <w:lang w:val="en-US" w:eastAsia="ko-KR"/>
              </w:rPr>
              <w:t>LGE</w:t>
            </w:r>
          </w:p>
        </w:tc>
        <w:tc>
          <w:tcPr>
            <w:tcW w:w="1583" w:type="dxa"/>
          </w:tcPr>
          <w:p w14:paraId="5389515B" w14:textId="46E2E098" w:rsidR="008568A1" w:rsidRDefault="008568A1" w:rsidP="008568A1">
            <w:pPr>
              <w:tabs>
                <w:tab w:val="left" w:pos="551"/>
              </w:tabs>
              <w:rPr>
                <w:rFonts w:eastAsia="Yu Mincho"/>
                <w:lang w:val="en-US" w:eastAsia="ja-JP"/>
              </w:rPr>
            </w:pPr>
            <w:r>
              <w:rPr>
                <w:rFonts w:eastAsia="맑은 고딕" w:hint="eastAsia"/>
                <w:lang w:val="en-US" w:eastAsia="ko-KR"/>
              </w:rPr>
              <w:t>BW1, BW3</w:t>
            </w:r>
          </w:p>
        </w:tc>
        <w:tc>
          <w:tcPr>
            <w:tcW w:w="6569" w:type="dxa"/>
          </w:tcPr>
          <w:p w14:paraId="5602E76D" w14:textId="08CEEF27" w:rsidR="008568A1" w:rsidRDefault="008568A1" w:rsidP="008568A1">
            <w:pPr>
              <w:rPr>
                <w:rFonts w:eastAsiaTheme="minorEastAsia"/>
                <w:lang w:val="en-US" w:eastAsia="zh-CN"/>
              </w:rPr>
            </w:pPr>
            <w:r>
              <w:rPr>
                <w:rFonts w:eastAsia="맑은 고딕" w:hint="eastAsia"/>
                <w:lang w:val="en-US" w:eastAsia="ko-KR"/>
              </w:rPr>
              <w:t xml:space="preserve">BW1 and BW3 should be </w:t>
            </w:r>
            <w:r>
              <w:rPr>
                <w:rFonts w:eastAsia="맑은 고딕"/>
                <w:lang w:val="en-US" w:eastAsia="ko-KR"/>
              </w:rPr>
              <w:t>essential for this study. The benefits of BW2 compared to BW1/BW3 would not be significant, but can be studied if there is enough support.</w:t>
            </w:r>
          </w:p>
        </w:tc>
      </w:tr>
    </w:tbl>
    <w:p w14:paraId="67BBC256" w14:textId="77777777" w:rsidR="00644D5C" w:rsidRPr="00E25048" w:rsidRDefault="00644D5C" w:rsidP="00E25048">
      <w:pPr>
        <w:ind w:firstLine="284"/>
        <w:rPr>
          <w:lang w:val="en-US"/>
        </w:rPr>
      </w:pPr>
    </w:p>
    <w:p w14:paraId="291B41CC" w14:textId="77777777" w:rsidR="00644D5C" w:rsidRDefault="00D75E97">
      <w:pPr>
        <w:rPr>
          <w:lang w:val="en-US"/>
        </w:rPr>
      </w:pPr>
      <w:r>
        <w:rPr>
          <w:lang w:val="en-US"/>
        </w:rPr>
        <w:lastRenderedPageBreak/>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15B7FFCF" w14:textId="77777777" w:rsidR="00644D5C" w:rsidRDefault="00D75E97">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4EDD73BA"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20AD8402" w14:textId="77777777" w:rsidR="00644D5C" w:rsidRDefault="00D75E97">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3BAE079C" w14:textId="77777777" w:rsidR="00644D5C" w:rsidRDefault="00D75E97">
      <w:pPr>
        <w:pStyle w:val="af6"/>
        <w:numPr>
          <w:ilvl w:val="0"/>
          <w:numId w:val="19"/>
        </w:numPr>
        <w:jc w:val="left"/>
        <w:rPr>
          <w:sz w:val="20"/>
          <w:szCs w:val="20"/>
          <w:lang w:val="en-US"/>
        </w:rPr>
      </w:pPr>
      <w:r>
        <w:rPr>
          <w:b/>
          <w:bCs/>
          <w:sz w:val="20"/>
          <w:szCs w:val="20"/>
          <w:lang w:val="en-US"/>
        </w:rPr>
        <w:t>Option PR1:</w:t>
      </w:r>
      <w:r>
        <w:rPr>
          <w:sz w:val="20"/>
          <w:szCs w:val="20"/>
          <w:lang w:val="en-US"/>
        </w:rPr>
        <w:t xml:space="preserve"> </w:t>
      </w:r>
      <w:r w:rsidRPr="009123DD">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sidRPr="009123DD">
        <w:rPr>
          <w:rFonts w:cs="Arial"/>
          <w:iCs/>
          <w:sz w:val="20"/>
          <w:szCs w:val="16"/>
          <w:lang w:val="en-US"/>
        </w:rPr>
        <w:t xml:space="preserve"> for peak data rate reduction </w:t>
      </w:r>
      <w:r>
        <w:rPr>
          <w:sz w:val="20"/>
          <w:szCs w:val="20"/>
          <w:lang w:val="en-US"/>
        </w:rPr>
        <w:t>[10,</w:t>
      </w:r>
      <w:ins w:id="16" w:author="Spreadtrum" w:date="2022-05-11T10:36:00Z">
        <w:r>
          <w:rPr>
            <w:sz w:val="20"/>
            <w:szCs w:val="20"/>
            <w:lang w:val="en-US"/>
          </w:rPr>
          <w:t xml:space="preserve"> 12,</w:t>
        </w:r>
      </w:ins>
      <w:r>
        <w:rPr>
          <w:sz w:val="20"/>
          <w:szCs w:val="20"/>
          <w:lang w:val="en-US"/>
        </w:rPr>
        <w:t xml:space="preserve"> </w:t>
      </w:r>
      <w:r>
        <w:rPr>
          <w:rFonts w:hint="eastAsia"/>
          <w:color w:val="00B0F0"/>
          <w:sz w:val="20"/>
          <w:szCs w:val="20"/>
          <w:lang w:val="en-US" w:eastAsia="zh-CN"/>
        </w:rPr>
        <w:t xml:space="preserve">13, </w:t>
      </w:r>
      <w:r>
        <w:rPr>
          <w:sz w:val="20"/>
          <w:szCs w:val="20"/>
          <w:lang w:val="en-US"/>
        </w:rPr>
        <w:t xml:space="preserve">23, 31, 32, 35] </w:t>
      </w:r>
    </w:p>
    <w:p w14:paraId="1E66BF12" w14:textId="77777777" w:rsidR="00644D5C" w:rsidRDefault="00D75E97">
      <w:pPr>
        <w:pStyle w:val="af6"/>
        <w:numPr>
          <w:ilvl w:val="0"/>
          <w:numId w:val="19"/>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color w:val="00B0F0"/>
          <w:sz w:val="20"/>
          <w:szCs w:val="20"/>
          <w:lang w:val="en-US" w:eastAsia="zh-CN"/>
        </w:rPr>
        <w:t xml:space="preserve">13, </w:t>
      </w:r>
      <w:r>
        <w:rPr>
          <w:sz w:val="20"/>
          <w:szCs w:val="20"/>
          <w:lang w:val="en-US"/>
        </w:rPr>
        <w:t>18, 21, 32, 33, 34]</w:t>
      </w:r>
    </w:p>
    <w:p w14:paraId="66BCCF62" w14:textId="77777777" w:rsidR="00644D5C" w:rsidRDefault="00D75E97">
      <w:pPr>
        <w:pStyle w:val="af6"/>
        <w:numPr>
          <w:ilvl w:val="0"/>
          <w:numId w:val="19"/>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color w:val="00B0F0"/>
          <w:sz w:val="20"/>
          <w:szCs w:val="20"/>
          <w:lang w:val="en-US" w:eastAsia="zh-CN"/>
        </w:rPr>
        <w:t xml:space="preserve">13, </w:t>
      </w:r>
      <w:r>
        <w:rPr>
          <w:sz w:val="20"/>
          <w:szCs w:val="20"/>
          <w:lang w:val="en-US"/>
        </w:rPr>
        <w:t>19, 24, 32, 33, 34, 35]</w:t>
      </w:r>
    </w:p>
    <w:p w14:paraId="746CC521" w14:textId="77777777" w:rsidR="00644D5C" w:rsidRDefault="00D75E97">
      <w:pPr>
        <w:pStyle w:val="af6"/>
        <w:numPr>
          <w:ilvl w:val="0"/>
          <w:numId w:val="19"/>
        </w:numPr>
        <w:jc w:val="left"/>
        <w:rPr>
          <w:sz w:val="20"/>
          <w:szCs w:val="20"/>
          <w:lang w:val="en-US"/>
        </w:rPr>
      </w:pPr>
      <w:r>
        <w:rPr>
          <w:b/>
          <w:bCs/>
          <w:sz w:val="20"/>
          <w:szCs w:val="20"/>
          <w:lang w:val="en-US"/>
        </w:rPr>
        <w:t xml:space="preserve">Option PR4: </w:t>
      </w:r>
      <w:r>
        <w:rPr>
          <w:sz w:val="20"/>
          <w:szCs w:val="20"/>
          <w:lang w:val="en-US"/>
        </w:rPr>
        <w:t>Reduction of scaling factor for peak data rate duction [12, 14]</w:t>
      </w:r>
    </w:p>
    <w:p w14:paraId="0BD37DB9" w14:textId="77777777" w:rsidR="00644D5C" w:rsidRDefault="00D75E97">
      <w:pPr>
        <w:pStyle w:val="af6"/>
        <w:numPr>
          <w:ilvl w:val="0"/>
          <w:numId w:val="19"/>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4B8AEA10" w14:textId="77777777" w:rsidR="00644D5C" w:rsidRDefault="00D75E97">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2B424912" w14:textId="77777777" w:rsidR="00644D5C" w:rsidRDefault="00D75E97">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0"/>
        <w:tblW w:w="9631" w:type="dxa"/>
        <w:tblLayout w:type="fixed"/>
        <w:tblLook w:val="04A0" w:firstRow="1" w:lastRow="0" w:firstColumn="1" w:lastColumn="0" w:noHBand="0" w:noVBand="1"/>
      </w:tblPr>
      <w:tblGrid>
        <w:gridCol w:w="1471"/>
        <w:gridCol w:w="1745"/>
        <w:gridCol w:w="6415"/>
      </w:tblGrid>
      <w:tr w:rsidR="00644D5C" w14:paraId="5A696291" w14:textId="77777777">
        <w:tc>
          <w:tcPr>
            <w:tcW w:w="1471" w:type="dxa"/>
            <w:shd w:val="clear" w:color="auto" w:fill="D9D9D9" w:themeFill="background1" w:themeFillShade="D9"/>
          </w:tcPr>
          <w:p w14:paraId="28FA088A" w14:textId="77777777" w:rsidR="00644D5C" w:rsidRDefault="00D75E97">
            <w:pPr>
              <w:rPr>
                <w:b/>
                <w:bCs/>
                <w:lang w:val="en-US"/>
              </w:rPr>
            </w:pPr>
            <w:r>
              <w:rPr>
                <w:b/>
                <w:bCs/>
                <w:lang w:val="en-US"/>
              </w:rPr>
              <w:t>Company</w:t>
            </w:r>
          </w:p>
        </w:tc>
        <w:tc>
          <w:tcPr>
            <w:tcW w:w="1745" w:type="dxa"/>
            <w:shd w:val="clear" w:color="auto" w:fill="D9D9D9" w:themeFill="background1" w:themeFillShade="D9"/>
          </w:tcPr>
          <w:p w14:paraId="1B26572C" w14:textId="77777777" w:rsidR="00644D5C" w:rsidRDefault="00D75E97">
            <w:pPr>
              <w:rPr>
                <w:b/>
                <w:bCs/>
                <w:lang w:val="en-US"/>
              </w:rPr>
            </w:pPr>
            <w:r>
              <w:rPr>
                <w:b/>
                <w:bCs/>
                <w:lang w:val="en-US"/>
              </w:rPr>
              <w:t>Option(s)</w:t>
            </w:r>
          </w:p>
        </w:tc>
        <w:tc>
          <w:tcPr>
            <w:tcW w:w="6415" w:type="dxa"/>
            <w:shd w:val="clear" w:color="auto" w:fill="D9D9D9" w:themeFill="background1" w:themeFillShade="D9"/>
          </w:tcPr>
          <w:p w14:paraId="28EAFFF0" w14:textId="77777777" w:rsidR="00644D5C" w:rsidRDefault="00D75E97">
            <w:pPr>
              <w:rPr>
                <w:b/>
                <w:bCs/>
                <w:lang w:val="en-US"/>
              </w:rPr>
            </w:pPr>
            <w:r>
              <w:rPr>
                <w:b/>
                <w:bCs/>
                <w:lang w:val="en-US"/>
              </w:rPr>
              <w:t>Comments</w:t>
            </w:r>
          </w:p>
        </w:tc>
      </w:tr>
      <w:tr w:rsidR="00644D5C" w14:paraId="512F96A2" w14:textId="77777777">
        <w:tc>
          <w:tcPr>
            <w:tcW w:w="1471" w:type="dxa"/>
          </w:tcPr>
          <w:p w14:paraId="17F7405A" w14:textId="77777777" w:rsidR="00644D5C" w:rsidRDefault="00D75E97">
            <w:pPr>
              <w:rPr>
                <w:rFonts w:eastAsiaTheme="minorEastAsia"/>
                <w:lang w:val="en-US" w:eastAsia="zh-CN"/>
              </w:rPr>
            </w:pPr>
            <w:bookmarkStart w:id="17" w:name="_Hlk103091888"/>
            <w:r>
              <w:rPr>
                <w:rFonts w:eastAsiaTheme="minorEastAsia"/>
                <w:lang w:val="en-US" w:eastAsia="zh-CN"/>
              </w:rPr>
              <w:t>FUTUREWEI</w:t>
            </w:r>
          </w:p>
        </w:tc>
        <w:tc>
          <w:tcPr>
            <w:tcW w:w="1745" w:type="dxa"/>
          </w:tcPr>
          <w:p w14:paraId="036C70D9" w14:textId="77777777" w:rsidR="00644D5C" w:rsidRDefault="00D75E97">
            <w:pPr>
              <w:tabs>
                <w:tab w:val="left" w:pos="551"/>
              </w:tabs>
              <w:rPr>
                <w:rFonts w:eastAsiaTheme="minorEastAsia"/>
                <w:lang w:val="en-US" w:eastAsia="zh-CN"/>
              </w:rPr>
            </w:pPr>
            <w:r>
              <w:rPr>
                <w:rFonts w:eastAsiaTheme="minorEastAsia"/>
                <w:lang w:val="en-US" w:eastAsia="zh-CN"/>
              </w:rPr>
              <w:t>PR5, PR6</w:t>
            </w:r>
          </w:p>
        </w:tc>
        <w:tc>
          <w:tcPr>
            <w:tcW w:w="6415" w:type="dxa"/>
          </w:tcPr>
          <w:p w14:paraId="7231F87D" w14:textId="77777777" w:rsidR="00644D5C" w:rsidRDefault="00D75E97">
            <w:pPr>
              <w:rPr>
                <w:rFonts w:eastAsiaTheme="minorEastAsia"/>
                <w:szCs w:val="22"/>
                <w:lang w:val="en-US" w:eastAsia="zh-CN"/>
              </w:rPr>
            </w:pPr>
            <w:r>
              <w:rPr>
                <w:rFonts w:eastAsiaTheme="minorEastAsia"/>
                <w:szCs w:val="22"/>
                <w:lang w:val="en-US" w:eastAsia="zh-CN"/>
              </w:rPr>
              <w:t>PR6 is not listed above but in this option, data and control are not in same slot</w:t>
            </w:r>
          </w:p>
          <w:p w14:paraId="0216D471" w14:textId="77777777" w:rsidR="00644D5C" w:rsidRDefault="00D75E97">
            <w:pPr>
              <w:pStyle w:val="af6"/>
              <w:numPr>
                <w:ilvl w:val="0"/>
                <w:numId w:val="20"/>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PR1/PR4: Should not be studied. Already discussed in Rel-17</w:t>
            </w:r>
          </w:p>
          <w:p w14:paraId="40E09E6F" w14:textId="77777777" w:rsidR="00644D5C" w:rsidRDefault="00D75E97">
            <w:pPr>
              <w:pStyle w:val="af6"/>
              <w:numPr>
                <w:ilvl w:val="0"/>
                <w:numId w:val="20"/>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PR2: Should not be studied. It will come naturally from other techniques.</w:t>
            </w:r>
          </w:p>
          <w:p w14:paraId="042AE8B0" w14:textId="77777777" w:rsidR="00644D5C" w:rsidRDefault="00D75E97">
            <w:pPr>
              <w:pStyle w:val="af6"/>
              <w:numPr>
                <w:ilvl w:val="0"/>
                <w:numId w:val="20"/>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PR3: Neutral. It will be similar to some BW reduction option)</w:t>
            </w:r>
          </w:p>
          <w:p w14:paraId="7D2D62AE" w14:textId="77777777" w:rsidR="00644D5C" w:rsidRDefault="00D75E97">
            <w:pPr>
              <w:rPr>
                <w:rFonts w:eastAsiaTheme="minorEastAsia"/>
                <w:lang w:val="en-US" w:eastAsia="zh-CN"/>
              </w:rPr>
            </w:pPr>
            <w:r>
              <w:rPr>
                <w:rFonts w:eastAsiaTheme="minorEastAsia"/>
                <w:lang w:val="en-US" w:eastAsia="zh-CN"/>
              </w:rPr>
              <w:t>(note to FL: typo for PR4: “duction” -&gt; “reduction”)</w:t>
            </w:r>
          </w:p>
        </w:tc>
      </w:tr>
      <w:bookmarkEnd w:id="17"/>
      <w:tr w:rsidR="00644D5C" w14:paraId="0D931845" w14:textId="77777777">
        <w:tc>
          <w:tcPr>
            <w:tcW w:w="1471" w:type="dxa"/>
          </w:tcPr>
          <w:p w14:paraId="29B2B492" w14:textId="77777777" w:rsidR="00644D5C" w:rsidRDefault="00D75E97">
            <w:pPr>
              <w:rPr>
                <w:rFonts w:eastAsiaTheme="minorEastAsia"/>
                <w:lang w:val="en-US" w:eastAsia="zh-CN"/>
              </w:rPr>
            </w:pPr>
            <w:r>
              <w:rPr>
                <w:rFonts w:eastAsiaTheme="minorEastAsia"/>
                <w:lang w:val="en-US" w:eastAsia="zh-CN"/>
              </w:rPr>
              <w:t>Sierra Wireless</w:t>
            </w:r>
          </w:p>
        </w:tc>
        <w:tc>
          <w:tcPr>
            <w:tcW w:w="1745" w:type="dxa"/>
          </w:tcPr>
          <w:p w14:paraId="47C61836" w14:textId="77777777" w:rsidR="00644D5C" w:rsidRDefault="00D75E97">
            <w:pPr>
              <w:tabs>
                <w:tab w:val="left" w:pos="551"/>
              </w:tabs>
              <w:rPr>
                <w:rFonts w:eastAsiaTheme="minorEastAsia"/>
                <w:lang w:val="en-US" w:eastAsia="zh-CN"/>
              </w:rPr>
            </w:pPr>
            <w:r>
              <w:rPr>
                <w:rFonts w:eastAsiaTheme="minorEastAsia"/>
                <w:lang w:val="en-US" w:eastAsia="zh-CN"/>
              </w:rPr>
              <w:t>PR2</w:t>
            </w:r>
          </w:p>
        </w:tc>
        <w:tc>
          <w:tcPr>
            <w:tcW w:w="6415" w:type="dxa"/>
          </w:tcPr>
          <w:p w14:paraId="159B9AEC" w14:textId="77777777" w:rsidR="00644D5C" w:rsidRDefault="00D75E97">
            <w:pPr>
              <w:rPr>
                <w:rFonts w:eastAsiaTheme="minorEastAsia"/>
                <w:lang w:val="en-US" w:eastAsia="zh-CN"/>
              </w:rPr>
            </w:pPr>
            <w:r>
              <w:rPr>
                <w:rFonts w:eastAsiaTheme="minorEastAsia"/>
                <w:lang w:val="en-US" w:eastAsia="zh-CN"/>
              </w:rPr>
              <w:t>Reducing TBS size gives the most flexibility.</w:t>
            </w:r>
          </w:p>
        </w:tc>
      </w:tr>
      <w:tr w:rsidR="00644D5C" w14:paraId="41C506B5" w14:textId="77777777">
        <w:tc>
          <w:tcPr>
            <w:tcW w:w="1471" w:type="dxa"/>
          </w:tcPr>
          <w:p w14:paraId="5F16BBF2" w14:textId="77777777" w:rsidR="00644D5C" w:rsidRDefault="00D75E97">
            <w:pPr>
              <w:rPr>
                <w:rFonts w:eastAsiaTheme="minorEastAsia"/>
                <w:lang w:val="en-US" w:eastAsia="zh-CN"/>
              </w:rPr>
            </w:pPr>
            <w:r>
              <w:rPr>
                <w:rFonts w:eastAsiaTheme="minorEastAsia"/>
                <w:lang w:val="en-US" w:eastAsia="zh-CN"/>
              </w:rPr>
              <w:t>Spreadtrum</w:t>
            </w:r>
          </w:p>
        </w:tc>
        <w:tc>
          <w:tcPr>
            <w:tcW w:w="1745" w:type="dxa"/>
          </w:tcPr>
          <w:p w14:paraId="06352B8D" w14:textId="77777777" w:rsidR="00644D5C" w:rsidRDefault="00D75E97">
            <w:pPr>
              <w:tabs>
                <w:tab w:val="left" w:pos="551"/>
              </w:tabs>
              <w:rPr>
                <w:rFonts w:eastAsiaTheme="minorEastAsia"/>
                <w:lang w:val="en-US" w:eastAsia="zh-CN"/>
              </w:rPr>
            </w:pPr>
            <w:r>
              <w:rPr>
                <w:bCs/>
                <w:lang w:val="en-US"/>
              </w:rPr>
              <w:t xml:space="preserve">Option PR1, PR2, PR3 </w:t>
            </w:r>
          </w:p>
        </w:tc>
        <w:tc>
          <w:tcPr>
            <w:tcW w:w="6415" w:type="dxa"/>
          </w:tcPr>
          <w:p w14:paraId="40D484A2" w14:textId="77777777" w:rsidR="00644D5C" w:rsidRDefault="00D75E97">
            <w:pPr>
              <w:rPr>
                <w:rFonts w:cs="Arial"/>
                <w:szCs w:val="16"/>
              </w:rPr>
            </w:pPr>
            <w:r>
              <w:rPr>
                <w:rFonts w:eastAsiaTheme="minorEastAsia"/>
                <w:lang w:val="en-US" w:eastAsia="zh-CN"/>
              </w:rPr>
              <w:t xml:space="preserve">For Option PR4, we think it can be discussed together with option PR1, since a smaller scaling factor may corresponding to a relaxed </w:t>
            </w:r>
            <w:r>
              <w:rPr>
                <w:rFonts w:cs="Arial"/>
                <w:szCs w:val="16"/>
              </w:rPr>
              <w:t>constraint.</w:t>
            </w:r>
          </w:p>
          <w:p w14:paraId="33F10E79" w14:textId="77777777" w:rsidR="00644D5C" w:rsidRDefault="00D75E97">
            <w:pPr>
              <w:rPr>
                <w:rFonts w:eastAsiaTheme="minorEastAsia"/>
                <w:lang w:val="en-US" w:eastAsia="zh-CN"/>
              </w:rPr>
            </w:pPr>
            <w:r>
              <w:rPr>
                <w:rFonts w:eastAsiaTheme="minorEastAsia"/>
                <w:lang w:val="en-US" w:eastAsia="zh-CN"/>
              </w:rPr>
              <w:t>Note</w:t>
            </w:r>
            <w:r>
              <w:rPr>
                <w:rFonts w:eastAsiaTheme="minorEastAsia" w:hint="eastAsia"/>
                <w:lang w:val="en-US" w:eastAsia="zh-CN"/>
              </w:rPr>
              <w:t>s</w:t>
            </w:r>
            <w:r>
              <w:rPr>
                <w:rFonts w:eastAsiaTheme="minorEastAsia"/>
                <w:lang w:val="en-US" w:eastAsia="zh-CN"/>
              </w:rPr>
              <w:t xml:space="preserve">: we </w:t>
            </w:r>
            <w:r>
              <w:rPr>
                <w:rFonts w:eastAsiaTheme="minorEastAsia" w:hint="eastAsia"/>
                <w:lang w:val="en-US" w:eastAsia="zh-CN"/>
              </w:rPr>
              <w:t>also</w:t>
            </w:r>
            <w:r>
              <w:rPr>
                <w:rFonts w:eastAsiaTheme="minorEastAsia"/>
                <w:lang w:val="en-US" w:eastAsia="zh-CN"/>
              </w:rPr>
              <w:t xml:space="preserve"> discussed </w:t>
            </w:r>
            <w:r>
              <w:rPr>
                <w:rFonts w:eastAsiaTheme="minorEastAsia" w:hint="eastAsia"/>
                <w:lang w:val="en-US" w:eastAsia="zh-CN"/>
              </w:rPr>
              <w:t>o</w:t>
            </w:r>
            <w:r>
              <w:rPr>
                <w:rFonts w:eastAsiaTheme="minorEastAsia"/>
                <w:lang w:val="en-US" w:eastAsia="zh-CN"/>
              </w:rPr>
              <w:t>ption PR1 in our contribution [12].</w:t>
            </w:r>
          </w:p>
        </w:tc>
      </w:tr>
      <w:tr w:rsidR="00644D5C" w14:paraId="06E467A3" w14:textId="77777777">
        <w:tc>
          <w:tcPr>
            <w:tcW w:w="1471" w:type="dxa"/>
          </w:tcPr>
          <w:p w14:paraId="3E9F23EC"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745" w:type="dxa"/>
          </w:tcPr>
          <w:p w14:paraId="7A31EA39" w14:textId="77777777" w:rsidR="00644D5C" w:rsidRDefault="00D75E97">
            <w:pPr>
              <w:tabs>
                <w:tab w:val="left" w:pos="551"/>
              </w:tabs>
              <w:rPr>
                <w:rFonts w:eastAsia="Yu Mincho"/>
                <w:bCs/>
                <w:lang w:val="en-US" w:eastAsia="ja-JP"/>
              </w:rPr>
            </w:pPr>
            <w:r>
              <w:rPr>
                <w:rFonts w:eastAsia="Yu Mincho" w:hint="eastAsia"/>
                <w:bCs/>
                <w:lang w:val="en-US" w:eastAsia="ja-JP"/>
              </w:rPr>
              <w:t>P</w:t>
            </w:r>
            <w:r>
              <w:rPr>
                <w:rFonts w:eastAsia="Yu Mincho"/>
                <w:bCs/>
                <w:lang w:val="en-US" w:eastAsia="ja-JP"/>
              </w:rPr>
              <w:t>R1, PR2, PR4</w:t>
            </w:r>
          </w:p>
        </w:tc>
        <w:tc>
          <w:tcPr>
            <w:tcW w:w="6415" w:type="dxa"/>
          </w:tcPr>
          <w:p w14:paraId="67F39693" w14:textId="77777777" w:rsidR="00644D5C" w:rsidRDefault="00644D5C">
            <w:pPr>
              <w:rPr>
                <w:rFonts w:eastAsiaTheme="minorEastAsia"/>
                <w:lang w:val="en-US" w:eastAsia="zh-CN"/>
              </w:rPr>
            </w:pPr>
          </w:p>
        </w:tc>
      </w:tr>
      <w:tr w:rsidR="00644D5C" w14:paraId="60363BA4" w14:textId="77777777">
        <w:tc>
          <w:tcPr>
            <w:tcW w:w="1471" w:type="dxa"/>
          </w:tcPr>
          <w:p w14:paraId="036890B7" w14:textId="77777777" w:rsidR="00644D5C" w:rsidRDefault="00D75E97">
            <w:pPr>
              <w:rPr>
                <w:rFonts w:eastAsiaTheme="minorEastAsia"/>
                <w:lang w:val="en-US" w:eastAsia="ja-JP"/>
              </w:rPr>
            </w:pPr>
            <w:r>
              <w:rPr>
                <w:rFonts w:eastAsiaTheme="minorEastAsia"/>
                <w:lang w:val="en-US" w:eastAsia="zh-CN"/>
              </w:rPr>
              <w:t>CMCC</w:t>
            </w:r>
          </w:p>
        </w:tc>
        <w:tc>
          <w:tcPr>
            <w:tcW w:w="1745" w:type="dxa"/>
          </w:tcPr>
          <w:p w14:paraId="5D846E4E" w14:textId="77777777" w:rsidR="00644D5C" w:rsidRDefault="00D75E97">
            <w:pPr>
              <w:tabs>
                <w:tab w:val="left" w:pos="551"/>
              </w:tabs>
              <w:rPr>
                <w:rFonts w:eastAsiaTheme="minorEastAsia"/>
                <w:lang w:val="en-US" w:eastAsia="ja-JP"/>
              </w:rPr>
            </w:pPr>
            <w:r>
              <w:rPr>
                <w:rFonts w:eastAsiaTheme="minorEastAsia"/>
                <w:lang w:val="en-US" w:eastAsia="zh-CN"/>
              </w:rPr>
              <w:t>PR1,PR2,PR3,PR4</w:t>
            </w:r>
          </w:p>
        </w:tc>
        <w:tc>
          <w:tcPr>
            <w:tcW w:w="6415" w:type="dxa"/>
          </w:tcPr>
          <w:p w14:paraId="3C889E85" w14:textId="77777777" w:rsidR="00644D5C" w:rsidRDefault="00D75E97">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644D5C" w14:paraId="7BFD25F3" w14:textId="77777777">
        <w:tc>
          <w:tcPr>
            <w:tcW w:w="1471" w:type="dxa"/>
          </w:tcPr>
          <w:p w14:paraId="1B9AEEED" w14:textId="77777777" w:rsidR="00644D5C" w:rsidRDefault="00D75E97">
            <w:pPr>
              <w:rPr>
                <w:rFonts w:eastAsiaTheme="minorEastAsia"/>
                <w:lang w:val="en-US" w:eastAsia="zh-CN"/>
              </w:rPr>
            </w:pPr>
            <w:r>
              <w:rPr>
                <w:rFonts w:eastAsiaTheme="minorEastAsia" w:hint="eastAsia"/>
                <w:lang w:val="en-US" w:eastAsia="zh-CN"/>
              </w:rPr>
              <w:t>CATT</w:t>
            </w:r>
          </w:p>
        </w:tc>
        <w:tc>
          <w:tcPr>
            <w:tcW w:w="1745" w:type="dxa"/>
          </w:tcPr>
          <w:p w14:paraId="21CCC69A" w14:textId="77777777" w:rsidR="00644D5C" w:rsidRDefault="00D75E97">
            <w:pPr>
              <w:tabs>
                <w:tab w:val="left" w:pos="551"/>
              </w:tabs>
              <w:rPr>
                <w:rFonts w:eastAsiaTheme="minorEastAsia"/>
                <w:lang w:val="en-US" w:eastAsia="zh-CN"/>
              </w:rPr>
            </w:pPr>
            <w:r>
              <w:rPr>
                <w:rFonts w:eastAsiaTheme="minorEastAsia" w:hint="eastAsia"/>
                <w:lang w:val="en-US" w:eastAsia="zh-CN"/>
              </w:rPr>
              <w:t>PR2, PR4, [PR3], [PR1]</w:t>
            </w:r>
          </w:p>
        </w:tc>
        <w:tc>
          <w:tcPr>
            <w:tcW w:w="6415" w:type="dxa"/>
          </w:tcPr>
          <w:p w14:paraId="47EBC6E1" w14:textId="77777777" w:rsidR="00644D5C" w:rsidRDefault="00D75E97">
            <w:pPr>
              <w:rPr>
                <w:rFonts w:eastAsiaTheme="minorEastAsia"/>
                <w:lang w:val="en-US" w:eastAsia="zh-CN"/>
              </w:rPr>
            </w:pPr>
            <w:r>
              <w:rPr>
                <w:rFonts w:eastAsiaTheme="minorEastAsia" w:hint="eastAsia"/>
                <w:lang w:val="en-US" w:eastAsia="zh-CN"/>
              </w:rPr>
              <w:t xml:space="preserve">I addback </w:t>
            </w:r>
            <w:r>
              <w:rPr>
                <w:rFonts w:eastAsiaTheme="minorEastAsia" w:hint="eastAsia"/>
                <w:color w:val="00B0F0"/>
                <w:lang w:val="en-US" w:eastAsia="zh-CN"/>
              </w:rPr>
              <w:t>our position</w:t>
            </w:r>
            <w:r>
              <w:rPr>
                <w:rFonts w:eastAsiaTheme="minorEastAsia" w:hint="eastAsia"/>
                <w:lang w:val="en-US" w:eastAsia="zh-CN"/>
              </w:rPr>
              <w:t xml:space="preserve"> which is missing in the summary.</w:t>
            </w:r>
          </w:p>
          <w:p w14:paraId="3B3983C6" w14:textId="77777777" w:rsidR="00644D5C" w:rsidRDefault="00D75E97">
            <w:pPr>
              <w:rPr>
                <w:rFonts w:eastAsiaTheme="minorEastAsia"/>
                <w:lang w:val="en-US" w:eastAsia="zh-CN"/>
              </w:rPr>
            </w:pPr>
            <w:r>
              <w:rPr>
                <w:rFonts w:eastAsiaTheme="minorEastAsia" w:hint="eastAsia"/>
                <w:lang w:val="en-US" w:eastAsia="zh-CN"/>
              </w:rPr>
              <w:t xml:space="preserve">For PR3, it is more or less related to bandwidth reduction. Whether PR3 is needed or not depends on whether </w:t>
            </w:r>
            <w:r>
              <w:rPr>
                <w:rFonts w:eastAsiaTheme="minorEastAsia"/>
                <w:lang w:val="en-US" w:eastAsia="zh-CN"/>
              </w:rPr>
              <w:t>‘</w:t>
            </w:r>
            <w:r>
              <w:rPr>
                <w:rFonts w:eastAsiaTheme="minorEastAsia" w:hint="eastAsia"/>
                <w:lang w:val="en-US" w:eastAsia="zh-CN"/>
              </w:rPr>
              <w:t xml:space="preserve">BB </w:t>
            </w:r>
            <w:r>
              <w:rPr>
                <w:rFonts w:eastAsiaTheme="minorEastAsia"/>
                <w:lang w:val="en-US" w:eastAsia="zh-CN"/>
              </w:rPr>
              <w:t>bandwidth</w:t>
            </w:r>
            <w:r>
              <w:rPr>
                <w:rFonts w:eastAsiaTheme="minorEastAsia" w:hint="eastAsia"/>
                <w:lang w:val="en-US" w:eastAsia="zh-CN"/>
              </w:rPr>
              <w:t xml:space="preserve"> reduction</w:t>
            </w:r>
            <w:r>
              <w:rPr>
                <w:rFonts w:eastAsiaTheme="minorEastAsia"/>
                <w:lang w:val="en-US" w:eastAsia="zh-CN"/>
              </w:rPr>
              <w:t>’</w:t>
            </w:r>
            <w:r>
              <w:rPr>
                <w:rFonts w:eastAsiaTheme="minorEastAsia" w:hint="eastAsia"/>
                <w:lang w:val="en-US" w:eastAsia="zh-CN"/>
              </w:rPr>
              <w:t xml:space="preserve"> is already assumed or not.</w:t>
            </w:r>
          </w:p>
          <w:p w14:paraId="28811B32" w14:textId="77777777" w:rsidR="00644D5C" w:rsidRDefault="00D75E97">
            <w:pPr>
              <w:rPr>
                <w:rFonts w:eastAsiaTheme="minorEastAsia"/>
                <w:lang w:val="en-US" w:eastAsia="zh-CN"/>
              </w:rPr>
            </w:pPr>
            <w:r>
              <w:rPr>
                <w:rFonts w:eastAsiaTheme="minorEastAsia" w:hint="eastAsia"/>
                <w:lang w:val="en-US" w:eastAsia="zh-CN"/>
              </w:rPr>
              <w:lastRenderedPageBreak/>
              <w:t xml:space="preserve">PR1 may be naturally applied with PR4. Otherwise it is </w:t>
            </w:r>
            <w:r>
              <w:rPr>
                <w:rFonts w:eastAsiaTheme="minorEastAsia"/>
                <w:lang w:val="en-US" w:eastAsia="zh-CN"/>
              </w:rPr>
              <w:t>questionable</w:t>
            </w:r>
            <w:r>
              <w:rPr>
                <w:rFonts w:eastAsiaTheme="minorEastAsia" w:hint="eastAsia"/>
                <w:lang w:val="en-US" w:eastAsia="zh-CN"/>
              </w:rPr>
              <w:t xml:space="preserve"> whether PR4 can work.</w:t>
            </w:r>
          </w:p>
        </w:tc>
      </w:tr>
      <w:tr w:rsidR="00644D5C" w14:paraId="33623A91" w14:textId="77777777">
        <w:tc>
          <w:tcPr>
            <w:tcW w:w="1471" w:type="dxa"/>
          </w:tcPr>
          <w:p w14:paraId="39A5E4D9" w14:textId="77777777" w:rsidR="00644D5C" w:rsidRDefault="00D75E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745" w:type="dxa"/>
          </w:tcPr>
          <w:p w14:paraId="2C491F31" w14:textId="77777777" w:rsidR="00644D5C" w:rsidRPr="00A257CB" w:rsidRDefault="00D75E97">
            <w:pPr>
              <w:rPr>
                <w:rFonts w:eastAsiaTheme="minorEastAsia"/>
                <w:lang w:val="fr-FR" w:eastAsia="zh-CN"/>
              </w:rPr>
            </w:pPr>
            <w:r w:rsidRPr="00A257CB">
              <w:rPr>
                <w:rFonts w:eastAsiaTheme="minorEastAsia"/>
                <w:lang w:val="fr-FR" w:eastAsia="zh-CN"/>
              </w:rPr>
              <w:t xml:space="preserve">Either Option PR1 or Option PR4, </w:t>
            </w:r>
          </w:p>
          <w:p w14:paraId="0C3E63C9" w14:textId="77777777" w:rsidR="00644D5C" w:rsidRPr="00A257CB" w:rsidRDefault="00D75E97">
            <w:pPr>
              <w:rPr>
                <w:rFonts w:eastAsiaTheme="minorEastAsia"/>
                <w:lang w:val="fr-FR" w:eastAsia="zh-CN"/>
              </w:rPr>
            </w:pPr>
            <w:r w:rsidRPr="00A257CB">
              <w:rPr>
                <w:rFonts w:eastAsiaTheme="minorEastAsia"/>
                <w:lang w:val="fr-FR" w:eastAsia="zh-CN"/>
              </w:rPr>
              <w:t>Option PR2</w:t>
            </w:r>
          </w:p>
          <w:p w14:paraId="5086C659" w14:textId="77777777" w:rsidR="00644D5C" w:rsidRDefault="00D75E97">
            <w:pPr>
              <w:rPr>
                <w:b/>
                <w:bCs/>
                <w:lang w:val="en-US"/>
              </w:rPr>
            </w:pPr>
            <w:r>
              <w:rPr>
                <w:rFonts w:eastAsiaTheme="minorEastAsia"/>
                <w:lang w:val="en-US" w:eastAsia="zh-CN"/>
              </w:rPr>
              <w:t>Option PR5</w:t>
            </w:r>
          </w:p>
        </w:tc>
        <w:tc>
          <w:tcPr>
            <w:tcW w:w="6415" w:type="dxa"/>
          </w:tcPr>
          <w:p w14:paraId="5D74243D" w14:textId="77777777" w:rsidR="00644D5C" w:rsidRDefault="00D75E97">
            <w:pPr>
              <w:rPr>
                <w:bCs/>
                <w:lang w:val="en-US"/>
              </w:rPr>
            </w:pPr>
            <w:r>
              <w:rPr>
                <w:bCs/>
                <w:lang w:val="en-US"/>
              </w:rPr>
              <w:t xml:space="preserve">Option PR3 can be covered by BW reduction for data channel only. </w:t>
            </w:r>
          </w:p>
          <w:p w14:paraId="4B9F252E" w14:textId="77777777" w:rsidR="00644D5C" w:rsidRDefault="00D75E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either Option PR1 or Option PR4 if down-selection is needed. </w:t>
            </w:r>
          </w:p>
        </w:tc>
      </w:tr>
      <w:tr w:rsidR="00644D5C" w14:paraId="531A870D" w14:textId="77777777">
        <w:tc>
          <w:tcPr>
            <w:tcW w:w="1471" w:type="dxa"/>
          </w:tcPr>
          <w:p w14:paraId="5A6D92E2" w14:textId="77777777" w:rsidR="00644D5C" w:rsidRDefault="00D75E97">
            <w:pPr>
              <w:rPr>
                <w:rFonts w:eastAsiaTheme="minorEastAsia"/>
                <w:lang w:val="en-US" w:eastAsia="zh-CN"/>
              </w:rPr>
            </w:pPr>
            <w:r>
              <w:rPr>
                <w:rFonts w:eastAsiaTheme="minorEastAsia" w:hint="eastAsia"/>
                <w:lang w:val="en-US" w:eastAsia="zh-CN"/>
              </w:rPr>
              <w:t>Sharp</w:t>
            </w:r>
          </w:p>
        </w:tc>
        <w:tc>
          <w:tcPr>
            <w:tcW w:w="1745" w:type="dxa"/>
          </w:tcPr>
          <w:p w14:paraId="38A8C982" w14:textId="77777777" w:rsidR="00644D5C" w:rsidRDefault="00D75E97">
            <w:pPr>
              <w:tabs>
                <w:tab w:val="left" w:pos="551"/>
              </w:tabs>
              <w:rPr>
                <w:rFonts w:eastAsiaTheme="minorEastAsia"/>
                <w:lang w:val="en-US" w:eastAsia="zh-CN"/>
              </w:rPr>
            </w:pPr>
            <w:r>
              <w:rPr>
                <w:rFonts w:eastAsiaTheme="minorEastAsia" w:hint="eastAsia"/>
                <w:lang w:val="en-US" w:eastAsia="zh-CN"/>
              </w:rPr>
              <w:t>PR3,PR5</w:t>
            </w:r>
          </w:p>
        </w:tc>
        <w:tc>
          <w:tcPr>
            <w:tcW w:w="6415" w:type="dxa"/>
          </w:tcPr>
          <w:p w14:paraId="3E475F29" w14:textId="77777777" w:rsidR="00644D5C" w:rsidRDefault="00D75E97">
            <w:pPr>
              <w:rPr>
                <w:rFonts w:eastAsiaTheme="minorEastAsia"/>
                <w:lang w:val="en-US" w:eastAsia="zh-CN"/>
              </w:rPr>
            </w:pPr>
            <w:bookmarkStart w:id="18" w:name="OLE_LINK86"/>
            <w:bookmarkStart w:id="19" w:name="OLE_LINK87"/>
            <w:r>
              <w:rPr>
                <w:rFonts w:eastAsiaTheme="minorEastAsia" w:hint="eastAsia"/>
                <w:lang w:val="en-US" w:eastAsia="zh-CN"/>
              </w:rPr>
              <w:t xml:space="preserve">PR5: the limitation of 16QAM is sufficient to meet the peak rate of 10Mbps and can effectively reduce the </w:t>
            </w:r>
            <w:r>
              <w:rPr>
                <w:rFonts w:eastAsiaTheme="minorEastAsia"/>
                <w:lang w:val="en-US" w:eastAsia="zh-CN"/>
              </w:rPr>
              <w:t>complexity</w:t>
            </w:r>
            <w:r>
              <w:rPr>
                <w:rFonts w:eastAsiaTheme="minorEastAsia" w:hint="eastAsia"/>
                <w:lang w:val="en-US" w:eastAsia="zh-CN"/>
              </w:rPr>
              <w:t xml:space="preserve">/cost of </w:t>
            </w:r>
            <w:bookmarkEnd w:id="18"/>
            <w:bookmarkEnd w:id="19"/>
            <w:r>
              <w:rPr>
                <w:rFonts w:eastAsiaTheme="minorEastAsia" w:hint="eastAsia"/>
                <w:lang w:val="en-US" w:eastAsia="zh-CN"/>
              </w:rPr>
              <w:t>BB and RF.</w:t>
            </w:r>
          </w:p>
        </w:tc>
      </w:tr>
      <w:tr w:rsidR="00644D5C" w14:paraId="2F469862" w14:textId="77777777">
        <w:tc>
          <w:tcPr>
            <w:tcW w:w="1471" w:type="dxa"/>
          </w:tcPr>
          <w:p w14:paraId="3BBBF1CA" w14:textId="77777777" w:rsidR="00644D5C" w:rsidRDefault="00D75E97">
            <w:pPr>
              <w:rPr>
                <w:rFonts w:eastAsiaTheme="minorEastAsia"/>
                <w:lang w:val="en-US" w:eastAsia="zh-CN"/>
              </w:rPr>
            </w:pPr>
            <w:r>
              <w:rPr>
                <w:rFonts w:eastAsiaTheme="minorEastAsia"/>
                <w:lang w:val="en-US" w:eastAsia="zh-CN"/>
              </w:rPr>
              <w:t>Qualcomm</w:t>
            </w:r>
          </w:p>
        </w:tc>
        <w:tc>
          <w:tcPr>
            <w:tcW w:w="1745" w:type="dxa"/>
          </w:tcPr>
          <w:p w14:paraId="343793B9" w14:textId="77777777" w:rsidR="00644D5C" w:rsidRDefault="00D75E97">
            <w:pPr>
              <w:tabs>
                <w:tab w:val="left" w:pos="551"/>
              </w:tabs>
              <w:rPr>
                <w:rFonts w:eastAsiaTheme="minorEastAsia"/>
                <w:lang w:val="en-US" w:eastAsia="zh-CN"/>
              </w:rPr>
            </w:pPr>
            <w:r>
              <w:rPr>
                <w:rFonts w:eastAsiaTheme="minorEastAsia"/>
                <w:lang w:val="en-US" w:eastAsia="zh-CN"/>
              </w:rPr>
              <w:t>PR1, PR3</w:t>
            </w:r>
          </w:p>
        </w:tc>
        <w:tc>
          <w:tcPr>
            <w:tcW w:w="6415" w:type="dxa"/>
          </w:tcPr>
          <w:p w14:paraId="532AE2AB" w14:textId="77777777" w:rsidR="00644D5C" w:rsidRDefault="00D75E97">
            <w:pPr>
              <w:rPr>
                <w:rFonts w:eastAsiaTheme="minorEastAsia"/>
                <w:lang w:val="en-US" w:eastAsia="zh-CN"/>
              </w:rPr>
            </w:pPr>
            <w:r>
              <w:rPr>
                <w:rFonts w:eastAsiaTheme="minorEastAsia"/>
                <w:lang w:val="en-US" w:eastAsia="zh-CN"/>
              </w:rPr>
              <w:t>We prefer to minimize the set of the options.</w:t>
            </w:r>
          </w:p>
        </w:tc>
      </w:tr>
      <w:tr w:rsidR="00644D5C" w14:paraId="3BF6190D" w14:textId="77777777">
        <w:tc>
          <w:tcPr>
            <w:tcW w:w="1471" w:type="dxa"/>
          </w:tcPr>
          <w:p w14:paraId="4250AE69" w14:textId="77777777" w:rsidR="00644D5C" w:rsidRDefault="00D75E97">
            <w:pPr>
              <w:rPr>
                <w:rFonts w:eastAsiaTheme="minorEastAsia"/>
                <w:lang w:val="en-US" w:eastAsia="zh-CN"/>
              </w:rPr>
            </w:pPr>
            <w:r>
              <w:rPr>
                <w:rFonts w:eastAsiaTheme="minorEastAsia"/>
                <w:lang w:val="en-US" w:eastAsia="zh-CN"/>
              </w:rPr>
              <w:t xml:space="preserve">Nordic </w:t>
            </w:r>
          </w:p>
        </w:tc>
        <w:tc>
          <w:tcPr>
            <w:tcW w:w="1745" w:type="dxa"/>
          </w:tcPr>
          <w:p w14:paraId="2C3FBE93" w14:textId="77777777" w:rsidR="00644D5C" w:rsidRDefault="00644D5C">
            <w:pPr>
              <w:tabs>
                <w:tab w:val="left" w:pos="551"/>
              </w:tabs>
              <w:rPr>
                <w:rFonts w:eastAsiaTheme="minorEastAsia"/>
                <w:lang w:val="en-US" w:eastAsia="zh-CN"/>
              </w:rPr>
            </w:pPr>
          </w:p>
        </w:tc>
        <w:tc>
          <w:tcPr>
            <w:tcW w:w="6415" w:type="dxa"/>
          </w:tcPr>
          <w:p w14:paraId="247ECB5F" w14:textId="77777777" w:rsidR="00644D5C" w:rsidRDefault="00D75E97">
            <w:pPr>
              <w:rPr>
                <w:rFonts w:eastAsiaTheme="minorEastAsia"/>
                <w:lang w:val="en-US" w:eastAsia="zh-CN"/>
              </w:rPr>
            </w:pPr>
            <w:r>
              <w:rPr>
                <w:rFonts w:eastAsiaTheme="minorEastAsia"/>
                <w:lang w:val="en-US" w:eastAsia="zh-CN"/>
              </w:rPr>
              <w:t xml:space="preserve">The final solution can be combination of multiple. </w:t>
            </w:r>
          </w:p>
          <w:p w14:paraId="2F4CB74E" w14:textId="77777777" w:rsidR="00644D5C" w:rsidRDefault="00D75E97">
            <w:pPr>
              <w:rPr>
                <w:rFonts w:eastAsiaTheme="minorEastAsia"/>
                <w:lang w:val="en-US" w:eastAsia="zh-CN"/>
              </w:rPr>
            </w:pPr>
            <w:r>
              <w:rPr>
                <w:rFonts w:eastAsiaTheme="minorEastAsia"/>
                <w:lang w:val="en-US" w:eastAsia="zh-CN"/>
              </w:rPr>
              <w:t>PR1, PR4 and PR5 are interconnected as they tackle reduction of spectral efficiency per RE</w:t>
            </w:r>
          </w:p>
          <w:p w14:paraId="2D21033A" w14:textId="77777777" w:rsidR="00644D5C" w:rsidRDefault="00644D5C">
            <w:pPr>
              <w:rPr>
                <w:rFonts w:eastAsiaTheme="minorEastAsia"/>
                <w:lang w:val="en-US" w:eastAsia="zh-CN"/>
              </w:rPr>
            </w:pPr>
          </w:p>
          <w:p w14:paraId="6685A461" w14:textId="77777777" w:rsidR="00644D5C" w:rsidRDefault="00D75E97">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3000150D" w14:textId="77777777" w:rsidR="00644D5C" w:rsidRDefault="00644D5C">
            <w:pPr>
              <w:rPr>
                <w:rFonts w:eastAsiaTheme="minorEastAsia"/>
                <w:lang w:val="en-US" w:eastAsia="zh-CN"/>
              </w:rPr>
            </w:pPr>
          </w:p>
          <w:p w14:paraId="0E345836" w14:textId="77777777" w:rsidR="00644D5C" w:rsidRDefault="00D75E97">
            <w:pPr>
              <w:rPr>
                <w:rFonts w:eastAsiaTheme="minorEastAsia"/>
                <w:lang w:val="en-US" w:eastAsia="zh-CN"/>
              </w:rPr>
            </w:pPr>
            <w:r>
              <w:rPr>
                <w:rFonts w:eastAsiaTheme="minorEastAsia"/>
                <w:lang w:val="en-US" w:eastAsia="zh-CN"/>
              </w:rPr>
              <w:t xml:space="preserve">Again proposal should have been structured like </w:t>
            </w:r>
          </w:p>
          <w:p w14:paraId="0928C3D9" w14:textId="77777777" w:rsidR="00644D5C" w:rsidRDefault="00D75E97">
            <w:pPr>
              <w:pStyle w:val="af6"/>
              <w:numPr>
                <w:ilvl w:val="0"/>
                <w:numId w:val="21"/>
              </w:numPr>
              <w:rPr>
                <w:rFonts w:eastAsiaTheme="minorEastAsia"/>
                <w:lang w:val="en-US" w:eastAsia="zh-CN"/>
              </w:rPr>
            </w:pPr>
            <w:r>
              <w:rPr>
                <w:rFonts w:eastAsiaTheme="minorEastAsia"/>
                <w:lang w:val="en-US" w:eastAsia="zh-CN"/>
              </w:rPr>
              <w:t>Reduce spectral efficiency per RE</w:t>
            </w:r>
          </w:p>
          <w:p w14:paraId="7BEE0018" w14:textId="77777777" w:rsidR="00644D5C" w:rsidRDefault="00D75E97">
            <w:pPr>
              <w:pStyle w:val="af6"/>
              <w:numPr>
                <w:ilvl w:val="0"/>
                <w:numId w:val="21"/>
              </w:numPr>
              <w:rPr>
                <w:rFonts w:eastAsiaTheme="minorEastAsia"/>
                <w:lang w:val="en-US" w:eastAsia="zh-CN"/>
              </w:rPr>
            </w:pPr>
            <w:r>
              <w:rPr>
                <w:rFonts w:eastAsiaTheme="minorEastAsia"/>
                <w:lang w:val="en-US" w:eastAsia="zh-CN"/>
              </w:rPr>
              <w:t>Reduce PRB allocation (this is already part of BW reduction study)</w:t>
            </w:r>
          </w:p>
          <w:p w14:paraId="7486959F" w14:textId="77777777" w:rsidR="00644D5C" w:rsidRDefault="00D75E97">
            <w:pPr>
              <w:pStyle w:val="af6"/>
              <w:numPr>
                <w:ilvl w:val="0"/>
                <w:numId w:val="21"/>
              </w:numPr>
              <w:rPr>
                <w:rFonts w:eastAsiaTheme="minorEastAsia"/>
                <w:lang w:val="en-US" w:eastAsia="zh-CN"/>
              </w:rPr>
            </w:pPr>
            <w:r>
              <w:rPr>
                <w:rFonts w:eastAsiaTheme="minorEastAsia"/>
                <w:lang w:val="en-US" w:eastAsia="zh-CN"/>
              </w:rPr>
              <w:t>Reduce max TBS size</w:t>
            </w:r>
          </w:p>
          <w:p w14:paraId="6A26ED2B" w14:textId="77777777" w:rsidR="00644D5C" w:rsidRDefault="00644D5C">
            <w:pPr>
              <w:rPr>
                <w:rFonts w:eastAsiaTheme="minorEastAsia"/>
                <w:lang w:val="en-US" w:eastAsia="zh-CN"/>
              </w:rPr>
            </w:pPr>
          </w:p>
          <w:p w14:paraId="726586ED" w14:textId="77777777" w:rsidR="00644D5C" w:rsidRDefault="00644D5C">
            <w:pPr>
              <w:rPr>
                <w:rFonts w:eastAsiaTheme="minorEastAsia"/>
                <w:lang w:val="en-US" w:eastAsia="zh-CN"/>
              </w:rPr>
            </w:pPr>
          </w:p>
        </w:tc>
      </w:tr>
      <w:tr w:rsidR="00644D5C" w14:paraId="1793375C" w14:textId="77777777">
        <w:tc>
          <w:tcPr>
            <w:tcW w:w="1471" w:type="dxa"/>
          </w:tcPr>
          <w:p w14:paraId="6B2BD160"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745" w:type="dxa"/>
          </w:tcPr>
          <w:p w14:paraId="0B0C3EEC" w14:textId="77777777" w:rsidR="00644D5C" w:rsidRDefault="00D75E97">
            <w:pPr>
              <w:tabs>
                <w:tab w:val="left" w:pos="551"/>
              </w:tabs>
              <w:rPr>
                <w:rFonts w:eastAsiaTheme="minorEastAsia"/>
                <w:lang w:val="en-US" w:eastAsia="zh-CN"/>
              </w:rPr>
            </w:pPr>
            <w:r>
              <w:rPr>
                <w:rFonts w:eastAsia="Yu Mincho"/>
                <w:lang w:val="en-US" w:eastAsia="ja-JP"/>
              </w:rPr>
              <w:t xml:space="preserve">PR1, </w:t>
            </w:r>
            <w:r>
              <w:rPr>
                <w:rFonts w:eastAsia="Yu Mincho" w:hint="eastAsia"/>
                <w:lang w:val="en-US" w:eastAsia="ja-JP"/>
              </w:rPr>
              <w:t>P</w:t>
            </w:r>
            <w:r>
              <w:rPr>
                <w:rFonts w:eastAsia="Yu Mincho"/>
                <w:lang w:val="en-US" w:eastAsia="ja-JP"/>
              </w:rPr>
              <w:t>R2,</w:t>
            </w:r>
          </w:p>
        </w:tc>
        <w:tc>
          <w:tcPr>
            <w:tcW w:w="6415" w:type="dxa"/>
          </w:tcPr>
          <w:p w14:paraId="6FD69EB3" w14:textId="77777777" w:rsidR="00644D5C" w:rsidRDefault="00644D5C">
            <w:pPr>
              <w:rPr>
                <w:rFonts w:eastAsiaTheme="minorEastAsia"/>
                <w:lang w:val="en-US" w:eastAsia="zh-CN"/>
              </w:rPr>
            </w:pPr>
          </w:p>
        </w:tc>
      </w:tr>
      <w:tr w:rsidR="00644D5C" w14:paraId="69CEB17A" w14:textId="77777777">
        <w:tc>
          <w:tcPr>
            <w:tcW w:w="1471" w:type="dxa"/>
          </w:tcPr>
          <w:p w14:paraId="05BF817E" w14:textId="77777777" w:rsidR="00644D5C" w:rsidRDefault="00D75E97">
            <w:pPr>
              <w:rPr>
                <w:rFonts w:eastAsiaTheme="minorEastAsia"/>
                <w:lang w:val="en-US" w:eastAsia="ja-JP"/>
              </w:rPr>
            </w:pPr>
            <w:r>
              <w:rPr>
                <w:rFonts w:eastAsiaTheme="minorEastAsia" w:hint="eastAsia"/>
                <w:lang w:val="en-US" w:eastAsia="zh-CN"/>
              </w:rPr>
              <w:t>ZTE, Sanechips</w:t>
            </w:r>
          </w:p>
        </w:tc>
        <w:tc>
          <w:tcPr>
            <w:tcW w:w="1745" w:type="dxa"/>
          </w:tcPr>
          <w:p w14:paraId="1ED773AD" w14:textId="77777777" w:rsidR="00644D5C" w:rsidRDefault="00D75E97">
            <w:pPr>
              <w:tabs>
                <w:tab w:val="left" w:pos="551"/>
              </w:tabs>
              <w:rPr>
                <w:rFonts w:eastAsiaTheme="minorEastAsia"/>
                <w:lang w:val="en-US" w:eastAsia="ja-JP"/>
              </w:rPr>
            </w:pPr>
            <w:r>
              <w:rPr>
                <w:rFonts w:eastAsiaTheme="minorEastAsia" w:hint="eastAsia"/>
                <w:lang w:val="en-US" w:eastAsia="zh-CN"/>
              </w:rPr>
              <w:t>PR3/BW3, [PR1/PR4]</w:t>
            </w:r>
          </w:p>
        </w:tc>
        <w:tc>
          <w:tcPr>
            <w:tcW w:w="6415" w:type="dxa"/>
          </w:tcPr>
          <w:p w14:paraId="4A7D7077" w14:textId="77777777" w:rsidR="00644D5C" w:rsidRDefault="00D75E97">
            <w:pPr>
              <w:rPr>
                <w:rFonts w:eastAsiaTheme="minorEastAsia"/>
                <w:lang w:val="en-US" w:eastAsia="zh-CN"/>
              </w:rPr>
            </w:pPr>
            <w:r>
              <w:rPr>
                <w:rFonts w:eastAsiaTheme="minorEastAsia" w:hint="eastAsia"/>
                <w:lang w:val="en-US" w:eastAsia="zh-CN"/>
              </w:rPr>
              <w:t>Fro our understanding, option PR3 is similar with option BW3. only one of them need to be evaluated.</w:t>
            </w:r>
          </w:p>
          <w:p w14:paraId="49505D0C" w14:textId="77777777" w:rsidR="00644D5C" w:rsidRDefault="00D75E97">
            <w:pPr>
              <w:rPr>
                <w:rFonts w:eastAsiaTheme="minorEastAsia"/>
                <w:lang w:val="en-US" w:eastAsia="zh-CN"/>
              </w:rPr>
            </w:pPr>
            <w:r>
              <w:rPr>
                <w:rFonts w:eastAsiaTheme="minorEastAsia" w:hint="eastAsia"/>
                <w:lang w:val="en-US" w:eastAsia="zh-CN"/>
              </w:rPr>
              <w:t xml:space="preserve">For PR1 and PR4, they are also similar, and only one of them is needed for evaluation. </w:t>
            </w:r>
          </w:p>
          <w:p w14:paraId="2B0E6AB4" w14:textId="77777777" w:rsidR="00644D5C" w:rsidRDefault="00D75E97">
            <w:pPr>
              <w:rPr>
                <w:rFonts w:eastAsiaTheme="minorEastAsia"/>
                <w:lang w:val="en-US" w:eastAsia="zh-CN"/>
              </w:rPr>
            </w:pPr>
            <w:r>
              <w:rPr>
                <w:rFonts w:eastAsiaTheme="minorEastAsia" w:hint="eastAsia"/>
                <w:lang w:val="en-US" w:eastAsia="zh-CN"/>
              </w:rPr>
              <w:t>For PR5, it may have the impacts on system capacity and spectrum efficiency, and it also brings marginal complexity reduction and impacts on  RACH procedure. Therefore, it is not our preference.</w:t>
            </w:r>
          </w:p>
          <w:p w14:paraId="632050F5" w14:textId="77777777" w:rsidR="00644D5C" w:rsidRDefault="00D75E97">
            <w:pPr>
              <w:rPr>
                <w:rFonts w:eastAsiaTheme="minorEastAsia"/>
                <w:lang w:val="en-US" w:eastAsia="zh-CN"/>
              </w:rPr>
            </w:pPr>
            <w:r>
              <w:rPr>
                <w:rFonts w:eastAsiaTheme="minorEastAsia" w:hint="eastAsia"/>
                <w:lang w:val="en-US" w:eastAsia="zh-CN"/>
              </w:rPr>
              <w:t>Therefore, PR3 or BW3 is the baseline for evaluation and we are also open to consider PR1 or PR4(only one of them).</w:t>
            </w:r>
          </w:p>
        </w:tc>
      </w:tr>
      <w:tr w:rsidR="007B1922" w:rsidRPr="007112B7" w14:paraId="0B8B5436" w14:textId="77777777" w:rsidTr="007B1922">
        <w:tc>
          <w:tcPr>
            <w:tcW w:w="1471" w:type="dxa"/>
          </w:tcPr>
          <w:p w14:paraId="0ED777FE" w14:textId="77777777" w:rsidR="007B1922" w:rsidRDefault="007B1922" w:rsidP="00000C19">
            <w:pPr>
              <w:rPr>
                <w:rFonts w:eastAsiaTheme="minorEastAsia"/>
                <w:lang w:val="en-US" w:eastAsia="zh-CN"/>
              </w:rPr>
            </w:pPr>
            <w:r>
              <w:rPr>
                <w:rFonts w:eastAsiaTheme="minorEastAsia"/>
                <w:lang w:val="en-US" w:eastAsia="zh-CN"/>
              </w:rPr>
              <w:t>Ericsson</w:t>
            </w:r>
          </w:p>
        </w:tc>
        <w:tc>
          <w:tcPr>
            <w:tcW w:w="1745" w:type="dxa"/>
          </w:tcPr>
          <w:p w14:paraId="7B2315F9" w14:textId="77777777" w:rsidR="007B1922" w:rsidRDefault="007B1922" w:rsidP="00000C19">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C0EF556" w14:textId="77777777" w:rsidR="007B1922" w:rsidRDefault="007B1922" w:rsidP="00000C19">
            <w:pPr>
              <w:rPr>
                <w:rFonts w:eastAsiaTheme="minorEastAsia"/>
                <w:lang w:val="en-US" w:eastAsia="zh-CN"/>
              </w:rPr>
            </w:pPr>
            <w:r>
              <w:rPr>
                <w:rFonts w:eastAsiaTheme="minorEastAsia"/>
                <w:lang w:val="en-US" w:eastAsia="zh-CN"/>
              </w:rPr>
              <w:t>With Option PR1, we do not see any need for Option PR4.</w:t>
            </w:r>
          </w:p>
          <w:p w14:paraId="34E68BBB" w14:textId="77777777" w:rsidR="007B1922" w:rsidRPr="007112B7" w:rsidRDefault="007B1922" w:rsidP="00000C19">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w:t>
            </w:r>
            <w:r>
              <w:rPr>
                <w:rFonts w:eastAsiaTheme="minorEastAsia"/>
                <w:lang w:val="en-US" w:eastAsia="zh-CN"/>
              </w:rPr>
              <w:lastRenderedPageBreak/>
              <w:t xml:space="preserve">BW only until the PDCCH is processed. So, there would be some differences in cost estimates for one or more of the BB blocks for PR3 and BW3. </w:t>
            </w:r>
          </w:p>
        </w:tc>
      </w:tr>
      <w:tr w:rsidR="00982B58" w:rsidRPr="007112B7" w14:paraId="3DE7EB59" w14:textId="77777777" w:rsidTr="007B1922">
        <w:tc>
          <w:tcPr>
            <w:tcW w:w="1471" w:type="dxa"/>
          </w:tcPr>
          <w:p w14:paraId="46AFB62E" w14:textId="7482ED74" w:rsidR="00982B58" w:rsidRDefault="00982B58" w:rsidP="00982B5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745" w:type="dxa"/>
          </w:tcPr>
          <w:p w14:paraId="5DECDC06" w14:textId="5DDC7246" w:rsidR="00982B58" w:rsidRPr="00A257CB" w:rsidRDefault="00982B58" w:rsidP="00982B58">
            <w:pPr>
              <w:tabs>
                <w:tab w:val="left" w:pos="551"/>
              </w:tabs>
              <w:jc w:val="left"/>
              <w:rPr>
                <w:rFonts w:eastAsiaTheme="minorEastAsia"/>
                <w:lang w:val="fr-FR" w:eastAsia="zh-CN"/>
              </w:rPr>
            </w:pPr>
            <w:r w:rsidRPr="00A257CB">
              <w:rPr>
                <w:rFonts w:eastAsia="Yu Mincho"/>
                <w:lang w:val="fr-FR" w:eastAsia="ja-JP"/>
              </w:rPr>
              <w:t>At least PR2, PR3, PR5</w:t>
            </w:r>
          </w:p>
        </w:tc>
        <w:tc>
          <w:tcPr>
            <w:tcW w:w="6415" w:type="dxa"/>
          </w:tcPr>
          <w:p w14:paraId="62C1BFCC" w14:textId="6D18E070" w:rsidR="00982B58" w:rsidRDefault="00982B58" w:rsidP="00982B58">
            <w:pPr>
              <w:rPr>
                <w:rFonts w:eastAsiaTheme="minorEastAsia"/>
                <w:lang w:val="en-US" w:eastAsia="zh-CN"/>
              </w:rPr>
            </w:pPr>
            <w:r>
              <w:rPr>
                <w:rFonts w:eastAsia="Yu Mincho"/>
                <w:lang w:val="en-US" w:eastAsia="ja-JP"/>
              </w:rPr>
              <w:t xml:space="preserve">We are also supportive to consider the relaxation of </w:t>
            </w:r>
            <w:r w:rsidRPr="00F31D2B">
              <w:rPr>
                <w:rFonts w:cs="Arial"/>
                <w:szCs w:val="16"/>
              </w:rPr>
              <w:t xml:space="preserve">the constraint </w:t>
            </w:r>
            <m:oMath>
              <m:r>
                <w:rPr>
                  <w:rFonts w:ascii="Cambria Math" w:hAnsi="Cambria Math" w:cs="Arial"/>
                  <w:szCs w:val="16"/>
                </w:rPr>
                <m:t>(</m:t>
              </m:r>
              <m:sSubSup>
                <m:sSubSupPr>
                  <m:ctrlPr>
                    <w:rPr>
                      <w:rFonts w:ascii="Cambria Math" w:hAnsi="Cambria Math" w:cs="Arial"/>
                      <w:i/>
                      <w:iCs/>
                      <w:szCs w:val="16"/>
                    </w:rPr>
                  </m:ctrlPr>
                </m:sSubSupPr>
                <m:e>
                  <m:r>
                    <w:rPr>
                      <w:rFonts w:ascii="Cambria Math" w:hAnsi="Cambria Math" w:cs="Arial"/>
                      <w:szCs w:val="16"/>
                    </w:rPr>
                    <m:t>v</m:t>
                  </m:r>
                </m:e>
                <m:sub>
                  <m:r>
                    <w:rPr>
                      <w:rFonts w:ascii="Cambria Math" w:hAnsi="Cambria Math" w:cs="Arial"/>
                      <w:szCs w:val="16"/>
                    </w:rPr>
                    <m:t>Layers</m:t>
                  </m:r>
                </m:sub>
                <m:sup>
                  <m:d>
                    <m:dPr>
                      <m:ctrlPr>
                        <w:rPr>
                          <w:rFonts w:ascii="Cambria Math" w:hAnsi="Cambria Math" w:cs="Arial"/>
                          <w:i/>
                          <w:szCs w:val="16"/>
                        </w:rPr>
                      </m:ctrlPr>
                    </m:dPr>
                    <m:e>
                      <m:r>
                        <w:rPr>
                          <w:rFonts w:ascii="Cambria Math" w:hAnsi="Cambria Math" w:cs="Arial"/>
                          <w:szCs w:val="16"/>
                        </w:rPr>
                        <m:t>j</m:t>
                      </m:r>
                    </m:e>
                  </m:d>
                </m:sup>
              </m:sSubSup>
              <m:r>
                <w:rPr>
                  <w:rFonts w:ascii="Cambria Math" w:hAnsi="Cambria Math" w:cs="Arial"/>
                  <w:szCs w:val="16"/>
                </w:rPr>
                <m:t>⋅</m:t>
              </m:r>
              <m:sSubSup>
                <m:sSubSupPr>
                  <m:ctrlPr>
                    <w:rPr>
                      <w:rFonts w:ascii="Cambria Math" w:hAnsi="Cambria Math" w:cs="Arial"/>
                      <w:i/>
                      <w:iCs/>
                      <w:szCs w:val="16"/>
                    </w:rPr>
                  </m:ctrlPr>
                </m:sSubSupPr>
                <m:e>
                  <m:r>
                    <w:rPr>
                      <w:rFonts w:ascii="Cambria Math" w:hAnsi="Cambria Math" w:cs="Arial"/>
                      <w:szCs w:val="16"/>
                    </w:rPr>
                    <m:t>Q</m:t>
                  </m:r>
                </m:e>
                <m:sub>
                  <m:r>
                    <w:rPr>
                      <w:rFonts w:ascii="Cambria Math" w:hAnsi="Cambria Math" w:cs="Arial"/>
                      <w:szCs w:val="16"/>
                    </w:rPr>
                    <m:t>m</m:t>
                  </m:r>
                </m:sub>
                <m:sup>
                  <m:d>
                    <m:dPr>
                      <m:ctrlPr>
                        <w:rPr>
                          <w:rFonts w:ascii="Cambria Math" w:hAnsi="Cambria Math" w:cs="Arial"/>
                          <w:i/>
                          <w:iCs/>
                          <w:szCs w:val="16"/>
                        </w:rPr>
                      </m:ctrlPr>
                    </m:dPr>
                    <m:e>
                      <m:r>
                        <w:rPr>
                          <w:rFonts w:ascii="Cambria Math" w:hAnsi="Cambria Math" w:cs="Arial"/>
                          <w:szCs w:val="16"/>
                        </w:rPr>
                        <m:t>j</m:t>
                      </m:r>
                    </m:e>
                  </m:d>
                </m:sup>
              </m:sSubSup>
              <m:r>
                <w:rPr>
                  <w:rFonts w:ascii="Cambria Math" w:hAnsi="Cambria Math" w:cs="Arial"/>
                  <w:szCs w:val="16"/>
                </w:rPr>
                <m:t>⋅</m:t>
              </m:r>
              <m:sSup>
                <m:sSupPr>
                  <m:ctrlPr>
                    <w:rPr>
                      <w:rFonts w:ascii="Cambria Math" w:hAnsi="Cambria Math" w:cs="Arial"/>
                      <w:iCs/>
                      <w:szCs w:val="16"/>
                    </w:rPr>
                  </m:ctrlPr>
                </m:sSupPr>
                <m:e>
                  <m:r>
                    <w:rPr>
                      <w:rFonts w:ascii="Cambria Math" w:hAnsi="Cambria Math" w:cs="Arial"/>
                      <w:szCs w:val="16"/>
                    </w:rPr>
                    <m:t>f</m:t>
                  </m:r>
                </m:e>
                <m:sup>
                  <m:d>
                    <m:dPr>
                      <m:ctrlPr>
                        <w:rPr>
                          <w:rFonts w:ascii="Cambria Math" w:hAnsi="Cambria Math" w:cs="Arial"/>
                          <w:i/>
                          <w:iCs/>
                          <w:szCs w:val="16"/>
                        </w:rPr>
                      </m:ctrlPr>
                    </m:dPr>
                    <m:e>
                      <m:r>
                        <w:rPr>
                          <w:rFonts w:ascii="Cambria Math" w:hAnsi="Cambria Math" w:cs="Arial"/>
                          <w:szCs w:val="16"/>
                        </w:rPr>
                        <m:t>j</m:t>
                      </m:r>
                    </m:e>
                  </m:d>
                </m:sup>
              </m:sSup>
              <m:r>
                <w:rPr>
                  <w:rFonts w:ascii="Cambria Math" w:hAnsi="Cambria Math" w:cs="Arial"/>
                  <w:szCs w:val="16"/>
                </w:rPr>
                <m:t>≥4)</m:t>
              </m:r>
            </m:oMath>
            <w:r>
              <w:rPr>
                <w:rFonts w:eastAsia="Yu Mincho" w:cs="Arial" w:hint="eastAsia"/>
                <w:szCs w:val="16"/>
                <w:lang w:eastAsia="ja-JP"/>
              </w:rPr>
              <w:t xml:space="preserve"> </w:t>
            </w:r>
            <w:r>
              <w:rPr>
                <w:rFonts w:eastAsia="Yu Mincho" w:cs="Arial"/>
                <w:szCs w:val="16"/>
                <w:lang w:eastAsia="ja-JP"/>
              </w:rPr>
              <w:t>(PR1) and introduce new scaling factor (PR4) for peak data rate calculation which can possibly provide further BB processing complexity reduction.</w:t>
            </w:r>
          </w:p>
        </w:tc>
      </w:tr>
      <w:tr w:rsidR="000B2926" w:rsidRPr="00A75B1C" w14:paraId="2572C50E" w14:textId="77777777" w:rsidTr="000B2926">
        <w:tc>
          <w:tcPr>
            <w:tcW w:w="1471" w:type="dxa"/>
          </w:tcPr>
          <w:p w14:paraId="3E6D195B" w14:textId="77777777" w:rsidR="000B2926" w:rsidRDefault="000B2926" w:rsidP="004808DC">
            <w:pPr>
              <w:rPr>
                <w:rFonts w:eastAsiaTheme="minorEastAsia"/>
                <w:lang w:val="en-US" w:eastAsia="zh-CN"/>
              </w:rPr>
            </w:pPr>
            <w:r>
              <w:rPr>
                <w:rFonts w:eastAsiaTheme="minorEastAsia"/>
                <w:lang w:val="en-US" w:eastAsia="zh-CN"/>
              </w:rPr>
              <w:t>Samsung</w:t>
            </w:r>
          </w:p>
        </w:tc>
        <w:tc>
          <w:tcPr>
            <w:tcW w:w="1745" w:type="dxa"/>
          </w:tcPr>
          <w:p w14:paraId="7A72A021" w14:textId="77777777" w:rsidR="000B2926" w:rsidRDefault="000B2926" w:rsidP="004808DC">
            <w:pPr>
              <w:tabs>
                <w:tab w:val="left" w:pos="551"/>
              </w:tabs>
              <w:rPr>
                <w:rFonts w:eastAsiaTheme="minorEastAsia"/>
                <w:lang w:val="en-US" w:eastAsia="zh-CN"/>
              </w:rPr>
            </w:pPr>
            <w:r>
              <w:rPr>
                <w:rFonts w:eastAsiaTheme="minorEastAsia"/>
                <w:lang w:val="en-US" w:eastAsia="zh-CN"/>
              </w:rPr>
              <w:t>PR3</w:t>
            </w:r>
          </w:p>
        </w:tc>
        <w:tc>
          <w:tcPr>
            <w:tcW w:w="6415" w:type="dxa"/>
          </w:tcPr>
          <w:p w14:paraId="1A761DA8" w14:textId="1F3614C6" w:rsidR="000B2926" w:rsidRDefault="000B2926" w:rsidP="004808DC">
            <w:pPr>
              <w:rPr>
                <w:rFonts w:eastAsiaTheme="minorEastAsia"/>
                <w:lang w:val="en-US" w:eastAsia="zh-CN"/>
              </w:rPr>
            </w:pPr>
            <w:r>
              <w:rPr>
                <w:rFonts w:eastAsiaTheme="minorEastAsia"/>
                <w:lang w:val="en-US" w:eastAsia="zh-CN"/>
              </w:rPr>
              <w:t>We think this is same as BW 3.</w:t>
            </w:r>
          </w:p>
          <w:p w14:paraId="78C7BD2D" w14:textId="5712616E" w:rsidR="000B2926" w:rsidRDefault="000B2926" w:rsidP="004808DC">
            <w:pPr>
              <w:rPr>
                <w:rFonts w:eastAsiaTheme="minorEastAsia"/>
                <w:lang w:val="en-US" w:eastAsia="zh-CN"/>
              </w:rPr>
            </w:pPr>
            <w:r>
              <w:rPr>
                <w:rFonts w:eastAsiaTheme="minorEastAsia"/>
                <w:lang w:val="en-US" w:eastAsia="zh-CN"/>
              </w:rPr>
              <w:t>In our understanding, as described in SI</w:t>
            </w:r>
          </w:p>
          <w:p w14:paraId="379B4B9E" w14:textId="77777777" w:rsidR="000B2926" w:rsidRPr="009C265E" w:rsidRDefault="000B2926" w:rsidP="004808DC">
            <w:pPr>
              <w:numPr>
                <w:ilvl w:val="0"/>
                <w:numId w:val="16"/>
              </w:numPr>
              <w:overflowPunct w:val="0"/>
              <w:autoSpaceDE w:val="0"/>
              <w:autoSpaceDN w:val="0"/>
              <w:adjustRightInd w:val="0"/>
              <w:spacing w:line="240" w:lineRule="auto"/>
              <w:ind w:right="-99"/>
              <w:jc w:val="left"/>
              <w:textAlignment w:val="baseline"/>
              <w:rPr>
                <w:lang w:eastAsia="ja-JP"/>
              </w:rPr>
            </w:pPr>
            <w:r w:rsidRPr="009C265E">
              <w:rPr>
                <w:lang w:eastAsia="ja-JP"/>
              </w:rPr>
              <w:t>reduced UE peak data rate</w:t>
            </w:r>
            <w:r>
              <w:rPr>
                <w:lang w:eastAsia="ja-JP"/>
              </w:rPr>
              <w:t xml:space="preserve"> in FR1</w:t>
            </w:r>
            <w:r w:rsidRPr="009C265E">
              <w:rPr>
                <w:lang w:eastAsia="ja-JP"/>
              </w:rPr>
              <w:t xml:space="preserve">, </w:t>
            </w:r>
          </w:p>
          <w:p w14:paraId="5BB0CD94" w14:textId="77777777" w:rsidR="000B2926" w:rsidRDefault="000B2926" w:rsidP="004808DC">
            <w:pPr>
              <w:numPr>
                <w:ilvl w:val="1"/>
                <w:numId w:val="16"/>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28CB9729" w14:textId="60006CE7" w:rsidR="000B2926" w:rsidRPr="00A75B1C" w:rsidRDefault="000B2926" w:rsidP="004808DC">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5B6BA6" w:rsidRPr="00A75B1C" w14:paraId="374EF7C5" w14:textId="77777777" w:rsidTr="000B2926">
        <w:tc>
          <w:tcPr>
            <w:tcW w:w="1471" w:type="dxa"/>
          </w:tcPr>
          <w:p w14:paraId="7351BBB6" w14:textId="46DA8FD1" w:rsidR="005B6BA6" w:rsidRDefault="005B6BA6" w:rsidP="004808DC">
            <w:pPr>
              <w:rPr>
                <w:rFonts w:eastAsiaTheme="minorEastAsia"/>
                <w:lang w:val="en-US" w:eastAsia="zh-CN"/>
              </w:rPr>
            </w:pPr>
            <w:r>
              <w:rPr>
                <w:rFonts w:eastAsiaTheme="minorEastAsia"/>
                <w:lang w:val="en-US" w:eastAsia="zh-CN"/>
              </w:rPr>
              <w:t>IDCC</w:t>
            </w:r>
          </w:p>
        </w:tc>
        <w:tc>
          <w:tcPr>
            <w:tcW w:w="1745" w:type="dxa"/>
          </w:tcPr>
          <w:p w14:paraId="219B2ECE" w14:textId="49CC16D2" w:rsidR="005B6BA6" w:rsidRDefault="005B6BA6" w:rsidP="004808DC">
            <w:pPr>
              <w:tabs>
                <w:tab w:val="left" w:pos="551"/>
              </w:tabs>
              <w:rPr>
                <w:rFonts w:eastAsiaTheme="minorEastAsia"/>
                <w:lang w:val="en-US" w:eastAsia="zh-CN"/>
              </w:rPr>
            </w:pPr>
            <w:r>
              <w:rPr>
                <w:rFonts w:eastAsiaTheme="minorEastAsia"/>
                <w:lang w:val="en-US" w:eastAsia="zh-CN"/>
              </w:rPr>
              <w:t>PR1, PR2, PR3</w:t>
            </w:r>
          </w:p>
        </w:tc>
        <w:tc>
          <w:tcPr>
            <w:tcW w:w="6415" w:type="dxa"/>
          </w:tcPr>
          <w:p w14:paraId="595F47B6" w14:textId="77777777" w:rsidR="005B6BA6" w:rsidRDefault="005B6BA6" w:rsidP="004808DC">
            <w:pPr>
              <w:rPr>
                <w:rFonts w:eastAsiaTheme="minorEastAsia"/>
                <w:lang w:val="en-US" w:eastAsia="zh-CN"/>
              </w:rPr>
            </w:pPr>
          </w:p>
        </w:tc>
      </w:tr>
      <w:tr w:rsidR="008568A1" w:rsidRPr="00A75B1C" w14:paraId="6409DA10" w14:textId="77777777" w:rsidTr="000B2926">
        <w:tc>
          <w:tcPr>
            <w:tcW w:w="1471" w:type="dxa"/>
          </w:tcPr>
          <w:p w14:paraId="09169579" w14:textId="3A9C7F5D" w:rsidR="008568A1" w:rsidRDefault="008568A1" w:rsidP="008568A1">
            <w:pPr>
              <w:rPr>
                <w:rFonts w:eastAsiaTheme="minorEastAsia"/>
                <w:lang w:val="en-US" w:eastAsia="zh-CN"/>
              </w:rPr>
            </w:pPr>
            <w:r>
              <w:rPr>
                <w:rFonts w:eastAsia="맑은 고딕" w:hint="eastAsia"/>
                <w:lang w:val="en-US" w:eastAsia="ko-KR"/>
              </w:rPr>
              <w:t>LGE</w:t>
            </w:r>
          </w:p>
        </w:tc>
        <w:tc>
          <w:tcPr>
            <w:tcW w:w="1745" w:type="dxa"/>
          </w:tcPr>
          <w:p w14:paraId="4271062B" w14:textId="20CEE9C7" w:rsidR="008568A1" w:rsidRDefault="008568A1" w:rsidP="008568A1">
            <w:pPr>
              <w:tabs>
                <w:tab w:val="left" w:pos="551"/>
              </w:tabs>
              <w:rPr>
                <w:rFonts w:eastAsiaTheme="minorEastAsia"/>
                <w:lang w:val="en-US" w:eastAsia="zh-CN"/>
              </w:rPr>
            </w:pPr>
            <w:r>
              <w:rPr>
                <w:rFonts w:eastAsia="맑은 고딕" w:hint="eastAsia"/>
                <w:lang w:val="en-US" w:eastAsia="ko-KR"/>
              </w:rPr>
              <w:t>PR1</w:t>
            </w:r>
            <w:r>
              <w:rPr>
                <w:rFonts w:eastAsia="맑은 고딕"/>
                <w:lang w:val="en-US" w:eastAsia="ko-KR"/>
              </w:rPr>
              <w:t>, PR</w:t>
            </w:r>
            <w:r>
              <w:rPr>
                <w:rFonts w:eastAsia="맑은 고딕" w:hint="eastAsia"/>
                <w:lang w:val="en-US" w:eastAsia="ko-KR"/>
              </w:rPr>
              <w:t>2</w:t>
            </w:r>
            <w:r>
              <w:rPr>
                <w:rFonts w:eastAsia="맑은 고딕"/>
                <w:lang w:val="en-US" w:eastAsia="ko-KR"/>
              </w:rPr>
              <w:t>, PR</w:t>
            </w:r>
            <w:r>
              <w:rPr>
                <w:rFonts w:eastAsia="맑은 고딕" w:hint="eastAsia"/>
                <w:lang w:val="en-US" w:eastAsia="ko-KR"/>
              </w:rPr>
              <w:t>3</w:t>
            </w:r>
          </w:p>
        </w:tc>
        <w:tc>
          <w:tcPr>
            <w:tcW w:w="6415" w:type="dxa"/>
          </w:tcPr>
          <w:p w14:paraId="050676D7" w14:textId="3CEB4CB6" w:rsidR="008568A1" w:rsidRDefault="008568A1" w:rsidP="008568A1">
            <w:pPr>
              <w:rPr>
                <w:rFonts w:eastAsiaTheme="minorEastAsia"/>
                <w:lang w:val="en-US" w:eastAsia="zh-CN"/>
              </w:rPr>
            </w:pPr>
            <w:r>
              <w:rPr>
                <w:rFonts w:eastAsia="맑은 고딕"/>
                <w:lang w:val="en-US" w:eastAsia="ko-KR"/>
              </w:rPr>
              <w:t>Open to study PR1/2/3, but we expect the expected cost/complexity reduction gain is not comparable to the further UE bandwidth reduction.</w:t>
            </w:r>
          </w:p>
        </w:tc>
      </w:tr>
    </w:tbl>
    <w:p w14:paraId="397B736E" w14:textId="77777777" w:rsidR="00644D5C" w:rsidRPr="000B2926" w:rsidRDefault="00644D5C">
      <w:pPr>
        <w:rPr>
          <w:highlight w:val="magenta"/>
        </w:rPr>
      </w:pPr>
    </w:p>
    <w:p w14:paraId="5008223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6314ACD5" w14:textId="77777777" w:rsidR="00644D5C" w:rsidRDefault="00D75E97">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2B374AF6" w14:textId="77777777" w:rsidR="00644D5C" w:rsidRDefault="00D75E97">
      <w:pPr>
        <w:pStyle w:val="af6"/>
        <w:numPr>
          <w:ilvl w:val="0"/>
          <w:numId w:val="22"/>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3438235" w14:textId="77777777" w:rsidR="00644D5C" w:rsidRDefault="00D75E97">
      <w:pPr>
        <w:pStyle w:val="af6"/>
        <w:numPr>
          <w:ilvl w:val="0"/>
          <w:numId w:val="22"/>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4FE6DFA1" w14:textId="77777777" w:rsidR="00644D5C" w:rsidRDefault="00D75E97">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71DFC0E" w14:textId="77777777" w:rsidR="00644D5C" w:rsidRDefault="00D75E97">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0"/>
        <w:tblW w:w="9631" w:type="dxa"/>
        <w:tblLayout w:type="fixed"/>
        <w:tblLook w:val="04A0" w:firstRow="1" w:lastRow="0" w:firstColumn="1" w:lastColumn="0" w:noHBand="0" w:noVBand="1"/>
      </w:tblPr>
      <w:tblGrid>
        <w:gridCol w:w="1479"/>
        <w:gridCol w:w="1372"/>
        <w:gridCol w:w="6780"/>
      </w:tblGrid>
      <w:tr w:rsidR="00644D5C" w14:paraId="1912CD41" w14:textId="77777777">
        <w:tc>
          <w:tcPr>
            <w:tcW w:w="1479" w:type="dxa"/>
            <w:shd w:val="clear" w:color="auto" w:fill="D9D9D9" w:themeFill="background1" w:themeFillShade="D9"/>
          </w:tcPr>
          <w:p w14:paraId="045B8A65"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46D8E7FC" w14:textId="77777777" w:rsidR="00644D5C" w:rsidRDefault="00D75E97">
            <w:pPr>
              <w:rPr>
                <w:b/>
                <w:bCs/>
                <w:lang w:val="en-US"/>
              </w:rPr>
            </w:pPr>
            <w:r>
              <w:rPr>
                <w:b/>
                <w:bCs/>
                <w:lang w:val="en-US"/>
              </w:rPr>
              <w:t>Option(s)</w:t>
            </w:r>
          </w:p>
        </w:tc>
        <w:tc>
          <w:tcPr>
            <w:tcW w:w="6780" w:type="dxa"/>
            <w:shd w:val="clear" w:color="auto" w:fill="D9D9D9" w:themeFill="background1" w:themeFillShade="D9"/>
          </w:tcPr>
          <w:p w14:paraId="0A48773B" w14:textId="77777777" w:rsidR="00644D5C" w:rsidRDefault="00D75E97">
            <w:pPr>
              <w:rPr>
                <w:b/>
                <w:bCs/>
                <w:lang w:val="en-US"/>
              </w:rPr>
            </w:pPr>
            <w:r>
              <w:rPr>
                <w:b/>
                <w:bCs/>
                <w:lang w:val="en-US"/>
              </w:rPr>
              <w:t>Comments</w:t>
            </w:r>
          </w:p>
        </w:tc>
      </w:tr>
      <w:tr w:rsidR="00644D5C" w14:paraId="434FB2C2" w14:textId="77777777">
        <w:tc>
          <w:tcPr>
            <w:tcW w:w="1479" w:type="dxa"/>
          </w:tcPr>
          <w:p w14:paraId="015900A6"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4E7A7F1A" w14:textId="77777777" w:rsidR="00644D5C" w:rsidRDefault="00D75E97">
            <w:pPr>
              <w:tabs>
                <w:tab w:val="left" w:pos="551"/>
              </w:tabs>
              <w:rPr>
                <w:rFonts w:eastAsiaTheme="minorEastAsia"/>
                <w:lang w:val="en-US" w:eastAsia="zh-CN"/>
              </w:rPr>
            </w:pPr>
            <w:r>
              <w:rPr>
                <w:rFonts w:eastAsiaTheme="minorEastAsia"/>
                <w:lang w:val="en-US" w:eastAsia="zh-CN"/>
              </w:rPr>
              <w:t>PT1, PT2</w:t>
            </w:r>
          </w:p>
        </w:tc>
        <w:tc>
          <w:tcPr>
            <w:tcW w:w="6780" w:type="dxa"/>
          </w:tcPr>
          <w:p w14:paraId="4C6AD506" w14:textId="77777777" w:rsidR="00644D5C" w:rsidRDefault="00D75E97">
            <w:pPr>
              <w:rPr>
                <w:rFonts w:eastAsiaTheme="minorEastAsia"/>
                <w:lang w:val="en-US" w:eastAsia="zh-CN"/>
              </w:rPr>
            </w:pPr>
            <w:r>
              <w:rPr>
                <w:rFonts w:eastAsiaTheme="minorEastAsia"/>
                <w:lang w:val="en-US" w:eastAsia="zh-CN"/>
              </w:rPr>
              <w:t>Given the interest during R18 discussions, we should continue examining process relaxation.</w:t>
            </w:r>
          </w:p>
          <w:p w14:paraId="397B1E8C" w14:textId="77777777" w:rsidR="00644D5C" w:rsidRDefault="00D75E97">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644D5C" w14:paraId="61D092B8" w14:textId="77777777">
        <w:tc>
          <w:tcPr>
            <w:tcW w:w="1479" w:type="dxa"/>
          </w:tcPr>
          <w:p w14:paraId="63898468" w14:textId="77777777" w:rsidR="00644D5C" w:rsidRDefault="00D75E97">
            <w:pPr>
              <w:rPr>
                <w:rFonts w:eastAsiaTheme="minorEastAsia"/>
                <w:lang w:val="en-US" w:eastAsia="zh-CN"/>
              </w:rPr>
            </w:pPr>
            <w:r>
              <w:rPr>
                <w:rFonts w:eastAsiaTheme="minorEastAsia"/>
                <w:lang w:val="en-US" w:eastAsia="zh-CN"/>
              </w:rPr>
              <w:t>Spreadtrum</w:t>
            </w:r>
          </w:p>
        </w:tc>
        <w:tc>
          <w:tcPr>
            <w:tcW w:w="1372" w:type="dxa"/>
          </w:tcPr>
          <w:p w14:paraId="2DA97202" w14:textId="77777777" w:rsidR="00644D5C" w:rsidRDefault="00D75E97">
            <w:pPr>
              <w:tabs>
                <w:tab w:val="left" w:pos="551"/>
              </w:tabs>
              <w:rPr>
                <w:rFonts w:eastAsiaTheme="minorEastAsia"/>
                <w:lang w:val="en-US" w:eastAsia="zh-CN"/>
              </w:rPr>
            </w:pPr>
            <w:r>
              <w:rPr>
                <w:rFonts w:eastAsiaTheme="minorEastAsia"/>
                <w:lang w:val="en-US" w:eastAsia="zh-CN"/>
              </w:rPr>
              <w:t>Option PT1</w:t>
            </w:r>
          </w:p>
        </w:tc>
        <w:tc>
          <w:tcPr>
            <w:tcW w:w="6780" w:type="dxa"/>
          </w:tcPr>
          <w:p w14:paraId="5887839A" w14:textId="77777777" w:rsidR="00644D5C" w:rsidRDefault="00D75E97">
            <w:pPr>
              <w:rPr>
                <w:rFonts w:eastAsiaTheme="minorEastAsia"/>
                <w:lang w:val="en-US" w:eastAsia="zh-CN"/>
              </w:rPr>
            </w:pPr>
            <w:r>
              <w:rPr>
                <w:rFonts w:eastAsiaTheme="minorEastAsia"/>
                <w:lang w:val="en-US" w:eastAsia="zh-CN"/>
              </w:rPr>
              <w:t>Open to Option PT2</w:t>
            </w:r>
          </w:p>
        </w:tc>
      </w:tr>
      <w:tr w:rsidR="00644D5C" w14:paraId="077A106F" w14:textId="77777777">
        <w:tc>
          <w:tcPr>
            <w:tcW w:w="1479" w:type="dxa"/>
          </w:tcPr>
          <w:p w14:paraId="19998CA4"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32B5235B" w14:textId="77777777" w:rsidR="00644D5C" w:rsidRDefault="00D75E97">
            <w:pPr>
              <w:tabs>
                <w:tab w:val="left" w:pos="551"/>
              </w:tabs>
              <w:rPr>
                <w:rFonts w:eastAsiaTheme="minorEastAsia"/>
                <w:lang w:val="en-US" w:eastAsia="zh-CN"/>
              </w:rPr>
            </w:pPr>
            <w:r>
              <w:rPr>
                <w:rFonts w:eastAsiaTheme="minorEastAsia"/>
                <w:lang w:val="en-US" w:eastAsia="zh-CN"/>
              </w:rPr>
              <w:t>PT1,PT2</w:t>
            </w:r>
          </w:p>
        </w:tc>
        <w:tc>
          <w:tcPr>
            <w:tcW w:w="6780" w:type="dxa"/>
          </w:tcPr>
          <w:p w14:paraId="6A1A213D" w14:textId="77777777" w:rsidR="00644D5C" w:rsidRDefault="00644D5C">
            <w:pPr>
              <w:rPr>
                <w:rFonts w:eastAsiaTheme="minorEastAsia"/>
                <w:lang w:val="en-US" w:eastAsia="zh-CN"/>
              </w:rPr>
            </w:pPr>
          </w:p>
        </w:tc>
      </w:tr>
      <w:tr w:rsidR="00644D5C" w14:paraId="169AB51B" w14:textId="77777777">
        <w:tc>
          <w:tcPr>
            <w:tcW w:w="1479" w:type="dxa"/>
          </w:tcPr>
          <w:p w14:paraId="70D51BAF"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3A93EC9B" w14:textId="77777777" w:rsidR="00644D5C" w:rsidRDefault="00644D5C">
            <w:pPr>
              <w:tabs>
                <w:tab w:val="left" w:pos="551"/>
              </w:tabs>
              <w:rPr>
                <w:rFonts w:eastAsiaTheme="minorEastAsia"/>
                <w:lang w:val="en-US" w:eastAsia="zh-CN"/>
              </w:rPr>
            </w:pPr>
          </w:p>
        </w:tc>
        <w:tc>
          <w:tcPr>
            <w:tcW w:w="6780" w:type="dxa"/>
          </w:tcPr>
          <w:p w14:paraId="57E8BCAA" w14:textId="77777777" w:rsidR="00644D5C" w:rsidRDefault="00D75E97">
            <w:pPr>
              <w:rPr>
                <w:rFonts w:eastAsiaTheme="minorEastAsia"/>
                <w:lang w:val="en-US" w:eastAsia="zh-CN"/>
              </w:rPr>
            </w:pPr>
            <w:r>
              <w:rPr>
                <w:rFonts w:eastAsiaTheme="minorEastAsia" w:hint="eastAsia"/>
                <w:lang w:val="en-US" w:eastAsia="zh-CN"/>
              </w:rPr>
              <w:t>We still feel no need to reopen Rel-17 discussion. Another thing is that in the SID relaxing processing timeline is not standalone approach.</w:t>
            </w:r>
          </w:p>
        </w:tc>
      </w:tr>
      <w:tr w:rsidR="00644D5C" w14:paraId="50B89C95" w14:textId="77777777">
        <w:tc>
          <w:tcPr>
            <w:tcW w:w="1479" w:type="dxa"/>
          </w:tcPr>
          <w:p w14:paraId="48227D23" w14:textId="77777777" w:rsidR="00644D5C" w:rsidRDefault="00D75E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E27879F" w14:textId="77777777" w:rsidR="00644D5C" w:rsidRDefault="00D75E97">
            <w:pPr>
              <w:rPr>
                <w:rFonts w:eastAsiaTheme="minorEastAsia"/>
                <w:lang w:val="en-US" w:eastAsia="zh-CN"/>
              </w:rPr>
            </w:pPr>
            <w:r>
              <w:rPr>
                <w:rFonts w:eastAsiaTheme="minorEastAsia"/>
                <w:lang w:val="en-US" w:eastAsia="zh-CN"/>
              </w:rPr>
              <w:t>Option PT1, Option PT2</w:t>
            </w:r>
          </w:p>
        </w:tc>
        <w:tc>
          <w:tcPr>
            <w:tcW w:w="6780" w:type="dxa"/>
          </w:tcPr>
          <w:p w14:paraId="7D8ACBC7" w14:textId="77777777" w:rsidR="00644D5C" w:rsidRDefault="00D75E97">
            <w:pPr>
              <w:rPr>
                <w:rFonts w:eastAsiaTheme="minorEastAsia"/>
                <w:lang w:val="en-US" w:eastAsia="zh-CN"/>
              </w:rPr>
            </w:pPr>
            <w:r>
              <w:rPr>
                <w:rFonts w:eastAsiaTheme="minorEastAsia"/>
                <w:lang w:val="en-US" w:eastAsia="zh-CN"/>
              </w:rPr>
              <w:t>In order to reduce the UE cost, both data and CSI processing time should be relaxed</w:t>
            </w:r>
          </w:p>
        </w:tc>
      </w:tr>
      <w:tr w:rsidR="00644D5C" w14:paraId="79360331" w14:textId="77777777">
        <w:tc>
          <w:tcPr>
            <w:tcW w:w="1479" w:type="dxa"/>
          </w:tcPr>
          <w:p w14:paraId="555BF3BE"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3A2A447" w14:textId="77777777" w:rsidR="00644D5C" w:rsidRDefault="00D75E97">
            <w:pPr>
              <w:tabs>
                <w:tab w:val="left" w:pos="551"/>
              </w:tabs>
              <w:rPr>
                <w:rFonts w:eastAsiaTheme="minorEastAsia"/>
                <w:lang w:val="en-US" w:eastAsia="zh-CN"/>
              </w:rPr>
            </w:pPr>
            <w:r>
              <w:rPr>
                <w:rFonts w:eastAsiaTheme="minorEastAsia"/>
                <w:lang w:val="en-US" w:eastAsia="zh-CN"/>
              </w:rPr>
              <w:t>PT1,PT2</w:t>
            </w:r>
          </w:p>
        </w:tc>
        <w:tc>
          <w:tcPr>
            <w:tcW w:w="6780" w:type="dxa"/>
          </w:tcPr>
          <w:p w14:paraId="518512FB" w14:textId="77777777" w:rsidR="00644D5C" w:rsidRDefault="00644D5C">
            <w:pPr>
              <w:rPr>
                <w:rFonts w:eastAsiaTheme="minorEastAsia"/>
                <w:lang w:val="en-US" w:eastAsia="zh-CN"/>
              </w:rPr>
            </w:pPr>
          </w:p>
        </w:tc>
      </w:tr>
      <w:tr w:rsidR="00644D5C" w14:paraId="32135E30" w14:textId="77777777">
        <w:tc>
          <w:tcPr>
            <w:tcW w:w="1479" w:type="dxa"/>
          </w:tcPr>
          <w:p w14:paraId="2825711A" w14:textId="77777777" w:rsidR="00644D5C" w:rsidRDefault="00D75E97">
            <w:pPr>
              <w:rPr>
                <w:rFonts w:eastAsiaTheme="minorEastAsia"/>
                <w:lang w:val="en-US" w:eastAsia="zh-CN"/>
              </w:rPr>
            </w:pPr>
            <w:r>
              <w:rPr>
                <w:rFonts w:eastAsiaTheme="minorEastAsia" w:hint="eastAsia"/>
                <w:lang w:val="en-US" w:eastAsia="zh-CN"/>
              </w:rPr>
              <w:t>Transsion</w:t>
            </w:r>
          </w:p>
        </w:tc>
        <w:tc>
          <w:tcPr>
            <w:tcW w:w="1372" w:type="dxa"/>
          </w:tcPr>
          <w:p w14:paraId="3F70C77D" w14:textId="77777777" w:rsidR="00644D5C" w:rsidRDefault="00D75E97">
            <w:pPr>
              <w:tabs>
                <w:tab w:val="left" w:pos="551"/>
              </w:tabs>
              <w:rPr>
                <w:rFonts w:eastAsiaTheme="minorEastAsia"/>
                <w:lang w:val="en-US" w:eastAsia="zh-CN"/>
              </w:rPr>
            </w:pPr>
            <w:r>
              <w:rPr>
                <w:rFonts w:eastAsiaTheme="minorEastAsia" w:hint="eastAsia"/>
                <w:lang w:val="en-US" w:eastAsia="zh-CN"/>
              </w:rPr>
              <w:t>PT1,PT2</w:t>
            </w:r>
          </w:p>
        </w:tc>
        <w:tc>
          <w:tcPr>
            <w:tcW w:w="6780" w:type="dxa"/>
          </w:tcPr>
          <w:p w14:paraId="64A1E677" w14:textId="77777777" w:rsidR="00644D5C" w:rsidRDefault="00644D5C">
            <w:pPr>
              <w:rPr>
                <w:rFonts w:eastAsiaTheme="minorEastAsia"/>
                <w:lang w:val="en-US" w:eastAsia="zh-CN"/>
              </w:rPr>
            </w:pPr>
          </w:p>
        </w:tc>
      </w:tr>
      <w:tr w:rsidR="00644D5C" w14:paraId="0C8F417E" w14:textId="77777777">
        <w:tc>
          <w:tcPr>
            <w:tcW w:w="1479" w:type="dxa"/>
          </w:tcPr>
          <w:p w14:paraId="2C1134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2B069DAE" w14:textId="77777777" w:rsidR="00644D5C" w:rsidRDefault="00D75E97">
            <w:pPr>
              <w:tabs>
                <w:tab w:val="left" w:pos="551"/>
              </w:tabs>
              <w:rPr>
                <w:rFonts w:eastAsiaTheme="minorEastAsia"/>
                <w:lang w:val="en-US" w:eastAsia="zh-CN"/>
              </w:rPr>
            </w:pPr>
            <w:r>
              <w:rPr>
                <w:b/>
                <w:bCs/>
                <w:lang w:val="en-US"/>
              </w:rPr>
              <w:t>PT1,PT2</w:t>
            </w:r>
          </w:p>
        </w:tc>
        <w:tc>
          <w:tcPr>
            <w:tcW w:w="6780" w:type="dxa"/>
          </w:tcPr>
          <w:p w14:paraId="37DBF693" w14:textId="77777777" w:rsidR="00644D5C" w:rsidRDefault="00D75E97">
            <w:pPr>
              <w:rPr>
                <w:rFonts w:eastAsiaTheme="minorEastAsia"/>
                <w:lang w:val="en-US" w:eastAsia="zh-CN"/>
              </w:rPr>
            </w:pPr>
            <w:r>
              <w:rPr>
                <w:rFonts w:eastAsiaTheme="minorEastAsia"/>
                <w:lang w:val="en-US" w:eastAsia="zh-CN"/>
              </w:rPr>
              <w:t xml:space="preserve">We support both </w:t>
            </w:r>
          </w:p>
        </w:tc>
      </w:tr>
      <w:tr w:rsidR="00644D5C" w14:paraId="2154FF42" w14:textId="77777777">
        <w:tc>
          <w:tcPr>
            <w:tcW w:w="1479" w:type="dxa"/>
          </w:tcPr>
          <w:p w14:paraId="6ED03B50"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5806346" w14:textId="77777777" w:rsidR="00644D5C" w:rsidRDefault="00D75E97">
            <w:pPr>
              <w:tabs>
                <w:tab w:val="left" w:pos="551"/>
              </w:tabs>
              <w:rPr>
                <w:b/>
                <w:bCs/>
                <w:lang w:val="en-US"/>
              </w:rPr>
            </w:pPr>
            <w:r>
              <w:rPr>
                <w:rFonts w:eastAsia="Yu Mincho" w:hint="eastAsia"/>
                <w:lang w:val="en-US" w:eastAsia="ja-JP"/>
              </w:rPr>
              <w:t>P</w:t>
            </w:r>
            <w:r>
              <w:rPr>
                <w:rFonts w:eastAsia="Yu Mincho"/>
                <w:lang w:val="en-US" w:eastAsia="ja-JP"/>
              </w:rPr>
              <w:t>T1</w:t>
            </w:r>
          </w:p>
        </w:tc>
        <w:tc>
          <w:tcPr>
            <w:tcW w:w="6780" w:type="dxa"/>
          </w:tcPr>
          <w:p w14:paraId="696D4DF7" w14:textId="77777777" w:rsidR="00644D5C" w:rsidRDefault="00644D5C">
            <w:pPr>
              <w:rPr>
                <w:rFonts w:eastAsiaTheme="minorEastAsia"/>
                <w:lang w:val="en-US" w:eastAsia="zh-CN"/>
              </w:rPr>
            </w:pPr>
          </w:p>
        </w:tc>
      </w:tr>
      <w:tr w:rsidR="00644D5C" w14:paraId="53550B55" w14:textId="77777777">
        <w:tc>
          <w:tcPr>
            <w:tcW w:w="1479" w:type="dxa"/>
          </w:tcPr>
          <w:p w14:paraId="54D14A7C" w14:textId="77777777" w:rsidR="00644D5C" w:rsidRDefault="00D75E97">
            <w:pPr>
              <w:rPr>
                <w:rFonts w:eastAsiaTheme="minorEastAsia"/>
                <w:lang w:val="en-US" w:eastAsia="ja-JP"/>
              </w:rPr>
            </w:pPr>
            <w:r>
              <w:rPr>
                <w:rFonts w:eastAsiaTheme="minorEastAsia" w:hint="eastAsia"/>
                <w:lang w:val="en-US" w:eastAsia="zh-CN"/>
              </w:rPr>
              <w:t>ZTE, Sanechips</w:t>
            </w:r>
          </w:p>
        </w:tc>
        <w:tc>
          <w:tcPr>
            <w:tcW w:w="1372" w:type="dxa"/>
          </w:tcPr>
          <w:p w14:paraId="7C236A22" w14:textId="77777777" w:rsidR="00644D5C" w:rsidRDefault="00D75E97">
            <w:pPr>
              <w:tabs>
                <w:tab w:val="left" w:pos="551"/>
              </w:tabs>
              <w:rPr>
                <w:rFonts w:eastAsiaTheme="minorEastAsia"/>
                <w:lang w:val="en-US" w:eastAsia="ja-JP"/>
              </w:rPr>
            </w:pPr>
            <w:r>
              <w:rPr>
                <w:rFonts w:eastAsiaTheme="minorEastAsia"/>
                <w:lang w:val="en-US" w:eastAsia="zh-CN"/>
              </w:rPr>
              <w:t>PT1,</w:t>
            </w:r>
            <w:r>
              <w:rPr>
                <w:rFonts w:eastAsiaTheme="minorEastAsia" w:hint="eastAsia"/>
                <w:lang w:val="en-US" w:eastAsia="zh-CN"/>
              </w:rPr>
              <w:t xml:space="preserve"> </w:t>
            </w:r>
            <w:r>
              <w:rPr>
                <w:rFonts w:eastAsiaTheme="minorEastAsia"/>
                <w:lang w:val="en-US" w:eastAsia="zh-CN"/>
              </w:rPr>
              <w:t>PT2</w:t>
            </w:r>
          </w:p>
        </w:tc>
        <w:tc>
          <w:tcPr>
            <w:tcW w:w="6780" w:type="dxa"/>
          </w:tcPr>
          <w:p w14:paraId="75AB9A8D" w14:textId="77777777" w:rsidR="00644D5C" w:rsidRDefault="00D75E97">
            <w:pPr>
              <w:rPr>
                <w:rFonts w:eastAsiaTheme="minorEastAsia"/>
                <w:lang w:val="en-US" w:eastAsia="zh-CN"/>
              </w:rPr>
            </w:pPr>
            <w:r>
              <w:rPr>
                <w:rFonts w:eastAsiaTheme="minorEastAsia" w:hint="eastAsia"/>
                <w:lang w:val="en-US" w:eastAsia="zh-CN"/>
              </w:rPr>
              <w:t>Some new evaluation for R18 RedCap is needed, e.g., additional complexity reduction based on R17 RedCap need to be evaluated.</w:t>
            </w:r>
          </w:p>
        </w:tc>
      </w:tr>
      <w:tr w:rsidR="001A4567" w:rsidRPr="007112B7" w14:paraId="700D2F59" w14:textId="77777777" w:rsidTr="001A4567">
        <w:tc>
          <w:tcPr>
            <w:tcW w:w="1479" w:type="dxa"/>
          </w:tcPr>
          <w:p w14:paraId="0D27A5BE" w14:textId="77777777" w:rsidR="001A4567" w:rsidRDefault="001A4567" w:rsidP="00000C19">
            <w:pPr>
              <w:rPr>
                <w:rFonts w:eastAsiaTheme="minorEastAsia"/>
                <w:lang w:val="en-US" w:eastAsia="zh-CN"/>
              </w:rPr>
            </w:pPr>
            <w:r>
              <w:rPr>
                <w:rFonts w:eastAsiaTheme="minorEastAsia"/>
                <w:lang w:val="en-US" w:eastAsia="zh-CN"/>
              </w:rPr>
              <w:t>Ericsson</w:t>
            </w:r>
          </w:p>
        </w:tc>
        <w:tc>
          <w:tcPr>
            <w:tcW w:w="1372" w:type="dxa"/>
          </w:tcPr>
          <w:p w14:paraId="450E2A89" w14:textId="77777777" w:rsidR="001A4567" w:rsidRDefault="001A4567" w:rsidP="00000C19">
            <w:pPr>
              <w:tabs>
                <w:tab w:val="left" w:pos="551"/>
              </w:tabs>
              <w:rPr>
                <w:rFonts w:eastAsiaTheme="minorEastAsia"/>
                <w:lang w:val="en-US" w:eastAsia="zh-CN"/>
              </w:rPr>
            </w:pPr>
            <w:r>
              <w:rPr>
                <w:rFonts w:eastAsiaTheme="minorEastAsia"/>
                <w:lang w:val="en-US" w:eastAsia="zh-CN"/>
              </w:rPr>
              <w:t>PT1, PT2</w:t>
            </w:r>
          </w:p>
        </w:tc>
        <w:tc>
          <w:tcPr>
            <w:tcW w:w="6780" w:type="dxa"/>
          </w:tcPr>
          <w:p w14:paraId="4B82B2AB" w14:textId="77777777" w:rsidR="001A4567" w:rsidRPr="007112B7" w:rsidRDefault="001A4567" w:rsidP="00000C19">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982B58" w:rsidRPr="007112B7" w14:paraId="2ACD3E7A" w14:textId="77777777" w:rsidTr="001A4567">
        <w:tc>
          <w:tcPr>
            <w:tcW w:w="1479" w:type="dxa"/>
          </w:tcPr>
          <w:p w14:paraId="0DF5113D" w14:textId="59D39894"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A31A25" w14:textId="259140CE" w:rsidR="00982B58" w:rsidRDefault="00982B58" w:rsidP="00982B58">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T1, PT2</w:t>
            </w:r>
          </w:p>
        </w:tc>
        <w:tc>
          <w:tcPr>
            <w:tcW w:w="6780" w:type="dxa"/>
          </w:tcPr>
          <w:p w14:paraId="452EADC5" w14:textId="77777777" w:rsidR="00982B58" w:rsidRDefault="00982B58" w:rsidP="00982B58">
            <w:pPr>
              <w:rPr>
                <w:rFonts w:eastAsiaTheme="minorEastAsia"/>
                <w:lang w:val="en-US" w:eastAsia="zh-CN"/>
              </w:rPr>
            </w:pPr>
          </w:p>
        </w:tc>
      </w:tr>
      <w:tr w:rsidR="000B2926" w14:paraId="720C52EF" w14:textId="77777777" w:rsidTr="000B2926">
        <w:tc>
          <w:tcPr>
            <w:tcW w:w="1479" w:type="dxa"/>
          </w:tcPr>
          <w:p w14:paraId="06FA5FE9"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4E3E282A" w14:textId="77777777" w:rsidR="000B2926" w:rsidRDefault="000B2926" w:rsidP="004808DC">
            <w:pPr>
              <w:tabs>
                <w:tab w:val="left" w:pos="551"/>
              </w:tabs>
              <w:rPr>
                <w:rFonts w:eastAsiaTheme="minorEastAsia"/>
                <w:lang w:val="en-US" w:eastAsia="zh-CN"/>
              </w:rPr>
            </w:pPr>
            <w:r>
              <w:rPr>
                <w:rFonts w:eastAsiaTheme="minorEastAsia"/>
                <w:lang w:val="en-US" w:eastAsia="zh-CN"/>
              </w:rPr>
              <w:t>PT1</w:t>
            </w:r>
          </w:p>
        </w:tc>
        <w:tc>
          <w:tcPr>
            <w:tcW w:w="6780" w:type="dxa"/>
          </w:tcPr>
          <w:p w14:paraId="4197A7C7" w14:textId="77777777" w:rsidR="000B2926" w:rsidRDefault="000B2926" w:rsidP="004808DC">
            <w:pPr>
              <w:rPr>
                <w:rFonts w:eastAsiaTheme="minorEastAsia"/>
                <w:lang w:val="en-US" w:eastAsia="zh-CN"/>
              </w:rPr>
            </w:pPr>
            <w:r>
              <w:rPr>
                <w:rFonts w:eastAsiaTheme="minorEastAsia"/>
                <w:lang w:val="en-US" w:eastAsia="zh-CN"/>
              </w:rPr>
              <w:t>Open to PT2</w:t>
            </w:r>
          </w:p>
        </w:tc>
      </w:tr>
      <w:tr w:rsidR="00A93EE1" w14:paraId="22562F35" w14:textId="77777777" w:rsidTr="000B2926">
        <w:tc>
          <w:tcPr>
            <w:tcW w:w="1479" w:type="dxa"/>
          </w:tcPr>
          <w:p w14:paraId="011EC81C" w14:textId="07ABEFFD" w:rsidR="00A93EE1" w:rsidRDefault="00A93EE1" w:rsidP="004808DC">
            <w:pPr>
              <w:rPr>
                <w:rFonts w:eastAsiaTheme="minorEastAsia"/>
                <w:lang w:val="en-US" w:eastAsia="zh-CN"/>
              </w:rPr>
            </w:pPr>
            <w:r>
              <w:rPr>
                <w:rFonts w:eastAsiaTheme="minorEastAsia"/>
                <w:lang w:val="en-US" w:eastAsia="zh-CN"/>
              </w:rPr>
              <w:t>IDCC</w:t>
            </w:r>
          </w:p>
        </w:tc>
        <w:tc>
          <w:tcPr>
            <w:tcW w:w="1372" w:type="dxa"/>
          </w:tcPr>
          <w:p w14:paraId="14EF81A9" w14:textId="6A227C26" w:rsidR="00A93EE1" w:rsidRDefault="00A93EE1" w:rsidP="004808DC">
            <w:pPr>
              <w:tabs>
                <w:tab w:val="left" w:pos="551"/>
              </w:tabs>
              <w:rPr>
                <w:rFonts w:eastAsiaTheme="minorEastAsia"/>
                <w:lang w:val="en-US" w:eastAsia="zh-CN"/>
              </w:rPr>
            </w:pPr>
            <w:r>
              <w:rPr>
                <w:rFonts w:eastAsiaTheme="minorEastAsia"/>
                <w:lang w:val="en-US" w:eastAsia="zh-CN"/>
              </w:rPr>
              <w:t>PT1, PT2</w:t>
            </w:r>
          </w:p>
        </w:tc>
        <w:tc>
          <w:tcPr>
            <w:tcW w:w="6780" w:type="dxa"/>
          </w:tcPr>
          <w:p w14:paraId="434DFFAC" w14:textId="77777777" w:rsidR="00A93EE1" w:rsidRDefault="00A93EE1" w:rsidP="004808DC">
            <w:pPr>
              <w:rPr>
                <w:rFonts w:eastAsiaTheme="minorEastAsia"/>
                <w:lang w:val="en-US" w:eastAsia="zh-CN"/>
              </w:rPr>
            </w:pPr>
          </w:p>
        </w:tc>
      </w:tr>
      <w:tr w:rsidR="008568A1" w14:paraId="1A64B613" w14:textId="77777777" w:rsidTr="000B2926">
        <w:tc>
          <w:tcPr>
            <w:tcW w:w="1479" w:type="dxa"/>
          </w:tcPr>
          <w:p w14:paraId="497F023A" w14:textId="0F5F3B87" w:rsidR="008568A1" w:rsidRDefault="008568A1" w:rsidP="008568A1">
            <w:pPr>
              <w:rPr>
                <w:rFonts w:eastAsiaTheme="minorEastAsia"/>
                <w:lang w:val="en-US" w:eastAsia="zh-CN"/>
              </w:rPr>
            </w:pPr>
            <w:r>
              <w:rPr>
                <w:rFonts w:eastAsia="맑은 고딕" w:hint="eastAsia"/>
                <w:lang w:val="en-US" w:eastAsia="ko-KR"/>
              </w:rPr>
              <w:t>LGE</w:t>
            </w:r>
          </w:p>
        </w:tc>
        <w:tc>
          <w:tcPr>
            <w:tcW w:w="1372" w:type="dxa"/>
          </w:tcPr>
          <w:p w14:paraId="2885547F" w14:textId="77777777" w:rsidR="008568A1" w:rsidRDefault="008568A1" w:rsidP="008568A1">
            <w:pPr>
              <w:tabs>
                <w:tab w:val="left" w:pos="551"/>
              </w:tabs>
              <w:rPr>
                <w:rFonts w:eastAsiaTheme="minorEastAsia"/>
                <w:lang w:val="en-US" w:eastAsia="zh-CN"/>
              </w:rPr>
            </w:pPr>
          </w:p>
        </w:tc>
        <w:tc>
          <w:tcPr>
            <w:tcW w:w="6780" w:type="dxa"/>
          </w:tcPr>
          <w:p w14:paraId="1E07556B" w14:textId="537B68E8" w:rsidR="008568A1" w:rsidRDefault="008568A1" w:rsidP="008568A1">
            <w:pPr>
              <w:rPr>
                <w:rFonts w:eastAsiaTheme="minorEastAsia"/>
                <w:lang w:val="en-US" w:eastAsia="zh-CN"/>
              </w:rPr>
            </w:pPr>
            <w:r>
              <w:rPr>
                <w:rFonts w:eastAsia="맑은 고딕" w:hint="eastAsia"/>
                <w:lang w:val="en-US" w:eastAsia="ko-KR"/>
              </w:rPr>
              <w:t xml:space="preserve">We share the view with CATT in that </w:t>
            </w:r>
            <w:r>
              <w:rPr>
                <w:rFonts w:eastAsia="맑은 고딕"/>
                <w:lang w:val="en-US" w:eastAsia="ko-KR"/>
              </w:rPr>
              <w:t>we should avoid reiterating the same evaluations and discussions on this topic and should only consider studying them if there is any further cost/complexity benefits identified in conjunction with the UE bandwidth reduction and/or peak rate reduction.</w:t>
            </w:r>
          </w:p>
        </w:tc>
      </w:tr>
    </w:tbl>
    <w:p w14:paraId="00A09C51" w14:textId="77777777" w:rsidR="00644D5C" w:rsidRPr="001A4567" w:rsidRDefault="00644D5C">
      <w:pPr>
        <w:rPr>
          <w:lang w:val="en-US"/>
        </w:rPr>
      </w:pPr>
    </w:p>
    <w:p w14:paraId="2C997A2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16EF58BA" w14:textId="77777777" w:rsidR="00644D5C" w:rsidRDefault="00D75E97">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772B8589" w14:textId="77777777" w:rsidR="00644D5C" w:rsidRDefault="00D75E97">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5BAED689" w14:textId="77777777" w:rsidR="00644D5C" w:rsidRDefault="00D75E97">
      <w:r>
        <w:t>In this regard, it can be discussed whether combinations of UE bandwidth reduction and UE peak data rate reduction are feasible options. Therefore, the following question can be considered:</w:t>
      </w:r>
    </w:p>
    <w:p w14:paraId="5D692E71" w14:textId="77777777" w:rsidR="00644D5C" w:rsidRDefault="00D75E97">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644D5C" w14:paraId="30C5741F" w14:textId="77777777">
        <w:tc>
          <w:tcPr>
            <w:tcW w:w="1479" w:type="dxa"/>
            <w:shd w:val="clear" w:color="auto" w:fill="D9D9D9" w:themeFill="background1" w:themeFillShade="D9"/>
          </w:tcPr>
          <w:p w14:paraId="27279BBD"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358E70B6" w14:textId="77777777" w:rsidR="00644D5C" w:rsidRDefault="00D75E97">
            <w:pPr>
              <w:rPr>
                <w:b/>
                <w:bCs/>
                <w:lang w:val="en-US"/>
              </w:rPr>
            </w:pPr>
            <w:r>
              <w:rPr>
                <w:b/>
                <w:bCs/>
                <w:lang w:val="en-US"/>
              </w:rPr>
              <w:t>Y/N</w:t>
            </w:r>
          </w:p>
        </w:tc>
        <w:tc>
          <w:tcPr>
            <w:tcW w:w="6780" w:type="dxa"/>
            <w:shd w:val="clear" w:color="auto" w:fill="D9D9D9" w:themeFill="background1" w:themeFillShade="D9"/>
          </w:tcPr>
          <w:p w14:paraId="3486C1CC" w14:textId="77777777" w:rsidR="00644D5C" w:rsidRDefault="00D75E97">
            <w:pPr>
              <w:rPr>
                <w:b/>
                <w:bCs/>
                <w:lang w:val="en-US"/>
              </w:rPr>
            </w:pPr>
            <w:r>
              <w:rPr>
                <w:b/>
                <w:bCs/>
                <w:lang w:val="en-US"/>
              </w:rPr>
              <w:t>Comments</w:t>
            </w:r>
          </w:p>
        </w:tc>
      </w:tr>
      <w:tr w:rsidR="00644D5C" w14:paraId="18E90182" w14:textId="77777777">
        <w:tc>
          <w:tcPr>
            <w:tcW w:w="1479" w:type="dxa"/>
          </w:tcPr>
          <w:p w14:paraId="220487E7"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22DE7D11" w14:textId="77777777" w:rsidR="00644D5C" w:rsidRDefault="00644D5C">
            <w:pPr>
              <w:tabs>
                <w:tab w:val="left" w:pos="551"/>
              </w:tabs>
              <w:rPr>
                <w:rFonts w:eastAsiaTheme="minorEastAsia"/>
                <w:lang w:val="en-US" w:eastAsia="zh-CN"/>
              </w:rPr>
            </w:pPr>
          </w:p>
        </w:tc>
        <w:tc>
          <w:tcPr>
            <w:tcW w:w="6780" w:type="dxa"/>
          </w:tcPr>
          <w:p w14:paraId="4C70A7FA" w14:textId="77777777" w:rsidR="00644D5C" w:rsidRDefault="00D75E97">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w:t>
            </w:r>
            <w:r>
              <w:rPr>
                <w:rFonts w:eastAsiaTheme="minorEastAsia"/>
                <w:lang w:val="en-US" w:eastAsia="zh-CN"/>
              </w:rPr>
              <w:lastRenderedPageBreak/>
              <w:t xml:space="preserve">of techniques will be needed. How to limit the number of combinations to examine is the challenge. </w:t>
            </w:r>
          </w:p>
        </w:tc>
      </w:tr>
      <w:tr w:rsidR="00644D5C" w14:paraId="5A6C6173" w14:textId="77777777">
        <w:tc>
          <w:tcPr>
            <w:tcW w:w="1479" w:type="dxa"/>
          </w:tcPr>
          <w:p w14:paraId="3DEB89FB" w14:textId="77777777" w:rsidR="00644D5C" w:rsidRDefault="00D75E97">
            <w:pPr>
              <w:rPr>
                <w:rFonts w:eastAsiaTheme="minorEastAsia"/>
                <w:lang w:val="en-US" w:eastAsia="zh-CN"/>
              </w:rPr>
            </w:pPr>
            <w:r>
              <w:rPr>
                <w:rFonts w:eastAsiaTheme="minorEastAsia"/>
                <w:lang w:val="en-US" w:eastAsia="zh-CN"/>
              </w:rPr>
              <w:lastRenderedPageBreak/>
              <w:t>Sierra Wireless</w:t>
            </w:r>
          </w:p>
        </w:tc>
        <w:tc>
          <w:tcPr>
            <w:tcW w:w="1372" w:type="dxa"/>
          </w:tcPr>
          <w:p w14:paraId="10192D0A" w14:textId="77777777" w:rsidR="00644D5C" w:rsidRDefault="00644D5C">
            <w:pPr>
              <w:tabs>
                <w:tab w:val="left" w:pos="551"/>
              </w:tabs>
              <w:rPr>
                <w:rFonts w:eastAsiaTheme="minorEastAsia"/>
                <w:lang w:val="en-US" w:eastAsia="zh-CN"/>
              </w:rPr>
            </w:pPr>
          </w:p>
        </w:tc>
        <w:tc>
          <w:tcPr>
            <w:tcW w:w="6780" w:type="dxa"/>
          </w:tcPr>
          <w:p w14:paraId="30E19DB8" w14:textId="77777777" w:rsidR="00644D5C" w:rsidRDefault="00D75E97">
            <w:pPr>
              <w:rPr>
                <w:rFonts w:eastAsiaTheme="minorEastAsia"/>
                <w:lang w:val="en-US" w:eastAsia="zh-CN"/>
              </w:rPr>
            </w:pPr>
            <w:r>
              <w:rPr>
                <w:rFonts w:eastAsiaTheme="minorEastAsia"/>
                <w:lang w:val="en-US" w:eastAsia="zh-CN"/>
              </w:rPr>
              <w:t>Number of combinations should be limited.</w:t>
            </w:r>
          </w:p>
        </w:tc>
      </w:tr>
      <w:tr w:rsidR="00644D5C" w14:paraId="0DF6A5F2" w14:textId="77777777">
        <w:tc>
          <w:tcPr>
            <w:tcW w:w="1479" w:type="dxa"/>
          </w:tcPr>
          <w:p w14:paraId="0AE36F2B" w14:textId="77777777" w:rsidR="00644D5C" w:rsidRDefault="00D75E97">
            <w:pPr>
              <w:rPr>
                <w:rFonts w:eastAsiaTheme="minorEastAsia"/>
                <w:lang w:val="en-US" w:eastAsia="zh-CN"/>
              </w:rPr>
            </w:pPr>
            <w:r>
              <w:rPr>
                <w:rFonts w:eastAsiaTheme="minorEastAsia"/>
                <w:lang w:val="en-US" w:eastAsia="zh-CN"/>
              </w:rPr>
              <w:t>Spreadtrum</w:t>
            </w:r>
          </w:p>
        </w:tc>
        <w:tc>
          <w:tcPr>
            <w:tcW w:w="1372" w:type="dxa"/>
          </w:tcPr>
          <w:p w14:paraId="522C77CC" w14:textId="77777777" w:rsidR="00644D5C" w:rsidRDefault="00644D5C">
            <w:pPr>
              <w:tabs>
                <w:tab w:val="left" w:pos="551"/>
              </w:tabs>
              <w:rPr>
                <w:rFonts w:eastAsiaTheme="minorEastAsia"/>
                <w:lang w:val="en-US" w:eastAsia="zh-CN"/>
              </w:rPr>
            </w:pPr>
          </w:p>
        </w:tc>
        <w:tc>
          <w:tcPr>
            <w:tcW w:w="6780" w:type="dxa"/>
          </w:tcPr>
          <w:p w14:paraId="0EFCA946" w14:textId="77777777" w:rsidR="00644D5C" w:rsidRDefault="00D75E97">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644D5C" w14:paraId="38691212" w14:textId="77777777">
        <w:tc>
          <w:tcPr>
            <w:tcW w:w="1479" w:type="dxa"/>
          </w:tcPr>
          <w:p w14:paraId="4A48DB47"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68110CA1" w14:textId="77777777" w:rsidR="00644D5C" w:rsidRDefault="00644D5C">
            <w:pPr>
              <w:tabs>
                <w:tab w:val="left" w:pos="551"/>
              </w:tabs>
              <w:rPr>
                <w:rFonts w:eastAsiaTheme="minorEastAsia"/>
                <w:lang w:val="en-US" w:eastAsia="zh-CN"/>
              </w:rPr>
            </w:pPr>
          </w:p>
        </w:tc>
        <w:tc>
          <w:tcPr>
            <w:tcW w:w="6780" w:type="dxa"/>
          </w:tcPr>
          <w:p w14:paraId="711E7485" w14:textId="77777777" w:rsidR="00644D5C" w:rsidRDefault="00D75E97">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644D5C" w:rsidRPr="008568A1" w14:paraId="06EFD8D4" w14:textId="77777777">
        <w:tc>
          <w:tcPr>
            <w:tcW w:w="1479" w:type="dxa"/>
          </w:tcPr>
          <w:p w14:paraId="31E70AD7"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0797ACD4" w14:textId="77777777" w:rsidR="00644D5C" w:rsidRDefault="00644D5C">
            <w:pPr>
              <w:tabs>
                <w:tab w:val="left" w:pos="551"/>
              </w:tabs>
              <w:rPr>
                <w:rFonts w:eastAsiaTheme="minorEastAsia"/>
                <w:lang w:val="en-US" w:eastAsia="zh-CN"/>
              </w:rPr>
            </w:pPr>
          </w:p>
        </w:tc>
        <w:tc>
          <w:tcPr>
            <w:tcW w:w="6780" w:type="dxa"/>
          </w:tcPr>
          <w:p w14:paraId="60CE08DF" w14:textId="77777777" w:rsidR="00644D5C" w:rsidRDefault="00D75E97">
            <w:pPr>
              <w:rPr>
                <w:rFonts w:eastAsiaTheme="minorEastAsia"/>
                <w:lang w:val="en-US" w:eastAsia="zh-CN"/>
              </w:rPr>
            </w:pPr>
            <w:r>
              <w:rPr>
                <w:rFonts w:eastAsiaTheme="minorEastAsia" w:hint="eastAsia"/>
                <w:lang w:val="en-US" w:eastAsia="zh-CN"/>
              </w:rPr>
              <w:t xml:space="preserve">Assuming </w:t>
            </w:r>
            <w:r>
              <w:rPr>
                <w:rFonts w:eastAsiaTheme="minorEastAsia"/>
                <w:lang w:val="en-US" w:eastAsia="zh-CN"/>
              </w:rPr>
              <w:t>that</w:t>
            </w:r>
            <w:r>
              <w:rPr>
                <w:rFonts w:eastAsiaTheme="minorEastAsia" w:hint="eastAsia"/>
                <w:lang w:val="en-US" w:eastAsia="zh-CN"/>
              </w:rPr>
              <w:t xml:space="preserve"> the following cases are already evaluated in standalone study, i.e. in either BW </w:t>
            </w:r>
            <w:r>
              <w:rPr>
                <w:rFonts w:eastAsiaTheme="minorEastAsia"/>
                <w:lang w:val="en-US" w:eastAsia="zh-CN"/>
              </w:rPr>
              <w:t>reduction</w:t>
            </w:r>
            <w:r>
              <w:rPr>
                <w:rFonts w:eastAsiaTheme="minorEastAsia" w:hint="eastAsia"/>
                <w:lang w:val="en-US" w:eastAsia="zh-CN"/>
              </w:rPr>
              <w:t xml:space="preserve"> or PR reduction:</w:t>
            </w:r>
          </w:p>
          <w:p w14:paraId="5B373444" w14:textId="77777777" w:rsidR="00644D5C" w:rsidRDefault="00D75E97">
            <w:pPr>
              <w:pStyle w:val="af6"/>
              <w:numPr>
                <w:ilvl w:val="0"/>
                <w:numId w:val="23"/>
              </w:numPr>
              <w:rPr>
                <w:rFonts w:eastAsiaTheme="minorEastAsia"/>
                <w:sz w:val="20"/>
                <w:lang w:val="en-US" w:eastAsia="zh-CN"/>
              </w:rPr>
            </w:pPr>
            <w:r>
              <w:rPr>
                <w:rFonts w:eastAsiaTheme="minorEastAsia" w:hint="eastAsia"/>
                <w:sz w:val="20"/>
                <w:lang w:val="en-US" w:eastAsia="zh-CN"/>
              </w:rPr>
              <w:t>(RF: 5MHz, BB: 5MHz) + No further PR limit</w:t>
            </w:r>
          </w:p>
          <w:p w14:paraId="6FDD0C10" w14:textId="77777777" w:rsidR="00644D5C" w:rsidRDefault="00D75E97">
            <w:pPr>
              <w:pStyle w:val="af6"/>
              <w:numPr>
                <w:ilvl w:val="0"/>
                <w:numId w:val="23"/>
              </w:numPr>
              <w:rPr>
                <w:rFonts w:eastAsiaTheme="minorEastAsia"/>
                <w:sz w:val="20"/>
                <w:lang w:val="en-US" w:eastAsia="zh-CN"/>
              </w:rPr>
            </w:pPr>
            <w:r>
              <w:rPr>
                <w:rFonts w:eastAsiaTheme="minorEastAsia" w:hint="eastAsia"/>
                <w:sz w:val="20"/>
                <w:lang w:val="en-US" w:eastAsia="zh-CN"/>
              </w:rPr>
              <w:t>(RF: 20MHz, BB: 5MHz) + No further PR limit</w:t>
            </w:r>
          </w:p>
          <w:p w14:paraId="0E24A938" w14:textId="77777777" w:rsidR="00644D5C" w:rsidRDefault="00D75E97">
            <w:pPr>
              <w:pStyle w:val="af6"/>
              <w:numPr>
                <w:ilvl w:val="0"/>
                <w:numId w:val="23"/>
              </w:numPr>
              <w:rPr>
                <w:rFonts w:eastAsiaTheme="minorEastAsia"/>
                <w:sz w:val="20"/>
                <w:lang w:val="en-US" w:eastAsia="zh-CN"/>
              </w:rPr>
            </w:pPr>
            <w:r>
              <w:rPr>
                <w:rFonts w:eastAsiaTheme="minorEastAsia" w:hint="eastAsia"/>
                <w:sz w:val="20"/>
                <w:lang w:val="en-US" w:eastAsia="zh-CN"/>
              </w:rPr>
              <w:t>No BW reduction (all 20MHz) + (PR: 10Mbps)</w:t>
            </w:r>
          </w:p>
          <w:p w14:paraId="2F7C6FEF" w14:textId="77777777" w:rsidR="00644D5C" w:rsidRDefault="00D75E97">
            <w:pPr>
              <w:rPr>
                <w:rFonts w:eastAsiaTheme="minorEastAsia"/>
                <w:lang w:val="en-US" w:eastAsia="zh-CN"/>
              </w:rPr>
            </w:pPr>
            <w:r>
              <w:rPr>
                <w:rFonts w:eastAsiaTheme="minorEastAsia" w:hint="eastAsia"/>
                <w:lang w:val="en-US" w:eastAsia="zh-CN"/>
              </w:rPr>
              <w:t>Depending on the interest of the majority group, the following combination can be considered:</w:t>
            </w:r>
          </w:p>
          <w:p w14:paraId="53DEEC34" w14:textId="77777777" w:rsidR="00644D5C" w:rsidRPr="00A257CB" w:rsidRDefault="00D75E97">
            <w:pPr>
              <w:pStyle w:val="af6"/>
              <w:numPr>
                <w:ilvl w:val="0"/>
                <w:numId w:val="24"/>
              </w:numPr>
              <w:rPr>
                <w:rFonts w:eastAsiaTheme="minorEastAsia"/>
                <w:sz w:val="20"/>
                <w:lang w:val="fr-FR" w:eastAsia="zh-CN"/>
              </w:rPr>
            </w:pPr>
            <w:r w:rsidRPr="00A257CB">
              <w:rPr>
                <w:rFonts w:eastAsiaTheme="minorEastAsia" w:hint="eastAsia"/>
                <w:sz w:val="20"/>
                <w:lang w:val="fr-FR" w:eastAsia="zh-CN"/>
              </w:rPr>
              <w:t>(RF: 5MHz, BB: 5MHz) + (PR: 10Mbps)</w:t>
            </w:r>
          </w:p>
          <w:p w14:paraId="2A187290" w14:textId="77777777" w:rsidR="00644D5C" w:rsidRPr="00A257CB" w:rsidRDefault="00D75E97">
            <w:pPr>
              <w:pStyle w:val="af6"/>
              <w:numPr>
                <w:ilvl w:val="0"/>
                <w:numId w:val="24"/>
              </w:numPr>
              <w:rPr>
                <w:rFonts w:eastAsiaTheme="minorEastAsia"/>
                <w:lang w:val="fr-FR" w:eastAsia="zh-CN"/>
              </w:rPr>
            </w:pPr>
            <w:r w:rsidRPr="00A257CB">
              <w:rPr>
                <w:rFonts w:eastAsiaTheme="minorEastAsia" w:hint="eastAsia"/>
                <w:sz w:val="20"/>
                <w:lang w:val="fr-FR" w:eastAsia="zh-CN"/>
              </w:rPr>
              <w:t>(RF: 20MHz, BB: 5MHz) + ( PR: 10Mbps)</w:t>
            </w:r>
          </w:p>
        </w:tc>
      </w:tr>
      <w:tr w:rsidR="00644D5C" w14:paraId="462309DC" w14:textId="77777777">
        <w:tc>
          <w:tcPr>
            <w:tcW w:w="1479" w:type="dxa"/>
          </w:tcPr>
          <w:p w14:paraId="3A5E00AD"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4CC78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EBE2F" w14:textId="77777777" w:rsidR="00644D5C" w:rsidRDefault="00D75E9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in Rel-17, we think all the BW reduction options can be combined with Option PR5 of relaxation of the maximum modulation order from 64QAM to 16QAM. </w:t>
            </w:r>
          </w:p>
        </w:tc>
      </w:tr>
      <w:tr w:rsidR="00644D5C" w14:paraId="6315B135" w14:textId="77777777">
        <w:tc>
          <w:tcPr>
            <w:tcW w:w="1479" w:type="dxa"/>
          </w:tcPr>
          <w:p w14:paraId="493E0F45"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CDC9571"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55E05E9" w14:textId="77777777" w:rsidR="00644D5C" w:rsidRDefault="00D75E97">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644D5C" w14:paraId="560F8376" w14:textId="77777777">
        <w:tc>
          <w:tcPr>
            <w:tcW w:w="1479" w:type="dxa"/>
          </w:tcPr>
          <w:p w14:paraId="523C17DE" w14:textId="77777777" w:rsidR="00644D5C" w:rsidRDefault="00D75E97">
            <w:pPr>
              <w:rPr>
                <w:rFonts w:eastAsiaTheme="minorEastAsia"/>
                <w:lang w:val="en-US" w:eastAsia="zh-CN"/>
              </w:rPr>
            </w:pPr>
            <w:r>
              <w:rPr>
                <w:rFonts w:eastAsiaTheme="minorEastAsia" w:hint="eastAsia"/>
                <w:lang w:val="en-US" w:eastAsia="zh-CN"/>
              </w:rPr>
              <w:t>Transsion</w:t>
            </w:r>
          </w:p>
        </w:tc>
        <w:tc>
          <w:tcPr>
            <w:tcW w:w="1372" w:type="dxa"/>
          </w:tcPr>
          <w:p w14:paraId="666C82C7" w14:textId="77777777" w:rsidR="00644D5C" w:rsidRDefault="00644D5C">
            <w:pPr>
              <w:tabs>
                <w:tab w:val="left" w:pos="551"/>
              </w:tabs>
              <w:rPr>
                <w:rFonts w:eastAsiaTheme="minorEastAsia"/>
                <w:lang w:val="en-US" w:eastAsia="zh-CN"/>
              </w:rPr>
            </w:pPr>
          </w:p>
        </w:tc>
        <w:tc>
          <w:tcPr>
            <w:tcW w:w="6780" w:type="dxa"/>
          </w:tcPr>
          <w:p w14:paraId="6BE1F20B" w14:textId="77777777" w:rsidR="00644D5C" w:rsidRDefault="00D75E97">
            <w:pPr>
              <w:pStyle w:val="af6"/>
              <w:ind w:left="0"/>
              <w:rPr>
                <w:rFonts w:eastAsiaTheme="minorEastAsia"/>
                <w:lang w:val="en-US" w:eastAsia="zh-CN"/>
              </w:rPr>
            </w:pPr>
            <w:r>
              <w:rPr>
                <w:rFonts w:ascii="Times New Roman" w:eastAsiaTheme="minorEastAsia" w:hAnsi="Times New Roman" w:cs="Times New Roman"/>
                <w:sz w:val="21"/>
                <w:szCs w:val="22"/>
                <w:lang w:val="en-US" w:eastAsia="zh-CN"/>
              </w:rPr>
              <w:t xml:space="preserve">The combination of </w:t>
            </w:r>
            <w:r>
              <w:rPr>
                <w:rFonts w:ascii="Times New Roman" w:eastAsiaTheme="minorEastAsia" w:hAnsi="Times New Roman" w:cs="Times New Roman" w:hint="eastAsia"/>
                <w:sz w:val="21"/>
                <w:szCs w:val="22"/>
                <w:lang w:val="en-US" w:eastAsia="zh-CN"/>
              </w:rPr>
              <w:t xml:space="preserve">the </w:t>
            </w:r>
            <w:r>
              <w:rPr>
                <w:rFonts w:ascii="Times New Roman" w:eastAsiaTheme="minorEastAsia" w:hAnsi="Times New Roman" w:cs="Times New Roman"/>
                <w:sz w:val="21"/>
                <w:szCs w:val="22"/>
                <w:lang w:val="en-US" w:eastAsia="zh-CN"/>
              </w:rPr>
              <w:t xml:space="preserve">further UE bandwidth reduction options and </w:t>
            </w:r>
            <w:r>
              <w:rPr>
                <w:rFonts w:ascii="Times New Roman" w:eastAsiaTheme="minorEastAsia" w:hAnsi="Times New Roman" w:cs="Times New Roman" w:hint="eastAsia"/>
                <w:sz w:val="21"/>
                <w:szCs w:val="22"/>
                <w:lang w:val="en-US" w:eastAsia="zh-CN"/>
              </w:rPr>
              <w:t xml:space="preserve">the </w:t>
            </w:r>
            <w:r>
              <w:rPr>
                <w:rFonts w:ascii="Times New Roman" w:eastAsiaTheme="minorEastAsia" w:hAnsi="Times New Roman" w:cs="Times New Roman"/>
                <w:sz w:val="21"/>
                <w:szCs w:val="22"/>
                <w:lang w:val="en-US" w:eastAsia="zh-CN"/>
              </w:rPr>
              <w:t>UE peak data rate reduction options may result in more cost reduction than single reduction</w:t>
            </w:r>
            <w:r>
              <w:rPr>
                <w:rFonts w:ascii="Times New Roman" w:eastAsiaTheme="minorEastAsia" w:hAnsi="Times New Roman" w:cs="Times New Roman" w:hint="eastAsia"/>
                <w:sz w:val="21"/>
                <w:szCs w:val="22"/>
                <w:lang w:val="en-US" w:eastAsia="zh-CN"/>
              </w:rPr>
              <w:t xml:space="preserve"> </w:t>
            </w:r>
            <w:r>
              <w:rPr>
                <w:rFonts w:ascii="Times New Roman" w:eastAsiaTheme="minorEastAsia" w:hAnsi="Times New Roman" w:cs="Times New Roman"/>
                <w:sz w:val="21"/>
                <w:szCs w:val="22"/>
                <w:lang w:val="en-US" w:eastAsia="zh-CN"/>
              </w:rPr>
              <w:t>option</w:t>
            </w:r>
            <w:r>
              <w:rPr>
                <w:rFonts w:ascii="Times New Roman" w:eastAsiaTheme="minorEastAsia" w:hAnsi="Times New Roman" w:cs="Times New Roman" w:hint="eastAsia"/>
                <w:sz w:val="21"/>
                <w:szCs w:val="22"/>
                <w:lang w:val="en-US" w:eastAsia="zh-CN"/>
              </w:rPr>
              <w:t>.</w:t>
            </w:r>
          </w:p>
        </w:tc>
      </w:tr>
      <w:tr w:rsidR="00644D5C" w14:paraId="2A6AD8CF" w14:textId="77777777">
        <w:tc>
          <w:tcPr>
            <w:tcW w:w="1479" w:type="dxa"/>
          </w:tcPr>
          <w:p w14:paraId="2C331C43" w14:textId="77777777" w:rsidR="00644D5C" w:rsidRDefault="00D75E97">
            <w:pPr>
              <w:rPr>
                <w:rFonts w:eastAsiaTheme="minorEastAsia"/>
                <w:lang w:val="en-US" w:eastAsia="zh-CN"/>
              </w:rPr>
            </w:pPr>
            <w:r>
              <w:rPr>
                <w:rFonts w:eastAsiaTheme="minorEastAsia"/>
                <w:lang w:val="en-US" w:eastAsia="zh-CN"/>
              </w:rPr>
              <w:t>Nordic</w:t>
            </w:r>
          </w:p>
        </w:tc>
        <w:tc>
          <w:tcPr>
            <w:tcW w:w="1372" w:type="dxa"/>
          </w:tcPr>
          <w:p w14:paraId="3FCFFA60" w14:textId="77777777" w:rsidR="00644D5C" w:rsidRDefault="00644D5C">
            <w:pPr>
              <w:tabs>
                <w:tab w:val="left" w:pos="551"/>
              </w:tabs>
              <w:rPr>
                <w:rFonts w:eastAsiaTheme="minorEastAsia"/>
                <w:lang w:val="en-US" w:eastAsia="zh-CN"/>
              </w:rPr>
            </w:pPr>
          </w:p>
        </w:tc>
        <w:tc>
          <w:tcPr>
            <w:tcW w:w="6780" w:type="dxa"/>
          </w:tcPr>
          <w:p w14:paraId="28C50C05" w14:textId="77777777" w:rsidR="00644D5C" w:rsidRDefault="00D75E97">
            <w:pPr>
              <w:pStyle w:val="af6"/>
              <w:ind w:left="0"/>
              <w:rPr>
                <w:rFonts w:ascii="Times New Roman" w:eastAsiaTheme="minorEastAsia" w:hAnsi="Times New Roman" w:cs="Times New Roman"/>
                <w:sz w:val="21"/>
                <w:szCs w:val="22"/>
                <w:lang w:val="en-US" w:eastAsia="zh-CN"/>
              </w:rPr>
            </w:pPr>
            <w:r>
              <w:rPr>
                <w:rFonts w:eastAsiaTheme="minorEastAsia"/>
                <w:lang w:val="en-US" w:eastAsia="zh-CN"/>
              </w:rPr>
              <w:t>We would like to avoid putting restrictions on combinations and this point</w:t>
            </w:r>
          </w:p>
        </w:tc>
      </w:tr>
      <w:tr w:rsidR="00644D5C" w14:paraId="6D2E228E" w14:textId="77777777">
        <w:tc>
          <w:tcPr>
            <w:tcW w:w="1479" w:type="dxa"/>
          </w:tcPr>
          <w:p w14:paraId="600C517E" w14:textId="77777777" w:rsidR="00644D5C" w:rsidRDefault="00D75E97">
            <w:pPr>
              <w:rPr>
                <w:rFonts w:eastAsiaTheme="minorEastAsia"/>
                <w:lang w:val="en-US" w:eastAsia="zh-CN"/>
              </w:rPr>
            </w:pPr>
            <w:r>
              <w:rPr>
                <w:rFonts w:eastAsiaTheme="minorEastAsia" w:hint="eastAsia"/>
                <w:lang w:val="en-US" w:eastAsia="zh-CN"/>
              </w:rPr>
              <w:t>ZTE, Sanechips</w:t>
            </w:r>
          </w:p>
        </w:tc>
        <w:tc>
          <w:tcPr>
            <w:tcW w:w="1372" w:type="dxa"/>
          </w:tcPr>
          <w:p w14:paraId="539F35E0" w14:textId="77777777" w:rsidR="00644D5C" w:rsidRDefault="00644D5C">
            <w:pPr>
              <w:tabs>
                <w:tab w:val="left" w:pos="551"/>
              </w:tabs>
              <w:rPr>
                <w:rFonts w:eastAsiaTheme="minorEastAsia"/>
                <w:lang w:val="en-US" w:eastAsia="zh-CN"/>
              </w:rPr>
            </w:pPr>
          </w:p>
        </w:tc>
        <w:tc>
          <w:tcPr>
            <w:tcW w:w="6780" w:type="dxa"/>
          </w:tcPr>
          <w:p w14:paraId="1DE2A9D2" w14:textId="77777777" w:rsidR="00644D5C" w:rsidRDefault="00D75E97">
            <w:pPr>
              <w:pStyle w:val="af6"/>
              <w:ind w:left="0"/>
              <w:rPr>
                <w:rFonts w:eastAsiaTheme="minorEastAsia"/>
                <w:sz w:val="20"/>
                <w:lang w:val="en-US" w:eastAsia="zh-CN"/>
              </w:rPr>
            </w:pPr>
            <w:r>
              <w:rPr>
                <w:rFonts w:eastAsiaTheme="minorEastAsia" w:hint="eastAsia"/>
                <w:sz w:val="20"/>
                <w:lang w:val="en-US" w:eastAsia="zh-CN"/>
              </w:rPr>
              <w:t>Not all the combination should be studied. We need to determine the detailed combinations for evaluation, which depends on the discussion in 7.2 and 7.3.</w:t>
            </w:r>
          </w:p>
          <w:p w14:paraId="1B998FCB" w14:textId="77777777" w:rsidR="00644D5C" w:rsidRDefault="00D75E97">
            <w:pPr>
              <w:pStyle w:val="af6"/>
              <w:ind w:left="0"/>
              <w:rPr>
                <w:rFonts w:eastAsiaTheme="minorEastAsia"/>
                <w:sz w:val="20"/>
                <w:lang w:val="en-US" w:eastAsia="zh-CN"/>
              </w:rPr>
            </w:pPr>
            <w:r>
              <w:rPr>
                <w:rFonts w:eastAsiaTheme="minorEastAsia" w:hint="eastAsia"/>
                <w:sz w:val="20"/>
                <w:lang w:val="en-US" w:eastAsia="zh-CN"/>
              </w:rPr>
              <w:t>Additionally, when calculating the complexity reduction based on combination, the calculating method should be discussed and aligned.</w:t>
            </w:r>
          </w:p>
        </w:tc>
      </w:tr>
      <w:tr w:rsidR="009D3A52" w:rsidRPr="007112B7" w14:paraId="220C2EF9" w14:textId="77777777" w:rsidTr="009D3A52">
        <w:tc>
          <w:tcPr>
            <w:tcW w:w="1479" w:type="dxa"/>
          </w:tcPr>
          <w:p w14:paraId="0824A70E" w14:textId="77777777" w:rsidR="009D3A52" w:rsidRDefault="009D3A52" w:rsidP="00000C19">
            <w:pPr>
              <w:rPr>
                <w:rFonts w:eastAsiaTheme="minorEastAsia"/>
                <w:lang w:val="en-US" w:eastAsia="zh-CN"/>
              </w:rPr>
            </w:pPr>
            <w:r>
              <w:rPr>
                <w:rFonts w:eastAsiaTheme="minorEastAsia"/>
                <w:lang w:val="en-US" w:eastAsia="zh-CN"/>
              </w:rPr>
              <w:t>Ericsson</w:t>
            </w:r>
          </w:p>
        </w:tc>
        <w:tc>
          <w:tcPr>
            <w:tcW w:w="1372" w:type="dxa"/>
          </w:tcPr>
          <w:p w14:paraId="012978EA" w14:textId="77777777" w:rsidR="009D3A52" w:rsidRDefault="009D3A52" w:rsidP="00000C19">
            <w:pPr>
              <w:tabs>
                <w:tab w:val="left" w:pos="551"/>
              </w:tabs>
              <w:rPr>
                <w:rFonts w:eastAsiaTheme="minorEastAsia"/>
                <w:lang w:val="en-US" w:eastAsia="zh-CN"/>
              </w:rPr>
            </w:pPr>
            <w:r>
              <w:rPr>
                <w:rFonts w:eastAsiaTheme="minorEastAsia"/>
                <w:lang w:val="en-US" w:eastAsia="zh-CN"/>
              </w:rPr>
              <w:t>N</w:t>
            </w:r>
          </w:p>
        </w:tc>
        <w:tc>
          <w:tcPr>
            <w:tcW w:w="6780" w:type="dxa"/>
          </w:tcPr>
          <w:p w14:paraId="2F105EA8" w14:textId="77777777" w:rsidR="009D3A52" w:rsidRPr="007112B7" w:rsidRDefault="009D3A52" w:rsidP="00000C19">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982B58" w:rsidRPr="007112B7" w14:paraId="252B5987" w14:textId="77777777" w:rsidTr="009D3A52">
        <w:tc>
          <w:tcPr>
            <w:tcW w:w="1479" w:type="dxa"/>
          </w:tcPr>
          <w:p w14:paraId="6CA7C46D" w14:textId="75B4F283"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B278899" w14:textId="77777777" w:rsidR="00982B58" w:rsidRDefault="00982B58" w:rsidP="00982B58">
            <w:pPr>
              <w:tabs>
                <w:tab w:val="left" w:pos="551"/>
              </w:tabs>
              <w:rPr>
                <w:rFonts w:eastAsiaTheme="minorEastAsia"/>
                <w:lang w:val="en-US" w:eastAsia="zh-CN"/>
              </w:rPr>
            </w:pPr>
          </w:p>
        </w:tc>
        <w:tc>
          <w:tcPr>
            <w:tcW w:w="6780" w:type="dxa"/>
          </w:tcPr>
          <w:p w14:paraId="36B0514A" w14:textId="39C876AA" w:rsidR="00982B58" w:rsidRDefault="00982B58" w:rsidP="00982B58">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0B2926" w14:paraId="19E1AF81" w14:textId="77777777" w:rsidTr="000B2926">
        <w:tc>
          <w:tcPr>
            <w:tcW w:w="1479" w:type="dxa"/>
          </w:tcPr>
          <w:p w14:paraId="5334D0A7" w14:textId="77777777" w:rsidR="000B2926" w:rsidRDefault="000B2926" w:rsidP="004808DC">
            <w:pPr>
              <w:rPr>
                <w:rFonts w:eastAsiaTheme="minorEastAsia"/>
                <w:lang w:val="en-US" w:eastAsia="zh-CN"/>
              </w:rPr>
            </w:pPr>
            <w:r>
              <w:rPr>
                <w:rFonts w:eastAsiaTheme="minorEastAsia"/>
                <w:lang w:val="en-US" w:eastAsia="zh-CN"/>
              </w:rPr>
              <w:lastRenderedPageBreak/>
              <w:t>Samsung</w:t>
            </w:r>
          </w:p>
        </w:tc>
        <w:tc>
          <w:tcPr>
            <w:tcW w:w="1372" w:type="dxa"/>
          </w:tcPr>
          <w:p w14:paraId="2C358351" w14:textId="77777777" w:rsidR="000B2926" w:rsidRDefault="000B2926" w:rsidP="004808DC">
            <w:pPr>
              <w:tabs>
                <w:tab w:val="left" w:pos="551"/>
              </w:tabs>
              <w:rPr>
                <w:rFonts w:eastAsiaTheme="minorEastAsia"/>
                <w:lang w:val="en-US" w:eastAsia="zh-CN"/>
              </w:rPr>
            </w:pPr>
          </w:p>
        </w:tc>
        <w:tc>
          <w:tcPr>
            <w:tcW w:w="6780" w:type="dxa"/>
          </w:tcPr>
          <w:p w14:paraId="1BFB7C71" w14:textId="77777777" w:rsidR="000B2926" w:rsidRDefault="000B2926" w:rsidP="004808DC">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E70C24" w14:paraId="3F17A62C" w14:textId="77777777" w:rsidTr="000B2926">
        <w:tc>
          <w:tcPr>
            <w:tcW w:w="1479" w:type="dxa"/>
          </w:tcPr>
          <w:p w14:paraId="75669196" w14:textId="0243FA69" w:rsidR="00E70C24" w:rsidRDefault="00E70C24" w:rsidP="004808DC">
            <w:pPr>
              <w:rPr>
                <w:rFonts w:eastAsiaTheme="minorEastAsia"/>
                <w:lang w:val="en-US" w:eastAsia="zh-CN"/>
              </w:rPr>
            </w:pPr>
            <w:r>
              <w:rPr>
                <w:rFonts w:eastAsiaTheme="minorEastAsia"/>
                <w:lang w:val="en-US" w:eastAsia="zh-CN"/>
              </w:rPr>
              <w:t>IDCC</w:t>
            </w:r>
          </w:p>
        </w:tc>
        <w:tc>
          <w:tcPr>
            <w:tcW w:w="1372" w:type="dxa"/>
          </w:tcPr>
          <w:p w14:paraId="7AEC12A3" w14:textId="42636E74" w:rsidR="00E70C24" w:rsidRDefault="0059679A" w:rsidP="004808DC">
            <w:pPr>
              <w:tabs>
                <w:tab w:val="left" w:pos="551"/>
              </w:tabs>
              <w:rPr>
                <w:rFonts w:eastAsiaTheme="minorEastAsia"/>
                <w:lang w:val="en-US" w:eastAsia="zh-CN"/>
              </w:rPr>
            </w:pPr>
            <w:r>
              <w:rPr>
                <w:rFonts w:eastAsiaTheme="minorEastAsia"/>
                <w:lang w:val="en-US" w:eastAsia="zh-CN"/>
              </w:rPr>
              <w:t>N</w:t>
            </w:r>
          </w:p>
        </w:tc>
        <w:tc>
          <w:tcPr>
            <w:tcW w:w="6780" w:type="dxa"/>
          </w:tcPr>
          <w:p w14:paraId="4D93EDD3" w14:textId="3597FCE8" w:rsidR="00E70C24" w:rsidRDefault="00E70C24" w:rsidP="004808DC">
            <w:pPr>
              <w:rPr>
                <w:rFonts w:eastAsiaTheme="minorEastAsia"/>
                <w:lang w:val="en-US" w:eastAsia="zh-CN"/>
              </w:rPr>
            </w:pPr>
            <w:r>
              <w:rPr>
                <w:rFonts w:eastAsiaTheme="minorEastAsia"/>
                <w:lang w:val="en-US" w:eastAsia="zh-CN"/>
              </w:rPr>
              <w:t xml:space="preserve">We do not see a need for this. </w:t>
            </w:r>
          </w:p>
        </w:tc>
      </w:tr>
      <w:tr w:rsidR="008568A1" w14:paraId="2CC02E3D" w14:textId="77777777" w:rsidTr="000B2926">
        <w:tc>
          <w:tcPr>
            <w:tcW w:w="1479" w:type="dxa"/>
          </w:tcPr>
          <w:p w14:paraId="40DA5EE1" w14:textId="0BD6B3A1" w:rsidR="008568A1" w:rsidRDefault="008568A1" w:rsidP="008568A1">
            <w:pPr>
              <w:rPr>
                <w:rFonts w:eastAsiaTheme="minorEastAsia"/>
                <w:lang w:val="en-US" w:eastAsia="zh-CN"/>
              </w:rPr>
            </w:pPr>
            <w:r>
              <w:rPr>
                <w:rFonts w:eastAsia="맑은 고딕" w:hint="eastAsia"/>
                <w:lang w:val="en-US" w:eastAsia="ko-KR"/>
              </w:rPr>
              <w:t>LGE</w:t>
            </w:r>
          </w:p>
        </w:tc>
        <w:tc>
          <w:tcPr>
            <w:tcW w:w="1372" w:type="dxa"/>
          </w:tcPr>
          <w:p w14:paraId="1476BE53" w14:textId="77777777" w:rsidR="008568A1" w:rsidRDefault="008568A1" w:rsidP="008568A1">
            <w:pPr>
              <w:tabs>
                <w:tab w:val="left" w:pos="551"/>
              </w:tabs>
              <w:rPr>
                <w:rFonts w:eastAsiaTheme="minorEastAsia"/>
                <w:lang w:val="en-US" w:eastAsia="zh-CN"/>
              </w:rPr>
            </w:pPr>
          </w:p>
        </w:tc>
        <w:tc>
          <w:tcPr>
            <w:tcW w:w="6780" w:type="dxa"/>
          </w:tcPr>
          <w:p w14:paraId="2A702ECD" w14:textId="46B5E24F" w:rsidR="008568A1" w:rsidRDefault="008568A1" w:rsidP="008568A1">
            <w:pPr>
              <w:rPr>
                <w:rFonts w:eastAsiaTheme="minorEastAsia"/>
                <w:lang w:val="en-US" w:eastAsia="zh-CN"/>
              </w:rPr>
            </w:pPr>
            <w:r>
              <w:rPr>
                <w:rFonts w:eastAsia="맑은 고딕" w:hint="eastAsia"/>
                <w:lang w:val="en-US" w:eastAsia="ko-KR"/>
              </w:rPr>
              <w:t xml:space="preserve">Combinations of 7.2 and 7.3 </w:t>
            </w:r>
            <w:r>
              <w:rPr>
                <w:rFonts w:eastAsia="맑은 고딕"/>
                <w:lang w:val="en-US" w:eastAsia="ko-KR"/>
              </w:rPr>
              <w:t>need to be studied as some of the standalone benefits may disappear when they are jointly evaluated. This will help removing duplicate efforts to reduce the cost/complexity.</w:t>
            </w:r>
          </w:p>
        </w:tc>
      </w:tr>
    </w:tbl>
    <w:p w14:paraId="1DF08A30" w14:textId="77777777" w:rsidR="00644D5C" w:rsidRPr="009D3A52" w:rsidRDefault="00644D5C">
      <w:pPr>
        <w:rPr>
          <w:lang w:val="en-US"/>
        </w:rPr>
      </w:pPr>
    </w:p>
    <w:p w14:paraId="2FF21CCB" w14:textId="77777777" w:rsidR="00644D5C" w:rsidRDefault="00D75E97">
      <w:r>
        <w:t>While the exact sets of combination of techniques depend on the outcome of previous sections regarding the adopted options for evaluations, the two main sets of combinations are as follows:</w:t>
      </w:r>
    </w:p>
    <w:p w14:paraId="76476AEA" w14:textId="77777777" w:rsidR="00644D5C" w:rsidRDefault="00D75E97">
      <w:pPr>
        <w:pStyle w:val="af6"/>
        <w:numPr>
          <w:ilvl w:val="0"/>
          <w:numId w:val="25"/>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2CDD84AD" w14:textId="77777777" w:rsidR="00644D5C" w:rsidRDefault="00D75E97">
      <w:pPr>
        <w:pStyle w:val="af6"/>
        <w:numPr>
          <w:ilvl w:val="0"/>
          <w:numId w:val="25"/>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4937A974" w14:textId="77777777" w:rsidR="00644D5C" w:rsidRDefault="00D75E97">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776CA15A" w14:textId="77777777" w:rsidR="00644D5C" w:rsidRDefault="00D75E97">
      <w:pPr>
        <w:pStyle w:val="af6"/>
        <w:numPr>
          <w:ilvl w:val="0"/>
          <w:numId w:val="25"/>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1D76EE36" w14:textId="77777777" w:rsidR="00644D5C" w:rsidRDefault="00D75E97">
      <w:pPr>
        <w:pStyle w:val="af6"/>
        <w:numPr>
          <w:ilvl w:val="0"/>
          <w:numId w:val="25"/>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0"/>
        <w:tblW w:w="9631" w:type="dxa"/>
        <w:tblLayout w:type="fixed"/>
        <w:tblLook w:val="04A0" w:firstRow="1" w:lastRow="0" w:firstColumn="1" w:lastColumn="0" w:noHBand="0" w:noVBand="1"/>
      </w:tblPr>
      <w:tblGrid>
        <w:gridCol w:w="1479"/>
        <w:gridCol w:w="1372"/>
        <w:gridCol w:w="6780"/>
      </w:tblGrid>
      <w:tr w:rsidR="00644D5C" w14:paraId="4610AFDA" w14:textId="77777777">
        <w:tc>
          <w:tcPr>
            <w:tcW w:w="1479" w:type="dxa"/>
            <w:shd w:val="clear" w:color="auto" w:fill="D9D9D9" w:themeFill="background1" w:themeFillShade="D9"/>
          </w:tcPr>
          <w:p w14:paraId="769D5279"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0C71E964" w14:textId="77777777" w:rsidR="00644D5C" w:rsidRDefault="00D75E97">
            <w:pPr>
              <w:rPr>
                <w:b/>
                <w:bCs/>
                <w:lang w:val="en-US"/>
              </w:rPr>
            </w:pPr>
            <w:r>
              <w:rPr>
                <w:b/>
                <w:bCs/>
                <w:lang w:val="en-US"/>
              </w:rPr>
              <w:t>Y/N</w:t>
            </w:r>
          </w:p>
        </w:tc>
        <w:tc>
          <w:tcPr>
            <w:tcW w:w="6780" w:type="dxa"/>
            <w:shd w:val="clear" w:color="auto" w:fill="D9D9D9" w:themeFill="background1" w:themeFillShade="D9"/>
          </w:tcPr>
          <w:p w14:paraId="09135781" w14:textId="77777777" w:rsidR="00644D5C" w:rsidRDefault="00D75E97">
            <w:pPr>
              <w:rPr>
                <w:b/>
                <w:bCs/>
                <w:lang w:val="en-US"/>
              </w:rPr>
            </w:pPr>
            <w:r>
              <w:rPr>
                <w:b/>
                <w:bCs/>
                <w:lang w:val="en-US"/>
              </w:rPr>
              <w:t>Comments</w:t>
            </w:r>
          </w:p>
        </w:tc>
      </w:tr>
      <w:tr w:rsidR="00644D5C" w14:paraId="16EE285A" w14:textId="77777777">
        <w:tc>
          <w:tcPr>
            <w:tcW w:w="1479" w:type="dxa"/>
          </w:tcPr>
          <w:p w14:paraId="09371CAF" w14:textId="77777777" w:rsidR="00644D5C" w:rsidRDefault="00D75E97">
            <w:pPr>
              <w:rPr>
                <w:rFonts w:eastAsiaTheme="minorEastAsia"/>
                <w:lang w:val="en-US" w:eastAsia="zh-CN"/>
              </w:rPr>
            </w:pPr>
            <w:r>
              <w:rPr>
                <w:rFonts w:eastAsiaTheme="minorEastAsia"/>
                <w:lang w:val="en-US" w:eastAsia="zh-CN"/>
              </w:rPr>
              <w:t>FUTUREWEI</w:t>
            </w:r>
          </w:p>
        </w:tc>
        <w:tc>
          <w:tcPr>
            <w:tcW w:w="1372" w:type="dxa"/>
          </w:tcPr>
          <w:p w14:paraId="22541AED" w14:textId="77777777" w:rsidR="00644D5C" w:rsidRDefault="00644D5C">
            <w:pPr>
              <w:tabs>
                <w:tab w:val="left" w:pos="551"/>
              </w:tabs>
              <w:rPr>
                <w:rFonts w:eastAsiaTheme="minorEastAsia"/>
                <w:lang w:val="en-US" w:eastAsia="zh-CN"/>
              </w:rPr>
            </w:pPr>
          </w:p>
        </w:tc>
        <w:tc>
          <w:tcPr>
            <w:tcW w:w="6780" w:type="dxa"/>
          </w:tcPr>
          <w:p w14:paraId="0F99B62A" w14:textId="77777777" w:rsidR="00644D5C" w:rsidRDefault="00D75E97">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644D5C" w14:paraId="0E99388E" w14:textId="77777777">
        <w:tc>
          <w:tcPr>
            <w:tcW w:w="1479" w:type="dxa"/>
          </w:tcPr>
          <w:p w14:paraId="498EB5EC" w14:textId="77777777" w:rsidR="00644D5C" w:rsidRDefault="00D75E97">
            <w:pPr>
              <w:rPr>
                <w:rFonts w:eastAsiaTheme="minorEastAsia"/>
                <w:lang w:val="en-US" w:eastAsia="zh-CN"/>
              </w:rPr>
            </w:pPr>
            <w:r>
              <w:rPr>
                <w:rFonts w:eastAsiaTheme="minorEastAsia"/>
                <w:lang w:val="en-US" w:eastAsia="zh-CN"/>
              </w:rPr>
              <w:t>Spreadtrum</w:t>
            </w:r>
          </w:p>
        </w:tc>
        <w:tc>
          <w:tcPr>
            <w:tcW w:w="1372" w:type="dxa"/>
          </w:tcPr>
          <w:p w14:paraId="02E6058A" w14:textId="77777777" w:rsidR="00644D5C" w:rsidRDefault="00D75E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D6F3AB3" w14:textId="77777777" w:rsidR="00644D5C" w:rsidRDefault="00D75E97">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3F2BCE61" w14:textId="77777777" w:rsidR="00644D5C" w:rsidRDefault="00D75E97">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to combine the UE bandwidth reduction and reduced UE peak data rate in our contribution, but for now, we are open to this combination, as some companies point out even the BW is reduced to 5MHz</w:t>
            </w:r>
            <w:r>
              <w:rPr>
                <w:rFonts w:hint="eastAsia"/>
                <w:lang w:eastAsia="zh-CN"/>
              </w:rPr>
              <w:t>,</w:t>
            </w:r>
            <w:r>
              <w:rPr>
                <w:lang w:eastAsia="zh-CN"/>
              </w:rPr>
              <w:t xml:space="preserve"> the supported peak data rate is still higher than 10Mbps </w:t>
            </w:r>
            <w:r>
              <w:rPr>
                <w:rFonts w:asciiTheme="minorEastAsia" w:eastAsiaTheme="minorEastAsia" w:hAnsiTheme="minorEastAsia" w:hint="eastAsia"/>
                <w:lang w:eastAsia="zh-CN"/>
              </w:rPr>
              <w:t>(</w:t>
            </w:r>
            <w:r>
              <w:rPr>
                <w:lang w:eastAsia="zh-CN"/>
              </w:rPr>
              <w:t>the target data rate of R18).</w:t>
            </w:r>
          </w:p>
        </w:tc>
      </w:tr>
      <w:tr w:rsidR="00644D5C" w14:paraId="0F7D1072" w14:textId="77777777">
        <w:tc>
          <w:tcPr>
            <w:tcW w:w="1479" w:type="dxa"/>
          </w:tcPr>
          <w:p w14:paraId="271B66D8"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61453C57"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3828C792" w14:textId="77777777" w:rsidR="00644D5C" w:rsidRDefault="00644D5C">
            <w:pPr>
              <w:rPr>
                <w:rFonts w:eastAsiaTheme="minorEastAsia"/>
                <w:lang w:val="en-US" w:eastAsia="zh-CN"/>
              </w:rPr>
            </w:pPr>
          </w:p>
        </w:tc>
      </w:tr>
      <w:tr w:rsidR="00644D5C" w14:paraId="7DFA416A" w14:textId="77777777">
        <w:tc>
          <w:tcPr>
            <w:tcW w:w="1479" w:type="dxa"/>
          </w:tcPr>
          <w:p w14:paraId="4BECA82D"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FC9A1E"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5B14D97" w14:textId="77777777" w:rsidR="00644D5C" w:rsidRDefault="00644D5C">
            <w:pPr>
              <w:rPr>
                <w:rFonts w:eastAsiaTheme="minorEastAsia"/>
                <w:lang w:val="en-US" w:eastAsia="zh-CN"/>
              </w:rPr>
            </w:pPr>
          </w:p>
        </w:tc>
      </w:tr>
      <w:tr w:rsidR="00644D5C" w14:paraId="4C4B4A50" w14:textId="77777777">
        <w:tc>
          <w:tcPr>
            <w:tcW w:w="1479" w:type="dxa"/>
          </w:tcPr>
          <w:p w14:paraId="04AC7C1E"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8224112"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52735E5" w14:textId="77777777" w:rsidR="00644D5C" w:rsidRDefault="00D75E97">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644D5C" w14:paraId="60A7050D" w14:textId="77777777">
        <w:tc>
          <w:tcPr>
            <w:tcW w:w="1479" w:type="dxa"/>
          </w:tcPr>
          <w:p w14:paraId="7F6EBAC5" w14:textId="77777777" w:rsidR="00644D5C" w:rsidRDefault="00D75E97">
            <w:pPr>
              <w:rPr>
                <w:rFonts w:eastAsiaTheme="minorEastAsia"/>
                <w:lang w:val="en-US" w:eastAsia="zh-CN"/>
              </w:rPr>
            </w:pPr>
            <w:r>
              <w:rPr>
                <w:rFonts w:eastAsiaTheme="minorEastAsia" w:hint="eastAsia"/>
                <w:lang w:val="en-US" w:eastAsia="zh-CN"/>
              </w:rPr>
              <w:t>Transsion</w:t>
            </w:r>
          </w:p>
        </w:tc>
        <w:tc>
          <w:tcPr>
            <w:tcW w:w="1372" w:type="dxa"/>
          </w:tcPr>
          <w:p w14:paraId="560024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7F9C96" w14:textId="77777777" w:rsidR="00644D5C" w:rsidRDefault="00644D5C">
            <w:pPr>
              <w:rPr>
                <w:rFonts w:eastAsiaTheme="minorEastAsia"/>
                <w:lang w:val="en-US" w:eastAsia="zh-CN"/>
              </w:rPr>
            </w:pPr>
          </w:p>
        </w:tc>
      </w:tr>
      <w:tr w:rsidR="00644D5C" w14:paraId="0882DE59" w14:textId="77777777">
        <w:tc>
          <w:tcPr>
            <w:tcW w:w="1479" w:type="dxa"/>
          </w:tcPr>
          <w:p w14:paraId="0279A668"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0FF19FBA"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43896209" w14:textId="77777777" w:rsidR="00644D5C" w:rsidRDefault="00D75E97">
            <w:pPr>
              <w:rPr>
                <w:rFonts w:eastAsiaTheme="minorEastAsia"/>
                <w:lang w:val="en-US" w:eastAsia="zh-CN"/>
              </w:rPr>
            </w:pPr>
            <w:r>
              <w:rPr>
                <w:rFonts w:eastAsiaTheme="minorEastAsia"/>
                <w:lang w:val="en-US" w:eastAsia="zh-CN"/>
              </w:rPr>
              <w:t>This proposal is pre-mature at this point.</w:t>
            </w:r>
          </w:p>
        </w:tc>
      </w:tr>
      <w:tr w:rsidR="00644D5C" w14:paraId="79A5856C" w14:textId="77777777">
        <w:tc>
          <w:tcPr>
            <w:tcW w:w="1479" w:type="dxa"/>
          </w:tcPr>
          <w:p w14:paraId="1F989F1A" w14:textId="77777777" w:rsidR="00644D5C" w:rsidRDefault="00D75E97">
            <w:pPr>
              <w:rPr>
                <w:rFonts w:eastAsiaTheme="minorEastAsia"/>
                <w:lang w:val="en-US" w:eastAsia="zh-CN"/>
              </w:rPr>
            </w:pPr>
            <w:r>
              <w:rPr>
                <w:rFonts w:eastAsiaTheme="minorEastAsia" w:hint="eastAsia"/>
                <w:lang w:val="en-US" w:eastAsia="zh-CN"/>
              </w:rPr>
              <w:t>ZTE, Sanechips</w:t>
            </w:r>
          </w:p>
        </w:tc>
        <w:tc>
          <w:tcPr>
            <w:tcW w:w="1372" w:type="dxa"/>
          </w:tcPr>
          <w:p w14:paraId="3D1C66B6"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59D2BCA" w14:textId="77777777" w:rsidR="00644D5C" w:rsidRDefault="00644D5C">
            <w:pPr>
              <w:rPr>
                <w:rFonts w:eastAsiaTheme="minorEastAsia"/>
                <w:lang w:val="en-US" w:eastAsia="zh-CN"/>
              </w:rPr>
            </w:pPr>
          </w:p>
        </w:tc>
      </w:tr>
      <w:tr w:rsidR="00D5398D" w:rsidRPr="007112B7" w14:paraId="12D227E3" w14:textId="77777777" w:rsidTr="00D5398D">
        <w:tc>
          <w:tcPr>
            <w:tcW w:w="1479" w:type="dxa"/>
          </w:tcPr>
          <w:p w14:paraId="7ABB9B3A" w14:textId="77777777" w:rsidR="00D5398D" w:rsidRDefault="00D5398D" w:rsidP="00000C19">
            <w:pPr>
              <w:rPr>
                <w:rFonts w:eastAsiaTheme="minorEastAsia"/>
                <w:lang w:val="en-US" w:eastAsia="zh-CN"/>
              </w:rPr>
            </w:pPr>
            <w:r>
              <w:rPr>
                <w:rFonts w:eastAsiaTheme="minorEastAsia"/>
                <w:lang w:val="en-US" w:eastAsia="zh-CN"/>
              </w:rPr>
              <w:t>Ericsson</w:t>
            </w:r>
          </w:p>
        </w:tc>
        <w:tc>
          <w:tcPr>
            <w:tcW w:w="1372" w:type="dxa"/>
          </w:tcPr>
          <w:p w14:paraId="0A3EEB99" w14:textId="77777777" w:rsidR="00D5398D" w:rsidRDefault="00D5398D" w:rsidP="00000C19">
            <w:pPr>
              <w:tabs>
                <w:tab w:val="left" w:pos="551"/>
              </w:tabs>
              <w:rPr>
                <w:rFonts w:eastAsiaTheme="minorEastAsia"/>
                <w:lang w:val="en-US" w:eastAsia="zh-CN"/>
              </w:rPr>
            </w:pPr>
            <w:r>
              <w:rPr>
                <w:rFonts w:eastAsiaTheme="minorEastAsia"/>
                <w:lang w:val="en-US" w:eastAsia="zh-CN"/>
              </w:rPr>
              <w:t>Y</w:t>
            </w:r>
          </w:p>
        </w:tc>
        <w:tc>
          <w:tcPr>
            <w:tcW w:w="6780" w:type="dxa"/>
          </w:tcPr>
          <w:p w14:paraId="2AE0F2DF" w14:textId="77777777" w:rsidR="00D5398D" w:rsidRPr="007112B7" w:rsidRDefault="00D5398D" w:rsidP="00000C19">
            <w:pPr>
              <w:rPr>
                <w:rFonts w:eastAsiaTheme="minorEastAsia"/>
                <w:lang w:val="en-US" w:eastAsia="zh-CN"/>
              </w:rPr>
            </w:pPr>
          </w:p>
        </w:tc>
      </w:tr>
      <w:tr w:rsidR="00982B58" w:rsidRPr="007112B7" w14:paraId="3C6332D8" w14:textId="77777777" w:rsidTr="00D5398D">
        <w:tc>
          <w:tcPr>
            <w:tcW w:w="1479" w:type="dxa"/>
          </w:tcPr>
          <w:p w14:paraId="2361AE3B" w14:textId="238B4107" w:rsidR="00982B58" w:rsidRDefault="00982B58" w:rsidP="00982B5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565C51A" w14:textId="77777777" w:rsidR="00982B58" w:rsidRDefault="00982B58" w:rsidP="00982B58">
            <w:pPr>
              <w:tabs>
                <w:tab w:val="left" w:pos="551"/>
              </w:tabs>
              <w:rPr>
                <w:rFonts w:eastAsiaTheme="minorEastAsia"/>
                <w:lang w:val="en-US" w:eastAsia="zh-CN"/>
              </w:rPr>
            </w:pPr>
          </w:p>
        </w:tc>
        <w:tc>
          <w:tcPr>
            <w:tcW w:w="6780" w:type="dxa"/>
          </w:tcPr>
          <w:p w14:paraId="304A73F3" w14:textId="77777777" w:rsidR="00982B58" w:rsidRDefault="00982B58" w:rsidP="00982B58">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3E41CF2A" w14:textId="77777777" w:rsidR="00982B58" w:rsidRDefault="00982B58" w:rsidP="00982B58">
            <w:pPr>
              <w:pStyle w:val="af6"/>
              <w:numPr>
                <w:ilvl w:val="0"/>
                <w:numId w:val="25"/>
              </w:numPr>
              <w:rPr>
                <w:b/>
                <w:sz w:val="20"/>
                <w:szCs w:val="22"/>
                <w:lang w:val="en-US"/>
              </w:rPr>
            </w:pPr>
            <w:r w:rsidRPr="00201493">
              <w:rPr>
                <w:b/>
                <w:bCs/>
                <w:sz w:val="20"/>
                <w:szCs w:val="22"/>
                <w:lang w:val="en-US"/>
              </w:rPr>
              <w:t xml:space="preserve">Combination </w:t>
            </w:r>
            <w:r>
              <w:rPr>
                <w:b/>
                <w:bCs/>
                <w:sz w:val="20"/>
                <w:szCs w:val="22"/>
                <w:lang w:val="en-US"/>
              </w:rPr>
              <w:t>set 3</w:t>
            </w:r>
            <w:r w:rsidRPr="00201493">
              <w:rPr>
                <w:b/>
                <w:bCs/>
                <w:sz w:val="20"/>
                <w:szCs w:val="22"/>
                <w:lang w:val="en-US"/>
              </w:rPr>
              <w:t xml:space="preserve">: </w:t>
            </w:r>
            <w:r>
              <w:rPr>
                <w:b/>
                <w:bCs/>
                <w:sz w:val="20"/>
                <w:szCs w:val="22"/>
                <w:lang w:val="en-US"/>
              </w:rPr>
              <w:t>Different</w:t>
            </w:r>
            <w:r w:rsidRPr="00201493">
              <w:rPr>
                <w:b/>
                <w:bCs/>
                <w:sz w:val="20"/>
                <w:szCs w:val="22"/>
                <w:lang w:val="en-US"/>
              </w:rPr>
              <w:t xml:space="preserve"> combinations of </w:t>
            </w:r>
            <w:r w:rsidRPr="000E2811">
              <w:rPr>
                <w:b/>
                <w:sz w:val="20"/>
                <w:szCs w:val="22"/>
                <w:lang w:val="en-US"/>
              </w:rPr>
              <w:t xml:space="preserve">UE bandwidth reduction options and </w:t>
            </w:r>
            <w:r w:rsidRPr="001600F6">
              <w:rPr>
                <w:b/>
                <w:sz w:val="20"/>
                <w:szCs w:val="20"/>
                <w:lang w:val="en-US"/>
              </w:rPr>
              <w:t>UE peak data rate reduction options</w:t>
            </w:r>
            <w:r w:rsidRPr="000E2811">
              <w:rPr>
                <w:b/>
                <w:sz w:val="20"/>
                <w:szCs w:val="22"/>
                <w:lang w:val="en-US"/>
              </w:rPr>
              <w:t>.</w:t>
            </w:r>
          </w:p>
          <w:p w14:paraId="5C477513" w14:textId="0DCAF5BB" w:rsidR="00982B58" w:rsidRPr="00982B58" w:rsidRDefault="00982B58" w:rsidP="00982B58">
            <w:pPr>
              <w:pStyle w:val="af6"/>
              <w:numPr>
                <w:ilvl w:val="0"/>
                <w:numId w:val="25"/>
              </w:numPr>
              <w:rPr>
                <w:b/>
                <w:sz w:val="20"/>
                <w:szCs w:val="22"/>
                <w:lang w:val="en-US"/>
              </w:rPr>
            </w:pPr>
            <w:r w:rsidRPr="00982B58">
              <w:rPr>
                <w:b/>
                <w:bCs/>
                <w:sz w:val="20"/>
                <w:szCs w:val="18"/>
                <w:lang w:val="en-US"/>
              </w:rPr>
              <w:t xml:space="preserve">Combination set 4: Different combinations of </w:t>
            </w:r>
            <w:r w:rsidRPr="00982B58">
              <w:rPr>
                <w:b/>
                <w:sz w:val="20"/>
                <w:szCs w:val="16"/>
                <w:lang w:val="en-US"/>
              </w:rPr>
              <w:t xml:space="preserve">UE bandwidth reduction options, </w:t>
            </w:r>
            <w:r w:rsidRPr="00982B58">
              <w:rPr>
                <w:b/>
                <w:sz w:val="20"/>
                <w:szCs w:val="18"/>
                <w:lang w:val="en-US"/>
              </w:rPr>
              <w:t>UE peak data rate reduction options and relaxed processing time options.</w:t>
            </w:r>
          </w:p>
        </w:tc>
      </w:tr>
      <w:tr w:rsidR="000B2926" w14:paraId="420A57F5" w14:textId="77777777" w:rsidTr="000B2926">
        <w:tc>
          <w:tcPr>
            <w:tcW w:w="1479" w:type="dxa"/>
          </w:tcPr>
          <w:p w14:paraId="4F4C8F82"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472A4631" w14:textId="77777777" w:rsidR="000B2926" w:rsidRDefault="000B2926" w:rsidP="004808DC">
            <w:pPr>
              <w:tabs>
                <w:tab w:val="left" w:pos="551"/>
              </w:tabs>
              <w:rPr>
                <w:rFonts w:eastAsiaTheme="minorEastAsia"/>
                <w:lang w:val="en-US" w:eastAsia="zh-CN"/>
              </w:rPr>
            </w:pPr>
            <w:r>
              <w:rPr>
                <w:rFonts w:eastAsiaTheme="minorEastAsia"/>
                <w:lang w:val="en-US" w:eastAsia="zh-CN"/>
              </w:rPr>
              <w:t>Y</w:t>
            </w:r>
          </w:p>
        </w:tc>
        <w:tc>
          <w:tcPr>
            <w:tcW w:w="6780" w:type="dxa"/>
          </w:tcPr>
          <w:p w14:paraId="3BD3A915" w14:textId="77777777" w:rsidR="000B2926" w:rsidRDefault="000B2926" w:rsidP="004808DC">
            <w:pPr>
              <w:rPr>
                <w:rFonts w:eastAsiaTheme="minorEastAsia"/>
                <w:lang w:val="en-US" w:eastAsia="zh-CN"/>
              </w:rPr>
            </w:pPr>
            <w:r>
              <w:rPr>
                <w:rFonts w:eastAsiaTheme="minorEastAsia"/>
                <w:lang w:val="en-US" w:eastAsia="zh-CN"/>
              </w:rPr>
              <w:t xml:space="preserve">But need to further clarify the scope of this SI. </w:t>
            </w:r>
          </w:p>
        </w:tc>
      </w:tr>
      <w:tr w:rsidR="0035515D" w14:paraId="70726765" w14:textId="77777777" w:rsidTr="000B2926">
        <w:tc>
          <w:tcPr>
            <w:tcW w:w="1479" w:type="dxa"/>
          </w:tcPr>
          <w:p w14:paraId="08A096DE" w14:textId="5237A3F8" w:rsidR="0035515D" w:rsidRDefault="0035515D" w:rsidP="004808DC">
            <w:pPr>
              <w:rPr>
                <w:rFonts w:eastAsiaTheme="minorEastAsia"/>
                <w:lang w:val="en-US" w:eastAsia="zh-CN"/>
              </w:rPr>
            </w:pPr>
            <w:r>
              <w:rPr>
                <w:rFonts w:eastAsiaTheme="minorEastAsia"/>
                <w:lang w:val="en-US" w:eastAsia="zh-CN"/>
              </w:rPr>
              <w:t>IDCC</w:t>
            </w:r>
          </w:p>
        </w:tc>
        <w:tc>
          <w:tcPr>
            <w:tcW w:w="1372" w:type="dxa"/>
          </w:tcPr>
          <w:p w14:paraId="13C86618" w14:textId="3B9A3AC9" w:rsidR="0035515D" w:rsidRDefault="0035515D" w:rsidP="004808DC">
            <w:pPr>
              <w:tabs>
                <w:tab w:val="left" w:pos="551"/>
              </w:tabs>
              <w:rPr>
                <w:rFonts w:eastAsiaTheme="minorEastAsia"/>
                <w:lang w:val="en-US" w:eastAsia="zh-CN"/>
              </w:rPr>
            </w:pPr>
            <w:r>
              <w:rPr>
                <w:rFonts w:eastAsiaTheme="minorEastAsia"/>
                <w:lang w:val="en-US" w:eastAsia="zh-CN"/>
              </w:rPr>
              <w:t>Y</w:t>
            </w:r>
          </w:p>
        </w:tc>
        <w:tc>
          <w:tcPr>
            <w:tcW w:w="6780" w:type="dxa"/>
          </w:tcPr>
          <w:p w14:paraId="0A0156FA" w14:textId="77777777" w:rsidR="0035515D" w:rsidRDefault="0035515D" w:rsidP="004808DC">
            <w:pPr>
              <w:rPr>
                <w:rFonts w:eastAsiaTheme="minorEastAsia"/>
                <w:lang w:val="en-US" w:eastAsia="zh-CN"/>
              </w:rPr>
            </w:pPr>
          </w:p>
        </w:tc>
      </w:tr>
      <w:tr w:rsidR="008568A1" w14:paraId="38BFF15A" w14:textId="77777777" w:rsidTr="000B2926">
        <w:tc>
          <w:tcPr>
            <w:tcW w:w="1479" w:type="dxa"/>
          </w:tcPr>
          <w:p w14:paraId="09EE2DE0" w14:textId="4BF24608" w:rsidR="008568A1" w:rsidRDefault="008568A1" w:rsidP="008568A1">
            <w:pPr>
              <w:rPr>
                <w:rFonts w:eastAsiaTheme="minorEastAsia"/>
                <w:lang w:val="en-US" w:eastAsia="zh-CN"/>
              </w:rPr>
            </w:pPr>
            <w:r>
              <w:rPr>
                <w:rFonts w:eastAsia="맑은 고딕" w:hint="eastAsia"/>
                <w:lang w:val="en-US" w:eastAsia="ko-KR"/>
              </w:rPr>
              <w:t>LGE</w:t>
            </w:r>
          </w:p>
        </w:tc>
        <w:tc>
          <w:tcPr>
            <w:tcW w:w="1372" w:type="dxa"/>
          </w:tcPr>
          <w:p w14:paraId="1162A1C0" w14:textId="77777777" w:rsidR="008568A1" w:rsidRDefault="008568A1" w:rsidP="008568A1">
            <w:pPr>
              <w:tabs>
                <w:tab w:val="left" w:pos="551"/>
              </w:tabs>
              <w:rPr>
                <w:rFonts w:eastAsiaTheme="minorEastAsia"/>
                <w:lang w:val="en-US" w:eastAsia="zh-CN"/>
              </w:rPr>
            </w:pPr>
          </w:p>
        </w:tc>
        <w:tc>
          <w:tcPr>
            <w:tcW w:w="6780" w:type="dxa"/>
          </w:tcPr>
          <w:p w14:paraId="0FE3FF25" w14:textId="28757BCC" w:rsidR="008568A1" w:rsidRDefault="008568A1" w:rsidP="008568A1">
            <w:pPr>
              <w:rPr>
                <w:rFonts w:eastAsiaTheme="minorEastAsia"/>
                <w:lang w:val="en-US" w:eastAsia="zh-CN"/>
              </w:rPr>
            </w:pPr>
            <w:r>
              <w:rPr>
                <w:rFonts w:eastAsia="맑은 고딕"/>
                <w:lang w:val="en-US" w:eastAsia="ko-KR"/>
              </w:rPr>
              <w:t>We prefer to comeback to this question once the discussion under 7.4 on the relaxed UE processing time settles down).</w:t>
            </w:r>
          </w:p>
        </w:tc>
      </w:tr>
    </w:tbl>
    <w:p w14:paraId="5DFC8468" w14:textId="77777777" w:rsidR="00644D5C" w:rsidRPr="000B2926" w:rsidRDefault="00644D5C">
      <w:pPr>
        <w:rPr>
          <w:lang w:val="en-US"/>
        </w:rPr>
      </w:pPr>
    </w:p>
    <w:p w14:paraId="3B707381" w14:textId="77777777" w:rsidR="00644D5C" w:rsidRDefault="00D75E97">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640C0104" w14:textId="77777777" w:rsidR="00644D5C" w:rsidRDefault="00D75E97">
      <w:pPr>
        <w:pStyle w:val="af6"/>
        <w:numPr>
          <w:ilvl w:val="0"/>
          <w:numId w:val="26"/>
        </w:numPr>
        <w:rPr>
          <w:sz w:val="20"/>
          <w:szCs w:val="22"/>
          <w:lang w:val="en-US"/>
        </w:rPr>
      </w:pPr>
      <w:r>
        <w:rPr>
          <w:sz w:val="20"/>
          <w:szCs w:val="22"/>
          <w:lang w:val="en-US"/>
        </w:rPr>
        <w:t>Reduced number of HARQ buffer processes [9,</w:t>
      </w:r>
      <w:r>
        <w:rPr>
          <w:lang w:val="en-US"/>
        </w:rPr>
        <w:t xml:space="preserve"> </w:t>
      </w:r>
      <w:r>
        <w:rPr>
          <w:sz w:val="20"/>
          <w:szCs w:val="22"/>
          <w:lang w:val="en-US"/>
        </w:rPr>
        <w:t xml:space="preserve">18, 20, 25, 32] </w:t>
      </w:r>
    </w:p>
    <w:p w14:paraId="3B8FD889" w14:textId="77777777" w:rsidR="00644D5C" w:rsidRDefault="00D75E97">
      <w:pPr>
        <w:pStyle w:val="af6"/>
        <w:numPr>
          <w:ilvl w:val="0"/>
          <w:numId w:val="26"/>
        </w:numPr>
        <w:rPr>
          <w:sz w:val="20"/>
          <w:szCs w:val="22"/>
          <w:lang w:val="en-US"/>
        </w:rPr>
      </w:pPr>
      <w:r>
        <w:rPr>
          <w:sz w:val="20"/>
          <w:szCs w:val="22"/>
          <w:lang w:val="en-US"/>
        </w:rPr>
        <w:t>HD FDD complexity reduction [31, 32, 35]</w:t>
      </w:r>
    </w:p>
    <w:p w14:paraId="1872D0B2" w14:textId="77777777" w:rsidR="00644D5C" w:rsidRDefault="00D75E97">
      <w:pPr>
        <w:pStyle w:val="af6"/>
        <w:numPr>
          <w:ilvl w:val="0"/>
          <w:numId w:val="26"/>
        </w:numPr>
        <w:rPr>
          <w:sz w:val="20"/>
          <w:szCs w:val="22"/>
          <w:lang w:val="en-US"/>
        </w:rPr>
      </w:pPr>
      <w:r>
        <w:rPr>
          <w:sz w:val="20"/>
          <w:szCs w:val="22"/>
          <w:lang w:val="en-US"/>
        </w:rPr>
        <w:t>PDCCH monitoring reduction [35]</w:t>
      </w:r>
    </w:p>
    <w:p w14:paraId="07BCF6BD" w14:textId="77777777" w:rsidR="00644D5C" w:rsidRDefault="00D75E97">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0"/>
        <w:tblW w:w="9631" w:type="dxa"/>
        <w:tblLayout w:type="fixed"/>
        <w:tblLook w:val="04A0" w:firstRow="1" w:lastRow="0" w:firstColumn="1" w:lastColumn="0" w:noHBand="0" w:noVBand="1"/>
      </w:tblPr>
      <w:tblGrid>
        <w:gridCol w:w="1479"/>
        <w:gridCol w:w="1372"/>
        <w:gridCol w:w="6780"/>
      </w:tblGrid>
      <w:tr w:rsidR="00644D5C" w14:paraId="33FFC06F" w14:textId="77777777">
        <w:tc>
          <w:tcPr>
            <w:tcW w:w="1479" w:type="dxa"/>
            <w:shd w:val="clear" w:color="auto" w:fill="D9D9D9" w:themeFill="background1" w:themeFillShade="D9"/>
          </w:tcPr>
          <w:p w14:paraId="77525B5E"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2D88138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58619E38" w14:textId="77777777" w:rsidR="00644D5C" w:rsidRDefault="00D75E97">
            <w:pPr>
              <w:rPr>
                <w:b/>
                <w:bCs/>
                <w:lang w:val="en-US"/>
              </w:rPr>
            </w:pPr>
            <w:r>
              <w:rPr>
                <w:b/>
                <w:bCs/>
                <w:lang w:val="en-US"/>
              </w:rPr>
              <w:t>Comments</w:t>
            </w:r>
          </w:p>
        </w:tc>
      </w:tr>
      <w:tr w:rsidR="00644D5C" w14:paraId="375B2BEC" w14:textId="77777777">
        <w:tc>
          <w:tcPr>
            <w:tcW w:w="1479" w:type="dxa"/>
          </w:tcPr>
          <w:p w14:paraId="75861FFD"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3586198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48F451C" w14:textId="77777777" w:rsidR="00644D5C" w:rsidRDefault="00D75E97">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644D5C" w14:paraId="11E33E10" w14:textId="77777777">
        <w:tc>
          <w:tcPr>
            <w:tcW w:w="1479" w:type="dxa"/>
          </w:tcPr>
          <w:p w14:paraId="3FB0D42D" w14:textId="77777777" w:rsidR="00644D5C" w:rsidRDefault="00D75E9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preadtrum </w:t>
            </w:r>
          </w:p>
        </w:tc>
        <w:tc>
          <w:tcPr>
            <w:tcW w:w="1372" w:type="dxa"/>
          </w:tcPr>
          <w:p w14:paraId="7DC89B36" w14:textId="77777777" w:rsidR="00644D5C" w:rsidRDefault="00644D5C">
            <w:pPr>
              <w:tabs>
                <w:tab w:val="left" w:pos="551"/>
              </w:tabs>
              <w:rPr>
                <w:rFonts w:eastAsiaTheme="minorEastAsia"/>
                <w:lang w:val="en-US" w:eastAsia="zh-CN"/>
              </w:rPr>
            </w:pPr>
          </w:p>
        </w:tc>
        <w:tc>
          <w:tcPr>
            <w:tcW w:w="6780" w:type="dxa"/>
          </w:tcPr>
          <w:p w14:paraId="13F750CB" w14:textId="77777777" w:rsidR="00644D5C" w:rsidRDefault="00D75E97">
            <w:pPr>
              <w:rPr>
                <w:rFonts w:eastAsiaTheme="minorEastAsia"/>
                <w:lang w:val="en-US" w:eastAsia="zh-CN"/>
              </w:rPr>
            </w:pPr>
            <w:r>
              <w:rPr>
                <w:rFonts w:eastAsiaTheme="minorEastAsia"/>
                <w:lang w:val="en-US" w:eastAsia="zh-CN"/>
              </w:rPr>
              <w:t>Open to other features/options, if the TU permits</w:t>
            </w:r>
          </w:p>
        </w:tc>
      </w:tr>
      <w:tr w:rsidR="00644D5C" w14:paraId="1ED45E4C" w14:textId="77777777">
        <w:tc>
          <w:tcPr>
            <w:tcW w:w="1479" w:type="dxa"/>
          </w:tcPr>
          <w:p w14:paraId="55D095C5"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3E0E9BFB" w14:textId="77777777" w:rsidR="00644D5C" w:rsidRDefault="00644D5C">
            <w:pPr>
              <w:tabs>
                <w:tab w:val="left" w:pos="551"/>
              </w:tabs>
              <w:rPr>
                <w:rFonts w:eastAsiaTheme="minorEastAsia"/>
                <w:lang w:val="en-US" w:eastAsia="zh-CN"/>
              </w:rPr>
            </w:pPr>
          </w:p>
        </w:tc>
        <w:tc>
          <w:tcPr>
            <w:tcW w:w="6780" w:type="dxa"/>
          </w:tcPr>
          <w:p w14:paraId="5182B7DC" w14:textId="77777777" w:rsidR="00644D5C" w:rsidRDefault="00D75E97">
            <w:pPr>
              <w:rPr>
                <w:rFonts w:eastAsiaTheme="minorEastAsia"/>
                <w:lang w:val="en-US" w:eastAsia="zh-CN"/>
              </w:rPr>
            </w:pPr>
            <w:r>
              <w:rPr>
                <w:rFonts w:eastAsiaTheme="minorEastAsia"/>
                <w:lang w:val="en-US" w:eastAsia="zh-CN"/>
              </w:rPr>
              <w:t>These are low priority.</w:t>
            </w:r>
          </w:p>
        </w:tc>
      </w:tr>
      <w:tr w:rsidR="00644D5C" w14:paraId="076E4B3F" w14:textId="77777777">
        <w:tc>
          <w:tcPr>
            <w:tcW w:w="1479" w:type="dxa"/>
          </w:tcPr>
          <w:p w14:paraId="54324840"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280A9365" w14:textId="77777777" w:rsidR="00644D5C" w:rsidRDefault="00644D5C">
            <w:pPr>
              <w:tabs>
                <w:tab w:val="left" w:pos="551"/>
              </w:tabs>
              <w:rPr>
                <w:rFonts w:eastAsiaTheme="minorEastAsia"/>
                <w:lang w:val="en-US" w:eastAsia="zh-CN"/>
              </w:rPr>
            </w:pPr>
          </w:p>
        </w:tc>
        <w:tc>
          <w:tcPr>
            <w:tcW w:w="6780" w:type="dxa"/>
          </w:tcPr>
          <w:p w14:paraId="38C562DB" w14:textId="77777777" w:rsidR="00644D5C" w:rsidRDefault="00D75E97">
            <w:pPr>
              <w:rPr>
                <w:rFonts w:eastAsiaTheme="minorEastAsia"/>
                <w:lang w:val="en-US" w:eastAsia="zh-CN"/>
              </w:rPr>
            </w:pPr>
            <w:r>
              <w:rPr>
                <w:rFonts w:eastAsiaTheme="minorEastAsia" w:hint="eastAsia"/>
                <w:lang w:val="en-US" w:eastAsia="zh-CN"/>
              </w:rPr>
              <w:t>Considering that the group is now facing a lot of options in BW reduction and PR reduction, we prefer prioritizing those who are already in the SID scope.</w:t>
            </w:r>
          </w:p>
        </w:tc>
      </w:tr>
      <w:tr w:rsidR="00644D5C" w14:paraId="59EB3EE0" w14:textId="77777777">
        <w:tc>
          <w:tcPr>
            <w:tcW w:w="1479" w:type="dxa"/>
          </w:tcPr>
          <w:p w14:paraId="2D4961A4"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339B6E" w14:textId="77777777" w:rsidR="00644D5C" w:rsidRDefault="00644D5C">
            <w:pPr>
              <w:tabs>
                <w:tab w:val="left" w:pos="551"/>
              </w:tabs>
              <w:rPr>
                <w:rFonts w:eastAsiaTheme="minorEastAsia"/>
                <w:lang w:val="en-US" w:eastAsia="zh-CN"/>
              </w:rPr>
            </w:pPr>
          </w:p>
        </w:tc>
        <w:tc>
          <w:tcPr>
            <w:tcW w:w="6780" w:type="dxa"/>
          </w:tcPr>
          <w:p w14:paraId="1DDEB669" w14:textId="77777777" w:rsidR="00644D5C" w:rsidRDefault="00D75E97">
            <w:pPr>
              <w:rPr>
                <w:szCs w:val="22"/>
                <w:lang w:val="en-US"/>
              </w:rPr>
            </w:pPr>
            <w:r>
              <w:rPr>
                <w:szCs w:val="22"/>
                <w:lang w:val="en-US"/>
              </w:rPr>
              <w:t>Reduced number of HARQ buffer processes can be studied as it is related to UE data rate reduction.</w:t>
            </w:r>
          </w:p>
          <w:p w14:paraId="04089FE8" w14:textId="77777777" w:rsidR="00644D5C" w:rsidRDefault="00D75E97">
            <w:pPr>
              <w:rPr>
                <w:rFonts w:eastAsiaTheme="minorEastAsia"/>
                <w:lang w:val="en-US" w:eastAsia="zh-CN"/>
              </w:rPr>
            </w:pPr>
            <w:r>
              <w:rPr>
                <w:szCs w:val="22"/>
                <w:lang w:val="en-US"/>
              </w:rPr>
              <w:t xml:space="preserve">Others are not in SID scope. </w:t>
            </w:r>
          </w:p>
        </w:tc>
      </w:tr>
      <w:tr w:rsidR="00644D5C" w14:paraId="120F1794" w14:textId="77777777">
        <w:tc>
          <w:tcPr>
            <w:tcW w:w="1479" w:type="dxa"/>
          </w:tcPr>
          <w:p w14:paraId="30D80F09"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BC5A92E"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18F82C8B" w14:textId="77777777" w:rsidR="00644D5C" w:rsidRDefault="00D75E97">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03D19A74" w14:textId="77777777" w:rsidR="00644D5C" w:rsidRDefault="00D75E97">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1B1F1255" w14:textId="77777777" w:rsidR="00644D5C" w:rsidRDefault="00D75E97">
            <w:pPr>
              <w:rPr>
                <w:szCs w:val="22"/>
                <w:lang w:val="en-US"/>
              </w:rPr>
            </w:pPr>
            <w:r>
              <w:rPr>
                <w:rFonts w:eastAsiaTheme="minorEastAsia"/>
                <w:lang w:val="en-US" w:eastAsia="zh-CN"/>
              </w:rPr>
              <w:lastRenderedPageBreak/>
              <w:t>2. We already have sufficient study on reduced PDCCH monitoring in Rel-17 RedCap TR, which can be simply reused for Rel-18 (no duplication of the study is needed). Only required thing is the cost breakdown, which was not done during Rel-17.</w:t>
            </w:r>
          </w:p>
        </w:tc>
      </w:tr>
      <w:tr w:rsidR="00644D5C" w14:paraId="7F3169E5" w14:textId="77777777">
        <w:tc>
          <w:tcPr>
            <w:tcW w:w="1479" w:type="dxa"/>
          </w:tcPr>
          <w:p w14:paraId="6808544B" w14:textId="77777777" w:rsidR="00644D5C" w:rsidRDefault="00D75E97">
            <w:pPr>
              <w:rPr>
                <w:rFonts w:eastAsiaTheme="minorEastAsia"/>
                <w:lang w:val="en-US" w:eastAsia="zh-CN"/>
              </w:rPr>
            </w:pPr>
            <w:r>
              <w:rPr>
                <w:rFonts w:eastAsiaTheme="minorEastAsia" w:hint="eastAsia"/>
                <w:lang w:val="en-US" w:eastAsia="zh-CN"/>
              </w:rPr>
              <w:lastRenderedPageBreak/>
              <w:t>Transsion</w:t>
            </w:r>
          </w:p>
        </w:tc>
        <w:tc>
          <w:tcPr>
            <w:tcW w:w="1372" w:type="dxa"/>
          </w:tcPr>
          <w:p w14:paraId="22969EAF" w14:textId="77777777" w:rsidR="00644D5C" w:rsidRDefault="00644D5C">
            <w:pPr>
              <w:tabs>
                <w:tab w:val="left" w:pos="551"/>
              </w:tabs>
              <w:rPr>
                <w:rFonts w:eastAsiaTheme="minorEastAsia"/>
                <w:lang w:val="en-US" w:eastAsia="zh-CN"/>
              </w:rPr>
            </w:pPr>
          </w:p>
        </w:tc>
        <w:tc>
          <w:tcPr>
            <w:tcW w:w="6780" w:type="dxa"/>
          </w:tcPr>
          <w:p w14:paraId="07526676" w14:textId="77777777" w:rsidR="00644D5C" w:rsidRDefault="00D75E97">
            <w:pPr>
              <w:rPr>
                <w:rFonts w:eastAsiaTheme="minorEastAsia"/>
                <w:lang w:val="en-US" w:eastAsia="zh-CN"/>
              </w:rPr>
            </w:pPr>
            <w:r>
              <w:rPr>
                <w:rFonts w:eastAsia="SimSun" w:hint="eastAsia"/>
                <w:szCs w:val="22"/>
                <w:lang w:val="en-US" w:eastAsia="zh-CN"/>
              </w:rPr>
              <w:t>If the TU permits, we are open to talk about these feature.</w:t>
            </w:r>
          </w:p>
        </w:tc>
      </w:tr>
      <w:tr w:rsidR="00644D5C" w14:paraId="1765753E" w14:textId="77777777">
        <w:tc>
          <w:tcPr>
            <w:tcW w:w="1479" w:type="dxa"/>
          </w:tcPr>
          <w:p w14:paraId="25B87CC4"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3197275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ECE3BE2" w14:textId="77777777" w:rsidR="00644D5C" w:rsidRDefault="00D75E97">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18DC14D0" w14:textId="77777777" w:rsidR="00644D5C" w:rsidRDefault="00D75E97">
            <w:pPr>
              <w:pStyle w:val="af6"/>
              <w:numPr>
                <w:ilvl w:val="0"/>
                <w:numId w:val="27"/>
              </w:numPr>
            </w:pPr>
            <w:r>
              <w:rPr>
                <w:sz w:val="18"/>
                <w:lang w:eastAsia="ko-KR"/>
              </w:rPr>
              <w:t>DL control processing &amp; decoder</w:t>
            </w:r>
          </w:p>
          <w:p w14:paraId="4E171C85" w14:textId="77777777" w:rsidR="00644D5C" w:rsidRDefault="00D75E97">
            <w:pPr>
              <w:pStyle w:val="af6"/>
              <w:numPr>
                <w:ilvl w:val="0"/>
                <w:numId w:val="27"/>
              </w:numPr>
            </w:pPr>
            <w:r>
              <w:rPr>
                <w:sz w:val="18"/>
                <w:lang w:eastAsia="ko-KR"/>
              </w:rPr>
              <w:t>UL processing block</w:t>
            </w:r>
          </w:p>
          <w:p w14:paraId="67ADF38E" w14:textId="77777777" w:rsidR="00644D5C" w:rsidRDefault="00644D5C">
            <w:pPr>
              <w:rPr>
                <w:rFonts w:eastAsia="SimSun"/>
                <w:szCs w:val="22"/>
                <w:lang w:val="en-US" w:eastAsia="zh-CN"/>
              </w:rPr>
            </w:pPr>
          </w:p>
        </w:tc>
      </w:tr>
      <w:tr w:rsidR="00644D5C" w14:paraId="70B246C8" w14:textId="77777777">
        <w:tc>
          <w:tcPr>
            <w:tcW w:w="1479" w:type="dxa"/>
          </w:tcPr>
          <w:p w14:paraId="2A4F7928"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5E7BEC2" w14:textId="77777777" w:rsidR="00644D5C" w:rsidRDefault="00644D5C">
            <w:pPr>
              <w:tabs>
                <w:tab w:val="left" w:pos="551"/>
              </w:tabs>
              <w:rPr>
                <w:rFonts w:eastAsiaTheme="minorEastAsia"/>
                <w:lang w:val="en-US" w:eastAsia="zh-CN"/>
              </w:rPr>
            </w:pPr>
          </w:p>
        </w:tc>
        <w:tc>
          <w:tcPr>
            <w:tcW w:w="6780" w:type="dxa"/>
          </w:tcPr>
          <w:p w14:paraId="668E0066" w14:textId="77777777" w:rsidR="00644D5C" w:rsidRDefault="00D75E97">
            <w:pPr>
              <w:rPr>
                <w:rFonts w:eastAsiaTheme="minorEastAsia"/>
                <w:lang w:val="en-US" w:eastAsia="zh-CN"/>
              </w:rPr>
            </w:pPr>
            <w:r>
              <w:rPr>
                <w:rFonts w:eastAsia="Yu Mincho" w:hint="eastAsia"/>
                <w:lang w:val="en-US" w:eastAsia="ja-JP"/>
              </w:rPr>
              <w:t>A</w:t>
            </w:r>
            <w:r>
              <w:rPr>
                <w:rFonts w:eastAsia="Yu Mincho"/>
                <w:lang w:val="en-US" w:eastAsia="ja-JP"/>
              </w:rPr>
              <w:t>s TU is limited, they should be of lower priority.</w:t>
            </w:r>
          </w:p>
        </w:tc>
      </w:tr>
      <w:tr w:rsidR="00644D5C" w14:paraId="6A26694C" w14:textId="77777777">
        <w:tc>
          <w:tcPr>
            <w:tcW w:w="1479" w:type="dxa"/>
          </w:tcPr>
          <w:p w14:paraId="02525EEC" w14:textId="77777777" w:rsidR="00644D5C" w:rsidRDefault="00D75E97">
            <w:pPr>
              <w:rPr>
                <w:rFonts w:eastAsiaTheme="minorEastAsia"/>
                <w:lang w:val="en-US" w:eastAsia="ja-JP"/>
              </w:rPr>
            </w:pPr>
            <w:r>
              <w:rPr>
                <w:rFonts w:eastAsiaTheme="minorEastAsia" w:hint="eastAsia"/>
                <w:lang w:val="en-US" w:eastAsia="zh-CN"/>
              </w:rPr>
              <w:t>ZTE, Sanechips</w:t>
            </w:r>
          </w:p>
        </w:tc>
        <w:tc>
          <w:tcPr>
            <w:tcW w:w="1372" w:type="dxa"/>
          </w:tcPr>
          <w:p w14:paraId="2D102561" w14:textId="77777777" w:rsidR="00644D5C" w:rsidRDefault="00644D5C">
            <w:pPr>
              <w:tabs>
                <w:tab w:val="left" w:pos="551"/>
              </w:tabs>
              <w:rPr>
                <w:rFonts w:eastAsiaTheme="minorEastAsia"/>
                <w:lang w:val="en-US" w:eastAsia="zh-CN"/>
              </w:rPr>
            </w:pPr>
          </w:p>
        </w:tc>
        <w:tc>
          <w:tcPr>
            <w:tcW w:w="6780" w:type="dxa"/>
          </w:tcPr>
          <w:p w14:paraId="5F76C312" w14:textId="77777777" w:rsidR="00644D5C" w:rsidRDefault="00D75E97">
            <w:pPr>
              <w:rPr>
                <w:rFonts w:eastAsiaTheme="minorEastAsia"/>
                <w:lang w:val="en-US" w:eastAsia="ja-JP"/>
              </w:rPr>
            </w:pPr>
            <w:r>
              <w:rPr>
                <w:rFonts w:eastAsiaTheme="minorEastAsia" w:hint="eastAsia"/>
                <w:lang w:val="en-US" w:eastAsia="zh-CN"/>
              </w:rPr>
              <w:t>They can be deprioritized to be considered at this point.</w:t>
            </w:r>
          </w:p>
        </w:tc>
      </w:tr>
      <w:tr w:rsidR="00D75E97" w:rsidRPr="007112B7" w14:paraId="3E6E033B" w14:textId="77777777" w:rsidTr="00D75E97">
        <w:tc>
          <w:tcPr>
            <w:tcW w:w="1479" w:type="dxa"/>
          </w:tcPr>
          <w:p w14:paraId="4A173657" w14:textId="77777777" w:rsidR="00D75E97" w:rsidRDefault="00D75E97" w:rsidP="00000C19">
            <w:pPr>
              <w:rPr>
                <w:rFonts w:eastAsiaTheme="minorEastAsia"/>
                <w:lang w:val="en-US" w:eastAsia="zh-CN"/>
              </w:rPr>
            </w:pPr>
            <w:r>
              <w:rPr>
                <w:rFonts w:eastAsiaTheme="minorEastAsia"/>
                <w:lang w:val="en-US" w:eastAsia="zh-CN"/>
              </w:rPr>
              <w:t>Ericsson</w:t>
            </w:r>
          </w:p>
        </w:tc>
        <w:tc>
          <w:tcPr>
            <w:tcW w:w="1372" w:type="dxa"/>
          </w:tcPr>
          <w:p w14:paraId="778C8DE1" w14:textId="77777777" w:rsidR="00D75E97" w:rsidRDefault="00D75E97" w:rsidP="00000C19">
            <w:pPr>
              <w:tabs>
                <w:tab w:val="left" w:pos="551"/>
              </w:tabs>
              <w:rPr>
                <w:rFonts w:eastAsiaTheme="minorEastAsia"/>
                <w:lang w:val="en-US" w:eastAsia="zh-CN"/>
              </w:rPr>
            </w:pPr>
          </w:p>
        </w:tc>
        <w:tc>
          <w:tcPr>
            <w:tcW w:w="6780" w:type="dxa"/>
          </w:tcPr>
          <w:p w14:paraId="662BEE9E" w14:textId="6F09096E" w:rsidR="00D75E97" w:rsidRPr="007112B7" w:rsidRDefault="00D75E97" w:rsidP="00000C19">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982B58" w:rsidRPr="007112B7" w14:paraId="7E758B58" w14:textId="77777777" w:rsidTr="00D75E97">
        <w:tc>
          <w:tcPr>
            <w:tcW w:w="1479" w:type="dxa"/>
          </w:tcPr>
          <w:p w14:paraId="1371C226" w14:textId="3FC28035"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31EAF9" w14:textId="2AC02120" w:rsidR="00982B58" w:rsidRDefault="00982B58" w:rsidP="00982B58">
            <w:pPr>
              <w:tabs>
                <w:tab w:val="left" w:pos="551"/>
              </w:tabs>
              <w:rPr>
                <w:rFonts w:eastAsiaTheme="minorEastAsia"/>
                <w:lang w:val="en-US" w:eastAsia="zh-CN"/>
              </w:rPr>
            </w:pPr>
          </w:p>
        </w:tc>
        <w:tc>
          <w:tcPr>
            <w:tcW w:w="6780" w:type="dxa"/>
          </w:tcPr>
          <w:p w14:paraId="2C100AA8" w14:textId="2FB76C3D" w:rsidR="00982B58" w:rsidRDefault="00982B58" w:rsidP="00982B58">
            <w:pPr>
              <w:rPr>
                <w:rFonts w:eastAsiaTheme="minorEastAsia"/>
                <w:lang w:val="en-US" w:eastAsia="zh-CN"/>
              </w:rPr>
            </w:pPr>
            <w:r>
              <w:rPr>
                <w:rFonts w:eastAsia="Yu Mincho"/>
                <w:lang w:val="en-US" w:eastAsia="ja-JP"/>
              </w:rPr>
              <w:t xml:space="preserve">At least the reduced number of HARQ processes should be considered, which </w:t>
            </w:r>
            <w:r w:rsidRPr="00606A60">
              <w:rPr>
                <w:rFonts w:eastAsia="Yu Mincho"/>
                <w:lang w:val="en-US" w:eastAsia="ja-JP"/>
              </w:rPr>
              <w:t xml:space="preserve">was </w:t>
            </w:r>
            <w:r>
              <w:rPr>
                <w:rFonts w:eastAsia="Yu Mincho"/>
                <w:lang w:val="en-US" w:eastAsia="ja-JP"/>
              </w:rPr>
              <w:t>studied but</w:t>
            </w:r>
            <w:r w:rsidRPr="00606A60">
              <w:rPr>
                <w:rFonts w:eastAsia="Yu Mincho"/>
                <w:lang w:val="en-US" w:eastAsia="ja-JP"/>
              </w:rPr>
              <w:t xml:space="preserve"> not adopted for Rel-17</w:t>
            </w:r>
            <w:r>
              <w:rPr>
                <w:rFonts w:eastAsia="Yu Mincho"/>
                <w:lang w:val="en-US" w:eastAsia="ja-JP"/>
              </w:rPr>
              <w:t>. We are also open to study for other complexity reduction techniques, i.e., HD FDD complexity reduction and PDCCH monitoring reduction.</w:t>
            </w:r>
          </w:p>
        </w:tc>
      </w:tr>
      <w:tr w:rsidR="000B2926" w14:paraId="544D1550" w14:textId="77777777" w:rsidTr="000B2926">
        <w:tc>
          <w:tcPr>
            <w:tcW w:w="1479" w:type="dxa"/>
          </w:tcPr>
          <w:p w14:paraId="6560F714"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53F3A304" w14:textId="77777777" w:rsidR="000B2926" w:rsidRDefault="000B2926" w:rsidP="004808DC">
            <w:pPr>
              <w:tabs>
                <w:tab w:val="left" w:pos="551"/>
              </w:tabs>
              <w:rPr>
                <w:rFonts w:eastAsiaTheme="minorEastAsia"/>
                <w:lang w:val="en-US" w:eastAsia="zh-CN"/>
              </w:rPr>
            </w:pPr>
          </w:p>
        </w:tc>
        <w:tc>
          <w:tcPr>
            <w:tcW w:w="6780" w:type="dxa"/>
          </w:tcPr>
          <w:p w14:paraId="44C1A7BF" w14:textId="77777777" w:rsidR="000B2926" w:rsidRDefault="000B2926" w:rsidP="004808DC">
            <w:pPr>
              <w:rPr>
                <w:rFonts w:eastAsiaTheme="minorEastAsia"/>
                <w:lang w:val="en-US" w:eastAsia="zh-CN"/>
              </w:rPr>
            </w:pPr>
            <w:r>
              <w:rPr>
                <w:rFonts w:eastAsiaTheme="minorEastAsia"/>
                <w:lang w:val="en-US" w:eastAsia="zh-CN"/>
              </w:rPr>
              <w:t xml:space="preserve">We suggest to focus on the SIs. </w:t>
            </w:r>
          </w:p>
        </w:tc>
      </w:tr>
      <w:tr w:rsidR="0035515D" w14:paraId="7E276A3D" w14:textId="77777777" w:rsidTr="000B2926">
        <w:tc>
          <w:tcPr>
            <w:tcW w:w="1479" w:type="dxa"/>
          </w:tcPr>
          <w:p w14:paraId="0712E616" w14:textId="4916AD8F" w:rsidR="0035515D" w:rsidRDefault="0035515D" w:rsidP="004808DC">
            <w:pPr>
              <w:rPr>
                <w:rFonts w:eastAsiaTheme="minorEastAsia"/>
                <w:lang w:val="en-US" w:eastAsia="zh-CN"/>
              </w:rPr>
            </w:pPr>
            <w:r>
              <w:rPr>
                <w:rFonts w:eastAsiaTheme="minorEastAsia"/>
                <w:lang w:val="en-US" w:eastAsia="zh-CN"/>
              </w:rPr>
              <w:t>IDCC</w:t>
            </w:r>
          </w:p>
        </w:tc>
        <w:tc>
          <w:tcPr>
            <w:tcW w:w="1372" w:type="dxa"/>
          </w:tcPr>
          <w:p w14:paraId="7B118273" w14:textId="77777777" w:rsidR="0035515D" w:rsidRDefault="0035515D" w:rsidP="004808DC">
            <w:pPr>
              <w:tabs>
                <w:tab w:val="left" w:pos="551"/>
              </w:tabs>
              <w:rPr>
                <w:rFonts w:eastAsiaTheme="minorEastAsia"/>
                <w:lang w:val="en-US" w:eastAsia="zh-CN"/>
              </w:rPr>
            </w:pPr>
          </w:p>
        </w:tc>
        <w:tc>
          <w:tcPr>
            <w:tcW w:w="6780" w:type="dxa"/>
          </w:tcPr>
          <w:p w14:paraId="69C67946" w14:textId="68605FF7" w:rsidR="0035515D" w:rsidRDefault="0035515D" w:rsidP="004808DC">
            <w:pPr>
              <w:rPr>
                <w:rFonts w:eastAsiaTheme="minorEastAsia"/>
                <w:lang w:val="en-US" w:eastAsia="zh-CN"/>
              </w:rPr>
            </w:pPr>
            <w:r>
              <w:rPr>
                <w:rFonts w:eastAsiaTheme="minorEastAsia"/>
                <w:lang w:val="en-US" w:eastAsia="zh-CN"/>
              </w:rPr>
              <w:t>We do no think so due to limited TU.</w:t>
            </w:r>
          </w:p>
        </w:tc>
      </w:tr>
      <w:tr w:rsidR="008568A1" w14:paraId="3BFD4897" w14:textId="77777777" w:rsidTr="000B2926">
        <w:tc>
          <w:tcPr>
            <w:tcW w:w="1479" w:type="dxa"/>
          </w:tcPr>
          <w:p w14:paraId="0ADEDE36" w14:textId="42A8A3F4" w:rsidR="008568A1" w:rsidRDefault="008568A1" w:rsidP="008568A1">
            <w:pPr>
              <w:rPr>
                <w:rFonts w:eastAsiaTheme="minorEastAsia"/>
                <w:lang w:val="en-US" w:eastAsia="zh-CN"/>
              </w:rPr>
            </w:pPr>
            <w:r>
              <w:rPr>
                <w:rFonts w:eastAsia="맑은 고딕" w:hint="eastAsia"/>
                <w:lang w:val="en-US" w:eastAsia="ko-KR"/>
              </w:rPr>
              <w:t>LGE</w:t>
            </w:r>
          </w:p>
        </w:tc>
        <w:tc>
          <w:tcPr>
            <w:tcW w:w="1372" w:type="dxa"/>
          </w:tcPr>
          <w:p w14:paraId="22FF6BB3" w14:textId="5AA69304" w:rsidR="008568A1" w:rsidRDefault="008568A1" w:rsidP="008568A1">
            <w:pPr>
              <w:tabs>
                <w:tab w:val="left" w:pos="551"/>
              </w:tabs>
              <w:rPr>
                <w:rFonts w:eastAsiaTheme="minorEastAsia"/>
                <w:lang w:val="en-US" w:eastAsia="zh-CN"/>
              </w:rPr>
            </w:pPr>
            <w:r>
              <w:rPr>
                <w:rFonts w:eastAsia="맑은 고딕" w:hint="eastAsia"/>
                <w:lang w:val="en-US" w:eastAsia="ko-KR"/>
              </w:rPr>
              <w:t>N</w:t>
            </w:r>
          </w:p>
        </w:tc>
        <w:tc>
          <w:tcPr>
            <w:tcW w:w="6780" w:type="dxa"/>
          </w:tcPr>
          <w:p w14:paraId="4362F651" w14:textId="77777777" w:rsidR="008568A1" w:rsidRDefault="008568A1" w:rsidP="008568A1">
            <w:pPr>
              <w:rPr>
                <w:rFonts w:eastAsia="맑은 고딕"/>
                <w:lang w:val="en-US" w:eastAsia="ko-KR"/>
              </w:rPr>
            </w:pPr>
            <w:r>
              <w:rPr>
                <w:rFonts w:eastAsia="맑은 고딕"/>
                <w:lang w:val="en-US" w:eastAsia="ko-KR"/>
              </w:rPr>
              <w:t xml:space="preserve">They should be deprioritized given the time for evaluation and discussion. </w:t>
            </w:r>
          </w:p>
          <w:p w14:paraId="3BD380B4" w14:textId="4690508D" w:rsidR="008568A1" w:rsidRDefault="008568A1" w:rsidP="008568A1">
            <w:pPr>
              <w:rPr>
                <w:rFonts w:eastAsiaTheme="minorEastAsia"/>
                <w:lang w:val="en-US" w:eastAsia="zh-CN"/>
              </w:rPr>
            </w:pPr>
            <w:r>
              <w:rPr>
                <w:rFonts w:eastAsia="맑은 고딕"/>
                <w:lang w:val="en-US" w:eastAsia="ko-KR"/>
              </w:rPr>
              <w:t>But, among the techniques mentioned above, we are open to study HD-FDD type B for further cost/complexity reduction.</w:t>
            </w:r>
          </w:p>
        </w:tc>
      </w:tr>
    </w:tbl>
    <w:p w14:paraId="5EA267B1" w14:textId="1846FE3F" w:rsidR="00644D5C" w:rsidRPr="00D75E97" w:rsidRDefault="000B2926" w:rsidP="000B2926">
      <w:pPr>
        <w:tabs>
          <w:tab w:val="left" w:pos="5510"/>
        </w:tabs>
        <w:rPr>
          <w:lang w:val="en-US"/>
        </w:rPr>
      </w:pPr>
      <w:r>
        <w:rPr>
          <w:lang w:val="en-US"/>
        </w:rPr>
        <w:tab/>
      </w:r>
    </w:p>
    <w:p w14:paraId="1770DE66" w14:textId="77777777" w:rsidR="00644D5C" w:rsidRDefault="00D75E97">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44D5C" w14:paraId="4B1A8029" w14:textId="77777777">
        <w:trPr>
          <w:trHeight w:val="450"/>
        </w:trPr>
        <w:tc>
          <w:tcPr>
            <w:tcW w:w="704" w:type="dxa"/>
            <w:shd w:val="clear" w:color="auto" w:fill="FFFFFF"/>
            <w:tcMar>
              <w:top w:w="0" w:type="dxa"/>
              <w:left w:w="70" w:type="dxa"/>
              <w:bottom w:w="0" w:type="dxa"/>
              <w:right w:w="70" w:type="dxa"/>
            </w:tcMar>
          </w:tcPr>
          <w:bookmarkEnd w:id="20"/>
          <w:p w14:paraId="6010B483" w14:textId="77777777" w:rsidR="00644D5C" w:rsidRDefault="00D75E97">
            <w:pPr>
              <w:jc w:val="left"/>
              <w:rPr>
                <w:lang w:val="en-US" w:eastAsia="sv-SE"/>
              </w:rPr>
            </w:pPr>
            <w:r>
              <w:rPr>
                <w:lang w:val="en-US"/>
              </w:rPr>
              <w:t>[1]</w:t>
            </w:r>
          </w:p>
        </w:tc>
        <w:tc>
          <w:tcPr>
            <w:tcW w:w="1456" w:type="dxa"/>
            <w:tcMar>
              <w:top w:w="0" w:type="dxa"/>
              <w:left w:w="70" w:type="dxa"/>
              <w:bottom w:w="0" w:type="dxa"/>
              <w:right w:w="70" w:type="dxa"/>
            </w:tcMar>
          </w:tcPr>
          <w:p w14:paraId="7BE9EE09" w14:textId="77777777" w:rsidR="00644D5C" w:rsidRDefault="001E33CF">
            <w:pPr>
              <w:jc w:val="left"/>
              <w:rPr>
                <w:color w:val="0000FF"/>
                <w:u w:val="single"/>
                <w:lang w:val="en-US"/>
              </w:rPr>
            </w:pPr>
            <w:hyperlink r:id="rId14" w:history="1">
              <w:r w:rsidR="00D75E97">
                <w:rPr>
                  <w:rFonts w:eastAsia="Calibri"/>
                  <w:color w:val="0000FF"/>
                  <w:szCs w:val="22"/>
                  <w:u w:val="single"/>
                  <w:lang w:val="en-US"/>
                </w:rPr>
                <w:t>RP-213661</w:t>
              </w:r>
            </w:hyperlink>
          </w:p>
        </w:tc>
        <w:tc>
          <w:tcPr>
            <w:tcW w:w="4921" w:type="dxa"/>
            <w:tcMar>
              <w:top w:w="0" w:type="dxa"/>
              <w:left w:w="70" w:type="dxa"/>
              <w:bottom w:w="0" w:type="dxa"/>
              <w:right w:w="70" w:type="dxa"/>
            </w:tcMar>
          </w:tcPr>
          <w:p w14:paraId="585DD76A" w14:textId="77777777" w:rsidR="00644D5C" w:rsidRDefault="00D75E97">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231DD8FF" w14:textId="77777777" w:rsidR="00644D5C" w:rsidRDefault="00D75E97">
            <w:pPr>
              <w:jc w:val="left"/>
              <w:rPr>
                <w:lang w:val="en-US"/>
              </w:rPr>
            </w:pPr>
            <w:r>
              <w:rPr>
                <w:lang w:val="en-US"/>
              </w:rPr>
              <w:t>Ericsson</w:t>
            </w:r>
          </w:p>
        </w:tc>
      </w:tr>
      <w:tr w:rsidR="00644D5C" w14:paraId="39BAE356" w14:textId="77777777">
        <w:trPr>
          <w:trHeight w:val="450"/>
        </w:trPr>
        <w:tc>
          <w:tcPr>
            <w:tcW w:w="704" w:type="dxa"/>
            <w:shd w:val="clear" w:color="auto" w:fill="FFFFFF"/>
            <w:tcMar>
              <w:top w:w="0" w:type="dxa"/>
              <w:left w:w="70" w:type="dxa"/>
              <w:bottom w:w="0" w:type="dxa"/>
              <w:right w:w="70" w:type="dxa"/>
            </w:tcMar>
          </w:tcPr>
          <w:p w14:paraId="52B37059" w14:textId="77777777" w:rsidR="00644D5C" w:rsidRDefault="00D75E97">
            <w:pPr>
              <w:jc w:val="left"/>
              <w:rPr>
                <w:lang w:val="en-US"/>
              </w:rPr>
            </w:pPr>
            <w:r>
              <w:rPr>
                <w:color w:val="000000"/>
                <w:lang w:val="en-US"/>
              </w:rPr>
              <w:t>[2]</w:t>
            </w:r>
          </w:p>
        </w:tc>
        <w:tc>
          <w:tcPr>
            <w:tcW w:w="1456" w:type="dxa"/>
            <w:tcMar>
              <w:top w:w="0" w:type="dxa"/>
              <w:left w:w="70" w:type="dxa"/>
              <w:bottom w:w="0" w:type="dxa"/>
              <w:right w:w="70" w:type="dxa"/>
            </w:tcMar>
          </w:tcPr>
          <w:p w14:paraId="48E9DCCD" w14:textId="77777777" w:rsidR="00644D5C" w:rsidRDefault="001E33CF">
            <w:pPr>
              <w:jc w:val="left"/>
              <w:rPr>
                <w:rFonts w:eastAsia="Calibri"/>
                <w:color w:val="0000FF"/>
                <w:szCs w:val="22"/>
                <w:u w:val="single"/>
                <w:lang w:val="en-US"/>
              </w:rPr>
            </w:pPr>
            <w:hyperlink r:id="rId15" w:history="1">
              <w:r w:rsidR="00D75E97">
                <w:rPr>
                  <w:rFonts w:eastAsia="Calibri"/>
                  <w:color w:val="0000FF"/>
                  <w:szCs w:val="22"/>
                  <w:u w:val="single"/>
                  <w:lang w:val="en-US"/>
                </w:rPr>
                <w:t>R1-2204058</w:t>
              </w:r>
            </w:hyperlink>
          </w:p>
        </w:tc>
        <w:tc>
          <w:tcPr>
            <w:tcW w:w="4921" w:type="dxa"/>
            <w:tcMar>
              <w:top w:w="0" w:type="dxa"/>
              <w:left w:w="70" w:type="dxa"/>
              <w:bottom w:w="0" w:type="dxa"/>
              <w:right w:w="70" w:type="dxa"/>
            </w:tcMar>
          </w:tcPr>
          <w:p w14:paraId="4EC86F7A" w14:textId="77777777" w:rsidR="00644D5C" w:rsidRDefault="00D75E97">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7A696E56" w14:textId="77777777" w:rsidR="00644D5C" w:rsidRDefault="00D75E97">
            <w:pPr>
              <w:jc w:val="left"/>
              <w:rPr>
                <w:lang w:val="en-US"/>
              </w:rPr>
            </w:pPr>
            <w:r>
              <w:rPr>
                <w:lang w:val="en-US"/>
              </w:rPr>
              <w:t>Rapporteur (Ericsson)</w:t>
            </w:r>
          </w:p>
        </w:tc>
      </w:tr>
      <w:tr w:rsidR="00644D5C" w14:paraId="1FE13270" w14:textId="77777777">
        <w:trPr>
          <w:trHeight w:val="450"/>
        </w:trPr>
        <w:tc>
          <w:tcPr>
            <w:tcW w:w="704" w:type="dxa"/>
            <w:shd w:val="clear" w:color="auto" w:fill="FFFFFF"/>
            <w:tcMar>
              <w:top w:w="0" w:type="dxa"/>
              <w:left w:w="70" w:type="dxa"/>
              <w:bottom w:w="0" w:type="dxa"/>
              <w:right w:w="70" w:type="dxa"/>
            </w:tcMar>
          </w:tcPr>
          <w:p w14:paraId="51B02B17" w14:textId="77777777" w:rsidR="00644D5C" w:rsidRDefault="00D75E97">
            <w:pPr>
              <w:jc w:val="left"/>
              <w:rPr>
                <w:color w:val="000000"/>
                <w:lang w:val="en-US"/>
              </w:rPr>
            </w:pPr>
            <w:r>
              <w:rPr>
                <w:color w:val="000000"/>
                <w:lang w:val="en-US"/>
              </w:rPr>
              <w:t>[3]</w:t>
            </w:r>
          </w:p>
        </w:tc>
        <w:tc>
          <w:tcPr>
            <w:tcW w:w="1456" w:type="dxa"/>
            <w:tcMar>
              <w:top w:w="0" w:type="dxa"/>
              <w:left w:w="70" w:type="dxa"/>
              <w:bottom w:w="0" w:type="dxa"/>
              <w:right w:w="70" w:type="dxa"/>
            </w:tcMar>
          </w:tcPr>
          <w:p w14:paraId="6E71EAD1" w14:textId="77777777" w:rsidR="00644D5C" w:rsidRDefault="001E33CF">
            <w:pPr>
              <w:jc w:val="left"/>
              <w:rPr>
                <w:rFonts w:eastAsia="Calibri"/>
                <w:color w:val="0000FF"/>
                <w:szCs w:val="22"/>
                <w:u w:val="single"/>
                <w:lang w:val="en-US"/>
              </w:rPr>
            </w:pPr>
            <w:hyperlink r:id="rId16" w:history="1">
              <w:r w:rsidR="00D75E97">
                <w:rPr>
                  <w:rFonts w:eastAsia="Calibri"/>
                  <w:color w:val="0000FF"/>
                  <w:szCs w:val="22"/>
                  <w:u w:val="single"/>
                  <w:lang w:val="en-US"/>
                </w:rPr>
                <w:t>R1-2203121</w:t>
              </w:r>
            </w:hyperlink>
          </w:p>
        </w:tc>
        <w:tc>
          <w:tcPr>
            <w:tcW w:w="4921" w:type="dxa"/>
            <w:tcMar>
              <w:top w:w="0" w:type="dxa"/>
              <w:left w:w="70" w:type="dxa"/>
              <w:bottom w:w="0" w:type="dxa"/>
              <w:right w:w="70" w:type="dxa"/>
            </w:tcMar>
          </w:tcPr>
          <w:p w14:paraId="234A4F7C" w14:textId="77777777" w:rsidR="00644D5C" w:rsidRDefault="00D75E97">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74D80FC0" w14:textId="77777777" w:rsidR="00644D5C" w:rsidRDefault="00D75E97">
            <w:pPr>
              <w:jc w:val="left"/>
              <w:rPr>
                <w:lang w:val="en-US"/>
              </w:rPr>
            </w:pPr>
            <w:r>
              <w:rPr>
                <w:lang w:val="en-US"/>
              </w:rPr>
              <w:t>Rapporteur (Ericsson)</w:t>
            </w:r>
          </w:p>
        </w:tc>
      </w:tr>
      <w:tr w:rsidR="00644D5C" w14:paraId="55CB01E8" w14:textId="77777777">
        <w:trPr>
          <w:trHeight w:val="450"/>
        </w:trPr>
        <w:tc>
          <w:tcPr>
            <w:tcW w:w="704" w:type="dxa"/>
            <w:shd w:val="clear" w:color="auto" w:fill="FFFFFF"/>
            <w:tcMar>
              <w:top w:w="0" w:type="dxa"/>
              <w:left w:w="70" w:type="dxa"/>
              <w:bottom w:w="0" w:type="dxa"/>
              <w:right w:w="70" w:type="dxa"/>
            </w:tcMar>
          </w:tcPr>
          <w:p w14:paraId="1D58A591" w14:textId="77777777" w:rsidR="00644D5C" w:rsidRDefault="00D75E97">
            <w:pPr>
              <w:jc w:val="left"/>
              <w:rPr>
                <w:lang w:val="en-US"/>
              </w:rPr>
            </w:pPr>
            <w:r>
              <w:rPr>
                <w:color w:val="000000"/>
                <w:lang w:val="en-US"/>
              </w:rPr>
              <w:t>[4]</w:t>
            </w:r>
          </w:p>
        </w:tc>
        <w:tc>
          <w:tcPr>
            <w:tcW w:w="1456" w:type="dxa"/>
            <w:tcMar>
              <w:top w:w="0" w:type="dxa"/>
              <w:left w:w="70" w:type="dxa"/>
              <w:bottom w:w="0" w:type="dxa"/>
              <w:right w:w="70" w:type="dxa"/>
            </w:tcMar>
          </w:tcPr>
          <w:p w14:paraId="6CD46BF6" w14:textId="77777777" w:rsidR="00644D5C" w:rsidRDefault="001E33CF">
            <w:pPr>
              <w:jc w:val="left"/>
              <w:rPr>
                <w:rFonts w:eastAsia="Calibri"/>
                <w:szCs w:val="22"/>
                <w:lang w:val="en-US"/>
              </w:rPr>
            </w:pPr>
            <w:hyperlink r:id="rId17" w:history="1">
              <w:r w:rsidR="00D75E97">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C3EB6BA" w14:textId="77777777" w:rsidR="00644D5C" w:rsidRDefault="00D75E97">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7CF4C8DF" w14:textId="77777777" w:rsidR="00644D5C" w:rsidRDefault="00D75E97">
            <w:pPr>
              <w:jc w:val="left"/>
              <w:rPr>
                <w:lang w:val="en-US"/>
              </w:rPr>
            </w:pPr>
            <w:r>
              <w:rPr>
                <w:lang w:val="en-US"/>
              </w:rPr>
              <w:t>3GPP</w:t>
            </w:r>
          </w:p>
        </w:tc>
      </w:tr>
      <w:tr w:rsidR="00644D5C" w14:paraId="1E94C38A" w14:textId="77777777">
        <w:trPr>
          <w:trHeight w:val="450"/>
        </w:trPr>
        <w:tc>
          <w:tcPr>
            <w:tcW w:w="704" w:type="dxa"/>
            <w:shd w:val="clear" w:color="auto" w:fill="FFFFFF"/>
            <w:tcMar>
              <w:top w:w="0" w:type="dxa"/>
              <w:left w:w="70" w:type="dxa"/>
              <w:bottom w:w="0" w:type="dxa"/>
              <w:right w:w="70" w:type="dxa"/>
            </w:tcMar>
          </w:tcPr>
          <w:p w14:paraId="6814F486" w14:textId="77777777" w:rsidR="00644D5C" w:rsidRDefault="00D75E97">
            <w:pPr>
              <w:jc w:val="left"/>
              <w:rPr>
                <w:lang w:val="en-US"/>
              </w:rPr>
            </w:pPr>
            <w:r>
              <w:rPr>
                <w:color w:val="000000"/>
                <w:lang w:val="en-US"/>
              </w:rPr>
              <w:t>[5]</w:t>
            </w:r>
          </w:p>
        </w:tc>
        <w:tc>
          <w:tcPr>
            <w:tcW w:w="1456" w:type="dxa"/>
            <w:tcMar>
              <w:top w:w="0" w:type="dxa"/>
              <w:left w:w="70" w:type="dxa"/>
              <w:bottom w:w="0" w:type="dxa"/>
              <w:right w:w="70" w:type="dxa"/>
            </w:tcMar>
          </w:tcPr>
          <w:p w14:paraId="06F5B151" w14:textId="77777777" w:rsidR="00644D5C" w:rsidRDefault="001E33CF">
            <w:pPr>
              <w:jc w:val="left"/>
              <w:rPr>
                <w:rFonts w:eastAsia="Calibri"/>
                <w:szCs w:val="22"/>
                <w:lang w:val="en-US"/>
              </w:rPr>
            </w:pPr>
            <w:hyperlink r:id="rId18" w:history="1">
              <w:r w:rsidR="00D75E97">
                <w:rPr>
                  <w:rFonts w:eastAsia="Calibri"/>
                  <w:color w:val="0000FF"/>
                  <w:szCs w:val="22"/>
                  <w:u w:val="single"/>
                  <w:lang w:val="en-US"/>
                </w:rPr>
                <w:t>R1-2009293</w:t>
              </w:r>
            </w:hyperlink>
          </w:p>
        </w:tc>
        <w:tc>
          <w:tcPr>
            <w:tcW w:w="4921" w:type="dxa"/>
            <w:tcMar>
              <w:top w:w="0" w:type="dxa"/>
              <w:left w:w="70" w:type="dxa"/>
              <w:bottom w:w="0" w:type="dxa"/>
              <w:right w:w="70" w:type="dxa"/>
            </w:tcMar>
          </w:tcPr>
          <w:p w14:paraId="1AA034D7" w14:textId="77777777" w:rsidR="00644D5C" w:rsidRDefault="00D75E97">
            <w:pPr>
              <w:jc w:val="left"/>
              <w:rPr>
                <w:lang w:val="en-US"/>
              </w:rPr>
            </w:pPr>
            <w:r>
              <w:t>FL summary on RedCap evaluation results</w:t>
            </w:r>
          </w:p>
        </w:tc>
        <w:tc>
          <w:tcPr>
            <w:tcW w:w="2551" w:type="dxa"/>
            <w:tcMar>
              <w:top w:w="0" w:type="dxa"/>
              <w:left w:w="70" w:type="dxa"/>
              <w:bottom w:w="0" w:type="dxa"/>
              <w:right w:w="70" w:type="dxa"/>
            </w:tcMar>
          </w:tcPr>
          <w:p w14:paraId="0F17C95E" w14:textId="77777777" w:rsidR="00644D5C" w:rsidRDefault="00D75E97">
            <w:pPr>
              <w:jc w:val="left"/>
              <w:rPr>
                <w:lang w:val="en-US"/>
              </w:rPr>
            </w:pPr>
            <w:r>
              <w:rPr>
                <w:lang w:val="en-US"/>
              </w:rPr>
              <w:t>Moderator (Ericsson, Apple, Qualcomm)</w:t>
            </w:r>
          </w:p>
        </w:tc>
      </w:tr>
      <w:tr w:rsidR="00644D5C" w14:paraId="2A7E10FA" w14:textId="77777777">
        <w:trPr>
          <w:trHeight w:val="450"/>
        </w:trPr>
        <w:tc>
          <w:tcPr>
            <w:tcW w:w="704" w:type="dxa"/>
            <w:shd w:val="clear" w:color="auto" w:fill="FFFFFF"/>
            <w:tcMar>
              <w:top w:w="0" w:type="dxa"/>
              <w:left w:w="70" w:type="dxa"/>
              <w:bottom w:w="0" w:type="dxa"/>
              <w:right w:w="70" w:type="dxa"/>
            </w:tcMar>
          </w:tcPr>
          <w:p w14:paraId="4C1E34F0" w14:textId="77777777" w:rsidR="00644D5C" w:rsidRDefault="00D75E97">
            <w:pPr>
              <w:jc w:val="left"/>
              <w:rPr>
                <w:lang w:val="en-US"/>
              </w:rPr>
            </w:pPr>
            <w:r>
              <w:rPr>
                <w:color w:val="000000"/>
                <w:lang w:val="en-US"/>
              </w:rPr>
              <w:t>[6]</w:t>
            </w:r>
          </w:p>
        </w:tc>
        <w:tc>
          <w:tcPr>
            <w:tcW w:w="1456" w:type="dxa"/>
            <w:tcMar>
              <w:top w:w="0" w:type="dxa"/>
              <w:left w:w="70" w:type="dxa"/>
              <w:bottom w:w="0" w:type="dxa"/>
              <w:right w:w="70" w:type="dxa"/>
            </w:tcMar>
          </w:tcPr>
          <w:p w14:paraId="3DE1B0AE" w14:textId="77777777" w:rsidR="00644D5C" w:rsidRDefault="001E33CF">
            <w:pPr>
              <w:jc w:val="left"/>
              <w:rPr>
                <w:rStyle w:val="af3"/>
                <w:color w:val="0000FF"/>
                <w:lang w:eastAsia="sv-SE"/>
              </w:rPr>
            </w:pPr>
            <w:hyperlink r:id="rId19" w:history="1">
              <w:r w:rsidR="00D75E97">
                <w:rPr>
                  <w:rStyle w:val="af3"/>
                  <w:color w:val="0000FF"/>
                  <w:lang w:val="en-US"/>
                </w:rPr>
                <w:t>RP-220966</w:t>
              </w:r>
            </w:hyperlink>
          </w:p>
        </w:tc>
        <w:tc>
          <w:tcPr>
            <w:tcW w:w="4921" w:type="dxa"/>
            <w:tcMar>
              <w:top w:w="0" w:type="dxa"/>
              <w:left w:w="70" w:type="dxa"/>
              <w:bottom w:w="0" w:type="dxa"/>
              <w:right w:w="70" w:type="dxa"/>
            </w:tcMar>
          </w:tcPr>
          <w:p w14:paraId="1643E6B8" w14:textId="77777777" w:rsidR="00644D5C" w:rsidRDefault="00D75E97">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6DCB6" w14:textId="77777777" w:rsidR="00644D5C" w:rsidRDefault="00D75E97">
            <w:pPr>
              <w:jc w:val="left"/>
              <w:rPr>
                <w:lang w:val="en-US"/>
              </w:rPr>
            </w:pPr>
            <w:r>
              <w:rPr>
                <w:lang w:val="en-US"/>
              </w:rPr>
              <w:t>Ericsson</w:t>
            </w:r>
          </w:p>
        </w:tc>
      </w:tr>
      <w:tr w:rsidR="00644D5C" w14:paraId="0D1E758E" w14:textId="77777777">
        <w:trPr>
          <w:trHeight w:val="450"/>
        </w:trPr>
        <w:tc>
          <w:tcPr>
            <w:tcW w:w="704" w:type="dxa"/>
            <w:shd w:val="clear" w:color="auto" w:fill="FFFFFF"/>
            <w:tcMar>
              <w:top w:w="0" w:type="dxa"/>
              <w:left w:w="70" w:type="dxa"/>
              <w:bottom w:w="0" w:type="dxa"/>
              <w:right w:w="70" w:type="dxa"/>
            </w:tcMar>
          </w:tcPr>
          <w:p w14:paraId="415E1F03" w14:textId="77777777" w:rsidR="00644D5C" w:rsidRDefault="00D75E97">
            <w:pPr>
              <w:jc w:val="left"/>
              <w:rPr>
                <w:lang w:val="en-US"/>
              </w:rPr>
            </w:pPr>
            <w:r>
              <w:rPr>
                <w:color w:val="000000"/>
                <w:lang w:val="en-US"/>
              </w:rPr>
              <w:lastRenderedPageBreak/>
              <w:t>[7]</w:t>
            </w:r>
          </w:p>
        </w:tc>
        <w:tc>
          <w:tcPr>
            <w:tcW w:w="1456" w:type="dxa"/>
            <w:tcMar>
              <w:top w:w="0" w:type="dxa"/>
              <w:left w:w="70" w:type="dxa"/>
              <w:bottom w:w="0" w:type="dxa"/>
              <w:right w:w="70" w:type="dxa"/>
            </w:tcMar>
          </w:tcPr>
          <w:p w14:paraId="52D887E9" w14:textId="77777777" w:rsidR="00644D5C" w:rsidRDefault="001E33CF">
            <w:pPr>
              <w:jc w:val="left"/>
              <w:rPr>
                <w:rStyle w:val="af3"/>
                <w:color w:val="0000FF"/>
                <w:lang w:eastAsia="sv-SE"/>
              </w:rPr>
            </w:pPr>
            <w:hyperlink r:id="rId20" w:history="1">
              <w:r w:rsidR="00D75E97">
                <w:rPr>
                  <w:rStyle w:val="af3"/>
                  <w:color w:val="0000FF"/>
                  <w:lang w:val="en-US"/>
                </w:rPr>
                <w:t>R1-2202535</w:t>
              </w:r>
            </w:hyperlink>
          </w:p>
        </w:tc>
        <w:tc>
          <w:tcPr>
            <w:tcW w:w="4921" w:type="dxa"/>
            <w:tcMar>
              <w:top w:w="0" w:type="dxa"/>
              <w:left w:w="70" w:type="dxa"/>
              <w:bottom w:w="0" w:type="dxa"/>
              <w:right w:w="70" w:type="dxa"/>
            </w:tcMar>
          </w:tcPr>
          <w:p w14:paraId="57E2DCF8" w14:textId="77777777" w:rsidR="00644D5C" w:rsidRDefault="00D75E97">
            <w:pPr>
              <w:jc w:val="left"/>
              <w:rPr>
                <w:lang w:val="en-US"/>
              </w:rPr>
            </w:pPr>
            <w:r>
              <w:rPr>
                <w:lang w:val="en-US"/>
              </w:rPr>
              <w:t>RAN1 agreements for Rel-17 NR RedCap</w:t>
            </w:r>
          </w:p>
        </w:tc>
        <w:tc>
          <w:tcPr>
            <w:tcW w:w="2551" w:type="dxa"/>
            <w:tcMar>
              <w:top w:w="0" w:type="dxa"/>
              <w:left w:w="70" w:type="dxa"/>
              <w:bottom w:w="0" w:type="dxa"/>
              <w:right w:w="70" w:type="dxa"/>
            </w:tcMar>
          </w:tcPr>
          <w:p w14:paraId="35440271" w14:textId="77777777" w:rsidR="00644D5C" w:rsidRDefault="00D75E97">
            <w:pPr>
              <w:jc w:val="left"/>
              <w:rPr>
                <w:lang w:val="en-US"/>
              </w:rPr>
            </w:pPr>
            <w:r>
              <w:rPr>
                <w:lang w:val="en-US"/>
              </w:rPr>
              <w:t>Rapporteur (Ericsson)</w:t>
            </w:r>
          </w:p>
        </w:tc>
      </w:tr>
      <w:tr w:rsidR="00644D5C" w14:paraId="6E980CBC" w14:textId="77777777">
        <w:trPr>
          <w:trHeight w:val="450"/>
        </w:trPr>
        <w:tc>
          <w:tcPr>
            <w:tcW w:w="704" w:type="dxa"/>
            <w:shd w:val="clear" w:color="auto" w:fill="FFFFFF"/>
            <w:tcMar>
              <w:top w:w="0" w:type="dxa"/>
              <w:left w:w="70" w:type="dxa"/>
              <w:bottom w:w="0" w:type="dxa"/>
              <w:right w:w="70" w:type="dxa"/>
            </w:tcMar>
          </w:tcPr>
          <w:p w14:paraId="64908D85" w14:textId="77777777" w:rsidR="00644D5C" w:rsidRDefault="00D75E97">
            <w:pPr>
              <w:jc w:val="left"/>
              <w:rPr>
                <w:lang w:val="en-US"/>
              </w:rPr>
            </w:pPr>
            <w:r>
              <w:rPr>
                <w:color w:val="000000"/>
                <w:lang w:val="en-US"/>
              </w:rPr>
              <w:t>[8]</w:t>
            </w:r>
          </w:p>
        </w:tc>
        <w:tc>
          <w:tcPr>
            <w:tcW w:w="1456" w:type="dxa"/>
            <w:tcMar>
              <w:top w:w="0" w:type="dxa"/>
              <w:left w:w="70" w:type="dxa"/>
              <w:bottom w:w="0" w:type="dxa"/>
              <w:right w:w="70" w:type="dxa"/>
            </w:tcMar>
          </w:tcPr>
          <w:p w14:paraId="1892055B" w14:textId="77777777" w:rsidR="00644D5C" w:rsidRDefault="001E33CF">
            <w:pPr>
              <w:jc w:val="left"/>
              <w:rPr>
                <w:rStyle w:val="af3"/>
                <w:color w:val="0000FF"/>
                <w:lang w:eastAsia="sv-SE"/>
              </w:rPr>
            </w:pPr>
            <w:hyperlink r:id="rId21" w:history="1">
              <w:r w:rsidR="00D75E97">
                <w:rPr>
                  <w:rStyle w:val="af3"/>
                  <w:color w:val="0000FF"/>
                  <w:lang w:val="en-US" w:eastAsia="sv-SE"/>
                </w:rPr>
                <w:t>R1-2203115</w:t>
              </w:r>
            </w:hyperlink>
          </w:p>
        </w:tc>
        <w:tc>
          <w:tcPr>
            <w:tcW w:w="4921" w:type="dxa"/>
            <w:tcMar>
              <w:top w:w="0" w:type="dxa"/>
              <w:left w:w="70" w:type="dxa"/>
              <w:bottom w:w="0" w:type="dxa"/>
              <w:right w:w="70" w:type="dxa"/>
            </w:tcMar>
          </w:tcPr>
          <w:p w14:paraId="34E425F6" w14:textId="77777777" w:rsidR="00644D5C" w:rsidRDefault="00D75E97">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2F912729" w14:textId="77777777" w:rsidR="00644D5C" w:rsidRDefault="00D75E97">
            <w:pPr>
              <w:jc w:val="left"/>
              <w:rPr>
                <w:lang w:val="en-US"/>
              </w:rPr>
            </w:pPr>
            <w:r>
              <w:rPr>
                <w:rFonts w:eastAsia="Times New Roman"/>
                <w:lang w:eastAsia="sv-SE"/>
              </w:rPr>
              <w:t>Ericsson</w:t>
            </w:r>
          </w:p>
        </w:tc>
      </w:tr>
      <w:tr w:rsidR="00644D5C" w14:paraId="295DD377" w14:textId="77777777">
        <w:trPr>
          <w:trHeight w:val="450"/>
        </w:trPr>
        <w:tc>
          <w:tcPr>
            <w:tcW w:w="704" w:type="dxa"/>
            <w:shd w:val="clear" w:color="auto" w:fill="FFFFFF"/>
            <w:tcMar>
              <w:top w:w="0" w:type="dxa"/>
              <w:left w:w="70" w:type="dxa"/>
              <w:bottom w:w="0" w:type="dxa"/>
              <w:right w:w="70" w:type="dxa"/>
            </w:tcMar>
          </w:tcPr>
          <w:p w14:paraId="5A2D7504" w14:textId="77777777" w:rsidR="00644D5C" w:rsidRDefault="00D75E97">
            <w:pPr>
              <w:jc w:val="left"/>
              <w:rPr>
                <w:lang w:val="en-US"/>
              </w:rPr>
            </w:pPr>
            <w:r>
              <w:rPr>
                <w:color w:val="000000"/>
                <w:lang w:val="en-US"/>
              </w:rPr>
              <w:t>[9]</w:t>
            </w:r>
          </w:p>
        </w:tc>
        <w:tc>
          <w:tcPr>
            <w:tcW w:w="1456" w:type="dxa"/>
            <w:tcMar>
              <w:top w:w="0" w:type="dxa"/>
              <w:left w:w="70" w:type="dxa"/>
              <w:bottom w:w="0" w:type="dxa"/>
              <w:right w:w="70" w:type="dxa"/>
            </w:tcMar>
          </w:tcPr>
          <w:p w14:paraId="1CEF09E0" w14:textId="77777777" w:rsidR="00644D5C" w:rsidRDefault="001E33CF">
            <w:pPr>
              <w:jc w:val="left"/>
              <w:rPr>
                <w:rStyle w:val="af3"/>
                <w:color w:val="0000FF"/>
                <w:lang w:eastAsia="sv-SE"/>
              </w:rPr>
            </w:pPr>
            <w:hyperlink r:id="rId22" w:history="1">
              <w:r w:rsidR="00D75E97">
                <w:rPr>
                  <w:rStyle w:val="af3"/>
                  <w:color w:val="0000FF"/>
                </w:rPr>
                <w:t>R1-2203054</w:t>
              </w:r>
            </w:hyperlink>
          </w:p>
        </w:tc>
        <w:tc>
          <w:tcPr>
            <w:tcW w:w="4921" w:type="dxa"/>
            <w:tcMar>
              <w:top w:w="0" w:type="dxa"/>
              <w:left w:w="70" w:type="dxa"/>
              <w:bottom w:w="0" w:type="dxa"/>
              <w:right w:w="70" w:type="dxa"/>
            </w:tcMar>
          </w:tcPr>
          <w:p w14:paraId="195A8DAD" w14:textId="77777777" w:rsidR="00644D5C" w:rsidRDefault="00D75E97">
            <w:pPr>
              <w:jc w:val="left"/>
              <w:rPr>
                <w:lang w:val="en-US"/>
              </w:rPr>
            </w:pPr>
            <w:r>
              <w:t>Discussion of complexity reduction techniques for RedCap UEs in Rel-18</w:t>
            </w:r>
          </w:p>
        </w:tc>
        <w:tc>
          <w:tcPr>
            <w:tcW w:w="2551" w:type="dxa"/>
            <w:tcMar>
              <w:top w:w="0" w:type="dxa"/>
              <w:left w:w="70" w:type="dxa"/>
              <w:bottom w:w="0" w:type="dxa"/>
              <w:right w:w="70" w:type="dxa"/>
            </w:tcMar>
          </w:tcPr>
          <w:p w14:paraId="41F9DB46" w14:textId="77777777" w:rsidR="00644D5C" w:rsidRDefault="00D75E97">
            <w:pPr>
              <w:jc w:val="left"/>
              <w:rPr>
                <w:lang w:val="en-US"/>
              </w:rPr>
            </w:pPr>
            <w:r>
              <w:t>FUTUREWEI</w:t>
            </w:r>
          </w:p>
        </w:tc>
      </w:tr>
      <w:tr w:rsidR="00644D5C" w14:paraId="2A07355E" w14:textId="77777777">
        <w:trPr>
          <w:trHeight w:val="450"/>
        </w:trPr>
        <w:tc>
          <w:tcPr>
            <w:tcW w:w="704" w:type="dxa"/>
            <w:shd w:val="clear" w:color="auto" w:fill="FFFFFF"/>
            <w:tcMar>
              <w:top w:w="0" w:type="dxa"/>
              <w:left w:w="70" w:type="dxa"/>
              <w:bottom w:w="0" w:type="dxa"/>
              <w:right w:w="70" w:type="dxa"/>
            </w:tcMar>
          </w:tcPr>
          <w:p w14:paraId="0F863734" w14:textId="77777777" w:rsidR="00644D5C" w:rsidRDefault="00D75E97">
            <w:pPr>
              <w:jc w:val="left"/>
              <w:rPr>
                <w:lang w:val="en-US"/>
              </w:rPr>
            </w:pPr>
            <w:r>
              <w:rPr>
                <w:color w:val="000000"/>
                <w:lang w:val="en-US"/>
              </w:rPr>
              <w:t>[10]</w:t>
            </w:r>
          </w:p>
        </w:tc>
        <w:tc>
          <w:tcPr>
            <w:tcW w:w="1456" w:type="dxa"/>
            <w:tcMar>
              <w:top w:w="0" w:type="dxa"/>
              <w:left w:w="70" w:type="dxa"/>
              <w:bottom w:w="0" w:type="dxa"/>
              <w:right w:w="70" w:type="dxa"/>
            </w:tcMar>
          </w:tcPr>
          <w:p w14:paraId="2B00777F" w14:textId="77777777" w:rsidR="00644D5C" w:rsidRDefault="001E33CF">
            <w:pPr>
              <w:jc w:val="left"/>
              <w:rPr>
                <w:rStyle w:val="af3"/>
                <w:color w:val="0000FF"/>
                <w:lang w:eastAsia="sv-SE"/>
              </w:rPr>
            </w:pPr>
            <w:hyperlink r:id="rId23" w:history="1">
              <w:r w:rsidR="00D75E97">
                <w:rPr>
                  <w:rStyle w:val="af3"/>
                  <w:color w:val="0000FF"/>
                </w:rPr>
                <w:t>R1-2203117</w:t>
              </w:r>
            </w:hyperlink>
          </w:p>
        </w:tc>
        <w:tc>
          <w:tcPr>
            <w:tcW w:w="4921" w:type="dxa"/>
            <w:tcMar>
              <w:top w:w="0" w:type="dxa"/>
              <w:left w:w="70" w:type="dxa"/>
              <w:bottom w:w="0" w:type="dxa"/>
              <w:right w:w="70" w:type="dxa"/>
            </w:tcMar>
          </w:tcPr>
          <w:p w14:paraId="4BF5000E"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110FE66A" w14:textId="77777777" w:rsidR="00644D5C" w:rsidRDefault="00D75E97">
            <w:pPr>
              <w:jc w:val="left"/>
              <w:rPr>
                <w:lang w:val="en-US"/>
              </w:rPr>
            </w:pPr>
            <w:r>
              <w:t>Ericsson</w:t>
            </w:r>
          </w:p>
        </w:tc>
      </w:tr>
      <w:tr w:rsidR="00644D5C" w14:paraId="00A0617E" w14:textId="77777777">
        <w:trPr>
          <w:trHeight w:val="450"/>
        </w:trPr>
        <w:tc>
          <w:tcPr>
            <w:tcW w:w="704" w:type="dxa"/>
            <w:shd w:val="clear" w:color="auto" w:fill="FFFFFF"/>
            <w:tcMar>
              <w:top w:w="0" w:type="dxa"/>
              <w:left w:w="70" w:type="dxa"/>
              <w:bottom w:w="0" w:type="dxa"/>
              <w:right w:w="70" w:type="dxa"/>
            </w:tcMar>
          </w:tcPr>
          <w:p w14:paraId="71972E36" w14:textId="77777777" w:rsidR="00644D5C" w:rsidRDefault="00D75E97">
            <w:pPr>
              <w:jc w:val="left"/>
              <w:rPr>
                <w:lang w:val="en-US"/>
              </w:rPr>
            </w:pPr>
            <w:r>
              <w:rPr>
                <w:color w:val="000000"/>
                <w:lang w:val="en-US"/>
              </w:rPr>
              <w:t>[11]</w:t>
            </w:r>
          </w:p>
        </w:tc>
        <w:tc>
          <w:tcPr>
            <w:tcW w:w="1456" w:type="dxa"/>
            <w:tcMar>
              <w:top w:w="0" w:type="dxa"/>
              <w:left w:w="70" w:type="dxa"/>
              <w:bottom w:w="0" w:type="dxa"/>
              <w:right w:w="70" w:type="dxa"/>
            </w:tcMar>
          </w:tcPr>
          <w:p w14:paraId="4FD4D05E" w14:textId="77777777" w:rsidR="00644D5C" w:rsidRDefault="001E33CF">
            <w:pPr>
              <w:jc w:val="left"/>
              <w:rPr>
                <w:rStyle w:val="af3"/>
                <w:color w:val="0000FF"/>
                <w:lang w:eastAsia="sv-SE"/>
              </w:rPr>
            </w:pPr>
            <w:hyperlink r:id="rId24" w:history="1">
              <w:r w:rsidR="00D75E97">
                <w:rPr>
                  <w:rStyle w:val="af3"/>
                  <w:color w:val="0000FF"/>
                </w:rPr>
                <w:t>R1-2203169</w:t>
              </w:r>
            </w:hyperlink>
          </w:p>
        </w:tc>
        <w:tc>
          <w:tcPr>
            <w:tcW w:w="4921" w:type="dxa"/>
            <w:tcMar>
              <w:top w:w="0" w:type="dxa"/>
              <w:left w:w="70" w:type="dxa"/>
              <w:bottom w:w="0" w:type="dxa"/>
              <w:right w:w="70" w:type="dxa"/>
            </w:tcMar>
          </w:tcPr>
          <w:p w14:paraId="324A7EA4"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6EE920E8" w14:textId="77777777" w:rsidR="00644D5C" w:rsidRDefault="00D75E97">
            <w:pPr>
              <w:jc w:val="left"/>
              <w:rPr>
                <w:lang w:val="en-US"/>
              </w:rPr>
            </w:pPr>
            <w:r>
              <w:t>Huawei, HiSilicon</w:t>
            </w:r>
          </w:p>
        </w:tc>
      </w:tr>
      <w:tr w:rsidR="00644D5C" w14:paraId="59CC5D10" w14:textId="77777777">
        <w:trPr>
          <w:trHeight w:val="450"/>
        </w:trPr>
        <w:tc>
          <w:tcPr>
            <w:tcW w:w="704" w:type="dxa"/>
            <w:shd w:val="clear" w:color="auto" w:fill="FFFFFF"/>
            <w:tcMar>
              <w:top w:w="0" w:type="dxa"/>
              <w:left w:w="70" w:type="dxa"/>
              <w:bottom w:w="0" w:type="dxa"/>
              <w:right w:w="70" w:type="dxa"/>
            </w:tcMar>
          </w:tcPr>
          <w:p w14:paraId="23C8BFF8" w14:textId="77777777" w:rsidR="00644D5C" w:rsidRDefault="00D75E97">
            <w:pPr>
              <w:jc w:val="left"/>
              <w:rPr>
                <w:lang w:val="en-US"/>
              </w:rPr>
            </w:pPr>
            <w:r>
              <w:rPr>
                <w:color w:val="000000"/>
                <w:lang w:val="en-US"/>
              </w:rPr>
              <w:t>[12]</w:t>
            </w:r>
          </w:p>
        </w:tc>
        <w:tc>
          <w:tcPr>
            <w:tcW w:w="1456" w:type="dxa"/>
            <w:tcMar>
              <w:top w:w="0" w:type="dxa"/>
              <w:left w:w="70" w:type="dxa"/>
              <w:bottom w:w="0" w:type="dxa"/>
              <w:right w:w="70" w:type="dxa"/>
            </w:tcMar>
          </w:tcPr>
          <w:p w14:paraId="6779527A" w14:textId="77777777" w:rsidR="00644D5C" w:rsidRDefault="001E33CF">
            <w:pPr>
              <w:jc w:val="left"/>
              <w:rPr>
                <w:rStyle w:val="af3"/>
                <w:color w:val="0000FF"/>
                <w:lang w:eastAsia="sv-SE"/>
              </w:rPr>
            </w:pPr>
            <w:hyperlink r:id="rId25" w:history="1">
              <w:r w:rsidR="00D75E97">
                <w:rPr>
                  <w:rStyle w:val="af3"/>
                  <w:color w:val="0000FF"/>
                </w:rPr>
                <w:t>R1-2203338</w:t>
              </w:r>
            </w:hyperlink>
          </w:p>
        </w:tc>
        <w:tc>
          <w:tcPr>
            <w:tcW w:w="4921" w:type="dxa"/>
            <w:tcMar>
              <w:top w:w="0" w:type="dxa"/>
              <w:left w:w="70" w:type="dxa"/>
              <w:bottom w:w="0" w:type="dxa"/>
              <w:right w:w="70" w:type="dxa"/>
            </w:tcMar>
          </w:tcPr>
          <w:p w14:paraId="345DFF4E"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15182190" w14:textId="77777777" w:rsidR="00644D5C" w:rsidRDefault="00D75E97">
            <w:pPr>
              <w:jc w:val="left"/>
              <w:rPr>
                <w:lang w:val="en-US"/>
              </w:rPr>
            </w:pPr>
            <w:r>
              <w:t>Spreadtrum Communications</w:t>
            </w:r>
          </w:p>
        </w:tc>
      </w:tr>
      <w:tr w:rsidR="00644D5C" w14:paraId="2EB4A9B3" w14:textId="77777777">
        <w:trPr>
          <w:trHeight w:val="450"/>
        </w:trPr>
        <w:tc>
          <w:tcPr>
            <w:tcW w:w="704" w:type="dxa"/>
            <w:shd w:val="clear" w:color="auto" w:fill="FFFFFF"/>
            <w:tcMar>
              <w:top w:w="0" w:type="dxa"/>
              <w:left w:w="70" w:type="dxa"/>
              <w:bottom w:w="0" w:type="dxa"/>
              <w:right w:w="70" w:type="dxa"/>
            </w:tcMar>
          </w:tcPr>
          <w:p w14:paraId="101B2128" w14:textId="77777777" w:rsidR="00644D5C" w:rsidRDefault="00D75E97">
            <w:pPr>
              <w:jc w:val="left"/>
              <w:rPr>
                <w:lang w:val="en-US"/>
              </w:rPr>
            </w:pPr>
            <w:r>
              <w:rPr>
                <w:color w:val="000000"/>
                <w:lang w:val="en-US"/>
              </w:rPr>
              <w:t>[13]</w:t>
            </w:r>
          </w:p>
        </w:tc>
        <w:tc>
          <w:tcPr>
            <w:tcW w:w="1456" w:type="dxa"/>
            <w:tcMar>
              <w:top w:w="0" w:type="dxa"/>
              <w:left w:w="70" w:type="dxa"/>
              <w:bottom w:w="0" w:type="dxa"/>
              <w:right w:w="70" w:type="dxa"/>
            </w:tcMar>
          </w:tcPr>
          <w:p w14:paraId="7BD3B60C" w14:textId="77777777" w:rsidR="00644D5C" w:rsidRDefault="001E33CF">
            <w:pPr>
              <w:jc w:val="left"/>
              <w:rPr>
                <w:rStyle w:val="af3"/>
                <w:color w:val="0000FF"/>
                <w:lang w:eastAsia="sv-SE"/>
              </w:rPr>
            </w:pPr>
            <w:hyperlink r:id="rId26" w:history="1">
              <w:r w:rsidR="00D75E97">
                <w:rPr>
                  <w:rStyle w:val="af3"/>
                  <w:color w:val="0000FF"/>
                </w:rPr>
                <w:t>R1-2203473</w:t>
              </w:r>
            </w:hyperlink>
          </w:p>
        </w:tc>
        <w:tc>
          <w:tcPr>
            <w:tcW w:w="4921" w:type="dxa"/>
            <w:tcMar>
              <w:top w:w="0" w:type="dxa"/>
              <w:left w:w="70" w:type="dxa"/>
              <w:bottom w:w="0" w:type="dxa"/>
              <w:right w:w="70" w:type="dxa"/>
            </w:tcMar>
          </w:tcPr>
          <w:p w14:paraId="03FBE53F" w14:textId="77777777" w:rsidR="00644D5C" w:rsidRDefault="00D75E97">
            <w:pPr>
              <w:jc w:val="left"/>
              <w:rPr>
                <w:lang w:val="en-US"/>
              </w:rPr>
            </w:pPr>
            <w:r>
              <w:t>Discussion on solutions to further reduce UE complexity in Rel-18</w:t>
            </w:r>
          </w:p>
        </w:tc>
        <w:tc>
          <w:tcPr>
            <w:tcW w:w="2551" w:type="dxa"/>
            <w:tcMar>
              <w:top w:w="0" w:type="dxa"/>
              <w:left w:w="70" w:type="dxa"/>
              <w:bottom w:w="0" w:type="dxa"/>
              <w:right w:w="70" w:type="dxa"/>
            </w:tcMar>
          </w:tcPr>
          <w:p w14:paraId="7196512A" w14:textId="77777777" w:rsidR="00644D5C" w:rsidRDefault="00D75E97">
            <w:pPr>
              <w:jc w:val="left"/>
              <w:rPr>
                <w:lang w:val="en-US"/>
              </w:rPr>
            </w:pPr>
            <w:r>
              <w:t>CATT</w:t>
            </w:r>
          </w:p>
        </w:tc>
      </w:tr>
      <w:tr w:rsidR="00644D5C" w14:paraId="7EE87448" w14:textId="77777777">
        <w:trPr>
          <w:trHeight w:val="450"/>
        </w:trPr>
        <w:tc>
          <w:tcPr>
            <w:tcW w:w="704" w:type="dxa"/>
            <w:shd w:val="clear" w:color="auto" w:fill="FFFFFF"/>
            <w:tcMar>
              <w:top w:w="0" w:type="dxa"/>
              <w:left w:w="70" w:type="dxa"/>
              <w:bottom w:w="0" w:type="dxa"/>
              <w:right w:w="70" w:type="dxa"/>
            </w:tcMar>
          </w:tcPr>
          <w:p w14:paraId="63DF122A" w14:textId="77777777" w:rsidR="00644D5C" w:rsidRDefault="00D75E97">
            <w:pPr>
              <w:jc w:val="left"/>
              <w:rPr>
                <w:color w:val="000000"/>
                <w:lang w:val="en-US"/>
              </w:rPr>
            </w:pPr>
            <w:r>
              <w:rPr>
                <w:color w:val="000000"/>
                <w:lang w:val="en-US"/>
              </w:rPr>
              <w:t>[14]</w:t>
            </w:r>
          </w:p>
        </w:tc>
        <w:tc>
          <w:tcPr>
            <w:tcW w:w="1456" w:type="dxa"/>
            <w:tcMar>
              <w:top w:w="0" w:type="dxa"/>
              <w:left w:w="70" w:type="dxa"/>
              <w:bottom w:w="0" w:type="dxa"/>
              <w:right w:w="70" w:type="dxa"/>
            </w:tcMar>
          </w:tcPr>
          <w:p w14:paraId="7FC8C2CD" w14:textId="77777777" w:rsidR="00644D5C" w:rsidRDefault="001E33CF">
            <w:pPr>
              <w:jc w:val="left"/>
              <w:rPr>
                <w:rStyle w:val="af3"/>
                <w:color w:val="0000FF"/>
                <w:lang w:eastAsia="sv-SE"/>
              </w:rPr>
            </w:pPr>
            <w:hyperlink r:id="rId27" w:history="1">
              <w:r w:rsidR="00D75E97">
                <w:rPr>
                  <w:rStyle w:val="af3"/>
                  <w:color w:val="0000FF"/>
                </w:rPr>
                <w:t>R1-2203572</w:t>
              </w:r>
            </w:hyperlink>
          </w:p>
        </w:tc>
        <w:tc>
          <w:tcPr>
            <w:tcW w:w="4921" w:type="dxa"/>
            <w:tcMar>
              <w:top w:w="0" w:type="dxa"/>
              <w:left w:w="70" w:type="dxa"/>
              <w:bottom w:w="0" w:type="dxa"/>
              <w:right w:w="70" w:type="dxa"/>
            </w:tcMar>
          </w:tcPr>
          <w:p w14:paraId="53E621BE" w14:textId="77777777" w:rsidR="00644D5C" w:rsidRDefault="00D75E97">
            <w:pPr>
              <w:jc w:val="left"/>
              <w:rPr>
                <w:lang w:val="en-US"/>
              </w:rPr>
            </w:pPr>
            <w:r>
              <w:t>Techniques to further reduce the complexity of RedCap devices</w:t>
            </w:r>
          </w:p>
        </w:tc>
        <w:tc>
          <w:tcPr>
            <w:tcW w:w="2551" w:type="dxa"/>
            <w:tcMar>
              <w:top w:w="0" w:type="dxa"/>
              <w:left w:w="70" w:type="dxa"/>
              <w:bottom w:w="0" w:type="dxa"/>
              <w:right w:w="70" w:type="dxa"/>
            </w:tcMar>
          </w:tcPr>
          <w:p w14:paraId="3EA945D3" w14:textId="77777777" w:rsidR="00644D5C" w:rsidRDefault="00D75E97">
            <w:pPr>
              <w:jc w:val="left"/>
              <w:rPr>
                <w:lang w:val="en-US"/>
              </w:rPr>
            </w:pPr>
            <w:r>
              <w:t>vivo, Guangdong Genius</w:t>
            </w:r>
          </w:p>
        </w:tc>
      </w:tr>
      <w:tr w:rsidR="00644D5C" w14:paraId="0B802056" w14:textId="77777777">
        <w:trPr>
          <w:trHeight w:val="450"/>
        </w:trPr>
        <w:tc>
          <w:tcPr>
            <w:tcW w:w="704" w:type="dxa"/>
            <w:shd w:val="clear" w:color="auto" w:fill="FFFFFF"/>
            <w:tcMar>
              <w:top w:w="0" w:type="dxa"/>
              <w:left w:w="70" w:type="dxa"/>
              <w:bottom w:w="0" w:type="dxa"/>
              <w:right w:w="70" w:type="dxa"/>
            </w:tcMar>
          </w:tcPr>
          <w:p w14:paraId="36C1FD0C" w14:textId="77777777" w:rsidR="00644D5C" w:rsidRDefault="00D75E97">
            <w:pPr>
              <w:jc w:val="left"/>
              <w:rPr>
                <w:lang w:val="en-US"/>
              </w:rPr>
            </w:pPr>
            <w:r>
              <w:rPr>
                <w:color w:val="000000"/>
                <w:lang w:val="en-US"/>
              </w:rPr>
              <w:t>[15]</w:t>
            </w:r>
          </w:p>
        </w:tc>
        <w:tc>
          <w:tcPr>
            <w:tcW w:w="1456" w:type="dxa"/>
            <w:tcMar>
              <w:top w:w="0" w:type="dxa"/>
              <w:left w:w="70" w:type="dxa"/>
              <w:bottom w:w="0" w:type="dxa"/>
              <w:right w:w="70" w:type="dxa"/>
            </w:tcMar>
          </w:tcPr>
          <w:p w14:paraId="4B1577D2" w14:textId="77777777" w:rsidR="00644D5C" w:rsidRDefault="001E33CF">
            <w:pPr>
              <w:jc w:val="left"/>
              <w:rPr>
                <w:rStyle w:val="af3"/>
                <w:color w:val="0000FF"/>
                <w:lang w:eastAsia="sv-SE"/>
              </w:rPr>
            </w:pPr>
            <w:hyperlink r:id="rId28" w:history="1">
              <w:r w:rsidR="00D75E97">
                <w:rPr>
                  <w:rStyle w:val="af3"/>
                  <w:color w:val="0000FF"/>
                </w:rPr>
                <w:t>R1-2203600</w:t>
              </w:r>
            </w:hyperlink>
          </w:p>
        </w:tc>
        <w:tc>
          <w:tcPr>
            <w:tcW w:w="4921" w:type="dxa"/>
            <w:tcMar>
              <w:top w:w="0" w:type="dxa"/>
              <w:left w:w="70" w:type="dxa"/>
              <w:bottom w:w="0" w:type="dxa"/>
              <w:right w:w="70" w:type="dxa"/>
            </w:tcMar>
          </w:tcPr>
          <w:p w14:paraId="11A2918D" w14:textId="77777777" w:rsidR="00644D5C" w:rsidRDefault="00D75E97">
            <w:pPr>
              <w:jc w:val="left"/>
              <w:rPr>
                <w:lang w:val="en-US"/>
              </w:rPr>
            </w:pPr>
            <w:r>
              <w:t>Discussion on further RedCap UE complexity reduction</w:t>
            </w:r>
          </w:p>
        </w:tc>
        <w:tc>
          <w:tcPr>
            <w:tcW w:w="2551" w:type="dxa"/>
            <w:tcMar>
              <w:top w:w="0" w:type="dxa"/>
              <w:left w:w="70" w:type="dxa"/>
              <w:bottom w:w="0" w:type="dxa"/>
              <w:right w:w="70" w:type="dxa"/>
            </w:tcMar>
          </w:tcPr>
          <w:p w14:paraId="24B69508" w14:textId="77777777" w:rsidR="00644D5C" w:rsidRDefault="00D75E97">
            <w:pPr>
              <w:jc w:val="left"/>
              <w:rPr>
                <w:lang w:val="en-US"/>
              </w:rPr>
            </w:pPr>
            <w:r>
              <w:t>ZTE, Sanechips</w:t>
            </w:r>
          </w:p>
        </w:tc>
      </w:tr>
      <w:tr w:rsidR="00644D5C" w14:paraId="1BEFCA94" w14:textId="77777777">
        <w:trPr>
          <w:trHeight w:val="450"/>
        </w:trPr>
        <w:tc>
          <w:tcPr>
            <w:tcW w:w="704" w:type="dxa"/>
            <w:shd w:val="clear" w:color="auto" w:fill="FFFFFF"/>
            <w:tcMar>
              <w:top w:w="0" w:type="dxa"/>
              <w:left w:w="70" w:type="dxa"/>
              <w:bottom w:w="0" w:type="dxa"/>
              <w:right w:w="70" w:type="dxa"/>
            </w:tcMar>
          </w:tcPr>
          <w:p w14:paraId="4D654135" w14:textId="77777777" w:rsidR="00644D5C" w:rsidRDefault="00D75E97">
            <w:pPr>
              <w:jc w:val="left"/>
              <w:rPr>
                <w:lang w:val="en-US"/>
              </w:rPr>
            </w:pPr>
            <w:r>
              <w:rPr>
                <w:color w:val="000000"/>
                <w:lang w:val="en-US"/>
              </w:rPr>
              <w:t>[16]</w:t>
            </w:r>
          </w:p>
        </w:tc>
        <w:tc>
          <w:tcPr>
            <w:tcW w:w="1456" w:type="dxa"/>
            <w:tcMar>
              <w:top w:w="0" w:type="dxa"/>
              <w:left w:w="70" w:type="dxa"/>
              <w:bottom w:w="0" w:type="dxa"/>
              <w:right w:w="70" w:type="dxa"/>
            </w:tcMar>
          </w:tcPr>
          <w:p w14:paraId="40837069" w14:textId="77777777" w:rsidR="00644D5C" w:rsidRDefault="001E33CF">
            <w:pPr>
              <w:jc w:val="left"/>
              <w:rPr>
                <w:rStyle w:val="af3"/>
                <w:color w:val="0000FF"/>
                <w:lang w:eastAsia="sv-SE"/>
              </w:rPr>
            </w:pPr>
            <w:hyperlink r:id="rId29" w:history="1">
              <w:r w:rsidR="00D75E97">
                <w:rPr>
                  <w:rStyle w:val="af3"/>
                  <w:color w:val="0000FF"/>
                </w:rPr>
                <w:t>R1-2203661</w:t>
              </w:r>
            </w:hyperlink>
          </w:p>
        </w:tc>
        <w:tc>
          <w:tcPr>
            <w:tcW w:w="4921" w:type="dxa"/>
            <w:tcMar>
              <w:top w:w="0" w:type="dxa"/>
              <w:left w:w="70" w:type="dxa"/>
              <w:bottom w:w="0" w:type="dxa"/>
              <w:right w:w="70" w:type="dxa"/>
            </w:tcMar>
          </w:tcPr>
          <w:p w14:paraId="0D7C440A"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734AE994" w14:textId="77777777" w:rsidR="00644D5C" w:rsidRDefault="00D75E97">
            <w:pPr>
              <w:jc w:val="left"/>
              <w:rPr>
                <w:lang w:val="en-US"/>
              </w:rPr>
            </w:pPr>
            <w:r>
              <w:t>China Telecom</w:t>
            </w:r>
          </w:p>
        </w:tc>
      </w:tr>
      <w:tr w:rsidR="00644D5C" w14:paraId="0FC3F673" w14:textId="77777777">
        <w:trPr>
          <w:trHeight w:val="450"/>
        </w:trPr>
        <w:tc>
          <w:tcPr>
            <w:tcW w:w="704" w:type="dxa"/>
            <w:shd w:val="clear" w:color="auto" w:fill="FFFFFF"/>
            <w:tcMar>
              <w:top w:w="0" w:type="dxa"/>
              <w:left w:w="70" w:type="dxa"/>
              <w:bottom w:w="0" w:type="dxa"/>
              <w:right w:w="70" w:type="dxa"/>
            </w:tcMar>
          </w:tcPr>
          <w:p w14:paraId="593B5453" w14:textId="77777777" w:rsidR="00644D5C" w:rsidRDefault="00D75E97">
            <w:pPr>
              <w:jc w:val="left"/>
              <w:rPr>
                <w:lang w:val="en-US"/>
              </w:rPr>
            </w:pPr>
            <w:r>
              <w:rPr>
                <w:color w:val="000000"/>
                <w:lang w:val="en-US"/>
              </w:rPr>
              <w:t>[17]</w:t>
            </w:r>
          </w:p>
        </w:tc>
        <w:tc>
          <w:tcPr>
            <w:tcW w:w="1456" w:type="dxa"/>
            <w:tcMar>
              <w:top w:w="0" w:type="dxa"/>
              <w:left w:w="70" w:type="dxa"/>
              <w:bottom w:w="0" w:type="dxa"/>
              <w:right w:w="70" w:type="dxa"/>
            </w:tcMar>
          </w:tcPr>
          <w:p w14:paraId="541ED5B5" w14:textId="77777777" w:rsidR="00644D5C" w:rsidRDefault="001E33CF">
            <w:pPr>
              <w:jc w:val="left"/>
              <w:rPr>
                <w:rStyle w:val="af3"/>
                <w:color w:val="0000FF"/>
                <w:lang w:eastAsia="sv-SE"/>
              </w:rPr>
            </w:pPr>
            <w:hyperlink r:id="rId30" w:history="1">
              <w:r w:rsidR="00D75E97">
                <w:rPr>
                  <w:rStyle w:val="af3"/>
                  <w:color w:val="0000FF"/>
                </w:rPr>
                <w:t>R1-2203761</w:t>
              </w:r>
            </w:hyperlink>
          </w:p>
        </w:tc>
        <w:tc>
          <w:tcPr>
            <w:tcW w:w="4921" w:type="dxa"/>
            <w:tcMar>
              <w:top w:w="0" w:type="dxa"/>
              <w:left w:w="70" w:type="dxa"/>
              <w:bottom w:w="0" w:type="dxa"/>
              <w:right w:w="70" w:type="dxa"/>
            </w:tcMar>
          </w:tcPr>
          <w:p w14:paraId="3DF96DA0" w14:textId="77777777" w:rsidR="00644D5C" w:rsidRDefault="00D75E97">
            <w:pPr>
              <w:jc w:val="left"/>
              <w:rPr>
                <w:lang w:val="en-US"/>
              </w:rPr>
            </w:pPr>
            <w:r>
              <w:t>Further reduce UE complexity for eRedCap</w:t>
            </w:r>
          </w:p>
        </w:tc>
        <w:tc>
          <w:tcPr>
            <w:tcW w:w="2551" w:type="dxa"/>
            <w:tcMar>
              <w:top w:w="0" w:type="dxa"/>
              <w:left w:w="70" w:type="dxa"/>
              <w:bottom w:w="0" w:type="dxa"/>
              <w:right w:w="70" w:type="dxa"/>
            </w:tcMar>
          </w:tcPr>
          <w:p w14:paraId="24EF6A0B" w14:textId="77777777" w:rsidR="00644D5C" w:rsidRDefault="00D75E97">
            <w:pPr>
              <w:jc w:val="left"/>
              <w:rPr>
                <w:lang w:val="en-US"/>
              </w:rPr>
            </w:pPr>
            <w:r>
              <w:t>Panasonic</w:t>
            </w:r>
          </w:p>
        </w:tc>
      </w:tr>
      <w:tr w:rsidR="00644D5C" w14:paraId="6E30601A" w14:textId="77777777">
        <w:trPr>
          <w:trHeight w:val="450"/>
        </w:trPr>
        <w:tc>
          <w:tcPr>
            <w:tcW w:w="704" w:type="dxa"/>
            <w:shd w:val="clear" w:color="auto" w:fill="FFFFFF"/>
            <w:tcMar>
              <w:top w:w="0" w:type="dxa"/>
              <w:left w:w="70" w:type="dxa"/>
              <w:bottom w:w="0" w:type="dxa"/>
              <w:right w:w="70" w:type="dxa"/>
            </w:tcMar>
          </w:tcPr>
          <w:p w14:paraId="6BD25412" w14:textId="77777777" w:rsidR="00644D5C" w:rsidRDefault="00D75E97">
            <w:pPr>
              <w:jc w:val="left"/>
              <w:rPr>
                <w:lang w:val="en-US"/>
              </w:rPr>
            </w:pPr>
            <w:r>
              <w:rPr>
                <w:color w:val="000000"/>
                <w:lang w:val="en-US"/>
              </w:rPr>
              <w:t>[18]</w:t>
            </w:r>
          </w:p>
        </w:tc>
        <w:tc>
          <w:tcPr>
            <w:tcW w:w="1456" w:type="dxa"/>
            <w:tcMar>
              <w:top w:w="0" w:type="dxa"/>
              <w:left w:w="70" w:type="dxa"/>
              <w:bottom w:w="0" w:type="dxa"/>
              <w:right w:w="70" w:type="dxa"/>
            </w:tcMar>
          </w:tcPr>
          <w:p w14:paraId="7EF01C83" w14:textId="77777777" w:rsidR="00644D5C" w:rsidRDefault="001E33CF">
            <w:pPr>
              <w:jc w:val="left"/>
              <w:rPr>
                <w:rStyle w:val="af3"/>
                <w:color w:val="0000FF"/>
                <w:lang w:eastAsia="sv-SE"/>
              </w:rPr>
            </w:pPr>
            <w:hyperlink r:id="rId31" w:history="1">
              <w:r w:rsidR="00D75E97">
                <w:rPr>
                  <w:rStyle w:val="af3"/>
                  <w:color w:val="0000FF"/>
                </w:rPr>
                <w:t>R1-2203827</w:t>
              </w:r>
            </w:hyperlink>
          </w:p>
        </w:tc>
        <w:tc>
          <w:tcPr>
            <w:tcW w:w="4921" w:type="dxa"/>
            <w:tcMar>
              <w:top w:w="0" w:type="dxa"/>
              <w:left w:w="70" w:type="dxa"/>
              <w:bottom w:w="0" w:type="dxa"/>
              <w:right w:w="70" w:type="dxa"/>
            </w:tcMar>
          </w:tcPr>
          <w:p w14:paraId="5C82D608" w14:textId="77777777" w:rsidR="00644D5C" w:rsidRDefault="00D75E97">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2259E845" w14:textId="77777777" w:rsidR="00644D5C" w:rsidRDefault="00D75E97">
            <w:pPr>
              <w:jc w:val="left"/>
              <w:rPr>
                <w:lang w:val="en-US"/>
              </w:rPr>
            </w:pPr>
            <w:r>
              <w:t>Xiaomi</w:t>
            </w:r>
          </w:p>
        </w:tc>
      </w:tr>
      <w:tr w:rsidR="00644D5C" w14:paraId="75CA11F4" w14:textId="77777777">
        <w:trPr>
          <w:trHeight w:val="450"/>
        </w:trPr>
        <w:tc>
          <w:tcPr>
            <w:tcW w:w="704" w:type="dxa"/>
            <w:shd w:val="clear" w:color="auto" w:fill="FFFFFF"/>
            <w:tcMar>
              <w:top w:w="0" w:type="dxa"/>
              <w:left w:w="70" w:type="dxa"/>
              <w:bottom w:w="0" w:type="dxa"/>
              <w:right w:w="70" w:type="dxa"/>
            </w:tcMar>
          </w:tcPr>
          <w:p w14:paraId="50E3B8C2" w14:textId="77777777" w:rsidR="00644D5C" w:rsidRDefault="00D75E97">
            <w:pPr>
              <w:jc w:val="left"/>
              <w:rPr>
                <w:lang w:val="en-US"/>
              </w:rPr>
            </w:pPr>
            <w:r>
              <w:rPr>
                <w:color w:val="000000"/>
                <w:lang w:val="en-US"/>
              </w:rPr>
              <w:t>[19]</w:t>
            </w:r>
          </w:p>
        </w:tc>
        <w:tc>
          <w:tcPr>
            <w:tcW w:w="1456" w:type="dxa"/>
            <w:tcMar>
              <w:top w:w="0" w:type="dxa"/>
              <w:left w:w="70" w:type="dxa"/>
              <w:bottom w:w="0" w:type="dxa"/>
              <w:right w:w="70" w:type="dxa"/>
            </w:tcMar>
          </w:tcPr>
          <w:p w14:paraId="4B33D94C" w14:textId="77777777" w:rsidR="00644D5C" w:rsidRDefault="001E33CF">
            <w:pPr>
              <w:jc w:val="left"/>
              <w:rPr>
                <w:rStyle w:val="af3"/>
                <w:color w:val="0000FF"/>
                <w:lang w:eastAsia="sv-SE"/>
              </w:rPr>
            </w:pPr>
            <w:hyperlink r:id="rId32" w:history="1">
              <w:r w:rsidR="00D75E97">
                <w:rPr>
                  <w:rStyle w:val="af3"/>
                  <w:color w:val="0000FF"/>
                </w:rPr>
                <w:t>R1-2203917</w:t>
              </w:r>
            </w:hyperlink>
          </w:p>
        </w:tc>
        <w:tc>
          <w:tcPr>
            <w:tcW w:w="4921" w:type="dxa"/>
            <w:tcMar>
              <w:top w:w="0" w:type="dxa"/>
              <w:left w:w="70" w:type="dxa"/>
              <w:bottom w:w="0" w:type="dxa"/>
              <w:right w:w="70" w:type="dxa"/>
            </w:tcMar>
          </w:tcPr>
          <w:p w14:paraId="1F2404E4" w14:textId="77777777" w:rsidR="00644D5C" w:rsidRDefault="00D75E97">
            <w:pPr>
              <w:jc w:val="left"/>
              <w:rPr>
                <w:lang w:val="en-US"/>
              </w:rPr>
            </w:pPr>
            <w:r>
              <w:t>Further UE complexity reduction for eRedCap</w:t>
            </w:r>
          </w:p>
        </w:tc>
        <w:tc>
          <w:tcPr>
            <w:tcW w:w="2551" w:type="dxa"/>
            <w:tcMar>
              <w:top w:w="0" w:type="dxa"/>
              <w:left w:w="70" w:type="dxa"/>
              <w:bottom w:w="0" w:type="dxa"/>
              <w:right w:w="70" w:type="dxa"/>
            </w:tcMar>
          </w:tcPr>
          <w:p w14:paraId="43DC4EDB" w14:textId="77777777" w:rsidR="00644D5C" w:rsidRDefault="00D75E97">
            <w:pPr>
              <w:jc w:val="left"/>
              <w:rPr>
                <w:lang w:val="en-US"/>
              </w:rPr>
            </w:pPr>
            <w:r>
              <w:t>Samsung</w:t>
            </w:r>
          </w:p>
        </w:tc>
      </w:tr>
      <w:tr w:rsidR="00644D5C" w14:paraId="1F4E3AF6" w14:textId="77777777">
        <w:trPr>
          <w:trHeight w:val="450"/>
        </w:trPr>
        <w:tc>
          <w:tcPr>
            <w:tcW w:w="704" w:type="dxa"/>
            <w:shd w:val="clear" w:color="auto" w:fill="FFFFFF"/>
            <w:tcMar>
              <w:top w:w="0" w:type="dxa"/>
              <w:left w:w="70" w:type="dxa"/>
              <w:bottom w:w="0" w:type="dxa"/>
              <w:right w:w="70" w:type="dxa"/>
            </w:tcMar>
          </w:tcPr>
          <w:p w14:paraId="641FBB25" w14:textId="77777777" w:rsidR="00644D5C" w:rsidRDefault="00D75E97">
            <w:pPr>
              <w:jc w:val="left"/>
              <w:rPr>
                <w:lang w:val="en-US"/>
              </w:rPr>
            </w:pPr>
            <w:r>
              <w:rPr>
                <w:color w:val="000000"/>
                <w:lang w:val="en-US"/>
              </w:rPr>
              <w:t>[20]</w:t>
            </w:r>
          </w:p>
        </w:tc>
        <w:tc>
          <w:tcPr>
            <w:tcW w:w="1456" w:type="dxa"/>
            <w:tcMar>
              <w:top w:w="0" w:type="dxa"/>
              <w:left w:w="70" w:type="dxa"/>
              <w:bottom w:w="0" w:type="dxa"/>
              <w:right w:w="70" w:type="dxa"/>
            </w:tcMar>
          </w:tcPr>
          <w:p w14:paraId="305B5DDF" w14:textId="77777777" w:rsidR="00644D5C" w:rsidRDefault="001E33CF">
            <w:pPr>
              <w:jc w:val="left"/>
              <w:rPr>
                <w:rStyle w:val="af3"/>
                <w:color w:val="0000FF"/>
                <w:lang w:eastAsia="sv-SE"/>
              </w:rPr>
            </w:pPr>
            <w:hyperlink r:id="rId33" w:history="1">
              <w:r w:rsidR="00D75E97">
                <w:rPr>
                  <w:rStyle w:val="af3"/>
                  <w:color w:val="0000FF"/>
                </w:rPr>
                <w:t>R1-2203995</w:t>
              </w:r>
            </w:hyperlink>
          </w:p>
        </w:tc>
        <w:tc>
          <w:tcPr>
            <w:tcW w:w="4921" w:type="dxa"/>
            <w:tcMar>
              <w:top w:w="0" w:type="dxa"/>
              <w:left w:w="70" w:type="dxa"/>
              <w:bottom w:w="0" w:type="dxa"/>
              <w:right w:w="70" w:type="dxa"/>
            </w:tcMar>
          </w:tcPr>
          <w:p w14:paraId="3C2D0F46" w14:textId="77777777" w:rsidR="00644D5C" w:rsidRDefault="00D75E97">
            <w:pPr>
              <w:jc w:val="left"/>
              <w:rPr>
                <w:lang w:val="en-US"/>
              </w:rPr>
            </w:pPr>
            <w:r>
              <w:t>Solution study on further reduced UE complexity</w:t>
            </w:r>
          </w:p>
        </w:tc>
        <w:tc>
          <w:tcPr>
            <w:tcW w:w="2551" w:type="dxa"/>
            <w:tcMar>
              <w:top w:w="0" w:type="dxa"/>
              <w:left w:w="70" w:type="dxa"/>
              <w:bottom w:w="0" w:type="dxa"/>
              <w:right w:w="70" w:type="dxa"/>
            </w:tcMar>
          </w:tcPr>
          <w:p w14:paraId="27AFD369" w14:textId="77777777" w:rsidR="00644D5C" w:rsidRDefault="00D75E97">
            <w:pPr>
              <w:jc w:val="left"/>
              <w:rPr>
                <w:lang w:val="en-US"/>
              </w:rPr>
            </w:pPr>
            <w:r>
              <w:t>OPPO</w:t>
            </w:r>
          </w:p>
        </w:tc>
      </w:tr>
      <w:tr w:rsidR="00644D5C" w14:paraId="1A154BB3" w14:textId="77777777">
        <w:trPr>
          <w:trHeight w:val="450"/>
        </w:trPr>
        <w:tc>
          <w:tcPr>
            <w:tcW w:w="704" w:type="dxa"/>
            <w:shd w:val="clear" w:color="auto" w:fill="FFFFFF"/>
            <w:tcMar>
              <w:top w:w="0" w:type="dxa"/>
              <w:left w:w="70" w:type="dxa"/>
              <w:bottom w:w="0" w:type="dxa"/>
              <w:right w:w="70" w:type="dxa"/>
            </w:tcMar>
          </w:tcPr>
          <w:p w14:paraId="1738C4B7" w14:textId="77777777" w:rsidR="00644D5C" w:rsidRDefault="00D75E97">
            <w:pPr>
              <w:jc w:val="left"/>
              <w:rPr>
                <w:lang w:val="en-US"/>
              </w:rPr>
            </w:pPr>
            <w:r>
              <w:rPr>
                <w:color w:val="000000"/>
                <w:lang w:val="en-US"/>
              </w:rPr>
              <w:t>[21]</w:t>
            </w:r>
          </w:p>
        </w:tc>
        <w:tc>
          <w:tcPr>
            <w:tcW w:w="1456" w:type="dxa"/>
            <w:tcMar>
              <w:top w:w="0" w:type="dxa"/>
              <w:left w:w="70" w:type="dxa"/>
              <w:bottom w:w="0" w:type="dxa"/>
              <w:right w:w="70" w:type="dxa"/>
            </w:tcMar>
          </w:tcPr>
          <w:p w14:paraId="77DF4FAF" w14:textId="77777777" w:rsidR="00644D5C" w:rsidRDefault="001E33CF">
            <w:pPr>
              <w:jc w:val="left"/>
              <w:rPr>
                <w:rStyle w:val="af3"/>
                <w:color w:val="0000FF"/>
                <w:lang w:eastAsia="sv-SE"/>
              </w:rPr>
            </w:pPr>
            <w:hyperlink r:id="rId34" w:history="1">
              <w:r w:rsidR="00D75E97">
                <w:rPr>
                  <w:rStyle w:val="af3"/>
                  <w:color w:val="0000FF"/>
                </w:rPr>
                <w:t>R1-2204038</w:t>
              </w:r>
            </w:hyperlink>
          </w:p>
        </w:tc>
        <w:tc>
          <w:tcPr>
            <w:tcW w:w="4921" w:type="dxa"/>
            <w:tcMar>
              <w:top w:w="0" w:type="dxa"/>
              <w:left w:w="70" w:type="dxa"/>
              <w:bottom w:w="0" w:type="dxa"/>
              <w:right w:w="70" w:type="dxa"/>
            </w:tcMar>
          </w:tcPr>
          <w:p w14:paraId="4D00D70C" w14:textId="77777777" w:rsidR="00644D5C" w:rsidRDefault="00D75E97">
            <w:pPr>
              <w:jc w:val="left"/>
              <w:rPr>
                <w:lang w:val="en-US"/>
              </w:rPr>
            </w:pPr>
            <w:r>
              <w:t>Further UE Complexity Reduction</w:t>
            </w:r>
          </w:p>
        </w:tc>
        <w:tc>
          <w:tcPr>
            <w:tcW w:w="2551" w:type="dxa"/>
            <w:tcMar>
              <w:top w:w="0" w:type="dxa"/>
              <w:left w:w="70" w:type="dxa"/>
              <w:bottom w:w="0" w:type="dxa"/>
              <w:right w:w="70" w:type="dxa"/>
            </w:tcMar>
          </w:tcPr>
          <w:p w14:paraId="3446C58C" w14:textId="77777777" w:rsidR="00644D5C" w:rsidRDefault="00D75E97">
            <w:pPr>
              <w:jc w:val="left"/>
              <w:rPr>
                <w:lang w:val="en-US"/>
              </w:rPr>
            </w:pPr>
            <w:r>
              <w:t>Nokia, Nokia Shanghai Bell</w:t>
            </w:r>
          </w:p>
        </w:tc>
      </w:tr>
      <w:tr w:rsidR="00644D5C" w14:paraId="29E7F630" w14:textId="77777777">
        <w:trPr>
          <w:trHeight w:val="450"/>
        </w:trPr>
        <w:tc>
          <w:tcPr>
            <w:tcW w:w="704" w:type="dxa"/>
            <w:shd w:val="clear" w:color="auto" w:fill="FFFFFF"/>
            <w:tcMar>
              <w:top w:w="0" w:type="dxa"/>
              <w:left w:w="70" w:type="dxa"/>
              <w:bottom w:w="0" w:type="dxa"/>
              <w:right w:w="70" w:type="dxa"/>
            </w:tcMar>
          </w:tcPr>
          <w:p w14:paraId="3E05E293" w14:textId="77777777" w:rsidR="00644D5C" w:rsidRDefault="00D75E97">
            <w:pPr>
              <w:jc w:val="left"/>
              <w:rPr>
                <w:lang w:val="en-US"/>
              </w:rPr>
            </w:pPr>
            <w:r>
              <w:rPr>
                <w:color w:val="000000"/>
                <w:lang w:val="en-US"/>
              </w:rPr>
              <w:t>[22]</w:t>
            </w:r>
          </w:p>
        </w:tc>
        <w:tc>
          <w:tcPr>
            <w:tcW w:w="1456" w:type="dxa"/>
            <w:tcMar>
              <w:top w:w="0" w:type="dxa"/>
              <w:left w:w="70" w:type="dxa"/>
              <w:bottom w:w="0" w:type="dxa"/>
              <w:right w:w="70" w:type="dxa"/>
            </w:tcMar>
          </w:tcPr>
          <w:p w14:paraId="02D2055C" w14:textId="77777777" w:rsidR="00644D5C" w:rsidRDefault="001E33CF">
            <w:pPr>
              <w:jc w:val="left"/>
              <w:rPr>
                <w:rStyle w:val="af3"/>
                <w:color w:val="0000FF"/>
                <w:lang w:eastAsia="sv-SE"/>
              </w:rPr>
            </w:pPr>
            <w:hyperlink r:id="rId35" w:history="1">
              <w:r w:rsidR="00D75E97">
                <w:rPr>
                  <w:rStyle w:val="af3"/>
                  <w:color w:val="0000FF"/>
                </w:rPr>
                <w:t>R1-2204176</w:t>
              </w:r>
            </w:hyperlink>
          </w:p>
        </w:tc>
        <w:tc>
          <w:tcPr>
            <w:tcW w:w="4921" w:type="dxa"/>
            <w:tcMar>
              <w:top w:w="0" w:type="dxa"/>
              <w:left w:w="70" w:type="dxa"/>
              <w:bottom w:w="0" w:type="dxa"/>
              <w:right w:w="70" w:type="dxa"/>
            </w:tcMar>
          </w:tcPr>
          <w:p w14:paraId="4E2459BC" w14:textId="77777777" w:rsidR="00644D5C" w:rsidRDefault="00D75E97">
            <w:pPr>
              <w:jc w:val="left"/>
              <w:rPr>
                <w:lang w:val="en-US"/>
              </w:rPr>
            </w:pPr>
            <w:r>
              <w:t>Discussions on potential solutions to further reduce UE complexity</w:t>
            </w:r>
          </w:p>
        </w:tc>
        <w:tc>
          <w:tcPr>
            <w:tcW w:w="2551" w:type="dxa"/>
            <w:tcMar>
              <w:top w:w="0" w:type="dxa"/>
              <w:left w:w="70" w:type="dxa"/>
              <w:bottom w:w="0" w:type="dxa"/>
              <w:right w:w="70" w:type="dxa"/>
            </w:tcMar>
          </w:tcPr>
          <w:p w14:paraId="63936DCB" w14:textId="77777777" w:rsidR="00644D5C" w:rsidRDefault="00D75E97">
            <w:pPr>
              <w:jc w:val="left"/>
              <w:rPr>
                <w:lang w:val="en-US"/>
              </w:rPr>
            </w:pPr>
            <w:r>
              <w:t>Sharp</w:t>
            </w:r>
          </w:p>
        </w:tc>
      </w:tr>
      <w:tr w:rsidR="00644D5C" w14:paraId="66438166" w14:textId="77777777">
        <w:trPr>
          <w:trHeight w:val="450"/>
        </w:trPr>
        <w:tc>
          <w:tcPr>
            <w:tcW w:w="704" w:type="dxa"/>
            <w:shd w:val="clear" w:color="auto" w:fill="FFFFFF"/>
            <w:tcMar>
              <w:top w:w="0" w:type="dxa"/>
              <w:left w:w="70" w:type="dxa"/>
              <w:bottom w:w="0" w:type="dxa"/>
              <w:right w:w="70" w:type="dxa"/>
            </w:tcMar>
          </w:tcPr>
          <w:p w14:paraId="42DC696D" w14:textId="77777777" w:rsidR="00644D5C" w:rsidRDefault="00D75E97">
            <w:pPr>
              <w:jc w:val="left"/>
              <w:rPr>
                <w:lang w:val="en-US"/>
              </w:rPr>
            </w:pPr>
            <w:r>
              <w:rPr>
                <w:color w:val="000000"/>
                <w:lang w:val="en-US"/>
              </w:rPr>
              <w:t>[23]</w:t>
            </w:r>
          </w:p>
        </w:tc>
        <w:tc>
          <w:tcPr>
            <w:tcW w:w="1456" w:type="dxa"/>
            <w:tcMar>
              <w:top w:w="0" w:type="dxa"/>
              <w:left w:w="70" w:type="dxa"/>
              <w:bottom w:w="0" w:type="dxa"/>
              <w:right w:w="70" w:type="dxa"/>
            </w:tcMar>
          </w:tcPr>
          <w:p w14:paraId="1CC55A35" w14:textId="77777777" w:rsidR="00644D5C" w:rsidRDefault="001E33CF">
            <w:pPr>
              <w:jc w:val="left"/>
              <w:rPr>
                <w:rStyle w:val="af3"/>
                <w:color w:val="0000FF"/>
                <w:lang w:eastAsia="sv-SE"/>
              </w:rPr>
            </w:pPr>
            <w:hyperlink r:id="rId36" w:history="1">
              <w:r w:rsidR="00D75E97">
                <w:rPr>
                  <w:rStyle w:val="af3"/>
                  <w:color w:val="0000FF"/>
                </w:rPr>
                <w:t>R1-2204255</w:t>
              </w:r>
            </w:hyperlink>
          </w:p>
        </w:tc>
        <w:tc>
          <w:tcPr>
            <w:tcW w:w="4921" w:type="dxa"/>
            <w:tcMar>
              <w:top w:w="0" w:type="dxa"/>
              <w:left w:w="70" w:type="dxa"/>
              <w:bottom w:w="0" w:type="dxa"/>
              <w:right w:w="70" w:type="dxa"/>
            </w:tcMar>
          </w:tcPr>
          <w:p w14:paraId="5A227466" w14:textId="77777777" w:rsidR="00644D5C" w:rsidRDefault="00D75E97">
            <w:pPr>
              <w:jc w:val="left"/>
              <w:rPr>
                <w:lang w:val="en-US"/>
              </w:rPr>
            </w:pPr>
            <w:r>
              <w:t>On further RedCap UE complexity reduction features</w:t>
            </w:r>
          </w:p>
        </w:tc>
        <w:tc>
          <w:tcPr>
            <w:tcW w:w="2551" w:type="dxa"/>
            <w:tcMar>
              <w:top w:w="0" w:type="dxa"/>
              <w:left w:w="70" w:type="dxa"/>
              <w:bottom w:w="0" w:type="dxa"/>
              <w:right w:w="70" w:type="dxa"/>
            </w:tcMar>
          </w:tcPr>
          <w:p w14:paraId="76D86264" w14:textId="77777777" w:rsidR="00644D5C" w:rsidRDefault="00D75E97">
            <w:pPr>
              <w:jc w:val="left"/>
              <w:rPr>
                <w:lang w:val="en-US"/>
              </w:rPr>
            </w:pPr>
            <w:r>
              <w:t>Apple</w:t>
            </w:r>
          </w:p>
        </w:tc>
      </w:tr>
      <w:tr w:rsidR="00644D5C" w14:paraId="4AE554AA" w14:textId="77777777">
        <w:trPr>
          <w:trHeight w:val="450"/>
        </w:trPr>
        <w:tc>
          <w:tcPr>
            <w:tcW w:w="704" w:type="dxa"/>
            <w:shd w:val="clear" w:color="auto" w:fill="FFFFFF"/>
            <w:tcMar>
              <w:top w:w="0" w:type="dxa"/>
              <w:left w:w="70" w:type="dxa"/>
              <w:bottom w:w="0" w:type="dxa"/>
              <w:right w:w="70" w:type="dxa"/>
            </w:tcMar>
          </w:tcPr>
          <w:p w14:paraId="46C8159F" w14:textId="77777777" w:rsidR="00644D5C" w:rsidRDefault="00D75E97">
            <w:pPr>
              <w:jc w:val="left"/>
              <w:rPr>
                <w:lang w:val="en-US"/>
              </w:rPr>
            </w:pPr>
            <w:r>
              <w:rPr>
                <w:color w:val="000000"/>
                <w:lang w:val="en-US"/>
              </w:rPr>
              <w:t>[24]</w:t>
            </w:r>
          </w:p>
        </w:tc>
        <w:tc>
          <w:tcPr>
            <w:tcW w:w="1456" w:type="dxa"/>
            <w:tcMar>
              <w:top w:w="0" w:type="dxa"/>
              <w:left w:w="70" w:type="dxa"/>
              <w:bottom w:w="0" w:type="dxa"/>
              <w:right w:w="70" w:type="dxa"/>
            </w:tcMar>
          </w:tcPr>
          <w:p w14:paraId="04F2605D" w14:textId="77777777" w:rsidR="00644D5C" w:rsidRDefault="001E33CF">
            <w:pPr>
              <w:jc w:val="left"/>
              <w:rPr>
                <w:rStyle w:val="af3"/>
                <w:color w:val="0000FF"/>
                <w:lang w:eastAsia="sv-SE"/>
              </w:rPr>
            </w:pPr>
            <w:hyperlink r:id="rId37" w:history="1">
              <w:r w:rsidR="00D75E97">
                <w:rPr>
                  <w:rStyle w:val="af3"/>
                  <w:color w:val="0000FF"/>
                </w:rPr>
                <w:t>R1-2204315</w:t>
              </w:r>
            </w:hyperlink>
          </w:p>
        </w:tc>
        <w:tc>
          <w:tcPr>
            <w:tcW w:w="4921" w:type="dxa"/>
            <w:tcMar>
              <w:top w:w="0" w:type="dxa"/>
              <w:left w:w="70" w:type="dxa"/>
              <w:bottom w:w="0" w:type="dxa"/>
              <w:right w:w="70" w:type="dxa"/>
            </w:tcMar>
          </w:tcPr>
          <w:p w14:paraId="61677CF7" w14:textId="77777777" w:rsidR="00644D5C" w:rsidRDefault="00D75E97">
            <w:pPr>
              <w:jc w:val="left"/>
              <w:rPr>
                <w:lang w:val="en-US"/>
              </w:rPr>
            </w:pPr>
            <w:r>
              <w:t>Discussion on further reduced UE complexity</w:t>
            </w:r>
          </w:p>
        </w:tc>
        <w:tc>
          <w:tcPr>
            <w:tcW w:w="2551" w:type="dxa"/>
            <w:tcMar>
              <w:top w:w="0" w:type="dxa"/>
              <w:left w:w="70" w:type="dxa"/>
              <w:bottom w:w="0" w:type="dxa"/>
              <w:right w:w="70" w:type="dxa"/>
            </w:tcMar>
          </w:tcPr>
          <w:p w14:paraId="5A31FDE0" w14:textId="77777777" w:rsidR="00644D5C" w:rsidRDefault="00D75E97">
            <w:pPr>
              <w:jc w:val="left"/>
              <w:rPr>
                <w:lang w:val="en-US"/>
              </w:rPr>
            </w:pPr>
            <w:r>
              <w:t>CMCC</w:t>
            </w:r>
          </w:p>
        </w:tc>
      </w:tr>
      <w:tr w:rsidR="00644D5C" w14:paraId="0450A11B" w14:textId="77777777">
        <w:trPr>
          <w:trHeight w:val="450"/>
        </w:trPr>
        <w:tc>
          <w:tcPr>
            <w:tcW w:w="704" w:type="dxa"/>
            <w:shd w:val="clear" w:color="auto" w:fill="FFFFFF"/>
            <w:tcMar>
              <w:top w:w="0" w:type="dxa"/>
              <w:left w:w="70" w:type="dxa"/>
              <w:bottom w:w="0" w:type="dxa"/>
              <w:right w:w="70" w:type="dxa"/>
            </w:tcMar>
          </w:tcPr>
          <w:p w14:paraId="5AEDD2E0" w14:textId="77777777" w:rsidR="00644D5C" w:rsidRDefault="00D75E97">
            <w:pPr>
              <w:jc w:val="left"/>
              <w:rPr>
                <w:lang w:val="en-US"/>
              </w:rPr>
            </w:pPr>
            <w:r>
              <w:rPr>
                <w:color w:val="000000"/>
                <w:lang w:val="en-US"/>
              </w:rPr>
              <w:t>[25]</w:t>
            </w:r>
          </w:p>
        </w:tc>
        <w:tc>
          <w:tcPr>
            <w:tcW w:w="1456" w:type="dxa"/>
            <w:tcMar>
              <w:top w:w="0" w:type="dxa"/>
              <w:left w:w="70" w:type="dxa"/>
              <w:bottom w:w="0" w:type="dxa"/>
              <w:right w:w="70" w:type="dxa"/>
            </w:tcMar>
          </w:tcPr>
          <w:p w14:paraId="70BFC266" w14:textId="77777777" w:rsidR="00644D5C" w:rsidRDefault="001E33CF">
            <w:pPr>
              <w:jc w:val="left"/>
              <w:rPr>
                <w:rStyle w:val="af3"/>
                <w:color w:val="0000FF"/>
                <w:lang w:eastAsia="sv-SE"/>
              </w:rPr>
            </w:pPr>
            <w:hyperlink r:id="rId38" w:history="1">
              <w:r w:rsidR="00D75E97">
                <w:rPr>
                  <w:rStyle w:val="af3"/>
                  <w:color w:val="0000FF"/>
                </w:rPr>
                <w:t>R1-2204389</w:t>
              </w:r>
            </w:hyperlink>
          </w:p>
        </w:tc>
        <w:tc>
          <w:tcPr>
            <w:tcW w:w="4921" w:type="dxa"/>
            <w:tcMar>
              <w:top w:w="0" w:type="dxa"/>
              <w:left w:w="70" w:type="dxa"/>
              <w:bottom w:w="0" w:type="dxa"/>
              <w:right w:w="70" w:type="dxa"/>
            </w:tcMar>
          </w:tcPr>
          <w:p w14:paraId="0791B9E5"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7C953CF6" w14:textId="77777777" w:rsidR="00644D5C" w:rsidRDefault="00D75E97">
            <w:pPr>
              <w:jc w:val="left"/>
              <w:rPr>
                <w:lang w:val="en-US"/>
              </w:rPr>
            </w:pPr>
            <w:r>
              <w:t>NTT DOCOMO, INC.</w:t>
            </w:r>
          </w:p>
        </w:tc>
      </w:tr>
      <w:tr w:rsidR="00644D5C" w14:paraId="03ED2F6E" w14:textId="77777777">
        <w:trPr>
          <w:trHeight w:val="450"/>
        </w:trPr>
        <w:tc>
          <w:tcPr>
            <w:tcW w:w="704" w:type="dxa"/>
            <w:shd w:val="clear" w:color="auto" w:fill="FFFFFF"/>
            <w:tcMar>
              <w:top w:w="0" w:type="dxa"/>
              <w:left w:w="70" w:type="dxa"/>
              <w:bottom w:w="0" w:type="dxa"/>
              <w:right w:w="70" w:type="dxa"/>
            </w:tcMar>
          </w:tcPr>
          <w:p w14:paraId="2441467A" w14:textId="77777777" w:rsidR="00644D5C" w:rsidRDefault="00D75E97">
            <w:pPr>
              <w:jc w:val="left"/>
              <w:rPr>
                <w:lang w:val="en-US"/>
              </w:rPr>
            </w:pPr>
            <w:r>
              <w:rPr>
                <w:color w:val="000000"/>
                <w:lang w:val="en-US"/>
              </w:rPr>
              <w:t>[26]</w:t>
            </w:r>
          </w:p>
        </w:tc>
        <w:tc>
          <w:tcPr>
            <w:tcW w:w="1456" w:type="dxa"/>
            <w:tcMar>
              <w:top w:w="0" w:type="dxa"/>
              <w:left w:w="70" w:type="dxa"/>
              <w:bottom w:w="0" w:type="dxa"/>
              <w:right w:w="70" w:type="dxa"/>
            </w:tcMar>
          </w:tcPr>
          <w:p w14:paraId="77397C9A" w14:textId="77777777" w:rsidR="00644D5C" w:rsidRDefault="001E33CF">
            <w:pPr>
              <w:jc w:val="left"/>
              <w:rPr>
                <w:rStyle w:val="af3"/>
                <w:color w:val="0000FF"/>
                <w:lang w:eastAsia="sv-SE"/>
              </w:rPr>
            </w:pPr>
            <w:hyperlink r:id="rId39" w:history="1">
              <w:r w:rsidR="00D75E97">
                <w:rPr>
                  <w:rStyle w:val="af3"/>
                  <w:color w:val="0000FF"/>
                </w:rPr>
                <w:t>R1-2204437</w:t>
              </w:r>
            </w:hyperlink>
          </w:p>
        </w:tc>
        <w:tc>
          <w:tcPr>
            <w:tcW w:w="4921" w:type="dxa"/>
            <w:tcMar>
              <w:top w:w="0" w:type="dxa"/>
              <w:left w:w="70" w:type="dxa"/>
              <w:bottom w:w="0" w:type="dxa"/>
              <w:right w:w="70" w:type="dxa"/>
            </w:tcMar>
          </w:tcPr>
          <w:p w14:paraId="736E0851"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5F420CAD" w14:textId="77777777" w:rsidR="00644D5C" w:rsidRDefault="00D75E97">
            <w:pPr>
              <w:jc w:val="left"/>
              <w:rPr>
                <w:lang w:val="en-US"/>
              </w:rPr>
            </w:pPr>
            <w:r>
              <w:t>NEC</w:t>
            </w:r>
          </w:p>
        </w:tc>
      </w:tr>
      <w:tr w:rsidR="00644D5C" w14:paraId="7CE6C009" w14:textId="77777777">
        <w:trPr>
          <w:trHeight w:val="450"/>
        </w:trPr>
        <w:tc>
          <w:tcPr>
            <w:tcW w:w="704" w:type="dxa"/>
            <w:shd w:val="clear" w:color="auto" w:fill="FFFFFF"/>
            <w:tcMar>
              <w:top w:w="0" w:type="dxa"/>
              <w:left w:w="70" w:type="dxa"/>
              <w:bottom w:w="0" w:type="dxa"/>
              <w:right w:w="70" w:type="dxa"/>
            </w:tcMar>
          </w:tcPr>
          <w:p w14:paraId="3D4135A0" w14:textId="77777777" w:rsidR="00644D5C" w:rsidRDefault="00D75E97">
            <w:pPr>
              <w:jc w:val="left"/>
              <w:rPr>
                <w:lang w:val="en-US"/>
              </w:rPr>
            </w:pPr>
            <w:r>
              <w:rPr>
                <w:color w:val="000000"/>
                <w:lang w:val="en-US"/>
              </w:rPr>
              <w:t>[27]</w:t>
            </w:r>
          </w:p>
        </w:tc>
        <w:tc>
          <w:tcPr>
            <w:tcW w:w="1456" w:type="dxa"/>
            <w:tcMar>
              <w:top w:w="0" w:type="dxa"/>
              <w:left w:w="70" w:type="dxa"/>
              <w:bottom w:w="0" w:type="dxa"/>
              <w:right w:w="70" w:type="dxa"/>
            </w:tcMar>
          </w:tcPr>
          <w:p w14:paraId="09B30A7A" w14:textId="77777777" w:rsidR="00644D5C" w:rsidRDefault="001E33CF">
            <w:pPr>
              <w:jc w:val="left"/>
              <w:rPr>
                <w:rStyle w:val="af3"/>
                <w:color w:val="0000FF"/>
                <w:lang w:eastAsia="sv-SE"/>
              </w:rPr>
            </w:pPr>
            <w:hyperlink r:id="rId40" w:history="1">
              <w:r w:rsidR="00D75E97">
                <w:rPr>
                  <w:rStyle w:val="af3"/>
                  <w:color w:val="0000FF"/>
                </w:rPr>
                <w:t>R1-2204504</w:t>
              </w:r>
            </w:hyperlink>
          </w:p>
        </w:tc>
        <w:tc>
          <w:tcPr>
            <w:tcW w:w="4921" w:type="dxa"/>
            <w:tcMar>
              <w:top w:w="0" w:type="dxa"/>
              <w:left w:w="70" w:type="dxa"/>
              <w:bottom w:w="0" w:type="dxa"/>
              <w:right w:w="70" w:type="dxa"/>
            </w:tcMar>
          </w:tcPr>
          <w:p w14:paraId="34A5AB82"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52B1751D" w14:textId="77777777" w:rsidR="00644D5C" w:rsidRDefault="00D75E97">
            <w:pPr>
              <w:jc w:val="left"/>
              <w:rPr>
                <w:lang w:val="en-US"/>
              </w:rPr>
            </w:pPr>
            <w:r>
              <w:t>Lenovo</w:t>
            </w:r>
          </w:p>
        </w:tc>
      </w:tr>
      <w:tr w:rsidR="00644D5C" w14:paraId="04B90046" w14:textId="77777777">
        <w:trPr>
          <w:trHeight w:val="450"/>
        </w:trPr>
        <w:tc>
          <w:tcPr>
            <w:tcW w:w="704" w:type="dxa"/>
            <w:shd w:val="clear" w:color="auto" w:fill="FFFFFF"/>
            <w:tcMar>
              <w:top w:w="0" w:type="dxa"/>
              <w:left w:w="70" w:type="dxa"/>
              <w:bottom w:w="0" w:type="dxa"/>
              <w:right w:w="70" w:type="dxa"/>
            </w:tcMar>
          </w:tcPr>
          <w:p w14:paraId="3B6205B1" w14:textId="77777777" w:rsidR="00644D5C" w:rsidRDefault="00D75E97">
            <w:pPr>
              <w:jc w:val="left"/>
              <w:rPr>
                <w:color w:val="000000"/>
                <w:lang w:val="en-US"/>
              </w:rPr>
            </w:pPr>
            <w:r>
              <w:rPr>
                <w:color w:val="000000"/>
                <w:lang w:val="en-US"/>
              </w:rPr>
              <w:t>[28]</w:t>
            </w:r>
          </w:p>
        </w:tc>
        <w:tc>
          <w:tcPr>
            <w:tcW w:w="1456" w:type="dxa"/>
            <w:tcMar>
              <w:top w:w="0" w:type="dxa"/>
              <w:left w:w="70" w:type="dxa"/>
              <w:bottom w:w="0" w:type="dxa"/>
              <w:right w:w="70" w:type="dxa"/>
            </w:tcMar>
          </w:tcPr>
          <w:p w14:paraId="3A812AD9" w14:textId="77777777" w:rsidR="00644D5C" w:rsidRDefault="001E33CF">
            <w:pPr>
              <w:jc w:val="left"/>
              <w:rPr>
                <w:rStyle w:val="af3"/>
                <w:color w:val="0000FF"/>
                <w:lang w:eastAsia="sv-SE"/>
              </w:rPr>
            </w:pPr>
            <w:hyperlink r:id="rId41" w:history="1">
              <w:r w:rsidR="00D75E97">
                <w:rPr>
                  <w:rStyle w:val="af3"/>
                  <w:color w:val="0000FF"/>
                </w:rPr>
                <w:t>R1-2204582</w:t>
              </w:r>
            </w:hyperlink>
          </w:p>
        </w:tc>
        <w:tc>
          <w:tcPr>
            <w:tcW w:w="4921" w:type="dxa"/>
            <w:tcMar>
              <w:top w:w="0" w:type="dxa"/>
              <w:left w:w="70" w:type="dxa"/>
              <w:bottom w:w="0" w:type="dxa"/>
              <w:right w:w="70" w:type="dxa"/>
            </w:tcMar>
          </w:tcPr>
          <w:p w14:paraId="08558E9E" w14:textId="77777777" w:rsidR="00644D5C" w:rsidRDefault="00D75E97">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554CF753" w14:textId="77777777" w:rsidR="00644D5C" w:rsidRDefault="00D75E97">
            <w:pPr>
              <w:jc w:val="left"/>
              <w:rPr>
                <w:lang w:val="en-US" w:eastAsia="sv-SE"/>
              </w:rPr>
            </w:pPr>
            <w:r>
              <w:t>Transsion Holdings</w:t>
            </w:r>
          </w:p>
        </w:tc>
      </w:tr>
      <w:tr w:rsidR="00644D5C" w14:paraId="2DC9A50C" w14:textId="77777777">
        <w:trPr>
          <w:trHeight w:val="450"/>
        </w:trPr>
        <w:tc>
          <w:tcPr>
            <w:tcW w:w="704" w:type="dxa"/>
            <w:shd w:val="clear" w:color="auto" w:fill="FFFFFF"/>
            <w:tcMar>
              <w:top w:w="0" w:type="dxa"/>
              <w:left w:w="70" w:type="dxa"/>
              <w:bottom w:w="0" w:type="dxa"/>
              <w:right w:w="70" w:type="dxa"/>
            </w:tcMar>
          </w:tcPr>
          <w:p w14:paraId="484C3E18" w14:textId="77777777" w:rsidR="00644D5C" w:rsidRDefault="00D75E97">
            <w:pPr>
              <w:jc w:val="left"/>
              <w:rPr>
                <w:lang w:val="en-US"/>
              </w:rPr>
            </w:pPr>
            <w:r>
              <w:rPr>
                <w:color w:val="000000"/>
                <w:lang w:val="en-US"/>
              </w:rPr>
              <w:t>[29]</w:t>
            </w:r>
          </w:p>
        </w:tc>
        <w:tc>
          <w:tcPr>
            <w:tcW w:w="1456" w:type="dxa"/>
            <w:tcMar>
              <w:top w:w="0" w:type="dxa"/>
              <w:left w:w="70" w:type="dxa"/>
              <w:bottom w:w="0" w:type="dxa"/>
              <w:right w:w="70" w:type="dxa"/>
            </w:tcMar>
          </w:tcPr>
          <w:p w14:paraId="2FF6EF31" w14:textId="77777777" w:rsidR="00644D5C" w:rsidRDefault="001E33CF">
            <w:pPr>
              <w:jc w:val="left"/>
              <w:rPr>
                <w:rStyle w:val="af3"/>
                <w:color w:val="0000FF"/>
                <w:lang w:eastAsia="sv-SE"/>
              </w:rPr>
            </w:pPr>
            <w:hyperlink r:id="rId42" w:history="1">
              <w:r w:rsidR="00D75E97">
                <w:rPr>
                  <w:rStyle w:val="af3"/>
                  <w:color w:val="0000FF"/>
                </w:rPr>
                <w:t>R1-2204626</w:t>
              </w:r>
            </w:hyperlink>
          </w:p>
        </w:tc>
        <w:tc>
          <w:tcPr>
            <w:tcW w:w="4921" w:type="dxa"/>
            <w:tcMar>
              <w:top w:w="0" w:type="dxa"/>
              <w:left w:w="70" w:type="dxa"/>
              <w:bottom w:w="0" w:type="dxa"/>
              <w:right w:w="70" w:type="dxa"/>
            </w:tcMar>
          </w:tcPr>
          <w:p w14:paraId="2F4307CA"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398E93D2" w14:textId="77777777" w:rsidR="00644D5C" w:rsidRDefault="00D75E97">
            <w:pPr>
              <w:jc w:val="left"/>
              <w:rPr>
                <w:lang w:val="en-US"/>
              </w:rPr>
            </w:pPr>
            <w:r>
              <w:t>LG Electronics</w:t>
            </w:r>
          </w:p>
        </w:tc>
      </w:tr>
      <w:tr w:rsidR="00644D5C" w14:paraId="4F7089A2" w14:textId="77777777">
        <w:trPr>
          <w:trHeight w:val="450"/>
        </w:trPr>
        <w:tc>
          <w:tcPr>
            <w:tcW w:w="704" w:type="dxa"/>
            <w:shd w:val="clear" w:color="auto" w:fill="FFFFFF"/>
            <w:tcMar>
              <w:top w:w="0" w:type="dxa"/>
              <w:left w:w="70" w:type="dxa"/>
              <w:bottom w:w="0" w:type="dxa"/>
              <w:right w:w="70" w:type="dxa"/>
            </w:tcMar>
          </w:tcPr>
          <w:p w14:paraId="2BCD9B52" w14:textId="77777777" w:rsidR="00644D5C" w:rsidRDefault="00D75E97">
            <w:pPr>
              <w:jc w:val="left"/>
              <w:rPr>
                <w:color w:val="000000"/>
                <w:lang w:val="en-US"/>
              </w:rPr>
            </w:pPr>
            <w:r>
              <w:rPr>
                <w:color w:val="000000"/>
                <w:lang w:val="en-US"/>
              </w:rPr>
              <w:t>[30]</w:t>
            </w:r>
          </w:p>
        </w:tc>
        <w:tc>
          <w:tcPr>
            <w:tcW w:w="1456" w:type="dxa"/>
            <w:tcMar>
              <w:top w:w="0" w:type="dxa"/>
              <w:left w:w="70" w:type="dxa"/>
              <w:bottom w:w="0" w:type="dxa"/>
              <w:right w:w="70" w:type="dxa"/>
            </w:tcMar>
          </w:tcPr>
          <w:p w14:paraId="09CC6A17" w14:textId="77777777" w:rsidR="00644D5C" w:rsidRDefault="001E33CF">
            <w:pPr>
              <w:jc w:val="left"/>
              <w:rPr>
                <w:rStyle w:val="af3"/>
                <w:color w:val="0000FF"/>
                <w:lang w:eastAsia="sv-SE"/>
              </w:rPr>
            </w:pPr>
            <w:hyperlink r:id="rId43" w:history="1">
              <w:r w:rsidR="00D75E97">
                <w:rPr>
                  <w:rStyle w:val="af3"/>
                  <w:color w:val="0000FF"/>
                </w:rPr>
                <w:t>R1-2204714</w:t>
              </w:r>
            </w:hyperlink>
          </w:p>
        </w:tc>
        <w:tc>
          <w:tcPr>
            <w:tcW w:w="4921" w:type="dxa"/>
            <w:tcMar>
              <w:top w:w="0" w:type="dxa"/>
              <w:left w:w="70" w:type="dxa"/>
              <w:bottom w:w="0" w:type="dxa"/>
              <w:right w:w="70" w:type="dxa"/>
            </w:tcMar>
          </w:tcPr>
          <w:p w14:paraId="020EAAE8" w14:textId="77777777" w:rsidR="00644D5C" w:rsidRDefault="00D75E97">
            <w:pPr>
              <w:jc w:val="left"/>
              <w:rPr>
                <w:lang w:val="en-US"/>
              </w:rPr>
            </w:pPr>
            <w:r>
              <w:t>On potential solutions to further reduce UE complexity</w:t>
            </w:r>
          </w:p>
        </w:tc>
        <w:tc>
          <w:tcPr>
            <w:tcW w:w="2551" w:type="dxa"/>
            <w:tcMar>
              <w:top w:w="0" w:type="dxa"/>
              <w:left w:w="70" w:type="dxa"/>
              <w:bottom w:w="0" w:type="dxa"/>
              <w:right w:w="70" w:type="dxa"/>
            </w:tcMar>
          </w:tcPr>
          <w:p w14:paraId="07BF42C1" w14:textId="77777777" w:rsidR="00644D5C" w:rsidRDefault="00D75E97">
            <w:pPr>
              <w:jc w:val="left"/>
              <w:rPr>
                <w:lang w:val="en-US"/>
              </w:rPr>
            </w:pPr>
            <w:r>
              <w:t>MediaTek Inc.</w:t>
            </w:r>
          </w:p>
        </w:tc>
      </w:tr>
      <w:tr w:rsidR="00644D5C" w14:paraId="38C2EC16" w14:textId="77777777">
        <w:trPr>
          <w:trHeight w:val="450"/>
        </w:trPr>
        <w:tc>
          <w:tcPr>
            <w:tcW w:w="704" w:type="dxa"/>
            <w:shd w:val="clear" w:color="auto" w:fill="FFFFFF"/>
            <w:tcMar>
              <w:top w:w="0" w:type="dxa"/>
              <w:left w:w="70" w:type="dxa"/>
              <w:bottom w:w="0" w:type="dxa"/>
              <w:right w:w="70" w:type="dxa"/>
            </w:tcMar>
          </w:tcPr>
          <w:p w14:paraId="2B5CDA12" w14:textId="77777777" w:rsidR="00644D5C" w:rsidRDefault="00D75E97">
            <w:pPr>
              <w:jc w:val="left"/>
              <w:rPr>
                <w:color w:val="000000"/>
                <w:lang w:val="en-US"/>
              </w:rPr>
            </w:pPr>
            <w:r>
              <w:rPr>
                <w:color w:val="000000"/>
                <w:lang w:val="en-US"/>
              </w:rPr>
              <w:t>[31]</w:t>
            </w:r>
          </w:p>
        </w:tc>
        <w:tc>
          <w:tcPr>
            <w:tcW w:w="1456" w:type="dxa"/>
            <w:tcMar>
              <w:top w:w="0" w:type="dxa"/>
              <w:left w:w="70" w:type="dxa"/>
              <w:bottom w:w="0" w:type="dxa"/>
              <w:right w:w="70" w:type="dxa"/>
            </w:tcMar>
          </w:tcPr>
          <w:p w14:paraId="2426A102" w14:textId="77777777" w:rsidR="00644D5C" w:rsidRDefault="001E33CF">
            <w:pPr>
              <w:jc w:val="left"/>
              <w:rPr>
                <w:rStyle w:val="af3"/>
                <w:color w:val="0000FF"/>
                <w:lang w:eastAsia="sv-SE"/>
              </w:rPr>
            </w:pPr>
            <w:hyperlink r:id="rId44" w:history="1">
              <w:r w:rsidR="00D75E97">
                <w:rPr>
                  <w:rStyle w:val="af3"/>
                  <w:color w:val="0000FF"/>
                </w:rPr>
                <w:t>R1-2204747</w:t>
              </w:r>
            </w:hyperlink>
          </w:p>
        </w:tc>
        <w:tc>
          <w:tcPr>
            <w:tcW w:w="4921" w:type="dxa"/>
            <w:tcMar>
              <w:top w:w="0" w:type="dxa"/>
              <w:left w:w="70" w:type="dxa"/>
              <w:bottom w:w="0" w:type="dxa"/>
              <w:right w:w="70" w:type="dxa"/>
            </w:tcMar>
          </w:tcPr>
          <w:p w14:paraId="78FB939A" w14:textId="77777777" w:rsidR="00644D5C" w:rsidRDefault="00D75E97">
            <w:pPr>
              <w:jc w:val="left"/>
              <w:rPr>
                <w:lang w:val="en-US"/>
              </w:rPr>
            </w:pPr>
            <w:r>
              <w:t>On further complexity reduction of NR UE</w:t>
            </w:r>
          </w:p>
        </w:tc>
        <w:tc>
          <w:tcPr>
            <w:tcW w:w="2551" w:type="dxa"/>
            <w:tcMar>
              <w:top w:w="0" w:type="dxa"/>
              <w:left w:w="70" w:type="dxa"/>
              <w:bottom w:w="0" w:type="dxa"/>
              <w:right w:w="70" w:type="dxa"/>
            </w:tcMar>
          </w:tcPr>
          <w:p w14:paraId="665A7EE4" w14:textId="77777777" w:rsidR="00644D5C" w:rsidRDefault="00D75E97">
            <w:pPr>
              <w:jc w:val="left"/>
              <w:rPr>
                <w:lang w:val="en-US"/>
              </w:rPr>
            </w:pPr>
            <w:r>
              <w:t>Nordic Semiconductor ASA</w:t>
            </w:r>
          </w:p>
        </w:tc>
      </w:tr>
      <w:tr w:rsidR="00644D5C" w14:paraId="43E9B9A9" w14:textId="77777777">
        <w:trPr>
          <w:trHeight w:val="450"/>
        </w:trPr>
        <w:tc>
          <w:tcPr>
            <w:tcW w:w="704" w:type="dxa"/>
            <w:shd w:val="clear" w:color="auto" w:fill="FFFFFF"/>
            <w:tcMar>
              <w:top w:w="0" w:type="dxa"/>
              <w:left w:w="70" w:type="dxa"/>
              <w:bottom w:w="0" w:type="dxa"/>
              <w:right w:w="70" w:type="dxa"/>
            </w:tcMar>
          </w:tcPr>
          <w:p w14:paraId="28E7DA1E" w14:textId="77777777" w:rsidR="00644D5C" w:rsidRDefault="00D75E97">
            <w:pPr>
              <w:jc w:val="left"/>
              <w:rPr>
                <w:color w:val="000000"/>
                <w:lang w:val="en-US"/>
              </w:rPr>
            </w:pPr>
            <w:r>
              <w:rPr>
                <w:color w:val="000000"/>
                <w:lang w:val="en-US"/>
              </w:rPr>
              <w:lastRenderedPageBreak/>
              <w:t>[32]</w:t>
            </w:r>
          </w:p>
        </w:tc>
        <w:tc>
          <w:tcPr>
            <w:tcW w:w="1456" w:type="dxa"/>
            <w:tcMar>
              <w:top w:w="0" w:type="dxa"/>
              <w:left w:w="70" w:type="dxa"/>
              <w:bottom w:w="0" w:type="dxa"/>
              <w:right w:w="70" w:type="dxa"/>
            </w:tcMar>
          </w:tcPr>
          <w:p w14:paraId="61A7675F" w14:textId="77777777" w:rsidR="00644D5C" w:rsidRDefault="001E33CF">
            <w:pPr>
              <w:jc w:val="left"/>
              <w:rPr>
                <w:rStyle w:val="af3"/>
                <w:color w:val="0000FF"/>
                <w:lang w:eastAsia="sv-SE"/>
              </w:rPr>
            </w:pPr>
            <w:hyperlink r:id="rId45" w:history="1">
              <w:r w:rsidR="00D75E97">
                <w:rPr>
                  <w:rStyle w:val="af3"/>
                  <w:color w:val="0000FF"/>
                </w:rPr>
                <w:t>R1-2204809</w:t>
              </w:r>
            </w:hyperlink>
          </w:p>
        </w:tc>
        <w:tc>
          <w:tcPr>
            <w:tcW w:w="4921" w:type="dxa"/>
            <w:tcMar>
              <w:top w:w="0" w:type="dxa"/>
              <w:left w:w="70" w:type="dxa"/>
              <w:bottom w:w="0" w:type="dxa"/>
              <w:right w:w="70" w:type="dxa"/>
            </w:tcMar>
          </w:tcPr>
          <w:p w14:paraId="6E35835F" w14:textId="77777777" w:rsidR="00644D5C" w:rsidRDefault="00D75E97">
            <w:pPr>
              <w:jc w:val="left"/>
              <w:rPr>
                <w:lang w:val="en-US"/>
              </w:rPr>
            </w:pPr>
            <w:r>
              <w:t>On solutions to further reduce UE complexity</w:t>
            </w:r>
          </w:p>
        </w:tc>
        <w:tc>
          <w:tcPr>
            <w:tcW w:w="2551" w:type="dxa"/>
            <w:tcMar>
              <w:top w:w="0" w:type="dxa"/>
              <w:left w:w="70" w:type="dxa"/>
              <w:bottom w:w="0" w:type="dxa"/>
              <w:right w:w="70" w:type="dxa"/>
            </w:tcMar>
          </w:tcPr>
          <w:p w14:paraId="15FDC7E1" w14:textId="77777777" w:rsidR="00644D5C" w:rsidRDefault="00D75E97">
            <w:pPr>
              <w:jc w:val="left"/>
              <w:rPr>
                <w:lang w:val="en-US"/>
              </w:rPr>
            </w:pPr>
            <w:r>
              <w:t>Intel Corporation</w:t>
            </w:r>
          </w:p>
        </w:tc>
      </w:tr>
      <w:tr w:rsidR="00644D5C" w14:paraId="1F927983" w14:textId="77777777">
        <w:trPr>
          <w:trHeight w:val="450"/>
        </w:trPr>
        <w:tc>
          <w:tcPr>
            <w:tcW w:w="704" w:type="dxa"/>
            <w:shd w:val="clear" w:color="auto" w:fill="FFFFFF"/>
            <w:tcMar>
              <w:top w:w="0" w:type="dxa"/>
              <w:left w:w="70" w:type="dxa"/>
              <w:bottom w:w="0" w:type="dxa"/>
              <w:right w:w="70" w:type="dxa"/>
            </w:tcMar>
          </w:tcPr>
          <w:p w14:paraId="788467B3" w14:textId="77777777" w:rsidR="00644D5C" w:rsidRDefault="00D75E97">
            <w:pPr>
              <w:jc w:val="left"/>
              <w:rPr>
                <w:color w:val="000000"/>
                <w:lang w:val="en-US"/>
              </w:rPr>
            </w:pPr>
            <w:r>
              <w:rPr>
                <w:color w:val="000000"/>
                <w:lang w:val="en-US"/>
              </w:rPr>
              <w:t>[33]</w:t>
            </w:r>
          </w:p>
        </w:tc>
        <w:tc>
          <w:tcPr>
            <w:tcW w:w="1456" w:type="dxa"/>
            <w:tcMar>
              <w:top w:w="0" w:type="dxa"/>
              <w:left w:w="70" w:type="dxa"/>
              <w:bottom w:w="0" w:type="dxa"/>
              <w:right w:w="70" w:type="dxa"/>
            </w:tcMar>
          </w:tcPr>
          <w:p w14:paraId="0A8B4008" w14:textId="77777777" w:rsidR="00644D5C" w:rsidRDefault="001E33CF">
            <w:pPr>
              <w:jc w:val="left"/>
              <w:rPr>
                <w:color w:val="000000"/>
                <w:lang w:val="en-US"/>
              </w:rPr>
            </w:pPr>
            <w:hyperlink r:id="rId46" w:history="1">
              <w:r w:rsidR="00D75E97">
                <w:rPr>
                  <w:rStyle w:val="af3"/>
                  <w:color w:val="0000FF"/>
                </w:rPr>
                <w:t>R1-2204829</w:t>
              </w:r>
            </w:hyperlink>
          </w:p>
        </w:tc>
        <w:tc>
          <w:tcPr>
            <w:tcW w:w="4921" w:type="dxa"/>
            <w:tcMar>
              <w:top w:w="0" w:type="dxa"/>
              <w:left w:w="70" w:type="dxa"/>
              <w:bottom w:w="0" w:type="dxa"/>
              <w:right w:w="70" w:type="dxa"/>
            </w:tcMar>
          </w:tcPr>
          <w:p w14:paraId="1B242C14" w14:textId="77777777" w:rsidR="00644D5C" w:rsidRDefault="00D75E97">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55BBC572" w14:textId="77777777" w:rsidR="00644D5C" w:rsidRDefault="00D75E97">
            <w:pPr>
              <w:jc w:val="left"/>
              <w:rPr>
                <w:color w:val="000000"/>
                <w:lang w:val="en-US"/>
              </w:rPr>
            </w:pPr>
            <w:r>
              <w:t>InterDigital, Inc.</w:t>
            </w:r>
          </w:p>
        </w:tc>
      </w:tr>
      <w:tr w:rsidR="00644D5C" w14:paraId="676CA757" w14:textId="77777777">
        <w:trPr>
          <w:trHeight w:val="450"/>
        </w:trPr>
        <w:tc>
          <w:tcPr>
            <w:tcW w:w="704" w:type="dxa"/>
            <w:shd w:val="clear" w:color="auto" w:fill="FFFFFF"/>
            <w:tcMar>
              <w:top w:w="0" w:type="dxa"/>
              <w:left w:w="70" w:type="dxa"/>
              <w:bottom w:w="0" w:type="dxa"/>
              <w:right w:w="70" w:type="dxa"/>
            </w:tcMar>
          </w:tcPr>
          <w:p w14:paraId="514C5AEC" w14:textId="77777777" w:rsidR="00644D5C" w:rsidRDefault="00D75E97">
            <w:pPr>
              <w:jc w:val="left"/>
              <w:rPr>
                <w:color w:val="000000"/>
                <w:lang w:val="en-US"/>
              </w:rPr>
            </w:pPr>
            <w:r>
              <w:rPr>
                <w:color w:val="000000"/>
                <w:lang w:val="en-US"/>
              </w:rPr>
              <w:t>[34]</w:t>
            </w:r>
          </w:p>
        </w:tc>
        <w:tc>
          <w:tcPr>
            <w:tcW w:w="1456" w:type="dxa"/>
            <w:tcMar>
              <w:top w:w="0" w:type="dxa"/>
              <w:left w:w="70" w:type="dxa"/>
              <w:bottom w:w="0" w:type="dxa"/>
              <w:right w:w="70" w:type="dxa"/>
            </w:tcMar>
          </w:tcPr>
          <w:p w14:paraId="794902BF" w14:textId="77777777" w:rsidR="00644D5C" w:rsidRDefault="001E33CF">
            <w:pPr>
              <w:jc w:val="left"/>
              <w:rPr>
                <w:color w:val="000000"/>
                <w:lang w:val="en-US"/>
              </w:rPr>
            </w:pPr>
            <w:hyperlink r:id="rId47" w:history="1">
              <w:r w:rsidR="00D75E97">
                <w:rPr>
                  <w:rStyle w:val="af3"/>
                  <w:color w:val="0000FF"/>
                </w:rPr>
                <w:t>R1-2204879</w:t>
              </w:r>
            </w:hyperlink>
          </w:p>
        </w:tc>
        <w:tc>
          <w:tcPr>
            <w:tcW w:w="4921" w:type="dxa"/>
            <w:tcMar>
              <w:top w:w="0" w:type="dxa"/>
              <w:left w:w="70" w:type="dxa"/>
              <w:bottom w:w="0" w:type="dxa"/>
              <w:right w:w="70" w:type="dxa"/>
            </w:tcMar>
          </w:tcPr>
          <w:p w14:paraId="00FB52A0" w14:textId="77777777" w:rsidR="00644D5C" w:rsidRDefault="00D75E97">
            <w:pPr>
              <w:jc w:val="left"/>
              <w:rPr>
                <w:color w:val="000000"/>
                <w:lang w:val="en-US"/>
              </w:rPr>
            </w:pPr>
            <w:r>
              <w:t>Considerations for further UE complexity reduction</w:t>
            </w:r>
          </w:p>
        </w:tc>
        <w:tc>
          <w:tcPr>
            <w:tcW w:w="2551" w:type="dxa"/>
            <w:tcMar>
              <w:top w:w="0" w:type="dxa"/>
              <w:left w:w="70" w:type="dxa"/>
              <w:bottom w:w="0" w:type="dxa"/>
              <w:right w:w="70" w:type="dxa"/>
            </w:tcMar>
          </w:tcPr>
          <w:p w14:paraId="449D73B4" w14:textId="77777777" w:rsidR="00644D5C" w:rsidRDefault="00D75E97">
            <w:pPr>
              <w:jc w:val="left"/>
              <w:rPr>
                <w:color w:val="000000"/>
                <w:lang w:val="en-US"/>
              </w:rPr>
            </w:pPr>
            <w:r>
              <w:t>Sierra Wireless. S.A.</w:t>
            </w:r>
          </w:p>
        </w:tc>
      </w:tr>
      <w:tr w:rsidR="00644D5C" w14:paraId="214C85B6" w14:textId="77777777">
        <w:trPr>
          <w:trHeight w:val="450"/>
        </w:trPr>
        <w:tc>
          <w:tcPr>
            <w:tcW w:w="704" w:type="dxa"/>
            <w:shd w:val="clear" w:color="auto" w:fill="FFFFFF"/>
            <w:tcMar>
              <w:top w:w="0" w:type="dxa"/>
              <w:left w:w="70" w:type="dxa"/>
              <w:bottom w:w="0" w:type="dxa"/>
              <w:right w:w="70" w:type="dxa"/>
            </w:tcMar>
          </w:tcPr>
          <w:p w14:paraId="4E5CAFF0" w14:textId="77777777" w:rsidR="00644D5C" w:rsidRDefault="00D75E97">
            <w:pPr>
              <w:jc w:val="left"/>
              <w:rPr>
                <w:color w:val="000000"/>
                <w:lang w:val="en-US"/>
              </w:rPr>
            </w:pPr>
            <w:r>
              <w:rPr>
                <w:color w:val="000000"/>
                <w:lang w:val="en-US"/>
              </w:rPr>
              <w:t>[35]</w:t>
            </w:r>
          </w:p>
        </w:tc>
        <w:tc>
          <w:tcPr>
            <w:tcW w:w="1456" w:type="dxa"/>
            <w:tcMar>
              <w:top w:w="0" w:type="dxa"/>
              <w:left w:w="70" w:type="dxa"/>
              <w:bottom w:w="0" w:type="dxa"/>
              <w:right w:w="70" w:type="dxa"/>
            </w:tcMar>
          </w:tcPr>
          <w:p w14:paraId="54D66347" w14:textId="77777777" w:rsidR="00644D5C" w:rsidRDefault="001E33CF">
            <w:pPr>
              <w:jc w:val="left"/>
              <w:rPr>
                <w:color w:val="000000"/>
                <w:lang w:val="en-US"/>
              </w:rPr>
            </w:pPr>
            <w:hyperlink r:id="rId48" w:history="1">
              <w:r w:rsidR="00D75E97">
                <w:rPr>
                  <w:rStyle w:val="af3"/>
                  <w:color w:val="0000FF"/>
                </w:rPr>
                <w:t>R1-2205043</w:t>
              </w:r>
            </w:hyperlink>
          </w:p>
        </w:tc>
        <w:tc>
          <w:tcPr>
            <w:tcW w:w="4921" w:type="dxa"/>
            <w:tcMar>
              <w:top w:w="0" w:type="dxa"/>
              <w:left w:w="70" w:type="dxa"/>
              <w:bottom w:w="0" w:type="dxa"/>
              <w:right w:w="70" w:type="dxa"/>
            </w:tcMar>
          </w:tcPr>
          <w:p w14:paraId="3FAB7382" w14:textId="77777777" w:rsidR="00644D5C" w:rsidRDefault="00D75E97">
            <w:pPr>
              <w:jc w:val="left"/>
              <w:rPr>
                <w:color w:val="000000"/>
                <w:lang w:val="en-US"/>
              </w:rPr>
            </w:pPr>
            <w:r>
              <w:t>Further complexity reduction for eRedCap device</w:t>
            </w:r>
          </w:p>
        </w:tc>
        <w:tc>
          <w:tcPr>
            <w:tcW w:w="2551" w:type="dxa"/>
            <w:tcMar>
              <w:top w:w="0" w:type="dxa"/>
              <w:left w:w="70" w:type="dxa"/>
              <w:bottom w:w="0" w:type="dxa"/>
              <w:right w:w="70" w:type="dxa"/>
            </w:tcMar>
          </w:tcPr>
          <w:p w14:paraId="2F7B1E77" w14:textId="77777777" w:rsidR="00644D5C" w:rsidRDefault="00D75E97">
            <w:pPr>
              <w:jc w:val="left"/>
              <w:rPr>
                <w:color w:val="000000"/>
                <w:lang w:val="en-US"/>
              </w:rPr>
            </w:pPr>
            <w:r>
              <w:t>Qualcomm Incorporated</w:t>
            </w:r>
          </w:p>
        </w:tc>
      </w:tr>
      <w:tr w:rsidR="00644D5C" w14:paraId="59139AD9" w14:textId="77777777">
        <w:trPr>
          <w:trHeight w:val="450"/>
        </w:trPr>
        <w:tc>
          <w:tcPr>
            <w:tcW w:w="704" w:type="dxa"/>
            <w:shd w:val="clear" w:color="auto" w:fill="FFFFFF"/>
            <w:tcMar>
              <w:top w:w="0" w:type="dxa"/>
              <w:left w:w="70" w:type="dxa"/>
              <w:bottom w:w="0" w:type="dxa"/>
              <w:right w:w="70" w:type="dxa"/>
            </w:tcMar>
          </w:tcPr>
          <w:p w14:paraId="0FB25FBA" w14:textId="77777777" w:rsidR="00644D5C" w:rsidRDefault="00D75E97">
            <w:pPr>
              <w:jc w:val="left"/>
              <w:rPr>
                <w:color w:val="000000"/>
                <w:lang w:val="en-US"/>
              </w:rPr>
            </w:pPr>
            <w:r>
              <w:rPr>
                <w:color w:val="000000"/>
                <w:lang w:val="en-US"/>
              </w:rPr>
              <w:t>[36]</w:t>
            </w:r>
          </w:p>
        </w:tc>
        <w:tc>
          <w:tcPr>
            <w:tcW w:w="1456" w:type="dxa"/>
            <w:tcMar>
              <w:top w:w="0" w:type="dxa"/>
              <w:left w:w="70" w:type="dxa"/>
              <w:bottom w:w="0" w:type="dxa"/>
              <w:right w:w="70" w:type="dxa"/>
            </w:tcMar>
          </w:tcPr>
          <w:p w14:paraId="490F166C" w14:textId="77777777" w:rsidR="00644D5C" w:rsidRDefault="001E33CF">
            <w:pPr>
              <w:jc w:val="left"/>
              <w:rPr>
                <w:color w:val="000000"/>
                <w:lang w:val="en-US"/>
              </w:rPr>
            </w:pPr>
            <w:hyperlink r:id="rId49" w:history="1">
              <w:r w:rsidR="00D75E97">
                <w:rPr>
                  <w:rStyle w:val="af3"/>
                  <w:color w:val="0000FF"/>
                </w:rPr>
                <w:t>R1-2203339</w:t>
              </w:r>
            </w:hyperlink>
          </w:p>
        </w:tc>
        <w:tc>
          <w:tcPr>
            <w:tcW w:w="4921" w:type="dxa"/>
            <w:tcMar>
              <w:top w:w="0" w:type="dxa"/>
              <w:left w:w="70" w:type="dxa"/>
              <w:bottom w:w="0" w:type="dxa"/>
              <w:right w:w="70" w:type="dxa"/>
            </w:tcMar>
          </w:tcPr>
          <w:p w14:paraId="62DBFB62" w14:textId="77777777" w:rsidR="00644D5C" w:rsidRDefault="00D75E97">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2C47C9C0" w14:textId="77777777" w:rsidR="00644D5C" w:rsidRDefault="00D75E97">
            <w:pPr>
              <w:jc w:val="left"/>
              <w:rPr>
                <w:color w:val="000000"/>
                <w:lang w:val="en-US"/>
              </w:rPr>
            </w:pPr>
            <w:r>
              <w:t>Spreadtrum Communications</w:t>
            </w:r>
          </w:p>
        </w:tc>
      </w:tr>
      <w:tr w:rsidR="00644D5C" w14:paraId="331E3F09" w14:textId="77777777">
        <w:trPr>
          <w:trHeight w:val="450"/>
        </w:trPr>
        <w:tc>
          <w:tcPr>
            <w:tcW w:w="704" w:type="dxa"/>
            <w:shd w:val="clear" w:color="auto" w:fill="FFFFFF"/>
            <w:tcMar>
              <w:top w:w="0" w:type="dxa"/>
              <w:left w:w="70" w:type="dxa"/>
              <w:bottom w:w="0" w:type="dxa"/>
              <w:right w:w="70" w:type="dxa"/>
            </w:tcMar>
          </w:tcPr>
          <w:p w14:paraId="60285757" w14:textId="77777777" w:rsidR="00644D5C" w:rsidRDefault="00D75E97">
            <w:pPr>
              <w:jc w:val="left"/>
              <w:rPr>
                <w:color w:val="000000"/>
                <w:lang w:val="en-US"/>
              </w:rPr>
            </w:pPr>
            <w:r>
              <w:rPr>
                <w:color w:val="000000"/>
                <w:lang w:val="en-US"/>
              </w:rPr>
              <w:t>[37]</w:t>
            </w:r>
          </w:p>
        </w:tc>
        <w:tc>
          <w:tcPr>
            <w:tcW w:w="1456" w:type="dxa"/>
            <w:tcMar>
              <w:top w:w="0" w:type="dxa"/>
              <w:left w:w="70" w:type="dxa"/>
              <w:bottom w:w="0" w:type="dxa"/>
              <w:right w:w="70" w:type="dxa"/>
            </w:tcMar>
          </w:tcPr>
          <w:p w14:paraId="06AB7CA6" w14:textId="77777777" w:rsidR="00644D5C" w:rsidRDefault="001E33CF">
            <w:pPr>
              <w:jc w:val="left"/>
              <w:rPr>
                <w:color w:val="000000"/>
                <w:lang w:val="en-US"/>
              </w:rPr>
            </w:pPr>
            <w:hyperlink r:id="rId50" w:history="1">
              <w:r w:rsidR="00D75E97">
                <w:rPr>
                  <w:rStyle w:val="af3"/>
                  <w:color w:val="0000FF"/>
                </w:rPr>
                <w:t>R1-2203601</w:t>
              </w:r>
            </w:hyperlink>
          </w:p>
        </w:tc>
        <w:tc>
          <w:tcPr>
            <w:tcW w:w="4921" w:type="dxa"/>
            <w:tcMar>
              <w:top w:w="0" w:type="dxa"/>
              <w:left w:w="70" w:type="dxa"/>
              <w:bottom w:w="0" w:type="dxa"/>
              <w:right w:w="70" w:type="dxa"/>
            </w:tcMar>
          </w:tcPr>
          <w:p w14:paraId="7BD9B030" w14:textId="77777777" w:rsidR="00644D5C" w:rsidRDefault="00D75E97">
            <w:pPr>
              <w:jc w:val="left"/>
              <w:rPr>
                <w:color w:val="000000"/>
                <w:lang w:val="en-US"/>
              </w:rPr>
            </w:pPr>
            <w:r>
              <w:t>Evaluation requirements for Rel-18 RedCap UE</w:t>
            </w:r>
          </w:p>
        </w:tc>
        <w:tc>
          <w:tcPr>
            <w:tcW w:w="2551" w:type="dxa"/>
            <w:tcMar>
              <w:top w:w="0" w:type="dxa"/>
              <w:left w:w="70" w:type="dxa"/>
              <w:bottom w:w="0" w:type="dxa"/>
              <w:right w:w="70" w:type="dxa"/>
            </w:tcMar>
          </w:tcPr>
          <w:p w14:paraId="69491101" w14:textId="77777777" w:rsidR="00644D5C" w:rsidRDefault="00D75E97">
            <w:pPr>
              <w:jc w:val="left"/>
              <w:rPr>
                <w:color w:val="000000"/>
                <w:lang w:val="en-US"/>
              </w:rPr>
            </w:pPr>
            <w:r>
              <w:t>ZTE, Sanechips</w:t>
            </w:r>
          </w:p>
        </w:tc>
      </w:tr>
      <w:tr w:rsidR="00644D5C" w14:paraId="15E848E2" w14:textId="77777777">
        <w:trPr>
          <w:trHeight w:val="450"/>
        </w:trPr>
        <w:tc>
          <w:tcPr>
            <w:tcW w:w="704" w:type="dxa"/>
            <w:shd w:val="clear" w:color="auto" w:fill="FFFFFF"/>
            <w:tcMar>
              <w:top w:w="0" w:type="dxa"/>
              <w:left w:w="70" w:type="dxa"/>
              <w:bottom w:w="0" w:type="dxa"/>
              <w:right w:w="70" w:type="dxa"/>
            </w:tcMar>
          </w:tcPr>
          <w:p w14:paraId="2A6516C9" w14:textId="77777777" w:rsidR="00644D5C" w:rsidRDefault="00D75E97">
            <w:pPr>
              <w:jc w:val="left"/>
              <w:rPr>
                <w:color w:val="000000"/>
                <w:lang w:val="en-US"/>
              </w:rPr>
            </w:pPr>
            <w:r>
              <w:rPr>
                <w:color w:val="000000"/>
                <w:lang w:val="en-US"/>
              </w:rPr>
              <w:t>[38]</w:t>
            </w:r>
          </w:p>
        </w:tc>
        <w:tc>
          <w:tcPr>
            <w:tcW w:w="1456" w:type="dxa"/>
            <w:tcMar>
              <w:top w:w="0" w:type="dxa"/>
              <w:left w:w="70" w:type="dxa"/>
              <w:bottom w:w="0" w:type="dxa"/>
              <w:right w:w="70" w:type="dxa"/>
            </w:tcMar>
          </w:tcPr>
          <w:p w14:paraId="0327E0AF" w14:textId="77777777" w:rsidR="00644D5C" w:rsidRDefault="001E33CF">
            <w:pPr>
              <w:jc w:val="left"/>
              <w:rPr>
                <w:color w:val="000000"/>
                <w:lang w:val="en-US"/>
              </w:rPr>
            </w:pPr>
            <w:hyperlink r:id="rId51" w:history="1">
              <w:r w:rsidR="00D75E97">
                <w:rPr>
                  <w:rStyle w:val="af3"/>
                  <w:color w:val="0000FF"/>
                </w:rPr>
                <w:t>R1-2203918</w:t>
              </w:r>
            </w:hyperlink>
          </w:p>
        </w:tc>
        <w:tc>
          <w:tcPr>
            <w:tcW w:w="4921" w:type="dxa"/>
            <w:tcMar>
              <w:top w:w="0" w:type="dxa"/>
              <w:left w:w="70" w:type="dxa"/>
              <w:bottom w:w="0" w:type="dxa"/>
              <w:right w:w="70" w:type="dxa"/>
            </w:tcMar>
          </w:tcPr>
          <w:p w14:paraId="2BE34DE0" w14:textId="77777777" w:rsidR="00644D5C" w:rsidRDefault="00D75E97">
            <w:pPr>
              <w:jc w:val="left"/>
              <w:rPr>
                <w:color w:val="000000"/>
                <w:lang w:val="en-US"/>
              </w:rPr>
            </w:pPr>
            <w:r>
              <w:t>Evaluations for eRedCap</w:t>
            </w:r>
          </w:p>
        </w:tc>
        <w:tc>
          <w:tcPr>
            <w:tcW w:w="2551" w:type="dxa"/>
            <w:tcMar>
              <w:top w:w="0" w:type="dxa"/>
              <w:left w:w="70" w:type="dxa"/>
              <w:bottom w:w="0" w:type="dxa"/>
              <w:right w:w="70" w:type="dxa"/>
            </w:tcMar>
          </w:tcPr>
          <w:p w14:paraId="4A2F5BF9" w14:textId="77777777" w:rsidR="00644D5C" w:rsidRDefault="00D75E97">
            <w:pPr>
              <w:jc w:val="left"/>
              <w:rPr>
                <w:color w:val="000000"/>
                <w:lang w:val="en-US"/>
              </w:rPr>
            </w:pPr>
            <w:r>
              <w:t>Samsung</w:t>
            </w:r>
          </w:p>
        </w:tc>
      </w:tr>
      <w:tr w:rsidR="00644D5C" w14:paraId="402B2CE7" w14:textId="77777777">
        <w:trPr>
          <w:trHeight w:val="450"/>
        </w:trPr>
        <w:tc>
          <w:tcPr>
            <w:tcW w:w="704" w:type="dxa"/>
            <w:shd w:val="clear" w:color="auto" w:fill="FFFFFF"/>
            <w:tcMar>
              <w:top w:w="0" w:type="dxa"/>
              <w:left w:w="70" w:type="dxa"/>
              <w:bottom w:w="0" w:type="dxa"/>
              <w:right w:w="70" w:type="dxa"/>
            </w:tcMar>
          </w:tcPr>
          <w:p w14:paraId="0B40CF63" w14:textId="77777777" w:rsidR="00644D5C" w:rsidRDefault="00D75E97">
            <w:pPr>
              <w:jc w:val="left"/>
              <w:rPr>
                <w:color w:val="000000"/>
                <w:lang w:val="en-US"/>
              </w:rPr>
            </w:pPr>
            <w:r>
              <w:rPr>
                <w:color w:val="000000"/>
                <w:lang w:val="en-US"/>
              </w:rPr>
              <w:t>[39]</w:t>
            </w:r>
          </w:p>
        </w:tc>
        <w:tc>
          <w:tcPr>
            <w:tcW w:w="1456" w:type="dxa"/>
            <w:tcMar>
              <w:top w:w="0" w:type="dxa"/>
              <w:left w:w="70" w:type="dxa"/>
              <w:bottom w:w="0" w:type="dxa"/>
              <w:right w:w="70" w:type="dxa"/>
            </w:tcMar>
          </w:tcPr>
          <w:p w14:paraId="5060AECE" w14:textId="77777777" w:rsidR="00644D5C" w:rsidRDefault="001E33CF">
            <w:pPr>
              <w:jc w:val="left"/>
              <w:rPr>
                <w:color w:val="000000"/>
                <w:lang w:val="en-US"/>
              </w:rPr>
            </w:pPr>
            <w:hyperlink r:id="rId52" w:history="1">
              <w:r w:rsidR="00D75E97">
                <w:rPr>
                  <w:rStyle w:val="af3"/>
                  <w:color w:val="0000FF"/>
                </w:rPr>
                <w:t>R1-2204316</w:t>
              </w:r>
            </w:hyperlink>
          </w:p>
        </w:tc>
        <w:tc>
          <w:tcPr>
            <w:tcW w:w="4921" w:type="dxa"/>
            <w:tcMar>
              <w:top w:w="0" w:type="dxa"/>
              <w:left w:w="70" w:type="dxa"/>
              <w:bottom w:w="0" w:type="dxa"/>
              <w:right w:w="70" w:type="dxa"/>
            </w:tcMar>
          </w:tcPr>
          <w:p w14:paraId="281EE443"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4427A67F" w14:textId="77777777" w:rsidR="00644D5C" w:rsidRDefault="00D75E97">
            <w:pPr>
              <w:jc w:val="left"/>
              <w:rPr>
                <w:color w:val="000000"/>
                <w:lang w:val="en-US"/>
              </w:rPr>
            </w:pPr>
            <w:r>
              <w:t>CMCC</w:t>
            </w:r>
          </w:p>
        </w:tc>
      </w:tr>
      <w:tr w:rsidR="00644D5C" w14:paraId="7A1E4048" w14:textId="77777777">
        <w:trPr>
          <w:trHeight w:val="450"/>
        </w:trPr>
        <w:tc>
          <w:tcPr>
            <w:tcW w:w="704" w:type="dxa"/>
            <w:shd w:val="clear" w:color="auto" w:fill="FFFFFF"/>
            <w:tcMar>
              <w:top w:w="0" w:type="dxa"/>
              <w:left w:w="70" w:type="dxa"/>
              <w:bottom w:w="0" w:type="dxa"/>
              <w:right w:w="70" w:type="dxa"/>
            </w:tcMar>
          </w:tcPr>
          <w:p w14:paraId="536680CB" w14:textId="77777777" w:rsidR="00644D5C" w:rsidRDefault="00D75E97">
            <w:pPr>
              <w:jc w:val="left"/>
              <w:rPr>
                <w:color w:val="000000"/>
                <w:lang w:val="en-US"/>
              </w:rPr>
            </w:pPr>
            <w:r>
              <w:rPr>
                <w:color w:val="000000"/>
                <w:lang w:val="en-US"/>
              </w:rPr>
              <w:t>[40]</w:t>
            </w:r>
          </w:p>
        </w:tc>
        <w:tc>
          <w:tcPr>
            <w:tcW w:w="1456" w:type="dxa"/>
            <w:tcMar>
              <w:top w:w="0" w:type="dxa"/>
              <w:left w:w="70" w:type="dxa"/>
              <w:bottom w:w="0" w:type="dxa"/>
              <w:right w:w="70" w:type="dxa"/>
            </w:tcMar>
          </w:tcPr>
          <w:p w14:paraId="1E67D4A6" w14:textId="77777777" w:rsidR="00644D5C" w:rsidRDefault="001E33CF">
            <w:pPr>
              <w:jc w:val="left"/>
              <w:rPr>
                <w:color w:val="000000"/>
                <w:lang w:val="en-US"/>
              </w:rPr>
            </w:pPr>
            <w:hyperlink r:id="rId53" w:history="1">
              <w:r w:rsidR="00D75E97">
                <w:rPr>
                  <w:rStyle w:val="af3"/>
                  <w:color w:val="0000FF"/>
                </w:rPr>
                <w:t>R1-2204505</w:t>
              </w:r>
            </w:hyperlink>
          </w:p>
        </w:tc>
        <w:tc>
          <w:tcPr>
            <w:tcW w:w="4921" w:type="dxa"/>
            <w:tcMar>
              <w:top w:w="0" w:type="dxa"/>
              <w:left w:w="70" w:type="dxa"/>
              <w:bottom w:w="0" w:type="dxa"/>
              <w:right w:w="70" w:type="dxa"/>
            </w:tcMar>
          </w:tcPr>
          <w:p w14:paraId="1055A32C" w14:textId="77777777" w:rsidR="00644D5C" w:rsidRDefault="00D75E97">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406191AC" w14:textId="77777777" w:rsidR="00644D5C" w:rsidRDefault="00D75E97">
            <w:pPr>
              <w:jc w:val="left"/>
              <w:rPr>
                <w:color w:val="000000"/>
                <w:lang w:val="en-US"/>
              </w:rPr>
            </w:pPr>
            <w:r>
              <w:t>Lenovo</w:t>
            </w:r>
          </w:p>
        </w:tc>
      </w:tr>
      <w:tr w:rsidR="00644D5C" w14:paraId="06644EE4" w14:textId="77777777">
        <w:trPr>
          <w:trHeight w:val="450"/>
        </w:trPr>
        <w:tc>
          <w:tcPr>
            <w:tcW w:w="704" w:type="dxa"/>
            <w:shd w:val="clear" w:color="auto" w:fill="FFFFFF"/>
            <w:tcMar>
              <w:top w:w="0" w:type="dxa"/>
              <w:left w:w="70" w:type="dxa"/>
              <w:bottom w:w="0" w:type="dxa"/>
              <w:right w:w="70" w:type="dxa"/>
            </w:tcMar>
          </w:tcPr>
          <w:p w14:paraId="75951153" w14:textId="77777777" w:rsidR="00644D5C" w:rsidRDefault="00D75E97">
            <w:pPr>
              <w:jc w:val="left"/>
              <w:rPr>
                <w:color w:val="000000"/>
                <w:lang w:val="en-US"/>
              </w:rPr>
            </w:pPr>
            <w:r>
              <w:rPr>
                <w:color w:val="000000"/>
                <w:lang w:val="en-US"/>
              </w:rPr>
              <w:t>[41]</w:t>
            </w:r>
          </w:p>
        </w:tc>
        <w:tc>
          <w:tcPr>
            <w:tcW w:w="1456" w:type="dxa"/>
            <w:tcMar>
              <w:top w:w="0" w:type="dxa"/>
              <w:left w:w="70" w:type="dxa"/>
              <w:bottom w:w="0" w:type="dxa"/>
              <w:right w:w="70" w:type="dxa"/>
            </w:tcMar>
          </w:tcPr>
          <w:p w14:paraId="72C69110" w14:textId="77777777" w:rsidR="00644D5C" w:rsidRDefault="001E33CF">
            <w:pPr>
              <w:jc w:val="left"/>
              <w:rPr>
                <w:color w:val="000000"/>
                <w:lang w:val="en-US"/>
              </w:rPr>
            </w:pPr>
            <w:hyperlink r:id="rId54" w:history="1">
              <w:r w:rsidR="00D75E97">
                <w:rPr>
                  <w:rStyle w:val="af3"/>
                  <w:color w:val="0000FF"/>
                </w:rPr>
                <w:t>R1-2204583</w:t>
              </w:r>
            </w:hyperlink>
          </w:p>
        </w:tc>
        <w:tc>
          <w:tcPr>
            <w:tcW w:w="4921" w:type="dxa"/>
            <w:tcMar>
              <w:top w:w="0" w:type="dxa"/>
              <w:left w:w="70" w:type="dxa"/>
              <w:bottom w:w="0" w:type="dxa"/>
              <w:right w:w="70" w:type="dxa"/>
            </w:tcMar>
          </w:tcPr>
          <w:p w14:paraId="46B81304"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1EBE5234" w14:textId="77777777" w:rsidR="00644D5C" w:rsidRDefault="00D75E97">
            <w:pPr>
              <w:jc w:val="left"/>
              <w:rPr>
                <w:color w:val="000000"/>
                <w:lang w:val="en-US"/>
              </w:rPr>
            </w:pPr>
            <w:r>
              <w:t>Transsion Holdings</w:t>
            </w:r>
          </w:p>
        </w:tc>
      </w:tr>
      <w:tr w:rsidR="00644D5C" w14:paraId="15FCB90B" w14:textId="77777777">
        <w:trPr>
          <w:trHeight w:val="450"/>
        </w:trPr>
        <w:tc>
          <w:tcPr>
            <w:tcW w:w="704" w:type="dxa"/>
            <w:shd w:val="clear" w:color="auto" w:fill="FFFFFF"/>
            <w:tcMar>
              <w:top w:w="0" w:type="dxa"/>
              <w:left w:w="70" w:type="dxa"/>
              <w:bottom w:w="0" w:type="dxa"/>
              <w:right w:w="70" w:type="dxa"/>
            </w:tcMar>
          </w:tcPr>
          <w:p w14:paraId="51332491" w14:textId="77777777" w:rsidR="00644D5C" w:rsidRDefault="00D75E97">
            <w:pPr>
              <w:jc w:val="left"/>
              <w:rPr>
                <w:color w:val="000000"/>
                <w:lang w:val="en-US"/>
              </w:rPr>
            </w:pPr>
            <w:r>
              <w:rPr>
                <w:color w:val="000000"/>
                <w:lang w:val="en-US"/>
              </w:rPr>
              <w:t>[42]</w:t>
            </w:r>
          </w:p>
        </w:tc>
        <w:tc>
          <w:tcPr>
            <w:tcW w:w="1456" w:type="dxa"/>
            <w:tcMar>
              <w:top w:w="0" w:type="dxa"/>
              <w:left w:w="70" w:type="dxa"/>
              <w:bottom w:w="0" w:type="dxa"/>
              <w:right w:w="70" w:type="dxa"/>
            </w:tcMar>
          </w:tcPr>
          <w:p w14:paraId="320EC12B" w14:textId="77777777" w:rsidR="00644D5C" w:rsidRDefault="001E33CF">
            <w:pPr>
              <w:jc w:val="left"/>
              <w:rPr>
                <w:color w:val="000000"/>
                <w:lang w:val="en-US"/>
              </w:rPr>
            </w:pPr>
            <w:hyperlink r:id="rId55" w:history="1">
              <w:r w:rsidR="00D75E97">
                <w:rPr>
                  <w:rStyle w:val="af3"/>
                  <w:color w:val="0000FF"/>
                </w:rPr>
                <w:t>R1-2205044</w:t>
              </w:r>
            </w:hyperlink>
          </w:p>
        </w:tc>
        <w:tc>
          <w:tcPr>
            <w:tcW w:w="4921" w:type="dxa"/>
            <w:tcMar>
              <w:top w:w="0" w:type="dxa"/>
              <w:left w:w="70" w:type="dxa"/>
              <w:bottom w:w="0" w:type="dxa"/>
              <w:right w:w="70" w:type="dxa"/>
            </w:tcMar>
          </w:tcPr>
          <w:p w14:paraId="7B155713" w14:textId="77777777" w:rsidR="00644D5C" w:rsidRDefault="00D75E97">
            <w:pPr>
              <w:jc w:val="left"/>
              <w:rPr>
                <w:color w:val="000000"/>
                <w:lang w:val="en-US"/>
              </w:rPr>
            </w:pPr>
            <w:r>
              <w:t>Evaluation for eRedCap SI</w:t>
            </w:r>
          </w:p>
        </w:tc>
        <w:tc>
          <w:tcPr>
            <w:tcW w:w="2551" w:type="dxa"/>
            <w:tcMar>
              <w:top w:w="0" w:type="dxa"/>
              <w:left w:w="70" w:type="dxa"/>
              <w:bottom w:w="0" w:type="dxa"/>
              <w:right w:w="70" w:type="dxa"/>
            </w:tcMar>
          </w:tcPr>
          <w:p w14:paraId="7CBA668A" w14:textId="77777777" w:rsidR="00644D5C" w:rsidRDefault="00D75E97">
            <w:pPr>
              <w:jc w:val="left"/>
              <w:rPr>
                <w:color w:val="000000"/>
                <w:lang w:val="en-US"/>
              </w:rPr>
            </w:pPr>
            <w:r>
              <w:t>Qualcomm Incorporated</w:t>
            </w:r>
          </w:p>
        </w:tc>
      </w:tr>
      <w:tr w:rsidR="00644D5C" w14:paraId="4029AFFA" w14:textId="77777777">
        <w:trPr>
          <w:trHeight w:val="450"/>
        </w:trPr>
        <w:tc>
          <w:tcPr>
            <w:tcW w:w="704" w:type="dxa"/>
            <w:shd w:val="clear" w:color="auto" w:fill="FFFFFF"/>
            <w:tcMar>
              <w:top w:w="0" w:type="dxa"/>
              <w:left w:w="70" w:type="dxa"/>
              <w:bottom w:w="0" w:type="dxa"/>
              <w:right w:w="70" w:type="dxa"/>
            </w:tcMar>
          </w:tcPr>
          <w:p w14:paraId="1B5386AF" w14:textId="77777777" w:rsidR="00644D5C" w:rsidRDefault="00D75E97">
            <w:pPr>
              <w:jc w:val="left"/>
              <w:rPr>
                <w:color w:val="000000"/>
                <w:lang w:val="en-US"/>
              </w:rPr>
            </w:pPr>
            <w:r>
              <w:rPr>
                <w:color w:val="000000"/>
                <w:lang w:val="en-US"/>
              </w:rPr>
              <w:t>[43]</w:t>
            </w:r>
          </w:p>
        </w:tc>
        <w:tc>
          <w:tcPr>
            <w:tcW w:w="1456" w:type="dxa"/>
            <w:tcMar>
              <w:top w:w="0" w:type="dxa"/>
              <w:left w:w="70" w:type="dxa"/>
              <w:bottom w:w="0" w:type="dxa"/>
              <w:right w:w="70" w:type="dxa"/>
            </w:tcMar>
          </w:tcPr>
          <w:p w14:paraId="6E629714" w14:textId="77777777" w:rsidR="00644D5C" w:rsidRDefault="001E33CF">
            <w:pPr>
              <w:jc w:val="left"/>
            </w:pPr>
            <w:hyperlink r:id="rId56" w:history="1">
              <w:r w:rsidR="00D75E97">
                <w:rPr>
                  <w:rStyle w:val="af3"/>
                  <w:rFonts w:eastAsia="Times New Roman"/>
                  <w:color w:val="0000FF"/>
                </w:rPr>
                <w:t>R1-2203119</w:t>
              </w:r>
            </w:hyperlink>
          </w:p>
        </w:tc>
        <w:tc>
          <w:tcPr>
            <w:tcW w:w="4921" w:type="dxa"/>
            <w:tcMar>
              <w:top w:w="0" w:type="dxa"/>
              <w:left w:w="70" w:type="dxa"/>
              <w:bottom w:w="0" w:type="dxa"/>
              <w:right w:w="70" w:type="dxa"/>
            </w:tcMar>
          </w:tcPr>
          <w:p w14:paraId="574ABA3F" w14:textId="77777777" w:rsidR="00644D5C" w:rsidRDefault="00D75E97">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68D7F6F3" w14:textId="77777777" w:rsidR="00644D5C" w:rsidRDefault="00D75E97">
            <w:pPr>
              <w:jc w:val="left"/>
              <w:rPr>
                <w:rFonts w:eastAsia="Times New Roman"/>
              </w:rPr>
            </w:pPr>
            <w:r>
              <w:rPr>
                <w:rFonts w:eastAsia="Times New Roman"/>
              </w:rPr>
              <w:t>Ericsson</w:t>
            </w:r>
          </w:p>
        </w:tc>
      </w:tr>
      <w:tr w:rsidR="00644D5C" w14:paraId="773F6C77" w14:textId="77777777">
        <w:trPr>
          <w:trHeight w:val="450"/>
        </w:trPr>
        <w:tc>
          <w:tcPr>
            <w:tcW w:w="704" w:type="dxa"/>
            <w:shd w:val="clear" w:color="auto" w:fill="FFFFFF"/>
            <w:tcMar>
              <w:top w:w="0" w:type="dxa"/>
              <w:left w:w="70" w:type="dxa"/>
              <w:bottom w:w="0" w:type="dxa"/>
              <w:right w:w="70" w:type="dxa"/>
            </w:tcMar>
          </w:tcPr>
          <w:p w14:paraId="1A50F2A6" w14:textId="77777777" w:rsidR="00644D5C" w:rsidRDefault="00D75E97">
            <w:pPr>
              <w:jc w:val="left"/>
              <w:rPr>
                <w:color w:val="000000"/>
                <w:lang w:val="en-US"/>
              </w:rPr>
            </w:pPr>
            <w:r>
              <w:rPr>
                <w:color w:val="000000"/>
                <w:lang w:val="en-US"/>
              </w:rPr>
              <w:t>[44]</w:t>
            </w:r>
          </w:p>
        </w:tc>
        <w:tc>
          <w:tcPr>
            <w:tcW w:w="1456" w:type="dxa"/>
            <w:tcMar>
              <w:top w:w="0" w:type="dxa"/>
              <w:left w:w="70" w:type="dxa"/>
              <w:bottom w:w="0" w:type="dxa"/>
              <w:right w:w="70" w:type="dxa"/>
            </w:tcMar>
          </w:tcPr>
          <w:p w14:paraId="2E798234" w14:textId="77777777" w:rsidR="00644D5C" w:rsidRDefault="001E33CF">
            <w:pPr>
              <w:jc w:val="left"/>
            </w:pPr>
            <w:hyperlink r:id="rId57" w:history="1">
              <w:r w:rsidR="00D75E97">
                <w:rPr>
                  <w:rStyle w:val="af3"/>
                  <w:rFonts w:eastAsia="Times New Roman"/>
                  <w:color w:val="0000FF"/>
                </w:rPr>
                <w:t>R1-2203475</w:t>
              </w:r>
            </w:hyperlink>
          </w:p>
        </w:tc>
        <w:tc>
          <w:tcPr>
            <w:tcW w:w="4921" w:type="dxa"/>
            <w:tcMar>
              <w:top w:w="0" w:type="dxa"/>
              <w:left w:w="70" w:type="dxa"/>
              <w:bottom w:w="0" w:type="dxa"/>
              <w:right w:w="70" w:type="dxa"/>
            </w:tcMar>
          </w:tcPr>
          <w:p w14:paraId="0684CBB4" w14:textId="77777777" w:rsidR="00644D5C" w:rsidRDefault="00D75E97">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2F875E75" w14:textId="77777777" w:rsidR="00644D5C" w:rsidRDefault="00D75E97">
            <w:pPr>
              <w:jc w:val="left"/>
              <w:rPr>
                <w:rFonts w:eastAsia="Times New Roman"/>
              </w:rPr>
            </w:pPr>
            <w:r>
              <w:rPr>
                <w:rFonts w:eastAsia="Times New Roman"/>
              </w:rPr>
              <w:t>CATT</w:t>
            </w:r>
          </w:p>
        </w:tc>
      </w:tr>
      <w:tr w:rsidR="00644D5C" w14:paraId="411D35B0" w14:textId="77777777">
        <w:trPr>
          <w:trHeight w:val="450"/>
        </w:trPr>
        <w:tc>
          <w:tcPr>
            <w:tcW w:w="704" w:type="dxa"/>
            <w:shd w:val="clear" w:color="auto" w:fill="FFFFFF"/>
            <w:tcMar>
              <w:top w:w="0" w:type="dxa"/>
              <w:left w:w="70" w:type="dxa"/>
              <w:bottom w:w="0" w:type="dxa"/>
              <w:right w:w="70" w:type="dxa"/>
            </w:tcMar>
          </w:tcPr>
          <w:p w14:paraId="573119C0" w14:textId="77777777" w:rsidR="00644D5C" w:rsidRDefault="00D75E97">
            <w:pPr>
              <w:jc w:val="left"/>
              <w:rPr>
                <w:color w:val="000000"/>
                <w:lang w:val="en-US"/>
              </w:rPr>
            </w:pPr>
            <w:r>
              <w:rPr>
                <w:color w:val="000000"/>
                <w:lang w:val="en-US"/>
              </w:rPr>
              <w:t>[45]</w:t>
            </w:r>
          </w:p>
        </w:tc>
        <w:tc>
          <w:tcPr>
            <w:tcW w:w="1456" w:type="dxa"/>
            <w:tcMar>
              <w:top w:w="0" w:type="dxa"/>
              <w:left w:w="70" w:type="dxa"/>
              <w:bottom w:w="0" w:type="dxa"/>
              <w:right w:w="70" w:type="dxa"/>
            </w:tcMar>
          </w:tcPr>
          <w:p w14:paraId="11B5B2CB" w14:textId="77777777" w:rsidR="00644D5C" w:rsidRDefault="001E33CF">
            <w:pPr>
              <w:jc w:val="left"/>
            </w:pPr>
            <w:hyperlink r:id="rId58" w:history="1">
              <w:r w:rsidR="00D75E97">
                <w:rPr>
                  <w:rStyle w:val="af3"/>
                  <w:rFonts w:eastAsia="Times New Roman"/>
                  <w:color w:val="0000FF"/>
                </w:rPr>
                <w:t>R1-2203602</w:t>
              </w:r>
            </w:hyperlink>
          </w:p>
        </w:tc>
        <w:tc>
          <w:tcPr>
            <w:tcW w:w="4921" w:type="dxa"/>
            <w:tcMar>
              <w:top w:w="0" w:type="dxa"/>
              <w:left w:w="70" w:type="dxa"/>
              <w:bottom w:w="0" w:type="dxa"/>
              <w:right w:w="70" w:type="dxa"/>
            </w:tcMar>
          </w:tcPr>
          <w:p w14:paraId="0298D9A3" w14:textId="77777777" w:rsidR="00644D5C" w:rsidRDefault="00D75E97">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3CE1E50F" w14:textId="77777777" w:rsidR="00644D5C" w:rsidRDefault="00D75E97">
            <w:pPr>
              <w:jc w:val="left"/>
              <w:rPr>
                <w:rFonts w:eastAsia="Times New Roman"/>
              </w:rPr>
            </w:pPr>
            <w:r>
              <w:rPr>
                <w:rFonts w:eastAsia="Times New Roman"/>
              </w:rPr>
              <w:t>ZTE, Sanechips</w:t>
            </w:r>
          </w:p>
        </w:tc>
      </w:tr>
      <w:tr w:rsidR="00644D5C" w14:paraId="1D5C9187" w14:textId="77777777">
        <w:trPr>
          <w:trHeight w:val="450"/>
        </w:trPr>
        <w:tc>
          <w:tcPr>
            <w:tcW w:w="704" w:type="dxa"/>
            <w:shd w:val="clear" w:color="auto" w:fill="FFFFFF"/>
            <w:tcMar>
              <w:top w:w="0" w:type="dxa"/>
              <w:left w:w="70" w:type="dxa"/>
              <w:bottom w:w="0" w:type="dxa"/>
              <w:right w:w="70" w:type="dxa"/>
            </w:tcMar>
          </w:tcPr>
          <w:p w14:paraId="18A16520" w14:textId="77777777" w:rsidR="00644D5C" w:rsidRDefault="00D75E97">
            <w:pPr>
              <w:jc w:val="left"/>
              <w:rPr>
                <w:color w:val="000000"/>
                <w:lang w:val="en-US"/>
              </w:rPr>
            </w:pPr>
            <w:r>
              <w:rPr>
                <w:color w:val="000000"/>
                <w:lang w:val="en-US"/>
              </w:rPr>
              <w:t>[46]</w:t>
            </w:r>
          </w:p>
        </w:tc>
        <w:tc>
          <w:tcPr>
            <w:tcW w:w="1456" w:type="dxa"/>
            <w:tcMar>
              <w:top w:w="0" w:type="dxa"/>
              <w:left w:w="70" w:type="dxa"/>
              <w:bottom w:w="0" w:type="dxa"/>
              <w:right w:w="70" w:type="dxa"/>
            </w:tcMar>
          </w:tcPr>
          <w:p w14:paraId="02B13B58" w14:textId="77777777" w:rsidR="00644D5C" w:rsidRDefault="001E33CF">
            <w:pPr>
              <w:jc w:val="left"/>
            </w:pPr>
            <w:hyperlink r:id="rId59" w:history="1">
              <w:r w:rsidR="00D75E97">
                <w:rPr>
                  <w:rStyle w:val="af3"/>
                  <w:rFonts w:eastAsia="Times New Roman"/>
                  <w:color w:val="0000FF"/>
                </w:rPr>
                <w:t>R1-2203829</w:t>
              </w:r>
            </w:hyperlink>
          </w:p>
        </w:tc>
        <w:tc>
          <w:tcPr>
            <w:tcW w:w="4921" w:type="dxa"/>
            <w:tcMar>
              <w:top w:w="0" w:type="dxa"/>
              <w:left w:w="70" w:type="dxa"/>
              <w:bottom w:w="0" w:type="dxa"/>
              <w:right w:w="70" w:type="dxa"/>
            </w:tcMar>
          </w:tcPr>
          <w:p w14:paraId="643E53B7" w14:textId="77777777" w:rsidR="00644D5C" w:rsidRDefault="00D75E97">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461E8EE4" w14:textId="77777777" w:rsidR="00644D5C" w:rsidRDefault="00D75E97">
            <w:pPr>
              <w:jc w:val="left"/>
              <w:rPr>
                <w:rFonts w:eastAsia="Times New Roman"/>
              </w:rPr>
            </w:pPr>
            <w:r>
              <w:rPr>
                <w:rFonts w:eastAsia="Times New Roman"/>
              </w:rPr>
              <w:t>Xiaomi</w:t>
            </w:r>
          </w:p>
        </w:tc>
      </w:tr>
      <w:tr w:rsidR="00644D5C" w14:paraId="1BA02EE6" w14:textId="77777777">
        <w:trPr>
          <w:trHeight w:val="450"/>
        </w:trPr>
        <w:tc>
          <w:tcPr>
            <w:tcW w:w="704" w:type="dxa"/>
            <w:shd w:val="clear" w:color="auto" w:fill="FFFFFF"/>
            <w:tcMar>
              <w:top w:w="0" w:type="dxa"/>
              <w:left w:w="70" w:type="dxa"/>
              <w:bottom w:w="0" w:type="dxa"/>
              <w:right w:w="70" w:type="dxa"/>
            </w:tcMar>
          </w:tcPr>
          <w:p w14:paraId="0347B393" w14:textId="77777777" w:rsidR="00644D5C" w:rsidRDefault="00D75E97">
            <w:pPr>
              <w:jc w:val="left"/>
              <w:rPr>
                <w:color w:val="000000"/>
                <w:lang w:val="en-US"/>
              </w:rPr>
            </w:pPr>
            <w:r>
              <w:rPr>
                <w:color w:val="000000"/>
                <w:lang w:val="en-US"/>
              </w:rPr>
              <w:t>[47]</w:t>
            </w:r>
          </w:p>
        </w:tc>
        <w:tc>
          <w:tcPr>
            <w:tcW w:w="1456" w:type="dxa"/>
            <w:tcMar>
              <w:top w:w="0" w:type="dxa"/>
              <w:left w:w="70" w:type="dxa"/>
              <w:bottom w:w="0" w:type="dxa"/>
              <w:right w:w="70" w:type="dxa"/>
            </w:tcMar>
          </w:tcPr>
          <w:p w14:paraId="70C0C579" w14:textId="77777777" w:rsidR="00644D5C" w:rsidRDefault="001E33CF">
            <w:pPr>
              <w:jc w:val="left"/>
            </w:pPr>
            <w:hyperlink r:id="rId60" w:history="1">
              <w:r w:rsidR="00D75E97">
                <w:rPr>
                  <w:rStyle w:val="af3"/>
                  <w:rFonts w:eastAsia="Times New Roman"/>
                  <w:color w:val="0000FF"/>
                </w:rPr>
                <w:t>R1-2204040</w:t>
              </w:r>
            </w:hyperlink>
          </w:p>
        </w:tc>
        <w:tc>
          <w:tcPr>
            <w:tcW w:w="4921" w:type="dxa"/>
            <w:tcMar>
              <w:top w:w="0" w:type="dxa"/>
              <w:left w:w="70" w:type="dxa"/>
              <w:bottom w:w="0" w:type="dxa"/>
              <w:right w:w="70" w:type="dxa"/>
            </w:tcMar>
          </w:tcPr>
          <w:p w14:paraId="2E64A035" w14:textId="77777777" w:rsidR="00644D5C" w:rsidRDefault="00D75E97">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6562D55D" w14:textId="77777777" w:rsidR="00644D5C" w:rsidRDefault="00D75E97">
            <w:pPr>
              <w:jc w:val="left"/>
              <w:rPr>
                <w:rFonts w:eastAsia="Times New Roman"/>
              </w:rPr>
            </w:pPr>
            <w:r>
              <w:rPr>
                <w:rFonts w:eastAsia="Times New Roman"/>
              </w:rPr>
              <w:t>Nokia, Nokia Shanghai Bell</w:t>
            </w:r>
          </w:p>
        </w:tc>
      </w:tr>
      <w:tr w:rsidR="00644D5C" w14:paraId="2402A495" w14:textId="77777777">
        <w:trPr>
          <w:trHeight w:val="450"/>
        </w:trPr>
        <w:tc>
          <w:tcPr>
            <w:tcW w:w="704" w:type="dxa"/>
            <w:shd w:val="clear" w:color="auto" w:fill="FFFFFF"/>
            <w:tcMar>
              <w:top w:w="0" w:type="dxa"/>
              <w:left w:w="70" w:type="dxa"/>
              <w:bottom w:w="0" w:type="dxa"/>
              <w:right w:w="70" w:type="dxa"/>
            </w:tcMar>
          </w:tcPr>
          <w:p w14:paraId="6B33E66C" w14:textId="77777777" w:rsidR="00644D5C" w:rsidRDefault="00D75E97">
            <w:pPr>
              <w:jc w:val="left"/>
              <w:rPr>
                <w:color w:val="000000"/>
                <w:lang w:val="en-US"/>
              </w:rPr>
            </w:pPr>
            <w:r>
              <w:rPr>
                <w:color w:val="000000"/>
                <w:lang w:val="en-US"/>
              </w:rPr>
              <w:t>[48]</w:t>
            </w:r>
          </w:p>
        </w:tc>
        <w:tc>
          <w:tcPr>
            <w:tcW w:w="1456" w:type="dxa"/>
            <w:tcMar>
              <w:top w:w="0" w:type="dxa"/>
              <w:left w:w="70" w:type="dxa"/>
              <w:bottom w:w="0" w:type="dxa"/>
              <w:right w:w="70" w:type="dxa"/>
            </w:tcMar>
          </w:tcPr>
          <w:p w14:paraId="411BB844" w14:textId="77777777" w:rsidR="00644D5C" w:rsidRDefault="001E33CF">
            <w:pPr>
              <w:jc w:val="left"/>
            </w:pPr>
            <w:hyperlink r:id="rId61" w:history="1">
              <w:r w:rsidR="00D75E97">
                <w:rPr>
                  <w:rStyle w:val="af3"/>
                  <w:rFonts w:eastAsia="Times New Roman"/>
                  <w:color w:val="0000FF"/>
                </w:rPr>
                <w:t>R1-2204317</w:t>
              </w:r>
            </w:hyperlink>
          </w:p>
        </w:tc>
        <w:tc>
          <w:tcPr>
            <w:tcW w:w="4921" w:type="dxa"/>
            <w:tcMar>
              <w:top w:w="0" w:type="dxa"/>
              <w:left w:w="70" w:type="dxa"/>
              <w:bottom w:w="0" w:type="dxa"/>
              <w:right w:w="70" w:type="dxa"/>
            </w:tcMar>
          </w:tcPr>
          <w:p w14:paraId="5F78EC6E" w14:textId="77777777" w:rsidR="00644D5C" w:rsidRDefault="00D75E97">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3D132F19" w14:textId="77777777" w:rsidR="00644D5C" w:rsidRDefault="00D75E97">
            <w:pPr>
              <w:jc w:val="left"/>
              <w:rPr>
                <w:rFonts w:eastAsia="Times New Roman"/>
              </w:rPr>
            </w:pPr>
            <w:r>
              <w:rPr>
                <w:rFonts w:eastAsia="Times New Roman"/>
              </w:rPr>
              <w:t>CMCC</w:t>
            </w:r>
          </w:p>
        </w:tc>
      </w:tr>
      <w:tr w:rsidR="00644D5C" w14:paraId="3958D1A9" w14:textId="77777777">
        <w:trPr>
          <w:trHeight w:val="450"/>
        </w:trPr>
        <w:tc>
          <w:tcPr>
            <w:tcW w:w="704" w:type="dxa"/>
            <w:shd w:val="clear" w:color="auto" w:fill="FFFFFF"/>
            <w:tcMar>
              <w:top w:w="0" w:type="dxa"/>
              <w:left w:w="70" w:type="dxa"/>
              <w:bottom w:w="0" w:type="dxa"/>
              <w:right w:w="70" w:type="dxa"/>
            </w:tcMar>
          </w:tcPr>
          <w:p w14:paraId="14709B15" w14:textId="77777777" w:rsidR="00644D5C" w:rsidRDefault="00D75E97">
            <w:pPr>
              <w:jc w:val="left"/>
              <w:rPr>
                <w:color w:val="000000"/>
                <w:lang w:val="en-US"/>
              </w:rPr>
            </w:pPr>
            <w:r>
              <w:rPr>
                <w:color w:val="000000"/>
                <w:lang w:val="en-US"/>
              </w:rPr>
              <w:t>[49]</w:t>
            </w:r>
          </w:p>
        </w:tc>
        <w:tc>
          <w:tcPr>
            <w:tcW w:w="1456" w:type="dxa"/>
            <w:tcMar>
              <w:top w:w="0" w:type="dxa"/>
              <w:left w:w="70" w:type="dxa"/>
              <w:bottom w:w="0" w:type="dxa"/>
              <w:right w:w="70" w:type="dxa"/>
            </w:tcMar>
          </w:tcPr>
          <w:p w14:paraId="3EFA3BE3" w14:textId="77777777" w:rsidR="00644D5C" w:rsidRDefault="001E33CF">
            <w:pPr>
              <w:jc w:val="left"/>
            </w:pPr>
            <w:hyperlink r:id="rId62" w:history="1">
              <w:r w:rsidR="00D75E97">
                <w:rPr>
                  <w:rStyle w:val="af3"/>
                  <w:rFonts w:eastAsia="Times New Roman"/>
                  <w:color w:val="0000FF"/>
                </w:rPr>
                <w:t>R1-2204917</w:t>
              </w:r>
            </w:hyperlink>
          </w:p>
        </w:tc>
        <w:tc>
          <w:tcPr>
            <w:tcW w:w="4921" w:type="dxa"/>
            <w:tcMar>
              <w:top w:w="0" w:type="dxa"/>
              <w:left w:w="70" w:type="dxa"/>
              <w:bottom w:w="0" w:type="dxa"/>
              <w:right w:w="70" w:type="dxa"/>
            </w:tcMar>
          </w:tcPr>
          <w:p w14:paraId="20D84357" w14:textId="77777777" w:rsidR="00644D5C" w:rsidRDefault="00D75E97">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239C2C36" w14:textId="77777777" w:rsidR="00644D5C" w:rsidRDefault="00D75E97">
            <w:pPr>
              <w:jc w:val="left"/>
              <w:rPr>
                <w:rFonts w:eastAsia="Times New Roman"/>
              </w:rPr>
            </w:pPr>
            <w:r>
              <w:rPr>
                <w:rFonts w:eastAsia="Times New Roman"/>
              </w:rPr>
              <w:t>Huawei, HiSilicon</w:t>
            </w:r>
          </w:p>
        </w:tc>
      </w:tr>
    </w:tbl>
    <w:p w14:paraId="1F700328" w14:textId="77777777" w:rsidR="00644D5C" w:rsidRDefault="00644D5C">
      <w:pPr>
        <w:rPr>
          <w:lang w:val="en-US"/>
        </w:rPr>
      </w:pPr>
    </w:p>
    <w:sectPr w:rsidR="00644D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083AF" w14:textId="77777777" w:rsidR="001E33CF" w:rsidRDefault="001E33CF" w:rsidP="008568A1">
      <w:pPr>
        <w:spacing w:after="0" w:line="240" w:lineRule="auto"/>
      </w:pPr>
      <w:r>
        <w:separator/>
      </w:r>
    </w:p>
  </w:endnote>
  <w:endnote w:type="continuationSeparator" w:id="0">
    <w:p w14:paraId="5A89F169" w14:textId="77777777" w:rsidR="001E33CF" w:rsidRDefault="001E33CF" w:rsidP="0085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00DFB" w14:textId="77777777" w:rsidR="001E33CF" w:rsidRDefault="001E33CF" w:rsidP="008568A1">
      <w:pPr>
        <w:spacing w:after="0" w:line="240" w:lineRule="auto"/>
      </w:pPr>
      <w:r>
        <w:separator/>
      </w:r>
    </w:p>
  </w:footnote>
  <w:footnote w:type="continuationSeparator" w:id="0">
    <w:p w14:paraId="53F00CE5" w14:textId="77777777" w:rsidR="001E33CF" w:rsidRDefault="001E33CF" w:rsidP="008568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9"/>
  </w:num>
  <w:num w:numId="6">
    <w:abstractNumId w:val="13"/>
    <w:lvlOverride w:ilvl="0">
      <w:startOverride w:val="1"/>
    </w:lvlOverride>
  </w:num>
  <w:num w:numId="7">
    <w:abstractNumId w:val="14"/>
  </w:num>
  <w:num w:numId="8">
    <w:abstractNumId w:val="17"/>
  </w:num>
  <w:num w:numId="9">
    <w:abstractNumId w:val="15"/>
  </w:num>
  <w:num w:numId="10">
    <w:abstractNumId w:val="8"/>
  </w:num>
  <w:num w:numId="11">
    <w:abstractNumId w:val="21"/>
  </w:num>
  <w:num w:numId="12">
    <w:abstractNumId w:val="10"/>
  </w:num>
  <w:num w:numId="13">
    <w:abstractNumId w:val="0"/>
  </w:num>
  <w:num w:numId="14">
    <w:abstractNumId w:val="4"/>
  </w:num>
  <w:num w:numId="15">
    <w:abstractNumId w:val="23"/>
  </w:num>
  <w:num w:numId="16">
    <w:abstractNumId w:val="19"/>
  </w:num>
  <w:num w:numId="17">
    <w:abstractNumId w:val="11"/>
  </w:num>
  <w:num w:numId="18">
    <w:abstractNumId w:val="18"/>
  </w:num>
  <w:num w:numId="19">
    <w:abstractNumId w:val="20"/>
  </w:num>
  <w:num w:numId="20">
    <w:abstractNumId w:val="24"/>
  </w:num>
  <w:num w:numId="21">
    <w:abstractNumId w:val="22"/>
  </w:num>
  <w:num w:numId="22">
    <w:abstractNumId w:val="16"/>
  </w:num>
  <w:num w:numId="23">
    <w:abstractNumId w:val="5"/>
  </w:num>
  <w:num w:numId="24">
    <w:abstractNumId w:val="6"/>
  </w:num>
  <w:num w:numId="25">
    <w:abstractNumId w:val="26"/>
  </w:num>
  <w:num w:numId="26">
    <w:abstractNumId w:val="25"/>
  </w:num>
  <w:num w:numId="2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rAUAC6Sp1y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677E"/>
    <w:rsid w:val="000369F8"/>
    <w:rsid w:val="00036BE5"/>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155C"/>
    <w:rsid w:val="001115F1"/>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492"/>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567"/>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71C6"/>
    <w:rsid w:val="00217921"/>
    <w:rsid w:val="0022025B"/>
    <w:rsid w:val="00220F04"/>
    <w:rsid w:val="0022144C"/>
    <w:rsid w:val="00222168"/>
    <w:rsid w:val="00222AB6"/>
    <w:rsid w:val="00222C60"/>
    <w:rsid w:val="00223961"/>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6826"/>
    <w:rsid w:val="00247A6E"/>
    <w:rsid w:val="00247E9E"/>
    <w:rsid w:val="002511F8"/>
    <w:rsid w:val="0025375B"/>
    <w:rsid w:val="002548FB"/>
    <w:rsid w:val="00255BBF"/>
    <w:rsid w:val="00255D82"/>
    <w:rsid w:val="002563DB"/>
    <w:rsid w:val="0025644B"/>
    <w:rsid w:val="002574D1"/>
    <w:rsid w:val="00260426"/>
    <w:rsid w:val="00260FAD"/>
    <w:rsid w:val="00262B4E"/>
    <w:rsid w:val="0026356D"/>
    <w:rsid w:val="002652E4"/>
    <w:rsid w:val="00265BF1"/>
    <w:rsid w:val="00267DC2"/>
    <w:rsid w:val="00267EF7"/>
    <w:rsid w:val="00270BD5"/>
    <w:rsid w:val="00270C30"/>
    <w:rsid w:val="00271215"/>
    <w:rsid w:val="002719D6"/>
    <w:rsid w:val="00271CED"/>
    <w:rsid w:val="00272006"/>
    <w:rsid w:val="0027250D"/>
    <w:rsid w:val="00273DC5"/>
    <w:rsid w:val="002755F8"/>
    <w:rsid w:val="0027661A"/>
    <w:rsid w:val="00276922"/>
    <w:rsid w:val="00276C53"/>
    <w:rsid w:val="00277C70"/>
    <w:rsid w:val="00277F8B"/>
    <w:rsid w:val="002818B5"/>
    <w:rsid w:val="00281977"/>
    <w:rsid w:val="00282D45"/>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2502"/>
    <w:rsid w:val="002C3BBD"/>
    <w:rsid w:val="002C3D9F"/>
    <w:rsid w:val="002C4039"/>
    <w:rsid w:val="002C4481"/>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5C3"/>
    <w:rsid w:val="002F09D3"/>
    <w:rsid w:val="002F18EA"/>
    <w:rsid w:val="002F1901"/>
    <w:rsid w:val="002F21D5"/>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5E7B"/>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515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507B"/>
    <w:rsid w:val="003655FD"/>
    <w:rsid w:val="0036568F"/>
    <w:rsid w:val="00365C93"/>
    <w:rsid w:val="00371209"/>
    <w:rsid w:val="0037166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323"/>
    <w:rsid w:val="003A17F8"/>
    <w:rsid w:val="003A1940"/>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54B"/>
    <w:rsid w:val="003E0F3F"/>
    <w:rsid w:val="003E133C"/>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4C3B"/>
    <w:rsid w:val="004957EF"/>
    <w:rsid w:val="00496087"/>
    <w:rsid w:val="00496246"/>
    <w:rsid w:val="004A0908"/>
    <w:rsid w:val="004A0ACF"/>
    <w:rsid w:val="004A1657"/>
    <w:rsid w:val="004A175E"/>
    <w:rsid w:val="004A18B8"/>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6D06"/>
    <w:rsid w:val="004B71CF"/>
    <w:rsid w:val="004B7A13"/>
    <w:rsid w:val="004C1654"/>
    <w:rsid w:val="004C2CFB"/>
    <w:rsid w:val="004C2D53"/>
    <w:rsid w:val="004C3121"/>
    <w:rsid w:val="004C3954"/>
    <w:rsid w:val="004C39D1"/>
    <w:rsid w:val="004C41B4"/>
    <w:rsid w:val="004C4EEF"/>
    <w:rsid w:val="004C7626"/>
    <w:rsid w:val="004C7D6C"/>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334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5431"/>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21DE"/>
    <w:rsid w:val="005A234F"/>
    <w:rsid w:val="005A242E"/>
    <w:rsid w:val="005A24CE"/>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6BA6"/>
    <w:rsid w:val="005B73BE"/>
    <w:rsid w:val="005B7488"/>
    <w:rsid w:val="005B7B56"/>
    <w:rsid w:val="005C00EE"/>
    <w:rsid w:val="005C035B"/>
    <w:rsid w:val="005C05EA"/>
    <w:rsid w:val="005C0BE3"/>
    <w:rsid w:val="005C0E6F"/>
    <w:rsid w:val="005C1C37"/>
    <w:rsid w:val="005C224F"/>
    <w:rsid w:val="005C238B"/>
    <w:rsid w:val="005C2420"/>
    <w:rsid w:val="005C25F5"/>
    <w:rsid w:val="005C2CEE"/>
    <w:rsid w:val="005C4D76"/>
    <w:rsid w:val="005C5118"/>
    <w:rsid w:val="005C532E"/>
    <w:rsid w:val="005C6EF9"/>
    <w:rsid w:val="005C6F68"/>
    <w:rsid w:val="005D115A"/>
    <w:rsid w:val="005D1B13"/>
    <w:rsid w:val="005D3DFB"/>
    <w:rsid w:val="005D4880"/>
    <w:rsid w:val="005D501A"/>
    <w:rsid w:val="005D7225"/>
    <w:rsid w:val="005D7530"/>
    <w:rsid w:val="005D754D"/>
    <w:rsid w:val="005D76C8"/>
    <w:rsid w:val="005E00C3"/>
    <w:rsid w:val="005E1463"/>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9E"/>
    <w:rsid w:val="006128B0"/>
    <w:rsid w:val="0061320E"/>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44D5C"/>
    <w:rsid w:val="00651070"/>
    <w:rsid w:val="006510FD"/>
    <w:rsid w:val="006511FD"/>
    <w:rsid w:val="0065258F"/>
    <w:rsid w:val="00652CFE"/>
    <w:rsid w:val="00653B84"/>
    <w:rsid w:val="00653CAD"/>
    <w:rsid w:val="0065404A"/>
    <w:rsid w:val="0065440C"/>
    <w:rsid w:val="00654871"/>
    <w:rsid w:val="00654A75"/>
    <w:rsid w:val="00654BCB"/>
    <w:rsid w:val="00654E32"/>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7BF0"/>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C1625"/>
    <w:rsid w:val="006C35B3"/>
    <w:rsid w:val="006C37FC"/>
    <w:rsid w:val="006C39FF"/>
    <w:rsid w:val="006C3CEC"/>
    <w:rsid w:val="006C51A3"/>
    <w:rsid w:val="006C53F2"/>
    <w:rsid w:val="006C75F3"/>
    <w:rsid w:val="006D117F"/>
    <w:rsid w:val="006D25A0"/>
    <w:rsid w:val="006D293C"/>
    <w:rsid w:val="006D4315"/>
    <w:rsid w:val="006D48CE"/>
    <w:rsid w:val="006D4A40"/>
    <w:rsid w:val="006D5969"/>
    <w:rsid w:val="006D5F2E"/>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4A45"/>
    <w:rsid w:val="00775117"/>
    <w:rsid w:val="007752BD"/>
    <w:rsid w:val="00775DE4"/>
    <w:rsid w:val="00776351"/>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3D"/>
    <w:rsid w:val="007870A1"/>
    <w:rsid w:val="0078739C"/>
    <w:rsid w:val="00787805"/>
    <w:rsid w:val="00787E70"/>
    <w:rsid w:val="00790E17"/>
    <w:rsid w:val="00791B4D"/>
    <w:rsid w:val="00791F54"/>
    <w:rsid w:val="00793D8A"/>
    <w:rsid w:val="00794D3A"/>
    <w:rsid w:val="0079679C"/>
    <w:rsid w:val="00796CC8"/>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426"/>
    <w:rsid w:val="007C17A2"/>
    <w:rsid w:val="007C3246"/>
    <w:rsid w:val="007C46A2"/>
    <w:rsid w:val="007C54B9"/>
    <w:rsid w:val="007C58BF"/>
    <w:rsid w:val="007C721A"/>
    <w:rsid w:val="007C75C3"/>
    <w:rsid w:val="007C77AA"/>
    <w:rsid w:val="007C7C75"/>
    <w:rsid w:val="007D08E8"/>
    <w:rsid w:val="007D19E9"/>
    <w:rsid w:val="007D226F"/>
    <w:rsid w:val="007D3CCC"/>
    <w:rsid w:val="007D57A2"/>
    <w:rsid w:val="007D5B27"/>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6B9"/>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68A1"/>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2F3B"/>
    <w:rsid w:val="008A3ABE"/>
    <w:rsid w:val="008A4082"/>
    <w:rsid w:val="008A44BE"/>
    <w:rsid w:val="008A5A52"/>
    <w:rsid w:val="008A7262"/>
    <w:rsid w:val="008A72DB"/>
    <w:rsid w:val="008B041D"/>
    <w:rsid w:val="008B12AA"/>
    <w:rsid w:val="008B3FE7"/>
    <w:rsid w:val="008B46D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2C9"/>
    <w:rsid w:val="008E249F"/>
    <w:rsid w:val="008E28E9"/>
    <w:rsid w:val="008E3D2B"/>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408"/>
    <w:rsid w:val="00903CC1"/>
    <w:rsid w:val="009040CD"/>
    <w:rsid w:val="00906BDB"/>
    <w:rsid w:val="0090761D"/>
    <w:rsid w:val="00911349"/>
    <w:rsid w:val="009120DC"/>
    <w:rsid w:val="00912166"/>
    <w:rsid w:val="009123DD"/>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1334"/>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7019"/>
    <w:rsid w:val="009678F8"/>
    <w:rsid w:val="009700DE"/>
    <w:rsid w:val="00970598"/>
    <w:rsid w:val="0097073F"/>
    <w:rsid w:val="00970823"/>
    <w:rsid w:val="00971D83"/>
    <w:rsid w:val="00971E27"/>
    <w:rsid w:val="009720DB"/>
    <w:rsid w:val="0097278E"/>
    <w:rsid w:val="0097293A"/>
    <w:rsid w:val="009749F0"/>
    <w:rsid w:val="009761F8"/>
    <w:rsid w:val="009774F8"/>
    <w:rsid w:val="0097777F"/>
    <w:rsid w:val="0098084D"/>
    <w:rsid w:val="0098099C"/>
    <w:rsid w:val="00980CE1"/>
    <w:rsid w:val="00981044"/>
    <w:rsid w:val="00981826"/>
    <w:rsid w:val="009825C3"/>
    <w:rsid w:val="00982B58"/>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8D1"/>
    <w:rsid w:val="009B171E"/>
    <w:rsid w:val="009B18EB"/>
    <w:rsid w:val="009B1C48"/>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7CB"/>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724C"/>
    <w:rsid w:val="00A51654"/>
    <w:rsid w:val="00A51772"/>
    <w:rsid w:val="00A53E8A"/>
    <w:rsid w:val="00A54736"/>
    <w:rsid w:val="00A54F68"/>
    <w:rsid w:val="00A55590"/>
    <w:rsid w:val="00A55E2F"/>
    <w:rsid w:val="00A57147"/>
    <w:rsid w:val="00A577A7"/>
    <w:rsid w:val="00A57F24"/>
    <w:rsid w:val="00A60984"/>
    <w:rsid w:val="00A60EC8"/>
    <w:rsid w:val="00A61504"/>
    <w:rsid w:val="00A619F5"/>
    <w:rsid w:val="00A61C58"/>
    <w:rsid w:val="00A61DF2"/>
    <w:rsid w:val="00A634A1"/>
    <w:rsid w:val="00A64340"/>
    <w:rsid w:val="00A64A01"/>
    <w:rsid w:val="00A64A7A"/>
    <w:rsid w:val="00A6506A"/>
    <w:rsid w:val="00A6535D"/>
    <w:rsid w:val="00A65AB8"/>
    <w:rsid w:val="00A65F03"/>
    <w:rsid w:val="00A6729E"/>
    <w:rsid w:val="00A71897"/>
    <w:rsid w:val="00A72882"/>
    <w:rsid w:val="00A73711"/>
    <w:rsid w:val="00A750CF"/>
    <w:rsid w:val="00A75AFE"/>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F47"/>
    <w:rsid w:val="00A9296A"/>
    <w:rsid w:val="00A92A6E"/>
    <w:rsid w:val="00A92F18"/>
    <w:rsid w:val="00A93A8E"/>
    <w:rsid w:val="00A93D05"/>
    <w:rsid w:val="00A93EE1"/>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F19EF"/>
    <w:rsid w:val="00AF21F4"/>
    <w:rsid w:val="00AF286D"/>
    <w:rsid w:val="00AF2DC2"/>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644"/>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37D1A"/>
    <w:rsid w:val="00B40247"/>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1573"/>
    <w:rsid w:val="00B73718"/>
    <w:rsid w:val="00B740E3"/>
    <w:rsid w:val="00B74B5C"/>
    <w:rsid w:val="00B751A3"/>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5779"/>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7366"/>
    <w:rsid w:val="00C8764B"/>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2D6A"/>
    <w:rsid w:val="00D442C8"/>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98D"/>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74A1"/>
    <w:rsid w:val="00D978F5"/>
    <w:rsid w:val="00DA1D1D"/>
    <w:rsid w:val="00DA2330"/>
    <w:rsid w:val="00DA2461"/>
    <w:rsid w:val="00DA2AB6"/>
    <w:rsid w:val="00DA3236"/>
    <w:rsid w:val="00DA3A27"/>
    <w:rsid w:val="00DA4EED"/>
    <w:rsid w:val="00DA601C"/>
    <w:rsid w:val="00DA6127"/>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7FC"/>
    <w:rsid w:val="00E14161"/>
    <w:rsid w:val="00E14429"/>
    <w:rsid w:val="00E14F2B"/>
    <w:rsid w:val="00E15EFF"/>
    <w:rsid w:val="00E162B8"/>
    <w:rsid w:val="00E16666"/>
    <w:rsid w:val="00E173FE"/>
    <w:rsid w:val="00E1778A"/>
    <w:rsid w:val="00E20A60"/>
    <w:rsid w:val="00E20C46"/>
    <w:rsid w:val="00E20EDA"/>
    <w:rsid w:val="00E2183E"/>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1BD8"/>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2381"/>
    <w:rsid w:val="00E92960"/>
    <w:rsid w:val="00E93347"/>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63"/>
    <w:rsid w:val="00EF1BF6"/>
    <w:rsid w:val="00EF2838"/>
    <w:rsid w:val="00EF2DBA"/>
    <w:rsid w:val="00EF2E8C"/>
    <w:rsid w:val="00EF3E29"/>
    <w:rsid w:val="00EF3FA7"/>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786"/>
    <w:rsid w:val="00F21F04"/>
    <w:rsid w:val="00F22337"/>
    <w:rsid w:val="00F229DF"/>
    <w:rsid w:val="00F23EB7"/>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957"/>
    <w:rsid w:val="00F54A09"/>
    <w:rsid w:val="00F550F3"/>
    <w:rsid w:val="00F55A1A"/>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F4A"/>
    <w:rsid w:val="00FC2638"/>
    <w:rsid w:val="00FC27BB"/>
    <w:rsid w:val="00FC2FAC"/>
    <w:rsid w:val="00FC3D86"/>
    <w:rsid w:val="00FC3D9C"/>
    <w:rsid w:val="00FC481E"/>
    <w:rsid w:val="00FC4DE1"/>
    <w:rsid w:val="00FC4F77"/>
    <w:rsid w:val="00FC502F"/>
    <w:rsid w:val="00FC5367"/>
    <w:rsid w:val="00FC5490"/>
    <w:rsid w:val="00FC574F"/>
    <w:rsid w:val="00FC6738"/>
    <w:rsid w:val="00FC6AB5"/>
    <w:rsid w:val="00FC6E9A"/>
    <w:rsid w:val="00FC7522"/>
    <w:rsid w:val="00FC77C4"/>
    <w:rsid w:val="00FC797B"/>
    <w:rsid w:val="00FD235D"/>
    <w:rsid w:val="00FD28F4"/>
    <w:rsid w:val="00FD2960"/>
    <w:rsid w:val="00FD2B2C"/>
    <w:rsid w:val="00FD336C"/>
    <w:rsid w:val="00FD3515"/>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4414DFB"/>
    <w:rsid w:val="35671CF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25082A"/>
    <w:rsid w:val="51477516"/>
    <w:rsid w:val="540903AF"/>
    <w:rsid w:val="5539287C"/>
    <w:rsid w:val="57DC16CF"/>
    <w:rsid w:val="5BAF3429"/>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440BA8"/>
  <w15:docId w15:val="{224C1CF6-E06E-4E3C-A461-CF159B16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Pr>
      <w:rFonts w:ascii="Times" w:eastAsia="SimSun"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列出段落"/>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 w:type="paragraph" w:customStyle="1" w:styleId="15">
    <w:name w:val="修订1"/>
    <w:hidden/>
    <w:uiPriority w:val="99"/>
    <w:semiHidden/>
    <w:qFormat/>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473.zip" TargetMode="External"/><Relationship Id="rId21" Type="http://schemas.openxmlformats.org/officeDocument/2006/relationships/hyperlink" Target="https://www.3gpp.org/ftp/TSG_RAN/WG1_RL1/TSGR1_109-e/Docs/R1-2203115.zip" TargetMode="External"/><Relationship Id="rId34" Type="http://schemas.openxmlformats.org/officeDocument/2006/relationships/hyperlink" Target="https://www.3gpp.org/ftp/TSG_RAN/WG1_RL1/TSGR1_109-e/Docs/R1-2204038.zip" TargetMode="External"/><Relationship Id="rId42" Type="http://schemas.openxmlformats.org/officeDocument/2006/relationships/hyperlink" Target="https://www.3gpp.org/ftp/TSG_RAN/WG1_RL1/TSGR1_109-e/Docs/R1-2204626.zip" TargetMode="External"/><Relationship Id="rId47" Type="http://schemas.openxmlformats.org/officeDocument/2006/relationships/hyperlink" Target="https://www.3gpp.org/ftp/TSG_RAN/WG1_RL1/TSGR1_109-e/Docs/R1-2204879.zip" TargetMode="External"/><Relationship Id="rId50" Type="http://schemas.openxmlformats.org/officeDocument/2006/relationships/hyperlink" Target="https://www.3gpp.org/ftp/TSG_RAN/WG1_RL1/TSGR1_109-e/Docs/R1-2203601.zip" TargetMode="External"/><Relationship Id="rId55" Type="http://schemas.openxmlformats.org/officeDocument/2006/relationships/hyperlink" Target="https://www.3gpp.org/ftp/TSG_RAN/WG1_RL1/TSGR1_109-e/Docs/R1-2205044.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21.zip" TargetMode="External"/><Relationship Id="rId29" Type="http://schemas.openxmlformats.org/officeDocument/2006/relationships/hyperlink" Target="https://www.3gpp.org/ftp/TSG_RAN/WG1_RL1/TSGR1_109-e/Docs/R1-22036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169.zip" TargetMode="External"/><Relationship Id="rId32" Type="http://schemas.openxmlformats.org/officeDocument/2006/relationships/hyperlink" Target="https://www.3gpp.org/ftp/TSG_RAN/WG1_RL1/TSGR1_109-e/Docs/R1-2203917.zip" TargetMode="External"/><Relationship Id="rId37" Type="http://schemas.openxmlformats.org/officeDocument/2006/relationships/hyperlink" Target="https://www.3gpp.org/ftp/TSG_RAN/WG1_RL1/TSGR1_109-e/Docs/R1-2204315.zip" TargetMode="External"/><Relationship Id="rId40" Type="http://schemas.openxmlformats.org/officeDocument/2006/relationships/hyperlink" Target="https://www.3gpp.org/ftp/TSG_RAN/WG1_RL1/TSGR1_109-e/Docs/R1-2204504.zip" TargetMode="External"/><Relationship Id="rId45" Type="http://schemas.openxmlformats.org/officeDocument/2006/relationships/hyperlink" Target="https://www.3gpp.org/ftp/TSG_RAN/WG1_RL1/TSGR1_109-e/Docs/R1-2204809.zip" TargetMode="External"/><Relationship Id="rId53" Type="http://schemas.openxmlformats.org/officeDocument/2006/relationships/hyperlink" Target="https://www.3gpp.org/ftp/TSG_RAN/WG1_RL1/TSGR1_109-e/Docs/R1-2204505.zip" TargetMode="External"/><Relationship Id="rId58" Type="http://schemas.openxmlformats.org/officeDocument/2006/relationships/hyperlink" Target="https://www.3gpp.org/ftp/TSG_RAN/WG1_RL1/TSGR1_109-e/Docs/R1-2203602.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317.zip" TargetMode="External"/><Relationship Id="rId19" Type="http://schemas.openxmlformats.org/officeDocument/2006/relationships/hyperlink" Target="https://www.3gpp.org/ftp/TSG_RAN/TSG_RAN/TSGR_95e/Docs/RP-220966.zip" TargetMode="External"/><Relationship Id="rId14" Type="http://schemas.openxmlformats.org/officeDocument/2006/relationships/hyperlink" Target="https://www.3gpp.org/ftp/TSG_RAN/TSG_RAN/TSGR_94e/Docs/RP-213661.zip" TargetMode="External"/><Relationship Id="rId22" Type="http://schemas.openxmlformats.org/officeDocument/2006/relationships/hyperlink" Target="https://www.3gpp.org/ftp/TSG_RAN/WG1_RL1/TSGR1_109-e/Docs/R1-2203054.zip" TargetMode="External"/><Relationship Id="rId27" Type="http://schemas.openxmlformats.org/officeDocument/2006/relationships/hyperlink" Target="https://www.3gpp.org/ftp/TSG_RAN/WG1_RL1/TSGR1_109-e/Docs/R1-2203572.zip" TargetMode="External"/><Relationship Id="rId30" Type="http://schemas.openxmlformats.org/officeDocument/2006/relationships/hyperlink" Target="https://www.3gpp.org/ftp/TSG_RAN/WG1_RL1/TSGR1_109-e/Docs/R1-2203761.zip" TargetMode="External"/><Relationship Id="rId35" Type="http://schemas.openxmlformats.org/officeDocument/2006/relationships/hyperlink" Target="https://www.3gpp.org/ftp/TSG_RAN/WG1_RL1/TSGR1_109-e/Docs/R1-2204176.zip" TargetMode="External"/><Relationship Id="rId43" Type="http://schemas.openxmlformats.org/officeDocument/2006/relationships/hyperlink" Target="https://www.3gpp.org/ftp/TSG_RAN/WG1_RL1/TSGR1_109-e/Docs/R1-2204714.zip" TargetMode="External"/><Relationship Id="rId48" Type="http://schemas.openxmlformats.org/officeDocument/2006/relationships/hyperlink" Target="https://www.3gpp.org/ftp/TSG_RAN/WG1_RL1/TSGR1_109-e/Docs/R1-2205043.zip" TargetMode="External"/><Relationship Id="rId56" Type="http://schemas.openxmlformats.org/officeDocument/2006/relationships/hyperlink" Target="https://www.3gpp.org/ftp/TSG_RAN/WG1_RL1/TSGR1_109-e/Docs/R1-2203119.zip" TargetMode="External"/><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1_RL1/TSGR1_109-e/Docs/R1-2203918.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Specs/archive/38_series/38.875/38875-h00.zip" TargetMode="External"/><Relationship Id="rId25" Type="http://schemas.openxmlformats.org/officeDocument/2006/relationships/hyperlink" Target="https://www.3gpp.org/ftp/TSG_RAN/WG1_RL1/TSGR1_109-e/Docs/R1-2203338.zip" TargetMode="External"/><Relationship Id="rId33" Type="http://schemas.openxmlformats.org/officeDocument/2006/relationships/hyperlink" Target="https://www.3gpp.org/ftp/TSG_RAN/WG1_RL1/TSGR1_109-e/Docs/R1-2203995.zip" TargetMode="External"/><Relationship Id="rId38" Type="http://schemas.openxmlformats.org/officeDocument/2006/relationships/hyperlink" Target="https://www.3gpp.org/ftp/TSG_RAN/WG1_RL1/TSGR1_109-e/Docs/R1-2204389.zip" TargetMode="External"/><Relationship Id="rId46" Type="http://schemas.openxmlformats.org/officeDocument/2006/relationships/hyperlink" Target="https://www.3gpp.org/ftp/TSG_RAN/WG1_RL1/TSGR1_109-e/Docs/R1-2204829.zip" TargetMode="External"/><Relationship Id="rId59" Type="http://schemas.openxmlformats.org/officeDocument/2006/relationships/hyperlink" Target="https://www.3gpp.org/ftp/TSG_RAN/WG1_RL1/TSGR1_109-e/Docs/R1-2203829.zip" TargetMode="External"/><Relationship Id="rId20" Type="http://schemas.openxmlformats.org/officeDocument/2006/relationships/hyperlink" Target="https://www.3gpp.org/ftp/tsg_ran/WG1_RL1/TSGR1_108-e/Docs/R1-2202535.zip" TargetMode="External"/><Relationship Id="rId41" Type="http://schemas.openxmlformats.org/officeDocument/2006/relationships/hyperlink" Target="https://www.3gpp.org/ftp/TSG_RAN/WG1_RL1/TSGR1_109-e/Docs/R1-2204582.zip" TargetMode="External"/><Relationship Id="rId54" Type="http://schemas.openxmlformats.org/officeDocument/2006/relationships/hyperlink" Target="https://www.3gpp.org/ftp/TSG_RAN/WG1_RL1/TSGR1_109-e/Docs/R1-2204583.zip" TargetMode="External"/><Relationship Id="rId62" Type="http://schemas.openxmlformats.org/officeDocument/2006/relationships/hyperlink" Target="https://www.3gpp.org/ftp/TSG_RAN/WG1_RL1/TSGR1_109-e/Docs/R1-220491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4058.zip" TargetMode="External"/><Relationship Id="rId23" Type="http://schemas.openxmlformats.org/officeDocument/2006/relationships/hyperlink" Target="https://www.3gpp.org/ftp/TSG_RAN/WG1_RL1/TSGR1_109-e/Docs/R1-2203117.zip" TargetMode="External"/><Relationship Id="rId28" Type="http://schemas.openxmlformats.org/officeDocument/2006/relationships/hyperlink" Target="https://www.3gpp.org/ftp/TSG_RAN/WG1_RL1/TSGR1_109-e/Docs/R1-2203600.zip" TargetMode="External"/><Relationship Id="rId36" Type="http://schemas.openxmlformats.org/officeDocument/2006/relationships/hyperlink" Target="https://www.3gpp.org/ftp/TSG_RAN/WG1_RL1/TSGR1_109-e/Docs/R1-2204255.zip" TargetMode="External"/><Relationship Id="rId49" Type="http://schemas.openxmlformats.org/officeDocument/2006/relationships/hyperlink" Target="https://www.3gpp.org/ftp/TSG_RAN/WG1_RL1/TSGR1_109-e/Docs/R1-2203339.zip" TargetMode="External"/><Relationship Id="rId57" Type="http://schemas.openxmlformats.org/officeDocument/2006/relationships/hyperlink" Target="https://www.3gpp.org/ftp/TSG_RAN/WG1_RL1/TSGR1_109-e/Docs/R1-2203475.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827.zip" TargetMode="External"/><Relationship Id="rId44" Type="http://schemas.openxmlformats.org/officeDocument/2006/relationships/hyperlink" Target="https://www.3gpp.org/ftp/TSG_RAN/WG1_RL1/TSGR1_109-e/Docs/R1-2204747.zip" TargetMode="External"/><Relationship Id="rId52" Type="http://schemas.openxmlformats.org/officeDocument/2006/relationships/hyperlink" Target="https://www.3gpp.org/ftp/TSG_RAN/WG1_RL1/TSGR1_109-e/Docs/R1-2204316.zip" TargetMode="External"/><Relationship Id="rId60" Type="http://schemas.openxmlformats.org/officeDocument/2006/relationships/hyperlink" Target="https://www.3gpp.org/ftp/TSG_RAN/WG1_RL1/TSGR1_109-e/Docs/R1-2204040.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karol.schober@nordicsemi.no" TargetMode="External"/><Relationship Id="rId18" Type="http://schemas.openxmlformats.org/officeDocument/2006/relationships/hyperlink" Target="https://www.3gpp.org/ftp/tsg_ran/WG1_RL1/TSGR1_103-e/Docs/R1-2009293.zip" TargetMode="External"/><Relationship Id="rId39" Type="http://schemas.openxmlformats.org/officeDocument/2006/relationships/hyperlink" Target="https://www.3gpp.org/ftp/TSG_RAN/WG1_RL1/TSGR1_109-e/Docs/R1-22044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BBA176-41F2-44A5-8B95-D755FD32F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159887A-BCE0-4A01-9CBA-D3008749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8172</Words>
  <Characters>46581</Characters>
  <Application>Microsoft Office Word</Application>
  <DocSecurity>0</DocSecurity>
  <Lines>388</Lines>
  <Paragraphs>109</Paragraphs>
  <ScaleCrop>false</ScaleCrop>
  <HeadingPairs>
    <vt:vector size="2" baseType="variant">
      <vt:variant>
        <vt:lpstr>タイトル</vt:lpstr>
      </vt:variant>
      <vt:variant>
        <vt:i4>1</vt:i4>
      </vt:variant>
    </vt:vector>
  </HeadingPairs>
  <TitlesOfParts>
    <vt:vector size="1" baseType="lpstr">
      <vt:lpstr/>
    </vt:vector>
  </TitlesOfParts>
  <Company>Panasonic Corporation</Company>
  <LinksUpToDate>false</LinksUpToDate>
  <CharactersWithSpaces>54644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14</cp:revision>
  <dcterms:created xsi:type="dcterms:W3CDTF">2022-05-11T12:22:00Z</dcterms:created>
  <dcterms:modified xsi:type="dcterms:W3CDTF">2022-05-11T14:05:00Z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