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811B9" w14:textId="77777777" w:rsidR="00644D5C" w:rsidRDefault="00D75E97">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07BCC020" w14:textId="77777777" w:rsidR="00644D5C" w:rsidRDefault="00D75E97">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F233DE6" w14:textId="77777777" w:rsidR="00644D5C" w:rsidRDefault="00D75E9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60A9C30" w14:textId="77777777" w:rsidR="00644D5C" w:rsidRDefault="00D75E9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#1 on potential solutions to further reduce </w:t>
      </w:r>
      <w:proofErr w:type="spellStart"/>
      <w:r>
        <w:rPr>
          <w:rFonts w:ascii="Arial" w:hAnsi="Arial" w:cs="Arial"/>
          <w:b/>
          <w:lang w:val="en-US"/>
        </w:rPr>
        <w:t>RedCap</w:t>
      </w:r>
      <w:proofErr w:type="spellEnd"/>
      <w:r>
        <w:rPr>
          <w:rFonts w:ascii="Arial" w:hAnsi="Arial" w:cs="Arial"/>
          <w:b/>
          <w:lang w:val="en-US"/>
        </w:rPr>
        <w:t xml:space="preserve"> UE complexity</w:t>
      </w:r>
      <w:r>
        <w:rPr>
          <w:rFonts w:ascii="Arial" w:hAnsi="Arial" w:cs="Arial"/>
          <w:b/>
          <w:lang w:val="en-US"/>
        </w:rPr>
        <w:br/>
      </w:r>
    </w:p>
    <w:p w14:paraId="5016AC30" w14:textId="77777777" w:rsidR="00644D5C" w:rsidRDefault="00D75E9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0D8839C" w14:textId="77777777" w:rsidR="00644D5C" w:rsidRDefault="00D75E9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D3DA6CD" w14:textId="77777777" w:rsidR="00644D5C" w:rsidRDefault="00644D5C">
      <w:pPr>
        <w:rPr>
          <w:lang w:val="en-US"/>
        </w:rPr>
      </w:pPr>
    </w:p>
    <w:p w14:paraId="2134E9FB" w14:textId="77777777" w:rsidR="00644D5C" w:rsidRDefault="00D75E97">
      <w:pPr>
        <w:pStyle w:val="1"/>
        <w:numPr>
          <w:ilvl w:val="0"/>
          <w:numId w:val="0"/>
        </w:numPr>
        <w:ind w:left="1134" w:hanging="1134"/>
      </w:pPr>
      <w:bookmarkStart w:id="2" w:name="foreword"/>
      <w:bookmarkStart w:id="3" w:name="scope"/>
      <w:bookmarkEnd w:id="2"/>
      <w:bookmarkEnd w:id="3"/>
      <w:r>
        <w:t>1</w:t>
      </w:r>
      <w:r>
        <w:tab/>
        <w:t>Introduction</w:t>
      </w:r>
    </w:p>
    <w:p w14:paraId="0600FE0E" w14:textId="77777777" w:rsidR="00644D5C" w:rsidRDefault="00D75E97">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UE complexity reduction [1, 2, 3]. This Rel-18 study item was preceded by a Rel-17 study item [4, 5] and a Rel-17 work item [6, 7, 8].</w:t>
      </w:r>
    </w:p>
    <w:p w14:paraId="6F1F1794" w14:textId="77777777" w:rsidR="00644D5C" w:rsidRDefault="00D75E97">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af8"/>
        <w:tblW w:w="9630" w:type="dxa"/>
        <w:tblLayout w:type="fixed"/>
        <w:tblLook w:val="04A0" w:firstRow="1" w:lastRow="0" w:firstColumn="1" w:lastColumn="0" w:noHBand="0" w:noVBand="1"/>
      </w:tblPr>
      <w:tblGrid>
        <w:gridCol w:w="9630"/>
      </w:tblGrid>
      <w:tr w:rsidR="00644D5C" w14:paraId="31F4F5DF" w14:textId="77777777">
        <w:tc>
          <w:tcPr>
            <w:tcW w:w="9630" w:type="dxa"/>
          </w:tcPr>
          <w:p w14:paraId="16D88753" w14:textId="77777777" w:rsidR="00644D5C" w:rsidRDefault="00D75E97">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BCC26B0" w14:textId="77777777" w:rsidR="00644D5C" w:rsidRDefault="00D75E97">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1D892DE0" w14:textId="77777777" w:rsidR="00644D5C" w:rsidRDefault="00D75E97">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w:t>
      </w:r>
    </w:p>
    <w:p w14:paraId="32B1B741" w14:textId="77777777" w:rsidR="00644D5C" w:rsidRDefault="00D75E97">
      <w:r>
        <w:t>Follow the naming convention in this example:</w:t>
      </w:r>
    </w:p>
    <w:p w14:paraId="66CFFA06" w14:textId="77777777" w:rsidR="00644D5C" w:rsidRDefault="00D75E97">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eRedCapComplexityFLS1-v000.docx</w:t>
      </w:r>
    </w:p>
    <w:p w14:paraId="53B7A7F9" w14:textId="77777777" w:rsidR="00644D5C" w:rsidRDefault="00D75E97">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eRedCapComplexityFLS1-v001-CompanyA.docx</w:t>
      </w:r>
    </w:p>
    <w:p w14:paraId="47B3D598" w14:textId="77777777" w:rsidR="00644D5C" w:rsidRDefault="00D75E97">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eRedCapComplexityFLS1-v002-CompanyA-CompanyB.docx</w:t>
      </w:r>
    </w:p>
    <w:p w14:paraId="591615C3" w14:textId="77777777" w:rsidR="00644D5C" w:rsidRDefault="00D75E97">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eRedCapComplexityFLS1-v003-CompanyB-CompanyC.docx</w:t>
      </w:r>
    </w:p>
    <w:p w14:paraId="3F4DC91C" w14:textId="77777777" w:rsidR="00644D5C" w:rsidRDefault="00D75E97">
      <w:r>
        <w:t xml:space="preserve">If needed, you may “lock” a discussion document for 30 minutes by creating a </w:t>
      </w:r>
      <w:r>
        <w:rPr>
          <w:color w:val="FF0000"/>
        </w:rPr>
        <w:t>checkout</w:t>
      </w:r>
      <w:r>
        <w:t xml:space="preserve"> file, as in this example:</w:t>
      </w:r>
    </w:p>
    <w:p w14:paraId="262906E6" w14:textId="77777777" w:rsidR="00644D5C" w:rsidRDefault="00D75E97">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sidRPr="009123DD">
        <w:rPr>
          <w:rFonts w:ascii="Times New Roman" w:eastAsia="Times New Roman" w:hAnsi="Times New Roman" w:cs="Times New Roman"/>
          <w:i/>
          <w:iCs/>
          <w:sz w:val="20"/>
          <w:szCs w:val="20"/>
          <w:lang w:val="en-US"/>
        </w:rPr>
        <w:t>eRedCapComplexityFLS1</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EFA6339" w14:textId="77777777" w:rsidR="00644D5C" w:rsidRDefault="00D75E97">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sidRPr="009123DD">
        <w:rPr>
          <w:rFonts w:ascii="Times New Roman" w:eastAsia="Times New Roman" w:hAnsi="Times New Roman" w:cs="Times New Roman"/>
          <w:i/>
          <w:iCs/>
          <w:sz w:val="20"/>
          <w:szCs w:val="20"/>
          <w:lang w:val="en-US"/>
        </w:rPr>
        <w:t>eRedCapComplexityFLS1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36BD47FE" w14:textId="77777777" w:rsidR="00644D5C" w:rsidRDefault="00D75E97">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67F9D4A" w14:textId="77777777" w:rsidR="00644D5C" w:rsidRDefault="00D75E97">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sidRPr="009123DD">
        <w:rPr>
          <w:rFonts w:ascii="Times New Roman" w:eastAsia="Times New Roman" w:hAnsi="Times New Roman" w:cs="Times New Roman"/>
          <w:i/>
          <w:iCs/>
          <w:sz w:val="20"/>
          <w:szCs w:val="20"/>
          <w:lang w:val="en-US"/>
        </w:rPr>
        <w:t>eRedCapComplexityFLS1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8C1D455" w14:textId="77777777" w:rsidR="00644D5C" w:rsidRDefault="00D75E97">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EFBA069" w14:textId="77777777" w:rsidR="00644D5C" w:rsidRDefault="00D75E97">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645CCB1" w14:textId="77777777" w:rsidR="00644D5C" w:rsidRDefault="00D75E9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0" w:history="1">
        <w:r>
          <w:rPr>
            <w:color w:val="0000FF"/>
            <w:u w:val="single"/>
          </w:rPr>
          <w:t>R1-2203012</w:t>
        </w:r>
      </w:hyperlink>
      <w:r>
        <w:rPr>
          <w:rFonts w:eastAsia="Times New Roman"/>
        </w:rPr>
        <w:t>), otherwise the sorting of the files will be messed up (which can only be fixed by the RAN1 secretary).</w:t>
      </w:r>
    </w:p>
    <w:p w14:paraId="0ECA4F30" w14:textId="77777777" w:rsidR="00644D5C" w:rsidRDefault="00D75E9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24C9059" w14:textId="77777777" w:rsidR="00644D5C" w:rsidRDefault="00D75E97">
      <w:pPr>
        <w:rPr>
          <w:lang w:val="en-US"/>
        </w:rPr>
      </w:pPr>
      <w:r>
        <w:rPr>
          <w:rFonts w:ascii="Times" w:hAnsi="Times"/>
          <w:b/>
          <w:szCs w:val="24"/>
          <w:lang w:val="en-US"/>
        </w:rPr>
        <w:t>FL1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644D5C" w14:paraId="1A38FAC5" w14:textId="77777777" w:rsidTr="009123DD">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4A6ABE" w14:textId="77777777" w:rsidR="00644D5C" w:rsidRDefault="00D75E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EDCEA6" w14:textId="77777777" w:rsidR="00644D5C" w:rsidRDefault="00D75E97">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1D75B2" w14:textId="77777777" w:rsidR="00644D5C" w:rsidRDefault="00D75E97">
            <w:pPr>
              <w:spacing w:after="0"/>
              <w:jc w:val="center"/>
              <w:rPr>
                <w:b/>
                <w:bCs/>
                <w:lang w:val="en-US"/>
              </w:rPr>
            </w:pPr>
            <w:r>
              <w:rPr>
                <w:b/>
                <w:bCs/>
                <w:lang w:val="en-US"/>
              </w:rPr>
              <w:t>Email address</w:t>
            </w:r>
          </w:p>
        </w:tc>
      </w:tr>
      <w:tr w:rsidR="00644D5C" w14:paraId="5CB95149" w14:textId="77777777" w:rsidTr="009123DD">
        <w:tc>
          <w:tcPr>
            <w:tcW w:w="2518" w:type="dxa"/>
            <w:tcBorders>
              <w:top w:val="single" w:sz="4" w:space="0" w:color="auto"/>
              <w:left w:val="single" w:sz="4" w:space="0" w:color="auto"/>
              <w:bottom w:val="single" w:sz="4" w:space="0" w:color="auto"/>
              <w:right w:val="single" w:sz="4" w:space="0" w:color="auto"/>
            </w:tcBorders>
          </w:tcPr>
          <w:p w14:paraId="16F90786" w14:textId="77777777" w:rsidR="00644D5C" w:rsidRDefault="00D75E97">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6AA25CBE" w14:textId="77777777" w:rsidR="00644D5C" w:rsidRDefault="00D75E97">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71CCE6A6" w14:textId="77777777" w:rsidR="00644D5C" w:rsidRDefault="00D75E97">
            <w:pPr>
              <w:spacing w:after="0"/>
              <w:jc w:val="center"/>
              <w:rPr>
                <w:rFonts w:eastAsiaTheme="minorEastAsia"/>
                <w:lang w:val="en-US" w:eastAsia="zh-CN"/>
              </w:rPr>
            </w:pPr>
            <w:r>
              <w:rPr>
                <w:rFonts w:eastAsiaTheme="minorEastAsia"/>
                <w:lang w:val="en-US" w:eastAsia="zh-CN"/>
              </w:rPr>
              <w:t>vipul.desai@futurewei.com</w:t>
            </w:r>
          </w:p>
        </w:tc>
      </w:tr>
      <w:tr w:rsidR="00644D5C" w14:paraId="1AB20B21" w14:textId="77777777" w:rsidTr="009123DD">
        <w:tc>
          <w:tcPr>
            <w:tcW w:w="2518" w:type="dxa"/>
            <w:tcBorders>
              <w:top w:val="single" w:sz="4" w:space="0" w:color="auto"/>
              <w:left w:val="single" w:sz="4" w:space="0" w:color="auto"/>
              <w:bottom w:val="single" w:sz="4" w:space="0" w:color="auto"/>
              <w:right w:val="single" w:sz="4" w:space="0" w:color="auto"/>
            </w:tcBorders>
          </w:tcPr>
          <w:p w14:paraId="4C703569" w14:textId="77777777" w:rsidR="00644D5C" w:rsidRDefault="00D75E97">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7BDD976" w14:textId="77777777" w:rsidR="00644D5C" w:rsidRDefault="00D75E97">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194C2EF4" w14:textId="77777777" w:rsidR="00644D5C" w:rsidRDefault="00D75E97">
            <w:pPr>
              <w:spacing w:after="0"/>
              <w:jc w:val="center"/>
              <w:rPr>
                <w:rFonts w:eastAsiaTheme="minorEastAsia"/>
                <w:lang w:val="en-US" w:eastAsia="zh-CN"/>
              </w:rPr>
            </w:pPr>
            <w:r>
              <w:rPr>
                <w:rFonts w:eastAsiaTheme="minorEastAsia"/>
                <w:lang w:val="en-US" w:eastAsia="zh-CN"/>
              </w:rPr>
              <w:t>Sicong.zhao@unisoc.com</w:t>
            </w:r>
          </w:p>
        </w:tc>
      </w:tr>
      <w:tr w:rsidR="00644D5C" w14:paraId="0AA28BF5" w14:textId="77777777" w:rsidTr="009123DD">
        <w:tc>
          <w:tcPr>
            <w:tcW w:w="2518" w:type="dxa"/>
            <w:tcBorders>
              <w:top w:val="single" w:sz="4" w:space="0" w:color="auto"/>
              <w:left w:val="single" w:sz="4" w:space="0" w:color="auto"/>
              <w:bottom w:val="single" w:sz="4" w:space="0" w:color="auto"/>
              <w:right w:val="single" w:sz="4" w:space="0" w:color="auto"/>
            </w:tcBorders>
          </w:tcPr>
          <w:p w14:paraId="3B61A537" w14:textId="77777777" w:rsidR="00644D5C" w:rsidRDefault="00D75E97">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2C0BF99C" w14:textId="77777777" w:rsidR="00644D5C" w:rsidRDefault="00D75E97">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6273AC36" w14:textId="77777777" w:rsidR="00644D5C" w:rsidRDefault="00D75E97">
            <w:pPr>
              <w:spacing w:after="0"/>
              <w:jc w:val="center"/>
              <w:rPr>
                <w:lang w:val="en-US"/>
              </w:rPr>
            </w:pPr>
            <w:r>
              <w:rPr>
                <w:rFonts w:eastAsia="Yu Mincho"/>
                <w:lang w:val="en-US" w:eastAsia="ja-JP"/>
              </w:rPr>
              <w:t>maki.shotaro@jp.panasonic.com</w:t>
            </w:r>
          </w:p>
        </w:tc>
      </w:tr>
      <w:tr w:rsidR="00644D5C" w14:paraId="13D02567" w14:textId="77777777" w:rsidTr="009123DD">
        <w:tc>
          <w:tcPr>
            <w:tcW w:w="2518" w:type="dxa"/>
            <w:tcBorders>
              <w:top w:val="single" w:sz="4" w:space="0" w:color="auto"/>
              <w:left w:val="single" w:sz="4" w:space="0" w:color="auto"/>
              <w:bottom w:val="single" w:sz="4" w:space="0" w:color="auto"/>
              <w:right w:val="single" w:sz="4" w:space="0" w:color="auto"/>
            </w:tcBorders>
          </w:tcPr>
          <w:p w14:paraId="18DFDE8B" w14:textId="77777777" w:rsidR="00644D5C" w:rsidRDefault="00D75E97">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F69383C" w14:textId="77777777" w:rsidR="00644D5C" w:rsidRDefault="00D75E97">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29F4969" w14:textId="77777777" w:rsidR="00644D5C" w:rsidRDefault="00D75E97">
            <w:pPr>
              <w:spacing w:after="0"/>
              <w:jc w:val="center"/>
              <w:rPr>
                <w:rFonts w:eastAsiaTheme="minorEastAsia"/>
                <w:lang w:val="en-US" w:eastAsia="zh-CN"/>
              </w:rPr>
            </w:pPr>
            <w:r>
              <w:rPr>
                <w:rFonts w:eastAsiaTheme="minorEastAsia" w:hint="eastAsia"/>
                <w:lang w:val="en-US" w:eastAsia="zh-CN"/>
              </w:rPr>
              <w:t>feiyongqiang@catt.cn</w:t>
            </w:r>
          </w:p>
        </w:tc>
      </w:tr>
      <w:tr w:rsidR="00644D5C" w14:paraId="1EEAAACD" w14:textId="77777777" w:rsidTr="009123DD">
        <w:tc>
          <w:tcPr>
            <w:tcW w:w="2518" w:type="dxa"/>
            <w:tcBorders>
              <w:top w:val="single" w:sz="4" w:space="0" w:color="auto"/>
              <w:left w:val="single" w:sz="4" w:space="0" w:color="auto"/>
              <w:bottom w:val="single" w:sz="4" w:space="0" w:color="auto"/>
              <w:right w:val="single" w:sz="4" w:space="0" w:color="auto"/>
            </w:tcBorders>
          </w:tcPr>
          <w:p w14:paraId="3337953E" w14:textId="77777777" w:rsidR="00644D5C" w:rsidRDefault="00D75E97">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76654788" w14:textId="77777777" w:rsidR="00644D5C" w:rsidRDefault="00D75E97">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26762EB5" w14:textId="77777777" w:rsidR="00644D5C" w:rsidRDefault="00D75E97">
            <w:pPr>
              <w:spacing w:after="0"/>
              <w:jc w:val="center"/>
              <w:rPr>
                <w:rFonts w:eastAsiaTheme="minorEastAsia"/>
                <w:lang w:val="en-US" w:eastAsia="zh-CN"/>
              </w:rPr>
            </w:pPr>
            <w:r>
              <w:rPr>
                <w:rFonts w:eastAsiaTheme="minorEastAsia"/>
                <w:lang w:val="en-US" w:eastAsia="zh-CN"/>
              </w:rPr>
              <w:t>wanglihui@vivo.com</w:t>
            </w:r>
          </w:p>
        </w:tc>
      </w:tr>
      <w:tr w:rsidR="00644D5C" w14:paraId="215DFA2E" w14:textId="77777777" w:rsidTr="009123DD">
        <w:tc>
          <w:tcPr>
            <w:tcW w:w="2518" w:type="dxa"/>
            <w:tcBorders>
              <w:top w:val="single" w:sz="4" w:space="0" w:color="auto"/>
              <w:left w:val="single" w:sz="4" w:space="0" w:color="auto"/>
              <w:bottom w:val="single" w:sz="4" w:space="0" w:color="auto"/>
              <w:right w:val="single" w:sz="4" w:space="0" w:color="auto"/>
            </w:tcBorders>
          </w:tcPr>
          <w:p w14:paraId="2BA7342B" w14:textId="77777777" w:rsidR="00644D5C" w:rsidRDefault="00D75E9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8892A37" w14:textId="77777777" w:rsidR="00644D5C" w:rsidRDefault="00D75E97">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51255C97" w14:textId="77777777" w:rsidR="00644D5C" w:rsidRDefault="00D75E97">
            <w:pPr>
              <w:spacing w:after="0"/>
              <w:jc w:val="center"/>
              <w:rPr>
                <w:rFonts w:eastAsiaTheme="minorEastAsia"/>
                <w:lang w:val="en-US" w:eastAsia="zh-CN"/>
              </w:rPr>
            </w:pPr>
            <w:r>
              <w:rPr>
                <w:rFonts w:eastAsiaTheme="minorEastAsia"/>
                <w:lang w:val="en-US" w:eastAsia="zh-CN"/>
              </w:rPr>
              <w:t>yongkwak@qti.qualcomm.com</w:t>
            </w:r>
          </w:p>
        </w:tc>
      </w:tr>
      <w:tr w:rsidR="00644D5C" w14:paraId="4069FFF5" w14:textId="77777777" w:rsidTr="009123DD">
        <w:tc>
          <w:tcPr>
            <w:tcW w:w="2518" w:type="dxa"/>
            <w:tcBorders>
              <w:top w:val="single" w:sz="4" w:space="0" w:color="auto"/>
              <w:left w:val="single" w:sz="4" w:space="0" w:color="auto"/>
              <w:bottom w:val="single" w:sz="4" w:space="0" w:color="auto"/>
              <w:right w:val="single" w:sz="4" w:space="0" w:color="auto"/>
            </w:tcBorders>
          </w:tcPr>
          <w:p w14:paraId="2D536AB6" w14:textId="77777777" w:rsidR="00644D5C" w:rsidRDefault="00D75E97">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7431A434" w14:textId="77777777" w:rsidR="00644D5C" w:rsidRDefault="00D75E97">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2F7541CC" w14:textId="77777777" w:rsidR="00644D5C" w:rsidRDefault="00D75E97">
            <w:pPr>
              <w:spacing w:after="0"/>
              <w:jc w:val="center"/>
              <w:rPr>
                <w:rFonts w:eastAsiaTheme="minorEastAsia"/>
                <w:lang w:val="en-US" w:eastAsia="zh-CN"/>
              </w:rPr>
            </w:pPr>
            <w:r>
              <w:rPr>
                <w:rFonts w:eastAsiaTheme="minorEastAsia" w:hint="eastAsia"/>
                <w:lang w:val="en-US" w:eastAsia="zh-CN"/>
              </w:rPr>
              <w:t>sha.wang@transsion.com</w:t>
            </w:r>
          </w:p>
        </w:tc>
      </w:tr>
      <w:tr w:rsidR="00644D5C" w14:paraId="24FA6DCF" w14:textId="77777777" w:rsidTr="009123DD">
        <w:tc>
          <w:tcPr>
            <w:tcW w:w="2518" w:type="dxa"/>
            <w:tcBorders>
              <w:top w:val="single" w:sz="4" w:space="0" w:color="auto"/>
              <w:left w:val="single" w:sz="4" w:space="0" w:color="auto"/>
              <w:bottom w:val="single" w:sz="4" w:space="0" w:color="auto"/>
              <w:right w:val="single" w:sz="4" w:space="0" w:color="auto"/>
            </w:tcBorders>
          </w:tcPr>
          <w:p w14:paraId="3D8D3378" w14:textId="77777777" w:rsidR="00644D5C" w:rsidRDefault="00D75E97">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CFC57C9" w14:textId="77777777" w:rsidR="00644D5C" w:rsidRDefault="00D75E97">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27C0A804" w14:textId="77777777" w:rsidR="00644D5C" w:rsidRDefault="000B2926">
            <w:pPr>
              <w:spacing w:after="0"/>
              <w:jc w:val="center"/>
              <w:rPr>
                <w:rFonts w:eastAsiaTheme="minorEastAsia"/>
                <w:lang w:val="en-US" w:eastAsia="zh-CN"/>
              </w:rPr>
            </w:pPr>
            <w:hyperlink r:id="rId11" w:history="1">
              <w:r w:rsidR="00D75E97">
                <w:rPr>
                  <w:rStyle w:val="afb"/>
                  <w:rFonts w:eastAsiaTheme="minorEastAsia"/>
                  <w:lang w:val="en-US" w:eastAsia="zh-CN"/>
                </w:rPr>
                <w:t>karol.schober@nordicsemi.no</w:t>
              </w:r>
            </w:hyperlink>
          </w:p>
        </w:tc>
      </w:tr>
      <w:tr w:rsidR="00644D5C" w14:paraId="0636B583" w14:textId="77777777" w:rsidTr="009123DD">
        <w:tc>
          <w:tcPr>
            <w:tcW w:w="2518" w:type="dxa"/>
            <w:tcBorders>
              <w:top w:val="single" w:sz="4" w:space="0" w:color="auto"/>
              <w:left w:val="single" w:sz="4" w:space="0" w:color="auto"/>
              <w:bottom w:val="single" w:sz="4" w:space="0" w:color="auto"/>
              <w:right w:val="single" w:sz="4" w:space="0" w:color="auto"/>
            </w:tcBorders>
          </w:tcPr>
          <w:p w14:paraId="36535533" w14:textId="77777777" w:rsidR="00644D5C" w:rsidRDefault="00D75E97">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35F84571" w14:textId="77777777" w:rsidR="00644D5C" w:rsidRDefault="00D75E9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108CD792" w14:textId="77777777" w:rsidR="00644D5C" w:rsidRDefault="00D75E9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44D5C" w14:paraId="585DE2DA" w14:textId="77777777" w:rsidTr="009123DD">
        <w:tc>
          <w:tcPr>
            <w:tcW w:w="2518" w:type="dxa"/>
            <w:tcBorders>
              <w:top w:val="single" w:sz="4" w:space="0" w:color="auto"/>
              <w:left w:val="single" w:sz="4" w:space="0" w:color="auto"/>
              <w:bottom w:val="single" w:sz="4" w:space="0" w:color="auto"/>
              <w:right w:val="single" w:sz="4" w:space="0" w:color="auto"/>
            </w:tcBorders>
          </w:tcPr>
          <w:p w14:paraId="7BDE2247" w14:textId="77777777" w:rsidR="00644D5C" w:rsidRDefault="00D75E97">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3D5E6C5" w14:textId="77777777" w:rsidR="00644D5C" w:rsidRDefault="00D75E97">
            <w:pPr>
              <w:spacing w:after="0"/>
              <w:jc w:val="center"/>
              <w:rPr>
                <w:rFonts w:eastAsia="宋体"/>
                <w:lang w:val="en-US" w:eastAsia="ja-JP"/>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1002D97A" w14:textId="77777777" w:rsidR="00644D5C" w:rsidRDefault="00D75E97">
            <w:pPr>
              <w:spacing w:after="0"/>
              <w:jc w:val="center"/>
              <w:rPr>
                <w:rFonts w:eastAsia="宋体"/>
                <w:lang w:val="en-US" w:eastAsia="ja-JP"/>
              </w:rPr>
            </w:pPr>
            <w:r>
              <w:rPr>
                <w:rFonts w:eastAsia="宋体" w:hint="eastAsia"/>
                <w:lang w:val="en-US" w:eastAsia="zh-CN"/>
              </w:rPr>
              <w:t>hu.youjun1@zte.com.cn</w:t>
            </w:r>
          </w:p>
        </w:tc>
      </w:tr>
      <w:tr w:rsidR="009123DD" w14:paraId="46F1598D" w14:textId="77777777" w:rsidTr="009123DD">
        <w:tc>
          <w:tcPr>
            <w:tcW w:w="2518" w:type="dxa"/>
          </w:tcPr>
          <w:p w14:paraId="3789C355" w14:textId="77777777" w:rsidR="009123DD" w:rsidRDefault="009123DD" w:rsidP="009123DD">
            <w:pPr>
              <w:spacing w:after="0"/>
              <w:jc w:val="center"/>
              <w:rPr>
                <w:rFonts w:eastAsiaTheme="minorEastAsia"/>
                <w:lang w:val="en-US" w:eastAsia="zh-CN"/>
              </w:rPr>
            </w:pPr>
            <w:r>
              <w:rPr>
                <w:rFonts w:eastAsiaTheme="minorEastAsia"/>
                <w:lang w:val="en-US" w:eastAsia="zh-CN"/>
              </w:rPr>
              <w:t>Ericsson</w:t>
            </w:r>
          </w:p>
        </w:tc>
        <w:tc>
          <w:tcPr>
            <w:tcW w:w="2977" w:type="dxa"/>
          </w:tcPr>
          <w:p w14:paraId="3B175597" w14:textId="77777777" w:rsidR="009123DD" w:rsidRDefault="009123DD" w:rsidP="009123DD">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093B672A" w14:textId="07A39C67" w:rsidR="009123DD" w:rsidRDefault="009123DD" w:rsidP="009123DD">
            <w:pPr>
              <w:spacing w:after="0"/>
              <w:jc w:val="center"/>
              <w:rPr>
                <w:rFonts w:eastAsiaTheme="minorEastAsia"/>
                <w:lang w:val="en-US" w:eastAsia="zh-CN"/>
              </w:rPr>
            </w:pPr>
            <w:r w:rsidRPr="009123DD">
              <w:rPr>
                <w:rFonts w:eastAsiaTheme="minorEastAsia"/>
                <w:lang w:val="en-US" w:eastAsia="zh-CN"/>
              </w:rPr>
              <w:t>sandeep.narayanan.kadan.veedu@ericsson.com</w:t>
            </w:r>
          </w:p>
        </w:tc>
      </w:tr>
      <w:tr w:rsidR="00982B58" w14:paraId="59DD0A73" w14:textId="77777777" w:rsidTr="009123DD">
        <w:tc>
          <w:tcPr>
            <w:tcW w:w="2518" w:type="dxa"/>
          </w:tcPr>
          <w:p w14:paraId="4C7579D6" w14:textId="27AF7FFB" w:rsidR="00982B58" w:rsidRDefault="00982B58" w:rsidP="00982B58">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51CFD8A3" w14:textId="12CD8BCA" w:rsidR="00982B58" w:rsidRDefault="00982B58" w:rsidP="00982B58">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2DB6D383" w14:textId="7278826C" w:rsidR="00982B58" w:rsidRPr="009123DD" w:rsidRDefault="00982B58" w:rsidP="00982B58">
            <w:pPr>
              <w:spacing w:after="0"/>
              <w:jc w:val="center"/>
              <w:rPr>
                <w:rFonts w:eastAsiaTheme="minorEastAsia"/>
                <w:lang w:val="en-US" w:eastAsia="zh-CN"/>
              </w:rPr>
            </w:pPr>
            <w:r>
              <w:rPr>
                <w:rFonts w:eastAsia="Yu Mincho"/>
                <w:lang w:val="en-US" w:eastAsia="ja-JP"/>
              </w:rPr>
              <w:t>mayuko.okano.ca@nttdocomo.com</w:t>
            </w:r>
          </w:p>
        </w:tc>
      </w:tr>
      <w:tr w:rsidR="000B2926" w14:paraId="72EC6B06" w14:textId="77777777" w:rsidTr="009123DD">
        <w:tc>
          <w:tcPr>
            <w:tcW w:w="2518" w:type="dxa"/>
          </w:tcPr>
          <w:p w14:paraId="4C04831D" w14:textId="5E3B4DE4" w:rsidR="000B2926" w:rsidRDefault="000B2926" w:rsidP="00982B58">
            <w:pPr>
              <w:spacing w:after="0"/>
              <w:jc w:val="center"/>
              <w:rPr>
                <w:rFonts w:eastAsia="Yu Mincho" w:hint="eastAsia"/>
                <w:lang w:val="en-US" w:eastAsia="ja-JP"/>
              </w:rPr>
            </w:pPr>
            <w:r>
              <w:rPr>
                <w:rFonts w:eastAsia="Yu Mincho"/>
                <w:lang w:val="en-US" w:eastAsia="ja-JP"/>
              </w:rPr>
              <w:t>Samsung</w:t>
            </w:r>
          </w:p>
        </w:tc>
        <w:tc>
          <w:tcPr>
            <w:tcW w:w="2977" w:type="dxa"/>
          </w:tcPr>
          <w:p w14:paraId="6426BFEE" w14:textId="77C7DBF8" w:rsidR="000B2926" w:rsidRDefault="000B2926" w:rsidP="00982B58">
            <w:pPr>
              <w:spacing w:after="0"/>
              <w:jc w:val="center"/>
              <w:rPr>
                <w:rFonts w:eastAsia="Yu Mincho" w:hint="eastAsia"/>
                <w:lang w:val="en-US" w:eastAsia="ja-JP"/>
              </w:rPr>
            </w:pPr>
            <w:r>
              <w:rPr>
                <w:rFonts w:eastAsia="Yu Mincho"/>
                <w:lang w:val="en-US" w:eastAsia="ja-JP"/>
              </w:rPr>
              <w:t>Feifei Sun</w:t>
            </w:r>
          </w:p>
        </w:tc>
        <w:tc>
          <w:tcPr>
            <w:tcW w:w="4139" w:type="dxa"/>
          </w:tcPr>
          <w:p w14:paraId="3D9E09D8" w14:textId="3FCA270C" w:rsidR="000B2926" w:rsidRDefault="000B2926" w:rsidP="00982B58">
            <w:pPr>
              <w:spacing w:after="0"/>
              <w:jc w:val="center"/>
              <w:rPr>
                <w:rFonts w:eastAsia="Yu Mincho"/>
                <w:lang w:val="en-US" w:eastAsia="ja-JP"/>
              </w:rPr>
            </w:pPr>
            <w:r>
              <w:rPr>
                <w:rFonts w:eastAsia="Yu Mincho"/>
                <w:lang w:val="en-US" w:eastAsia="ja-JP"/>
              </w:rPr>
              <w:t>Feifei.sun@samsung.com</w:t>
            </w:r>
          </w:p>
        </w:tc>
      </w:tr>
    </w:tbl>
    <w:p w14:paraId="24D4B49E" w14:textId="77777777" w:rsidR="00644D5C" w:rsidRPr="009123DD" w:rsidRDefault="00644D5C">
      <w:pPr>
        <w:rPr>
          <w:szCs w:val="22"/>
          <w:highlight w:val="magenta"/>
          <w:lang w:val="en-US"/>
        </w:rPr>
      </w:pPr>
    </w:p>
    <w:p w14:paraId="0F21C8B3" w14:textId="77777777" w:rsidR="00644D5C" w:rsidRDefault="00D75E97">
      <w:pPr>
        <w:pStyle w:val="1"/>
        <w:numPr>
          <w:ilvl w:val="0"/>
          <w:numId w:val="0"/>
        </w:numPr>
        <w:ind w:left="1134" w:hanging="1134"/>
      </w:pPr>
      <w:bookmarkStart w:id="4" w:name="_Toc101519362"/>
      <w:r>
        <w:t>6</w:t>
      </w:r>
      <w:r>
        <w:tab/>
        <w:t>Evaluation methodology</w:t>
      </w:r>
      <w:bookmarkEnd w:id="4"/>
    </w:p>
    <w:p w14:paraId="1E1D3074" w14:textId="77777777" w:rsidR="00644D5C" w:rsidRDefault="00D75E97">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60D8992C" w14:textId="77777777" w:rsidR="00644D5C" w:rsidRDefault="00D75E97">
      <w:pPr>
        <w:rPr>
          <w:rFonts w:eastAsia="宋体"/>
          <w:szCs w:val="18"/>
          <w:lang w:eastAsia="ja-JP"/>
        </w:rPr>
      </w:pPr>
      <w:r>
        <w:rPr>
          <w:lang w:eastAsia="ja-JP"/>
        </w:rPr>
        <w:t xml:space="preserve">According to the Rel-18 study item description (SID) on further NR </w:t>
      </w:r>
      <w:proofErr w:type="spellStart"/>
      <w:r>
        <w:rPr>
          <w:lang w:eastAsia="ja-JP"/>
        </w:rPr>
        <w:t>RedCap</w:t>
      </w:r>
      <w:proofErr w:type="spellEnd"/>
      <w:r>
        <w:rPr>
          <w:lang w:eastAsia="ja-JP"/>
        </w:rPr>
        <w:t xml:space="preserve"> UE complexity reduction [1], </w:t>
      </w:r>
      <w:r>
        <w:rPr>
          <w:rFonts w:eastAsia="宋体"/>
          <w:szCs w:val="18"/>
          <w:lang w:eastAsia="ja-JP"/>
        </w:rPr>
        <w:t>further UE complexity reduction techniques should be studied based on Rel-17 evaluation methodology in TR 38.875 [4].</w:t>
      </w:r>
    </w:p>
    <w:p w14:paraId="70790E50" w14:textId="77777777" w:rsidR="00644D5C" w:rsidRDefault="00D75E97">
      <w:pPr>
        <w:rPr>
          <w:rFonts w:eastAsia="宋体"/>
          <w:szCs w:val="18"/>
          <w:lang w:eastAsia="ja-JP"/>
        </w:rPr>
      </w:pPr>
      <w:r>
        <w:rPr>
          <w:rFonts w:eastAsia="宋体"/>
          <w:szCs w:val="18"/>
          <w:lang w:eastAsia="ja-JP"/>
        </w:rPr>
        <w:t>Several contributions [9, 10, 11,</w:t>
      </w:r>
      <w:r>
        <w:t xml:space="preserve"> </w:t>
      </w:r>
      <w:r>
        <w:rPr>
          <w:rFonts w:eastAsia="宋体"/>
          <w:szCs w:val="18"/>
          <w:lang w:eastAsia="ja-JP"/>
        </w:rPr>
        <w:t xml:space="preserve">12, 13, 14, 19, 20, 21, 25, 27, 32, 38, 42] provide their views on the cost estimate methodology and present some initial results for </w:t>
      </w:r>
      <w:r>
        <w:rPr>
          <w:rFonts w:eastAsia="Times New Roman"/>
        </w:rPr>
        <w:t xml:space="preserve">Rel-18 enhanced </w:t>
      </w:r>
      <w:proofErr w:type="spellStart"/>
      <w:r>
        <w:rPr>
          <w:rFonts w:eastAsia="Times New Roman"/>
        </w:rPr>
        <w:t>RedCap</w:t>
      </w:r>
      <w:proofErr w:type="spellEnd"/>
      <w:r>
        <w:rPr>
          <w:rFonts w:eastAsia="Times New Roman"/>
        </w:rPr>
        <w:t xml:space="preserve"> (“</w:t>
      </w:r>
      <w:proofErr w:type="spellStart"/>
      <w:r>
        <w:rPr>
          <w:rFonts w:eastAsia="宋体"/>
          <w:szCs w:val="18"/>
          <w:lang w:eastAsia="ja-JP"/>
        </w:rPr>
        <w:t>eRedCap</w:t>
      </w:r>
      <w:proofErr w:type="spellEnd"/>
      <w:r>
        <w:rPr>
          <w:rFonts w:eastAsia="宋体"/>
          <w:szCs w:val="18"/>
          <w:lang w:eastAsia="ja-JP"/>
        </w:rPr>
        <w:t xml:space="preserve">”).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宋体"/>
          <w:szCs w:val="18"/>
          <w:lang w:eastAsia="ja-JP"/>
        </w:rPr>
        <w:t xml:space="preserve">Also, [37] mentions that the selection of reference UE needs to be discussed for Rel-18 </w:t>
      </w:r>
      <w:proofErr w:type="spellStart"/>
      <w:r>
        <w:rPr>
          <w:rFonts w:eastAsia="宋体"/>
          <w:szCs w:val="18"/>
          <w:lang w:eastAsia="ja-JP"/>
        </w:rPr>
        <w:t>RedCap</w:t>
      </w:r>
      <w:proofErr w:type="spellEnd"/>
      <w:r>
        <w:rPr>
          <w:rFonts w:eastAsia="宋体"/>
          <w:szCs w:val="18"/>
          <w:lang w:eastAsia="ja-JP"/>
        </w:rPr>
        <w:t xml:space="preserve"> UE cost evaluation.</w:t>
      </w:r>
    </w:p>
    <w:p w14:paraId="6F271164" w14:textId="77777777" w:rsidR="00644D5C" w:rsidRDefault="00D75E97">
      <w:pPr>
        <w:rPr>
          <w:rFonts w:eastAsia="宋体"/>
          <w:szCs w:val="18"/>
          <w:lang w:eastAsia="ja-JP"/>
        </w:rPr>
      </w:pPr>
      <w:r>
        <w:rPr>
          <w:rFonts w:eastAsia="宋体"/>
          <w:szCs w:val="18"/>
          <w:lang w:eastAsia="ja-JP"/>
        </w:rPr>
        <w:t xml:space="preserve">For cost saving evaluations compared to a Rel-17 baseline, contributions present their results with respect to different versions of Rel-17 </w:t>
      </w:r>
      <w:proofErr w:type="spellStart"/>
      <w:r>
        <w:rPr>
          <w:rFonts w:eastAsia="宋体"/>
          <w:szCs w:val="18"/>
          <w:lang w:eastAsia="ja-JP"/>
        </w:rPr>
        <w:t>RedCap</w:t>
      </w:r>
      <w:proofErr w:type="spellEnd"/>
      <w:r>
        <w:rPr>
          <w:rFonts w:eastAsia="宋体"/>
          <w:szCs w:val="18"/>
          <w:lang w:eastAsia="ja-JP"/>
        </w:rPr>
        <w:t xml:space="preserve"> UEs. For example, [10, 12, 14, 21, 39, </w:t>
      </w:r>
      <w:r>
        <w:t>42</w:t>
      </w:r>
      <w:r>
        <w:rPr>
          <w:rFonts w:eastAsia="宋体"/>
          <w:szCs w:val="18"/>
          <w:lang w:eastAsia="ja-JP"/>
        </w:rPr>
        <w:t xml:space="preserve">] consider the simplest Rel-17 </w:t>
      </w:r>
      <w:proofErr w:type="spellStart"/>
      <w:r>
        <w:rPr>
          <w:rFonts w:eastAsia="宋体"/>
          <w:szCs w:val="18"/>
          <w:lang w:eastAsia="ja-JP"/>
        </w:rPr>
        <w:t>RedCap</w:t>
      </w:r>
      <w:proofErr w:type="spellEnd"/>
      <w:r>
        <w:rPr>
          <w:rFonts w:eastAsia="宋体"/>
          <w:szCs w:val="18"/>
          <w:lang w:eastAsia="ja-JP"/>
        </w:rPr>
        <w:t xml:space="preserve"> (with 20 MHz, 1 Rx, 1 layer, DL 64QAM, HD-FDD or TDD) as the baseline. In particular, the potential further UE complexity reduction features in Rel-18 are considered in combination with the mentioned simplest Rel-17 features [10, 36, 39]. One contribution [9] proposes to define a baseline Rel-17 </w:t>
      </w:r>
      <w:proofErr w:type="spellStart"/>
      <w:r>
        <w:rPr>
          <w:rFonts w:eastAsia="宋体"/>
          <w:szCs w:val="18"/>
          <w:lang w:eastAsia="ja-JP"/>
        </w:rPr>
        <w:t>RedCap</w:t>
      </w:r>
      <w:proofErr w:type="spellEnd"/>
      <w:r>
        <w:rPr>
          <w:rFonts w:eastAsia="宋体"/>
          <w:szCs w:val="18"/>
          <w:lang w:eastAsia="ja-JP"/>
        </w:rPr>
        <w:t xml:space="preserve"> UE that supports 20 MHz, 1 Rx, 1 layer, DL 64QAM without </w:t>
      </w:r>
      <w:r>
        <w:t>HD FDD</w:t>
      </w:r>
      <w:r>
        <w:rPr>
          <w:rFonts w:eastAsia="宋体"/>
          <w:szCs w:val="18"/>
          <w:lang w:eastAsia="ja-JP"/>
        </w:rPr>
        <w:t xml:space="preserve">. </w:t>
      </w:r>
    </w:p>
    <w:p w14:paraId="48D30CC2" w14:textId="77777777" w:rsidR="00644D5C" w:rsidRDefault="00D75E97">
      <w:pPr>
        <w:pStyle w:val="aff"/>
        <w:numPr>
          <w:ilvl w:val="0"/>
          <w:numId w:val="12"/>
        </w:numPr>
        <w:rPr>
          <w:sz w:val="20"/>
          <w:szCs w:val="14"/>
          <w:lang w:val="en-US"/>
        </w:rPr>
      </w:pPr>
      <w:r>
        <w:rPr>
          <w:sz w:val="20"/>
          <w:szCs w:val="14"/>
          <w:lang w:val="en-US"/>
        </w:rPr>
        <w:t xml:space="preserve">[9]: </w:t>
      </w:r>
      <w:bookmarkStart w:id="6" w:name="_Hlk102415232"/>
      <w:r>
        <w:rPr>
          <w:sz w:val="20"/>
          <w:szCs w:val="14"/>
          <w:lang w:val="en-US"/>
        </w:rPr>
        <w:t xml:space="preserve">Define a baseline Rel-17 </w:t>
      </w:r>
      <w:proofErr w:type="spellStart"/>
      <w:r>
        <w:rPr>
          <w:sz w:val="20"/>
          <w:szCs w:val="14"/>
          <w:lang w:val="en-US"/>
        </w:rPr>
        <w:t>RedCap</w:t>
      </w:r>
      <w:proofErr w:type="spellEnd"/>
      <w:r>
        <w:rPr>
          <w:sz w:val="20"/>
          <w:szCs w:val="14"/>
          <w:lang w:val="en-US"/>
        </w:rPr>
        <w:t xml:space="preserve"> UE that supports a maximum 20 MHz bandwidth, one Rx branch, one MIMO layer, and a maximum DL modulation order of 64QAM.</w:t>
      </w:r>
      <w:bookmarkEnd w:id="6"/>
    </w:p>
    <w:p w14:paraId="639D49D0" w14:textId="77777777" w:rsidR="00644D5C" w:rsidRDefault="00D75E97">
      <w:pPr>
        <w:pStyle w:val="aff"/>
        <w:numPr>
          <w:ilvl w:val="0"/>
          <w:numId w:val="12"/>
        </w:numPr>
        <w:tabs>
          <w:tab w:val="left" w:pos="772"/>
        </w:tabs>
        <w:spacing w:after="100" w:afterAutospacing="1"/>
        <w:rPr>
          <w:sz w:val="20"/>
          <w:szCs w:val="14"/>
          <w:lang w:val="en-US"/>
        </w:rPr>
      </w:pPr>
      <w:r>
        <w:rPr>
          <w:sz w:val="20"/>
          <w:szCs w:val="14"/>
          <w:lang w:val="en-US"/>
        </w:rPr>
        <w:t xml:space="preserve">[10]: The potential gain of further complexity reduction in Rel-18 should be evaluated with respect to the simplest Rel-17 </w:t>
      </w:r>
      <w:proofErr w:type="spellStart"/>
      <w:r>
        <w:rPr>
          <w:sz w:val="20"/>
          <w:szCs w:val="14"/>
          <w:lang w:val="en-US"/>
        </w:rPr>
        <w:t>RedCap</w:t>
      </w:r>
      <w:proofErr w:type="spellEnd"/>
      <w:r>
        <w:rPr>
          <w:sz w:val="20"/>
          <w:szCs w:val="14"/>
          <w:lang w:val="en-US"/>
        </w:rPr>
        <w:t xml:space="preserve"> UEs.</w:t>
      </w:r>
    </w:p>
    <w:p w14:paraId="24259A83" w14:textId="77777777" w:rsidR="00644D5C" w:rsidRDefault="00D75E97">
      <w:pPr>
        <w:pStyle w:val="aff"/>
        <w:numPr>
          <w:ilvl w:val="0"/>
          <w:numId w:val="12"/>
        </w:numPr>
        <w:rPr>
          <w:rFonts w:cs="Times New Roman"/>
          <w:sz w:val="20"/>
          <w:szCs w:val="14"/>
          <w:lang w:val="en-US"/>
        </w:rPr>
      </w:pPr>
      <w:r>
        <w:rPr>
          <w:sz w:val="20"/>
          <w:szCs w:val="14"/>
          <w:lang w:val="en-US"/>
        </w:rPr>
        <w:t xml:space="preserve">[21]: The results of the Rel-18 complexity reduction features are compared against a baseline Rel-17 </w:t>
      </w:r>
      <w:proofErr w:type="spellStart"/>
      <w:r>
        <w:rPr>
          <w:sz w:val="20"/>
          <w:szCs w:val="14"/>
          <w:lang w:val="en-US"/>
        </w:rPr>
        <w:t>RedCap</w:t>
      </w:r>
      <w:proofErr w:type="spellEnd"/>
      <w:r>
        <w:rPr>
          <w:sz w:val="20"/>
          <w:szCs w:val="14"/>
          <w:lang w:val="en-US"/>
        </w:rPr>
        <w:t xml:space="preserve"> UE (20 MHz) with 1Tx-1Rx, 64-QAM DL/ UL, HD-FDD or TDD.</w:t>
      </w:r>
    </w:p>
    <w:p w14:paraId="51A56749" w14:textId="77777777" w:rsidR="00644D5C" w:rsidRDefault="00D75E97">
      <w:pPr>
        <w:pStyle w:val="aff"/>
        <w:numPr>
          <w:ilvl w:val="0"/>
          <w:numId w:val="12"/>
        </w:numPr>
        <w:tabs>
          <w:tab w:val="left" w:pos="772"/>
        </w:tabs>
        <w:spacing w:after="100" w:afterAutospacing="1"/>
        <w:rPr>
          <w:sz w:val="20"/>
          <w:szCs w:val="14"/>
          <w:lang w:val="en-US"/>
        </w:rPr>
      </w:pPr>
      <w:r>
        <w:rPr>
          <w:sz w:val="20"/>
          <w:szCs w:val="14"/>
          <w:lang w:val="en-US"/>
        </w:rPr>
        <w:t xml:space="preserve">[36]: The cost evaluation for Rel-18 feature(s) should be carried out by comparing to the simplest Rel-17 </w:t>
      </w:r>
      <w:proofErr w:type="spellStart"/>
      <w:r>
        <w:rPr>
          <w:sz w:val="20"/>
          <w:szCs w:val="14"/>
          <w:lang w:val="en-US"/>
        </w:rPr>
        <w:t>RedCap</w:t>
      </w:r>
      <w:proofErr w:type="spellEnd"/>
      <w:r>
        <w:rPr>
          <w:sz w:val="20"/>
          <w:szCs w:val="14"/>
          <w:lang w:val="en-US"/>
        </w:rPr>
        <w:t>.</w:t>
      </w:r>
    </w:p>
    <w:p w14:paraId="5178313D" w14:textId="77777777" w:rsidR="00644D5C" w:rsidRDefault="00D75E97">
      <w:pPr>
        <w:pStyle w:val="aff"/>
        <w:numPr>
          <w:ilvl w:val="1"/>
          <w:numId w:val="12"/>
        </w:numPr>
        <w:tabs>
          <w:tab w:val="left" w:pos="772"/>
        </w:tabs>
        <w:spacing w:after="100" w:afterAutospacing="1"/>
        <w:rPr>
          <w:sz w:val="20"/>
          <w:szCs w:val="14"/>
          <w:lang w:val="en-US"/>
        </w:rPr>
      </w:pPr>
      <w:r>
        <w:rPr>
          <w:sz w:val="20"/>
          <w:szCs w:val="14"/>
          <w:lang w:val="en-US"/>
        </w:rPr>
        <w:t xml:space="preserve">Comparison of ‘all R17 </w:t>
      </w:r>
      <w:proofErr w:type="spellStart"/>
      <w:r>
        <w:rPr>
          <w:sz w:val="20"/>
          <w:szCs w:val="14"/>
          <w:lang w:val="en-US"/>
        </w:rPr>
        <w:t>RedCap</w:t>
      </w:r>
      <w:proofErr w:type="spellEnd"/>
      <w:r>
        <w:rPr>
          <w:sz w:val="20"/>
          <w:szCs w:val="14"/>
          <w:lang w:val="en-US"/>
        </w:rPr>
        <w:t xml:space="preserve"> features’ and ‘all Rel-17 </w:t>
      </w:r>
      <w:proofErr w:type="spellStart"/>
      <w:r>
        <w:rPr>
          <w:sz w:val="20"/>
          <w:szCs w:val="14"/>
          <w:lang w:val="en-US"/>
        </w:rPr>
        <w:t>RedCap</w:t>
      </w:r>
      <w:proofErr w:type="spellEnd"/>
      <w:r>
        <w:rPr>
          <w:sz w:val="20"/>
          <w:szCs w:val="14"/>
          <w:lang w:val="en-US"/>
        </w:rPr>
        <w:t xml:space="preserve"> features + Rel-18 feature(s)’.</w:t>
      </w:r>
    </w:p>
    <w:p w14:paraId="0B05C336" w14:textId="77777777" w:rsidR="00644D5C" w:rsidRDefault="00D75E97">
      <w:pPr>
        <w:rPr>
          <w:rFonts w:eastAsia="宋体"/>
          <w:szCs w:val="18"/>
          <w:lang w:eastAsia="ja-JP"/>
        </w:rPr>
      </w:pPr>
      <w:r>
        <w:rPr>
          <w:rFonts w:eastAsia="宋体"/>
          <w:szCs w:val="18"/>
          <w:lang w:eastAsia="ja-JP"/>
        </w:rPr>
        <w:t>Based on the views provided by contributions, the following questions can be considered regarding the evaluation methodology for Rel-18 UE complexity reduction.</w:t>
      </w:r>
    </w:p>
    <w:p w14:paraId="771E9E1E" w14:textId="77777777" w:rsidR="00644D5C" w:rsidRDefault="00D75E97">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af8"/>
        <w:tblW w:w="9631" w:type="dxa"/>
        <w:tblLayout w:type="fixed"/>
        <w:tblLook w:val="04A0" w:firstRow="1" w:lastRow="0" w:firstColumn="1" w:lastColumn="0" w:noHBand="0" w:noVBand="1"/>
      </w:tblPr>
      <w:tblGrid>
        <w:gridCol w:w="1479"/>
        <w:gridCol w:w="1372"/>
        <w:gridCol w:w="6780"/>
      </w:tblGrid>
      <w:tr w:rsidR="00644D5C" w14:paraId="518AFF7F" w14:textId="77777777">
        <w:tc>
          <w:tcPr>
            <w:tcW w:w="1479" w:type="dxa"/>
            <w:shd w:val="clear" w:color="auto" w:fill="D9D9D9" w:themeFill="background1" w:themeFillShade="D9"/>
          </w:tcPr>
          <w:p w14:paraId="6CA4EB3E"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0DE19D97" w14:textId="77777777" w:rsidR="00644D5C" w:rsidRDefault="00D75E97">
            <w:pPr>
              <w:rPr>
                <w:b/>
                <w:bCs/>
                <w:lang w:val="en-US"/>
              </w:rPr>
            </w:pPr>
            <w:r>
              <w:rPr>
                <w:b/>
                <w:bCs/>
                <w:lang w:val="en-US"/>
              </w:rPr>
              <w:t>Y/N</w:t>
            </w:r>
          </w:p>
        </w:tc>
        <w:tc>
          <w:tcPr>
            <w:tcW w:w="6780" w:type="dxa"/>
            <w:shd w:val="clear" w:color="auto" w:fill="D9D9D9" w:themeFill="background1" w:themeFillShade="D9"/>
          </w:tcPr>
          <w:p w14:paraId="23676B45" w14:textId="77777777" w:rsidR="00644D5C" w:rsidRDefault="00D75E97">
            <w:pPr>
              <w:rPr>
                <w:b/>
                <w:bCs/>
                <w:lang w:val="en-US"/>
              </w:rPr>
            </w:pPr>
            <w:r>
              <w:rPr>
                <w:b/>
                <w:bCs/>
                <w:lang w:val="en-US"/>
              </w:rPr>
              <w:t>Comments</w:t>
            </w:r>
          </w:p>
        </w:tc>
      </w:tr>
      <w:tr w:rsidR="00644D5C" w14:paraId="2BAA654C" w14:textId="77777777">
        <w:tc>
          <w:tcPr>
            <w:tcW w:w="1479" w:type="dxa"/>
          </w:tcPr>
          <w:p w14:paraId="5C788546" w14:textId="77777777" w:rsidR="00644D5C" w:rsidRDefault="00D75E97">
            <w:pPr>
              <w:rPr>
                <w:rFonts w:eastAsiaTheme="minorEastAsia"/>
                <w:lang w:val="en-US" w:eastAsia="zh-CN"/>
              </w:rPr>
            </w:pPr>
            <w:r>
              <w:rPr>
                <w:rFonts w:eastAsiaTheme="minorEastAsia"/>
                <w:lang w:val="en-US" w:eastAsia="zh-CN"/>
              </w:rPr>
              <w:t>FUTUREWEI1</w:t>
            </w:r>
          </w:p>
        </w:tc>
        <w:tc>
          <w:tcPr>
            <w:tcW w:w="1372" w:type="dxa"/>
          </w:tcPr>
          <w:p w14:paraId="169DBBFA"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3C412EBA" w14:textId="77777777" w:rsidR="00644D5C" w:rsidRDefault="00644D5C">
            <w:pPr>
              <w:rPr>
                <w:rFonts w:eastAsiaTheme="minorEastAsia"/>
                <w:lang w:val="en-US" w:eastAsia="zh-CN"/>
              </w:rPr>
            </w:pPr>
          </w:p>
        </w:tc>
      </w:tr>
      <w:tr w:rsidR="00644D5C" w14:paraId="541AEFAE" w14:textId="77777777">
        <w:tc>
          <w:tcPr>
            <w:tcW w:w="1479" w:type="dxa"/>
          </w:tcPr>
          <w:p w14:paraId="42FCD247" w14:textId="77777777" w:rsidR="00644D5C" w:rsidRDefault="00D75E97">
            <w:pPr>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372" w:type="dxa"/>
          </w:tcPr>
          <w:p w14:paraId="781BB41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D82547" w14:textId="77777777" w:rsidR="00644D5C" w:rsidRDefault="00644D5C">
            <w:pPr>
              <w:rPr>
                <w:rFonts w:eastAsiaTheme="minorEastAsia"/>
                <w:lang w:val="en-US" w:eastAsia="zh-CN"/>
              </w:rPr>
            </w:pPr>
          </w:p>
        </w:tc>
      </w:tr>
      <w:tr w:rsidR="00644D5C" w14:paraId="6E342BE1" w14:textId="77777777">
        <w:tc>
          <w:tcPr>
            <w:tcW w:w="1479" w:type="dxa"/>
          </w:tcPr>
          <w:p w14:paraId="2869CCB7"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7DDF4E89"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AD4D79A" w14:textId="77777777" w:rsidR="00644D5C" w:rsidRDefault="00D75E97">
            <w:pPr>
              <w:rPr>
                <w:rFonts w:eastAsiaTheme="minorEastAsia"/>
                <w:lang w:val="en-US" w:eastAsia="zh-CN"/>
              </w:rPr>
            </w:pPr>
            <w:r>
              <w:rPr>
                <w:rFonts w:eastAsiaTheme="minorEastAsia"/>
                <w:lang w:val="en-US" w:eastAsia="zh-CN"/>
              </w:rPr>
              <w:t xml:space="preserve">We think both of the following alternatives are OK. </w:t>
            </w:r>
          </w:p>
          <w:p w14:paraId="52601645" w14:textId="77777777" w:rsidR="00644D5C" w:rsidRDefault="00D75E97">
            <w:pPr>
              <w:numPr>
                <w:ilvl w:val="0"/>
                <w:numId w:val="13"/>
              </w:numPr>
              <w:rPr>
                <w:lang w:val="en-US" w:eastAsia="zh-CN"/>
              </w:rPr>
            </w:pPr>
            <w:r>
              <w:rPr>
                <w:lang w:val="en-US" w:eastAsia="zh-CN"/>
              </w:rPr>
              <w:t xml:space="preserve">Alternative 1: reuse the same reference NR device as R17 </w:t>
            </w:r>
            <w:proofErr w:type="spellStart"/>
            <w:r>
              <w:rPr>
                <w:lang w:val="en-US" w:eastAsia="zh-CN"/>
              </w:rPr>
              <w:t>RedCap</w:t>
            </w:r>
            <w:proofErr w:type="spellEnd"/>
            <w:r>
              <w:rPr>
                <w:lang w:val="en-US" w:eastAsia="zh-CN"/>
              </w:rPr>
              <w:t xml:space="preserve"> UE.</w:t>
            </w:r>
          </w:p>
          <w:p w14:paraId="4B43417D" w14:textId="77777777" w:rsidR="00644D5C" w:rsidRDefault="00D75E97">
            <w:pPr>
              <w:numPr>
                <w:ilvl w:val="0"/>
                <w:numId w:val="13"/>
              </w:numPr>
              <w:rPr>
                <w:rFonts w:eastAsiaTheme="minorEastAsia"/>
                <w:lang w:val="en-US" w:eastAsia="zh-CN"/>
              </w:rPr>
            </w:pPr>
            <w:r>
              <w:rPr>
                <w:lang w:val="en-US" w:eastAsia="zh-CN"/>
              </w:rPr>
              <w:t xml:space="preserve">Alternative 2: take R17 </w:t>
            </w:r>
            <w:proofErr w:type="spellStart"/>
            <w:r>
              <w:rPr>
                <w:lang w:val="en-US" w:eastAsia="zh-CN"/>
              </w:rPr>
              <w:t>RedCap</w:t>
            </w:r>
            <w:proofErr w:type="spellEnd"/>
            <w:r>
              <w:rPr>
                <w:lang w:val="en-US" w:eastAsia="zh-CN"/>
              </w:rPr>
              <w:t xml:space="preserve"> device as reference. </w:t>
            </w:r>
          </w:p>
        </w:tc>
      </w:tr>
      <w:tr w:rsidR="00644D5C" w14:paraId="3C07FC79" w14:textId="77777777">
        <w:tc>
          <w:tcPr>
            <w:tcW w:w="1479" w:type="dxa"/>
          </w:tcPr>
          <w:p w14:paraId="62843DEA"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0648187F"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6E0757D" w14:textId="77777777" w:rsidR="00644D5C" w:rsidRDefault="00644D5C">
            <w:pPr>
              <w:rPr>
                <w:rFonts w:eastAsiaTheme="minorEastAsia"/>
                <w:lang w:val="en-US" w:eastAsia="zh-CN"/>
              </w:rPr>
            </w:pPr>
          </w:p>
        </w:tc>
      </w:tr>
      <w:tr w:rsidR="00644D5C" w14:paraId="63C0D203" w14:textId="77777777">
        <w:tc>
          <w:tcPr>
            <w:tcW w:w="1479" w:type="dxa"/>
          </w:tcPr>
          <w:p w14:paraId="196D936A" w14:textId="77777777" w:rsidR="00644D5C" w:rsidRDefault="00D75E97">
            <w:pPr>
              <w:rPr>
                <w:rFonts w:eastAsiaTheme="minorEastAsia"/>
                <w:lang w:val="en-US" w:eastAsia="zh-CN"/>
              </w:rPr>
            </w:pPr>
            <w:r>
              <w:rPr>
                <w:rFonts w:eastAsiaTheme="minorEastAsia" w:hint="eastAsia"/>
                <w:lang w:val="en-US" w:eastAsia="zh-CN"/>
              </w:rPr>
              <w:t>vivo</w:t>
            </w:r>
          </w:p>
        </w:tc>
        <w:tc>
          <w:tcPr>
            <w:tcW w:w="1372" w:type="dxa"/>
          </w:tcPr>
          <w:p w14:paraId="1BBCFAB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BEBE519" w14:textId="77777777" w:rsidR="00644D5C" w:rsidRDefault="00644D5C">
            <w:pPr>
              <w:rPr>
                <w:rFonts w:eastAsiaTheme="minorEastAsia"/>
                <w:lang w:val="en-US" w:eastAsia="zh-CN"/>
              </w:rPr>
            </w:pPr>
          </w:p>
        </w:tc>
      </w:tr>
      <w:tr w:rsidR="00644D5C" w14:paraId="4154D818" w14:textId="77777777">
        <w:tc>
          <w:tcPr>
            <w:tcW w:w="1479" w:type="dxa"/>
          </w:tcPr>
          <w:p w14:paraId="7745A670"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460EFF5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867632F" w14:textId="77777777" w:rsidR="00644D5C" w:rsidRDefault="00644D5C">
            <w:pPr>
              <w:rPr>
                <w:rFonts w:eastAsiaTheme="minorEastAsia"/>
                <w:lang w:val="en-US" w:eastAsia="zh-CN"/>
              </w:rPr>
            </w:pPr>
          </w:p>
        </w:tc>
      </w:tr>
      <w:tr w:rsidR="00644D5C" w14:paraId="2B51D6BC" w14:textId="77777777">
        <w:tc>
          <w:tcPr>
            <w:tcW w:w="1479" w:type="dxa"/>
          </w:tcPr>
          <w:p w14:paraId="6EF2D846"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755FE12C"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A4E5CFA" w14:textId="77777777" w:rsidR="00644D5C" w:rsidRDefault="00644D5C">
            <w:pPr>
              <w:rPr>
                <w:rFonts w:eastAsiaTheme="minorEastAsia"/>
                <w:lang w:val="en-US" w:eastAsia="zh-CN"/>
              </w:rPr>
            </w:pPr>
          </w:p>
        </w:tc>
      </w:tr>
      <w:tr w:rsidR="00644D5C" w14:paraId="288E2807" w14:textId="77777777">
        <w:tc>
          <w:tcPr>
            <w:tcW w:w="1479" w:type="dxa"/>
          </w:tcPr>
          <w:p w14:paraId="7DA7C422"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281C446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F786381" w14:textId="77777777" w:rsidR="00644D5C" w:rsidRDefault="00644D5C">
            <w:pPr>
              <w:rPr>
                <w:rFonts w:eastAsiaTheme="minorEastAsia"/>
                <w:lang w:val="en-US" w:eastAsia="zh-CN"/>
              </w:rPr>
            </w:pPr>
          </w:p>
        </w:tc>
      </w:tr>
      <w:tr w:rsidR="00644D5C" w14:paraId="655F26BE" w14:textId="77777777">
        <w:tc>
          <w:tcPr>
            <w:tcW w:w="1479" w:type="dxa"/>
          </w:tcPr>
          <w:p w14:paraId="70A2580D"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1F18DDD1" w14:textId="77777777" w:rsidR="00644D5C" w:rsidRDefault="00D75E97">
            <w:pPr>
              <w:tabs>
                <w:tab w:val="left" w:pos="551"/>
              </w:tabs>
              <w:rPr>
                <w:rFonts w:eastAsiaTheme="minorEastAsia"/>
                <w:lang w:val="en-US" w:eastAsia="zh-CN"/>
              </w:rPr>
            </w:pPr>
            <w:r>
              <w:rPr>
                <w:rFonts w:eastAsiaTheme="minorEastAsia"/>
                <w:lang w:val="en-US" w:eastAsia="zh-CN"/>
              </w:rPr>
              <w:t>Y, but</w:t>
            </w:r>
          </w:p>
        </w:tc>
        <w:tc>
          <w:tcPr>
            <w:tcW w:w="6780" w:type="dxa"/>
          </w:tcPr>
          <w:p w14:paraId="18024E67" w14:textId="77777777" w:rsidR="00644D5C" w:rsidRDefault="00D75E97">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p w14:paraId="2B869717" w14:textId="77777777" w:rsidR="00644D5C" w:rsidRDefault="00644D5C">
            <w:pPr>
              <w:rPr>
                <w:rFonts w:eastAsiaTheme="minorEastAsia"/>
                <w:lang w:val="en-US" w:eastAsia="zh-CN"/>
              </w:rPr>
            </w:pPr>
          </w:p>
        </w:tc>
      </w:tr>
      <w:tr w:rsidR="00644D5C" w14:paraId="3343604E" w14:textId="77777777">
        <w:tc>
          <w:tcPr>
            <w:tcW w:w="1479" w:type="dxa"/>
          </w:tcPr>
          <w:p w14:paraId="0E5E3B9D" w14:textId="77777777" w:rsidR="00644D5C" w:rsidRDefault="00D75E97">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21C1C9"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3A142E5C" w14:textId="77777777" w:rsidR="00644D5C" w:rsidRDefault="00644D5C">
            <w:pPr>
              <w:rPr>
                <w:rFonts w:eastAsiaTheme="minorEastAsia"/>
                <w:lang w:val="en-US" w:eastAsia="zh-CN"/>
              </w:rPr>
            </w:pPr>
          </w:p>
        </w:tc>
      </w:tr>
      <w:tr w:rsidR="00644D5C" w14:paraId="14293816" w14:textId="77777777">
        <w:tc>
          <w:tcPr>
            <w:tcW w:w="1479" w:type="dxa"/>
          </w:tcPr>
          <w:p w14:paraId="3AD264DB"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473FB34"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6078C4F8" w14:textId="77777777" w:rsidR="00644D5C" w:rsidRDefault="00644D5C">
            <w:pPr>
              <w:rPr>
                <w:rFonts w:eastAsiaTheme="minorEastAsia"/>
                <w:lang w:val="en-US" w:eastAsia="zh-CN"/>
              </w:rPr>
            </w:pPr>
          </w:p>
        </w:tc>
      </w:tr>
      <w:tr w:rsidR="001E4193" w:rsidRPr="007112B7" w14:paraId="18AAE8A0" w14:textId="77777777" w:rsidTr="001E4193">
        <w:tc>
          <w:tcPr>
            <w:tcW w:w="1479" w:type="dxa"/>
          </w:tcPr>
          <w:p w14:paraId="3125FFF0" w14:textId="77777777" w:rsidR="001E4193" w:rsidRDefault="001E4193" w:rsidP="00000C19">
            <w:pPr>
              <w:rPr>
                <w:rFonts w:eastAsiaTheme="minorEastAsia"/>
                <w:lang w:val="en-US" w:eastAsia="zh-CN"/>
              </w:rPr>
            </w:pPr>
            <w:r>
              <w:rPr>
                <w:rFonts w:eastAsiaTheme="minorEastAsia"/>
                <w:lang w:val="en-US" w:eastAsia="zh-CN"/>
              </w:rPr>
              <w:t>Ericsson</w:t>
            </w:r>
          </w:p>
        </w:tc>
        <w:tc>
          <w:tcPr>
            <w:tcW w:w="1372" w:type="dxa"/>
          </w:tcPr>
          <w:p w14:paraId="19D87A06" w14:textId="77777777" w:rsidR="001E4193" w:rsidRDefault="001E4193" w:rsidP="00000C19">
            <w:pPr>
              <w:tabs>
                <w:tab w:val="left" w:pos="551"/>
              </w:tabs>
              <w:rPr>
                <w:rFonts w:eastAsiaTheme="minorEastAsia"/>
                <w:lang w:val="en-US" w:eastAsia="zh-CN"/>
              </w:rPr>
            </w:pPr>
            <w:r>
              <w:rPr>
                <w:rFonts w:eastAsiaTheme="minorEastAsia"/>
                <w:lang w:val="en-US" w:eastAsia="zh-CN"/>
              </w:rPr>
              <w:t>Y</w:t>
            </w:r>
          </w:p>
        </w:tc>
        <w:tc>
          <w:tcPr>
            <w:tcW w:w="6780" w:type="dxa"/>
          </w:tcPr>
          <w:p w14:paraId="20CDF7DF" w14:textId="77777777" w:rsidR="001E4193" w:rsidRPr="007112B7" w:rsidRDefault="001E4193" w:rsidP="00000C19">
            <w:pPr>
              <w:rPr>
                <w:rFonts w:eastAsiaTheme="minorEastAsia"/>
                <w:lang w:val="en-US" w:eastAsia="zh-CN"/>
              </w:rPr>
            </w:pPr>
          </w:p>
        </w:tc>
      </w:tr>
      <w:tr w:rsidR="00982B58" w:rsidRPr="007112B7" w14:paraId="5836E3D3" w14:textId="77777777" w:rsidTr="001E4193">
        <w:tc>
          <w:tcPr>
            <w:tcW w:w="1479" w:type="dxa"/>
          </w:tcPr>
          <w:p w14:paraId="2CAEC70E" w14:textId="7B208760"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1733BC" w14:textId="29F679D8" w:rsidR="00982B58" w:rsidRDefault="00982B58" w:rsidP="00982B5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3D28905C" w14:textId="6FAD12A1" w:rsidR="00982B58" w:rsidRPr="007112B7" w:rsidRDefault="00982B58" w:rsidP="00982B58">
            <w:pPr>
              <w:rPr>
                <w:rFonts w:eastAsiaTheme="minorEastAsia"/>
                <w:lang w:val="en-US" w:eastAsia="zh-CN"/>
              </w:rPr>
            </w:pPr>
            <w:r>
              <w:rPr>
                <w:rFonts w:eastAsia="Yu Mincho"/>
                <w:lang w:val="en-US" w:eastAsia="ja-JP"/>
              </w:rPr>
              <w:t xml:space="preserve">As discussed in </w:t>
            </w:r>
            <w:r w:rsidRPr="00543F82">
              <w:rPr>
                <w:bCs/>
                <w:lang w:val="en-US"/>
              </w:rPr>
              <w:t>Question 6.1-3a</w:t>
            </w:r>
            <w:r>
              <w:rPr>
                <w:rFonts w:eastAsia="Yu Mincho"/>
                <w:lang w:val="en-US" w:eastAsia="ja-JP"/>
              </w:rPr>
              <w:t>, L2 buffer size reduction aspects can be studied additionally.</w:t>
            </w:r>
          </w:p>
        </w:tc>
      </w:tr>
      <w:tr w:rsidR="000B2926" w14:paraId="3F9D3C07" w14:textId="77777777" w:rsidTr="000B2926">
        <w:tc>
          <w:tcPr>
            <w:tcW w:w="1479" w:type="dxa"/>
          </w:tcPr>
          <w:p w14:paraId="30D83D18" w14:textId="77777777" w:rsidR="000B2926" w:rsidRDefault="000B2926" w:rsidP="004808DC">
            <w:pPr>
              <w:rPr>
                <w:rFonts w:eastAsiaTheme="minorEastAsia"/>
                <w:lang w:val="en-US" w:eastAsia="zh-CN"/>
              </w:rPr>
            </w:pPr>
            <w:r>
              <w:rPr>
                <w:rFonts w:eastAsiaTheme="minorEastAsia"/>
                <w:lang w:val="en-US" w:eastAsia="zh-CN"/>
              </w:rPr>
              <w:t>Samsung</w:t>
            </w:r>
          </w:p>
        </w:tc>
        <w:tc>
          <w:tcPr>
            <w:tcW w:w="1372" w:type="dxa"/>
          </w:tcPr>
          <w:p w14:paraId="72AC9530" w14:textId="77777777" w:rsidR="000B2926" w:rsidRDefault="000B2926" w:rsidP="004808DC">
            <w:pPr>
              <w:tabs>
                <w:tab w:val="left" w:pos="551"/>
              </w:tabs>
              <w:rPr>
                <w:rFonts w:eastAsiaTheme="minorEastAsia"/>
                <w:lang w:val="en-US" w:eastAsia="zh-CN"/>
              </w:rPr>
            </w:pPr>
            <w:r>
              <w:rPr>
                <w:rFonts w:eastAsiaTheme="minorEastAsia"/>
                <w:lang w:val="en-US" w:eastAsia="zh-CN"/>
              </w:rPr>
              <w:t>Y</w:t>
            </w:r>
          </w:p>
        </w:tc>
        <w:tc>
          <w:tcPr>
            <w:tcW w:w="6780" w:type="dxa"/>
          </w:tcPr>
          <w:p w14:paraId="61E4399D" w14:textId="77777777" w:rsidR="000B2926" w:rsidRDefault="000B2926" w:rsidP="004808DC">
            <w:pPr>
              <w:rPr>
                <w:rFonts w:eastAsiaTheme="minorEastAsia"/>
                <w:lang w:val="en-US" w:eastAsia="zh-CN"/>
              </w:rPr>
            </w:pPr>
            <w:r>
              <w:rPr>
                <w:rFonts w:eastAsiaTheme="minorEastAsia"/>
                <w:lang w:val="en-US" w:eastAsia="zh-CN"/>
              </w:rPr>
              <w:t>We suggest to use R-15 cost breakdown.</w:t>
            </w:r>
          </w:p>
          <w:p w14:paraId="0B831A86" w14:textId="77777777" w:rsidR="000B2926" w:rsidRDefault="000B2926" w:rsidP="004808DC">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bl>
    <w:p w14:paraId="0C595D3E" w14:textId="77777777" w:rsidR="00644D5C" w:rsidRDefault="00644D5C">
      <w:pPr>
        <w:rPr>
          <w:lang w:val="en-US"/>
        </w:rPr>
      </w:pPr>
    </w:p>
    <w:p w14:paraId="5B5ABE4E" w14:textId="77777777" w:rsidR="00644D5C" w:rsidRDefault="00D75E97">
      <w:pPr>
        <w:rPr>
          <w:b/>
          <w:bCs/>
          <w:lang w:val="en-US"/>
        </w:rPr>
      </w:pPr>
      <w:r>
        <w:rPr>
          <w:b/>
          <w:highlight w:val="yellow"/>
          <w:lang w:val="en-US"/>
        </w:rPr>
        <w:t>FL1 High Priority Question 6.1-2a</w:t>
      </w:r>
      <w:r>
        <w:rPr>
          <w:b/>
          <w:bCs/>
          <w:lang w:val="en-US"/>
        </w:rPr>
        <w:t xml:space="preserve">: For comparison with a Rel-17 baseline when evaluating the potential Rel-18 UE complexity reduction features, can the simplest Rel-17 </w:t>
      </w:r>
      <w:proofErr w:type="spellStart"/>
      <w:r>
        <w:rPr>
          <w:b/>
          <w:bCs/>
          <w:lang w:val="en-US"/>
        </w:rPr>
        <w:t>RedCap</w:t>
      </w:r>
      <w:proofErr w:type="spellEnd"/>
      <w:r>
        <w:rPr>
          <w:b/>
          <w:bCs/>
          <w:lang w:val="en-US"/>
        </w:rPr>
        <w:t xml:space="preserve"> (with 20 MHz, 1 Rx, 1 layer, DL 64QAM, HD-FDD or TDD) be considered as the baseline? If no, please provide your comments with your proposed baseline.</w:t>
      </w:r>
    </w:p>
    <w:tbl>
      <w:tblPr>
        <w:tblStyle w:val="af8"/>
        <w:tblW w:w="9631" w:type="dxa"/>
        <w:tblLayout w:type="fixed"/>
        <w:tblLook w:val="04A0" w:firstRow="1" w:lastRow="0" w:firstColumn="1" w:lastColumn="0" w:noHBand="0" w:noVBand="1"/>
      </w:tblPr>
      <w:tblGrid>
        <w:gridCol w:w="1479"/>
        <w:gridCol w:w="1372"/>
        <w:gridCol w:w="6780"/>
      </w:tblGrid>
      <w:tr w:rsidR="00644D5C" w14:paraId="1AA02EE6" w14:textId="77777777">
        <w:tc>
          <w:tcPr>
            <w:tcW w:w="1479" w:type="dxa"/>
            <w:shd w:val="clear" w:color="auto" w:fill="D9D9D9" w:themeFill="background1" w:themeFillShade="D9"/>
          </w:tcPr>
          <w:p w14:paraId="4343ABAC"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161DD08F" w14:textId="77777777" w:rsidR="00644D5C" w:rsidRDefault="00D75E97">
            <w:pPr>
              <w:rPr>
                <w:b/>
                <w:bCs/>
                <w:lang w:val="en-US"/>
              </w:rPr>
            </w:pPr>
            <w:r>
              <w:rPr>
                <w:b/>
                <w:bCs/>
                <w:lang w:val="en-US"/>
              </w:rPr>
              <w:t>Y/N</w:t>
            </w:r>
          </w:p>
        </w:tc>
        <w:tc>
          <w:tcPr>
            <w:tcW w:w="6780" w:type="dxa"/>
            <w:shd w:val="clear" w:color="auto" w:fill="D9D9D9" w:themeFill="background1" w:themeFillShade="D9"/>
          </w:tcPr>
          <w:p w14:paraId="10D6C715" w14:textId="77777777" w:rsidR="00644D5C" w:rsidRDefault="00D75E97">
            <w:pPr>
              <w:rPr>
                <w:b/>
                <w:bCs/>
                <w:lang w:val="en-US"/>
              </w:rPr>
            </w:pPr>
            <w:r>
              <w:rPr>
                <w:b/>
                <w:bCs/>
                <w:lang w:val="en-US"/>
              </w:rPr>
              <w:t>Comments</w:t>
            </w:r>
          </w:p>
        </w:tc>
      </w:tr>
      <w:tr w:rsidR="00644D5C" w14:paraId="3D00D887" w14:textId="77777777">
        <w:tc>
          <w:tcPr>
            <w:tcW w:w="1479" w:type="dxa"/>
          </w:tcPr>
          <w:p w14:paraId="0E33DEDC" w14:textId="77777777" w:rsidR="00644D5C" w:rsidRDefault="00D75E97">
            <w:pPr>
              <w:rPr>
                <w:rFonts w:eastAsiaTheme="minorEastAsia"/>
                <w:lang w:val="en-US" w:eastAsia="zh-CN"/>
              </w:rPr>
            </w:pPr>
            <w:r>
              <w:rPr>
                <w:rFonts w:eastAsiaTheme="minorEastAsia"/>
                <w:lang w:val="en-US" w:eastAsia="zh-CN"/>
              </w:rPr>
              <w:t>FUTUREWEI</w:t>
            </w:r>
          </w:p>
        </w:tc>
        <w:tc>
          <w:tcPr>
            <w:tcW w:w="1372" w:type="dxa"/>
          </w:tcPr>
          <w:p w14:paraId="76F96553" w14:textId="77777777" w:rsidR="00644D5C" w:rsidRDefault="00644D5C">
            <w:pPr>
              <w:tabs>
                <w:tab w:val="left" w:pos="551"/>
              </w:tabs>
              <w:rPr>
                <w:rFonts w:eastAsiaTheme="minorEastAsia"/>
                <w:lang w:val="en-US" w:eastAsia="zh-CN"/>
              </w:rPr>
            </w:pPr>
          </w:p>
        </w:tc>
        <w:tc>
          <w:tcPr>
            <w:tcW w:w="6780" w:type="dxa"/>
          </w:tcPr>
          <w:p w14:paraId="58B12553" w14:textId="77777777" w:rsidR="00644D5C" w:rsidRDefault="00D75E97">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1EF1CAE1" w14:textId="77777777" w:rsidR="00644D5C" w:rsidRDefault="00D75E97">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644D5C" w14:paraId="13CC0252" w14:textId="77777777">
        <w:tc>
          <w:tcPr>
            <w:tcW w:w="1479" w:type="dxa"/>
          </w:tcPr>
          <w:p w14:paraId="647F951F"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0D88BD8D"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1DC844B" w14:textId="77777777" w:rsidR="00644D5C" w:rsidRDefault="00D75E97">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644D5C" w14:paraId="589CC77C" w14:textId="77777777">
        <w:tc>
          <w:tcPr>
            <w:tcW w:w="1479" w:type="dxa"/>
          </w:tcPr>
          <w:p w14:paraId="1481CBCC" w14:textId="77777777" w:rsidR="00644D5C" w:rsidRDefault="00D75E97">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527419F0"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13FB4E" w14:textId="77777777" w:rsidR="00644D5C" w:rsidRDefault="00D75E97">
            <w:pPr>
              <w:rPr>
                <w:rFonts w:eastAsiaTheme="minorEastAsia"/>
                <w:lang w:val="en-US" w:eastAsia="zh-CN"/>
              </w:rPr>
            </w:pPr>
            <w:r>
              <w:rPr>
                <w:rFonts w:eastAsiaTheme="minorEastAsia"/>
                <w:lang w:val="en-US" w:eastAsia="zh-CN"/>
              </w:rPr>
              <w:t xml:space="preserve">Further question is: do we need to establish the detailed cost breakdown for the baseline (simplest Rel-17 </w:t>
            </w:r>
            <w:proofErr w:type="spellStart"/>
            <w:r>
              <w:rPr>
                <w:rFonts w:eastAsiaTheme="minorEastAsia"/>
                <w:lang w:val="en-US" w:eastAsia="zh-CN"/>
              </w:rPr>
              <w:t>RedCap</w:t>
            </w:r>
            <w:proofErr w:type="spellEnd"/>
            <w:r>
              <w:rPr>
                <w:rFonts w:eastAsiaTheme="minorEastAsia"/>
                <w:lang w:val="en-US" w:eastAsia="zh-CN"/>
              </w:rPr>
              <w:t xml:space="preserve">)? After combine all the features (20 MHz, 1 </w:t>
            </w:r>
            <w:r>
              <w:rPr>
                <w:rFonts w:eastAsiaTheme="minorEastAsia"/>
                <w:lang w:val="en-US" w:eastAsia="zh-CN"/>
              </w:rPr>
              <w:lastRenderedPageBreak/>
              <w:t>Rx, 1 layer, DL 64QAM, HD-FDD or TDD), the rest cost of each component may need to be calibrated, e.g., take the average of all the values provided by companies.</w:t>
            </w:r>
          </w:p>
        </w:tc>
      </w:tr>
      <w:tr w:rsidR="00644D5C" w14:paraId="6CE946FD" w14:textId="77777777">
        <w:tc>
          <w:tcPr>
            <w:tcW w:w="1479" w:type="dxa"/>
          </w:tcPr>
          <w:p w14:paraId="119DCC52" w14:textId="77777777" w:rsidR="00644D5C" w:rsidRDefault="00D75E9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DB42B52"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33EED835" w14:textId="77777777" w:rsidR="00644D5C" w:rsidRDefault="00644D5C">
            <w:pPr>
              <w:rPr>
                <w:rFonts w:eastAsiaTheme="minorEastAsia"/>
                <w:lang w:val="en-US" w:eastAsia="zh-CN"/>
              </w:rPr>
            </w:pPr>
          </w:p>
        </w:tc>
      </w:tr>
      <w:tr w:rsidR="00644D5C" w14:paraId="48FB5069" w14:textId="77777777">
        <w:tc>
          <w:tcPr>
            <w:tcW w:w="1479" w:type="dxa"/>
          </w:tcPr>
          <w:p w14:paraId="4C553AAA" w14:textId="77777777" w:rsidR="00644D5C" w:rsidRDefault="00D75E97">
            <w:pPr>
              <w:rPr>
                <w:rFonts w:eastAsiaTheme="minorEastAsia"/>
                <w:lang w:val="en-US" w:eastAsia="ja-JP"/>
              </w:rPr>
            </w:pPr>
            <w:r>
              <w:rPr>
                <w:rFonts w:eastAsiaTheme="minorEastAsia"/>
                <w:lang w:val="en-US" w:eastAsia="zh-CN"/>
              </w:rPr>
              <w:t>CMCC</w:t>
            </w:r>
          </w:p>
        </w:tc>
        <w:tc>
          <w:tcPr>
            <w:tcW w:w="1372" w:type="dxa"/>
          </w:tcPr>
          <w:p w14:paraId="7CB8752E" w14:textId="77777777" w:rsidR="00644D5C" w:rsidRDefault="00D75E97">
            <w:pPr>
              <w:tabs>
                <w:tab w:val="left" w:pos="551"/>
              </w:tabs>
              <w:rPr>
                <w:rFonts w:eastAsiaTheme="minorEastAsia"/>
                <w:lang w:val="en-US" w:eastAsia="ja-JP"/>
              </w:rPr>
            </w:pPr>
            <w:r>
              <w:rPr>
                <w:rFonts w:eastAsiaTheme="minorEastAsia"/>
                <w:lang w:val="en-US" w:eastAsia="zh-CN"/>
              </w:rPr>
              <w:t>Y</w:t>
            </w:r>
          </w:p>
        </w:tc>
        <w:tc>
          <w:tcPr>
            <w:tcW w:w="6780" w:type="dxa"/>
          </w:tcPr>
          <w:p w14:paraId="4B74555B" w14:textId="77777777" w:rsidR="00644D5C" w:rsidRDefault="00D75E97">
            <w:pPr>
              <w:rPr>
                <w:rFonts w:eastAsiaTheme="minorEastAsia"/>
                <w:lang w:val="en-US" w:eastAsia="zh-CN"/>
              </w:rPr>
            </w:pPr>
            <w:r>
              <w:rPr>
                <w:rFonts w:eastAsiaTheme="minorEastAsia"/>
                <w:lang w:val="en-US" w:eastAsia="zh-CN"/>
              </w:rPr>
              <w:t xml:space="preserve">Take </w:t>
            </w:r>
            <w:r>
              <w:rPr>
                <w:rFonts w:eastAsiaTheme="minorEastAsia" w:hint="eastAsia"/>
                <w:lang w:val="en-US" w:eastAsia="zh-CN"/>
              </w:rPr>
              <w:t xml:space="preserve">R17 </w:t>
            </w:r>
            <w:proofErr w:type="spellStart"/>
            <w:r>
              <w:rPr>
                <w:rFonts w:eastAsiaTheme="minorEastAsia" w:hint="eastAsia"/>
                <w:lang w:val="en-US" w:eastAsia="zh-CN"/>
              </w:rPr>
              <w:t>RedCap</w:t>
            </w:r>
            <w:proofErr w:type="spellEnd"/>
            <w:r>
              <w:rPr>
                <w:rFonts w:eastAsiaTheme="minorEastAsia" w:hint="eastAsia"/>
                <w:lang w:val="en-US" w:eastAsia="zh-CN"/>
              </w:rPr>
              <w:t xml:space="preserve"> with low end configuration</w:t>
            </w:r>
            <w:r>
              <w:rPr>
                <w:rFonts w:eastAsiaTheme="minorEastAsia"/>
                <w:lang w:val="en-US" w:eastAsia="zh-CN"/>
              </w:rPr>
              <w:t xml:space="preserve"> as baseline is reasonable.</w:t>
            </w:r>
          </w:p>
        </w:tc>
      </w:tr>
      <w:tr w:rsidR="00644D5C" w14:paraId="45BA29AA" w14:textId="77777777">
        <w:tc>
          <w:tcPr>
            <w:tcW w:w="1479" w:type="dxa"/>
          </w:tcPr>
          <w:p w14:paraId="6C48A981"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3A9BA024" w14:textId="77777777" w:rsidR="00644D5C" w:rsidRDefault="00644D5C">
            <w:pPr>
              <w:tabs>
                <w:tab w:val="left" w:pos="551"/>
              </w:tabs>
              <w:rPr>
                <w:rFonts w:eastAsiaTheme="minorEastAsia"/>
                <w:lang w:val="en-US" w:eastAsia="zh-CN"/>
              </w:rPr>
            </w:pPr>
          </w:p>
        </w:tc>
        <w:tc>
          <w:tcPr>
            <w:tcW w:w="6780" w:type="dxa"/>
          </w:tcPr>
          <w:p w14:paraId="7F5B5CAA" w14:textId="77777777" w:rsidR="00644D5C" w:rsidRDefault="00D75E97">
            <w:pPr>
              <w:rPr>
                <w:rFonts w:eastAsiaTheme="minorEastAsia"/>
                <w:lang w:val="en-US" w:eastAsia="zh-CN"/>
              </w:rPr>
            </w:pPr>
            <w:r>
              <w:rPr>
                <w:rFonts w:eastAsiaTheme="minorEastAsia" w:hint="eastAsia"/>
                <w:lang w:val="en-US" w:eastAsia="zh-CN"/>
              </w:rPr>
              <w:t xml:space="preserve">We think Rel-15 NR UE can still be a baseline. Nevertheless, we are open to reconsider defining a Rel-17 reference </w:t>
            </w:r>
            <w:proofErr w:type="spellStart"/>
            <w:r>
              <w:rPr>
                <w:rFonts w:eastAsiaTheme="minorEastAsia" w:hint="eastAsia"/>
                <w:lang w:val="en-US" w:eastAsia="zh-CN"/>
              </w:rPr>
              <w:t>RedCap</w:t>
            </w:r>
            <w:proofErr w:type="spellEnd"/>
            <w:r>
              <w:rPr>
                <w:rFonts w:eastAsiaTheme="minorEastAsia" w:hint="eastAsia"/>
                <w:lang w:val="en-US" w:eastAsia="zh-CN"/>
              </w:rPr>
              <w:t xml:space="preserve"> UE as the baseline.</w:t>
            </w:r>
          </w:p>
          <w:p w14:paraId="6EFEF2EC" w14:textId="77777777" w:rsidR="00644D5C" w:rsidRDefault="00D75E97">
            <w:pPr>
              <w:rPr>
                <w:rFonts w:eastAsiaTheme="minorEastAsia"/>
                <w:lang w:val="en-US" w:eastAsia="zh-CN"/>
              </w:rPr>
            </w:pPr>
            <w:r>
              <w:rPr>
                <w:rFonts w:eastAsiaTheme="minorEastAsia" w:hint="eastAsia"/>
                <w:lang w:val="en-US" w:eastAsia="zh-CN"/>
              </w:rPr>
              <w:t>Besides, to align TDD and FDD as much as possible, HD-FDD is not needed. Anyway, T</w:t>
            </w:r>
            <w:r>
              <w:rPr>
                <w:rFonts w:eastAsiaTheme="minorEastAsia"/>
                <w:lang w:val="en-US" w:eastAsia="zh-CN"/>
              </w:rPr>
              <w:t>ype</w:t>
            </w:r>
            <w:r>
              <w:rPr>
                <w:rFonts w:eastAsiaTheme="minorEastAsia" w:hint="eastAsia"/>
                <w:lang w:val="en-US" w:eastAsia="zh-CN"/>
              </w:rPr>
              <w:t xml:space="preserve"> A HD-FDD is </w:t>
            </w:r>
            <w:r>
              <w:rPr>
                <w:rFonts w:eastAsiaTheme="minorEastAsia" w:hint="eastAsia"/>
                <w:u w:val="single"/>
                <w:lang w:val="en-US" w:eastAsia="zh-CN"/>
              </w:rPr>
              <w:t>a common option feature to both</w:t>
            </w:r>
            <w:r>
              <w:rPr>
                <w:rFonts w:eastAsiaTheme="minorEastAsia" w:hint="eastAsia"/>
                <w:lang w:val="en-US" w:eastAsia="zh-CN"/>
              </w:rPr>
              <w:t xml:space="preserv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in paired spectrum. For cost reduction, we should focus on the difference, rather than something common. </w:t>
            </w:r>
          </w:p>
        </w:tc>
      </w:tr>
      <w:tr w:rsidR="00644D5C" w14:paraId="03D308D8" w14:textId="77777777">
        <w:tc>
          <w:tcPr>
            <w:tcW w:w="1479" w:type="dxa"/>
          </w:tcPr>
          <w:p w14:paraId="11DD482F"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26FC5A"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FABFB42" w14:textId="77777777" w:rsidR="00644D5C" w:rsidRDefault="00644D5C">
            <w:pPr>
              <w:rPr>
                <w:rFonts w:eastAsiaTheme="minorEastAsia"/>
                <w:lang w:val="en-US" w:eastAsia="zh-CN"/>
              </w:rPr>
            </w:pPr>
          </w:p>
        </w:tc>
      </w:tr>
      <w:tr w:rsidR="00644D5C" w14:paraId="69B6B09B" w14:textId="77777777">
        <w:tc>
          <w:tcPr>
            <w:tcW w:w="1479" w:type="dxa"/>
          </w:tcPr>
          <w:p w14:paraId="5206EF4E" w14:textId="77777777" w:rsidR="00644D5C" w:rsidRDefault="00D75E97">
            <w:r>
              <w:t>Sharp</w:t>
            </w:r>
          </w:p>
        </w:tc>
        <w:tc>
          <w:tcPr>
            <w:tcW w:w="1372" w:type="dxa"/>
          </w:tcPr>
          <w:p w14:paraId="6F175CF3" w14:textId="77777777" w:rsidR="00644D5C" w:rsidRDefault="00644D5C"/>
        </w:tc>
        <w:tc>
          <w:tcPr>
            <w:tcW w:w="6780" w:type="dxa"/>
          </w:tcPr>
          <w:p w14:paraId="6E55B968" w14:textId="77777777" w:rsidR="00644D5C" w:rsidRDefault="00D75E97">
            <w:r>
              <w:t>HD-FDD as a standalone feature is not available in many cases of R17-redcap UE. We don’t think HD-FDD shall be made as the sole baseline for FDD</w:t>
            </w:r>
            <w:r>
              <w:rPr>
                <w:rFonts w:eastAsiaTheme="minorEastAsia" w:hint="eastAsia"/>
                <w:lang w:eastAsia="zh-CN"/>
              </w:rPr>
              <w:t>/</w:t>
            </w:r>
            <w:proofErr w:type="spellStart"/>
            <w:r>
              <w:rPr>
                <w:rFonts w:eastAsiaTheme="minorEastAsia" w:hint="eastAsia"/>
                <w:lang w:eastAsia="zh-CN"/>
              </w:rPr>
              <w:t>eRedCap</w:t>
            </w:r>
            <w:proofErr w:type="spellEnd"/>
            <w:r>
              <w:t xml:space="preserve"> evaluation.</w:t>
            </w:r>
          </w:p>
        </w:tc>
      </w:tr>
      <w:tr w:rsidR="00644D5C" w14:paraId="5DDF98BF" w14:textId="77777777">
        <w:tc>
          <w:tcPr>
            <w:tcW w:w="1479" w:type="dxa"/>
          </w:tcPr>
          <w:p w14:paraId="20A224D2" w14:textId="77777777" w:rsidR="00644D5C" w:rsidRDefault="00D75E97">
            <w:r>
              <w:rPr>
                <w:rFonts w:eastAsiaTheme="minorEastAsia"/>
                <w:lang w:val="en-US" w:eastAsia="zh-CN"/>
              </w:rPr>
              <w:t>Qualcomm</w:t>
            </w:r>
          </w:p>
        </w:tc>
        <w:tc>
          <w:tcPr>
            <w:tcW w:w="1372" w:type="dxa"/>
          </w:tcPr>
          <w:p w14:paraId="076B3F18" w14:textId="77777777" w:rsidR="00644D5C" w:rsidRDefault="00D75E97">
            <w:r>
              <w:rPr>
                <w:rFonts w:eastAsiaTheme="minorEastAsia"/>
                <w:lang w:val="en-US" w:eastAsia="zh-CN"/>
              </w:rPr>
              <w:t>Y</w:t>
            </w:r>
          </w:p>
        </w:tc>
        <w:tc>
          <w:tcPr>
            <w:tcW w:w="6780" w:type="dxa"/>
          </w:tcPr>
          <w:p w14:paraId="3860350A" w14:textId="77777777" w:rsidR="00644D5C" w:rsidRDefault="00644D5C"/>
        </w:tc>
      </w:tr>
      <w:tr w:rsidR="00644D5C" w14:paraId="0634C100" w14:textId="77777777">
        <w:tc>
          <w:tcPr>
            <w:tcW w:w="1479" w:type="dxa"/>
          </w:tcPr>
          <w:p w14:paraId="65F3C89A"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5463A764"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19934E" w14:textId="77777777" w:rsidR="00644D5C" w:rsidRDefault="00D75E97">
            <w:r>
              <w:rPr>
                <w:rFonts w:eastAsiaTheme="minorEastAsia" w:hint="eastAsia"/>
                <w:sz w:val="21"/>
                <w:szCs w:val="22"/>
                <w:lang w:val="en-US" w:eastAsia="zh-CN"/>
              </w:rPr>
              <w:t xml:space="preserve">Take simplest Rel-17 </w:t>
            </w:r>
            <w:proofErr w:type="spellStart"/>
            <w:proofErr w:type="gramStart"/>
            <w:r>
              <w:rPr>
                <w:rFonts w:eastAsiaTheme="minorEastAsia" w:hint="eastAsia"/>
                <w:sz w:val="21"/>
                <w:szCs w:val="22"/>
                <w:lang w:val="en-US" w:eastAsia="zh-CN"/>
              </w:rPr>
              <w:t>RedCap</w:t>
            </w:r>
            <w:proofErr w:type="spellEnd"/>
            <w:r>
              <w:rPr>
                <w:rFonts w:eastAsiaTheme="minorEastAsia" w:hint="eastAsia"/>
                <w:sz w:val="21"/>
                <w:szCs w:val="22"/>
                <w:lang w:val="en-US" w:eastAsia="zh-CN"/>
              </w:rPr>
              <w:t>(</w:t>
            </w:r>
            <w:proofErr w:type="gramEnd"/>
            <w:r>
              <w:rPr>
                <w:rFonts w:eastAsiaTheme="minorEastAsia" w:hint="eastAsia"/>
                <w:sz w:val="21"/>
                <w:szCs w:val="22"/>
                <w:lang w:val="en-US" w:eastAsia="zh-CN"/>
              </w:rPr>
              <w:t>with 20 MHz, 1 Rx, 1 layer, DL 64QAM, FDD or TDD) as baseline is reasonable while excluding HD-FDD. Half duplex can be estimated separately as TR 38.875.</w:t>
            </w:r>
          </w:p>
        </w:tc>
      </w:tr>
      <w:tr w:rsidR="00644D5C" w14:paraId="4CB95D2C" w14:textId="77777777">
        <w:tc>
          <w:tcPr>
            <w:tcW w:w="1479" w:type="dxa"/>
          </w:tcPr>
          <w:p w14:paraId="30DCD02D" w14:textId="77777777" w:rsidR="00644D5C" w:rsidRDefault="00D75E97">
            <w:pPr>
              <w:rPr>
                <w:rFonts w:eastAsiaTheme="minorEastAsia"/>
                <w:lang w:val="en-US" w:eastAsia="zh-CN"/>
              </w:rPr>
            </w:pPr>
            <w:r>
              <w:rPr>
                <w:rFonts w:eastAsiaTheme="minorEastAsia"/>
                <w:lang w:val="en-US" w:eastAsia="zh-CN"/>
              </w:rPr>
              <w:t>Nordic</w:t>
            </w:r>
          </w:p>
        </w:tc>
        <w:tc>
          <w:tcPr>
            <w:tcW w:w="1372" w:type="dxa"/>
          </w:tcPr>
          <w:p w14:paraId="222B2A83"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D0AA719" w14:textId="77777777" w:rsidR="00644D5C" w:rsidRDefault="00D75E97">
            <w:pPr>
              <w:rPr>
                <w:rFonts w:eastAsiaTheme="minorEastAsia"/>
                <w:sz w:val="21"/>
                <w:szCs w:val="22"/>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644D5C" w14:paraId="1B29F977" w14:textId="77777777">
        <w:tc>
          <w:tcPr>
            <w:tcW w:w="1479" w:type="dxa"/>
          </w:tcPr>
          <w:p w14:paraId="7E383AD2" w14:textId="77777777" w:rsidR="00644D5C" w:rsidRDefault="00D75E97">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E358253"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75D583B0" w14:textId="77777777" w:rsidR="00644D5C" w:rsidRDefault="00644D5C">
            <w:pPr>
              <w:rPr>
                <w:rFonts w:eastAsiaTheme="minorEastAsia"/>
                <w:lang w:val="en-US" w:eastAsia="zh-CN"/>
              </w:rPr>
            </w:pPr>
          </w:p>
        </w:tc>
      </w:tr>
      <w:tr w:rsidR="00644D5C" w14:paraId="5A9943EE" w14:textId="77777777">
        <w:tc>
          <w:tcPr>
            <w:tcW w:w="1479" w:type="dxa"/>
          </w:tcPr>
          <w:p w14:paraId="34540DE4"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7A5BE7F"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4C89B95F" w14:textId="77777777" w:rsidR="00644D5C" w:rsidRDefault="00644D5C">
            <w:pPr>
              <w:rPr>
                <w:rFonts w:eastAsiaTheme="minorEastAsia"/>
                <w:lang w:val="en-US" w:eastAsia="zh-CN"/>
              </w:rPr>
            </w:pPr>
          </w:p>
        </w:tc>
      </w:tr>
      <w:tr w:rsidR="00AB625D" w14:paraId="668C2895" w14:textId="77777777" w:rsidTr="00AB625D">
        <w:tc>
          <w:tcPr>
            <w:tcW w:w="1479" w:type="dxa"/>
          </w:tcPr>
          <w:p w14:paraId="12BEBDAF" w14:textId="77777777" w:rsidR="00AB625D" w:rsidRDefault="00AB625D" w:rsidP="00000C19">
            <w:pPr>
              <w:rPr>
                <w:rFonts w:eastAsiaTheme="minorEastAsia"/>
                <w:lang w:val="en-US" w:eastAsia="zh-CN"/>
              </w:rPr>
            </w:pPr>
            <w:r>
              <w:rPr>
                <w:rFonts w:eastAsiaTheme="minorEastAsia"/>
                <w:lang w:val="en-US" w:eastAsia="zh-CN"/>
              </w:rPr>
              <w:t>Ericsson</w:t>
            </w:r>
          </w:p>
        </w:tc>
        <w:tc>
          <w:tcPr>
            <w:tcW w:w="1372" w:type="dxa"/>
          </w:tcPr>
          <w:p w14:paraId="3A7FA45D" w14:textId="77777777" w:rsidR="00AB625D" w:rsidRDefault="00AB625D" w:rsidP="00000C19">
            <w:pPr>
              <w:tabs>
                <w:tab w:val="left" w:pos="551"/>
              </w:tabs>
              <w:rPr>
                <w:rFonts w:eastAsiaTheme="minorEastAsia"/>
                <w:lang w:val="en-US" w:eastAsia="zh-CN"/>
              </w:rPr>
            </w:pPr>
            <w:r>
              <w:rPr>
                <w:rFonts w:eastAsiaTheme="minorEastAsia"/>
                <w:lang w:val="en-US" w:eastAsia="zh-CN"/>
              </w:rPr>
              <w:t>Y</w:t>
            </w:r>
          </w:p>
        </w:tc>
        <w:tc>
          <w:tcPr>
            <w:tcW w:w="6780" w:type="dxa"/>
          </w:tcPr>
          <w:p w14:paraId="4DD149B1" w14:textId="77777777" w:rsidR="00AB625D" w:rsidRDefault="00AB625D" w:rsidP="00000C19">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7104F732" w14:textId="77777777" w:rsidR="00AB625D" w:rsidRDefault="00AB625D" w:rsidP="00000C19">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w:t>
            </w:r>
            <w:proofErr w:type="spellStart"/>
            <w:r>
              <w:rPr>
                <w:rFonts w:eastAsiaTheme="minorEastAsia"/>
                <w:lang w:val="en-US" w:eastAsia="zh-CN"/>
              </w:rPr>
              <w:t>RedCap</w:t>
            </w:r>
            <w:proofErr w:type="spellEnd"/>
            <w:r>
              <w:rPr>
                <w:rFonts w:eastAsiaTheme="minorEastAsia"/>
                <w:lang w:val="en-US" w:eastAsia="zh-CN"/>
              </w:rPr>
              <w:t xml:space="preserve"> UE, we think that it can (and should) simply be included as one of the combinations to evaluate. (Ideally, it would have been good to agree on a common detailed cost breakdown for the simplest Rel-17 </w:t>
            </w:r>
            <w:proofErr w:type="spellStart"/>
            <w:r>
              <w:rPr>
                <w:rFonts w:eastAsiaTheme="minorEastAsia"/>
                <w:lang w:val="en-US" w:eastAsia="zh-CN"/>
              </w:rPr>
              <w:t>RedCap</w:t>
            </w:r>
            <w:proofErr w:type="spellEnd"/>
            <w:r>
              <w:rPr>
                <w:rFonts w:eastAsiaTheme="minorEastAsia"/>
                <w:lang w:val="en-US" w:eastAsia="zh-CN"/>
              </w:rPr>
              <w:t xml:space="preserve"> UE before carrying on with evaluation of the further complexity reduction techniques, but there does not seem to be enough time for such an additional step in the evaluation process due to the limited time for this study item.)</w:t>
            </w:r>
          </w:p>
        </w:tc>
      </w:tr>
      <w:tr w:rsidR="00982B58" w14:paraId="7D4F5722" w14:textId="77777777" w:rsidTr="00AB625D">
        <w:tc>
          <w:tcPr>
            <w:tcW w:w="1479" w:type="dxa"/>
          </w:tcPr>
          <w:p w14:paraId="45B05CED" w14:textId="03AB3EEA"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E9C285" w14:textId="77777777" w:rsidR="00982B58" w:rsidRDefault="00982B58" w:rsidP="00982B58">
            <w:pPr>
              <w:tabs>
                <w:tab w:val="left" w:pos="551"/>
              </w:tabs>
              <w:rPr>
                <w:rFonts w:eastAsiaTheme="minorEastAsia"/>
                <w:lang w:val="en-US" w:eastAsia="zh-CN"/>
              </w:rPr>
            </w:pPr>
          </w:p>
        </w:tc>
        <w:tc>
          <w:tcPr>
            <w:tcW w:w="6780" w:type="dxa"/>
          </w:tcPr>
          <w:p w14:paraId="37D83AAA" w14:textId="5B993DBF" w:rsidR="00982B58" w:rsidRDefault="00982B58" w:rsidP="00982B58">
            <w:pPr>
              <w:rPr>
                <w:rFonts w:eastAsiaTheme="minorEastAsia"/>
                <w:lang w:val="en-US" w:eastAsia="zh-CN"/>
              </w:rPr>
            </w:pPr>
            <w:r>
              <w:rPr>
                <w:rFonts w:eastAsia="Yu Mincho"/>
                <w:lang w:val="en-US" w:eastAsia="ja-JP"/>
              </w:rPr>
              <w:t xml:space="preserve">We share the same view with CATT that Rel-15 NR UE can be the baseline, and hence it is necessary to discuss which UE of Rel-15 or Rel-17 </w:t>
            </w:r>
            <w:proofErr w:type="spellStart"/>
            <w:r>
              <w:rPr>
                <w:rFonts w:eastAsia="Yu Mincho"/>
                <w:lang w:val="en-US" w:eastAsia="ja-JP"/>
              </w:rPr>
              <w:t>RedCap</w:t>
            </w:r>
            <w:proofErr w:type="spellEnd"/>
            <w:r>
              <w:rPr>
                <w:rFonts w:eastAsia="Yu Mincho"/>
                <w:lang w:val="en-US" w:eastAsia="ja-JP"/>
              </w:rPr>
              <w:t xml:space="preserve"> can be the reference UE before we discuss the baseline for Rel-17 </w:t>
            </w:r>
            <w:proofErr w:type="spellStart"/>
            <w:r>
              <w:rPr>
                <w:rFonts w:eastAsia="Yu Mincho"/>
                <w:lang w:val="en-US" w:eastAsia="ja-JP"/>
              </w:rPr>
              <w:t>RedCap</w:t>
            </w:r>
            <w:proofErr w:type="spellEnd"/>
            <w:r>
              <w:rPr>
                <w:rFonts w:eastAsia="Yu Mincho"/>
                <w:lang w:val="en-US" w:eastAsia="ja-JP"/>
              </w:rPr>
              <w:t xml:space="preserve"> UE.</w:t>
            </w:r>
          </w:p>
        </w:tc>
      </w:tr>
      <w:tr w:rsidR="000B2926" w14:paraId="079792CE" w14:textId="77777777" w:rsidTr="000B2926">
        <w:tc>
          <w:tcPr>
            <w:tcW w:w="1479" w:type="dxa"/>
          </w:tcPr>
          <w:p w14:paraId="67502DEA" w14:textId="77777777" w:rsidR="000B2926" w:rsidRDefault="000B2926" w:rsidP="004808DC">
            <w:pPr>
              <w:rPr>
                <w:rFonts w:eastAsiaTheme="minorEastAsia"/>
                <w:lang w:val="en-US" w:eastAsia="zh-CN"/>
              </w:rPr>
            </w:pPr>
            <w:r>
              <w:rPr>
                <w:rFonts w:eastAsiaTheme="minorEastAsia"/>
                <w:lang w:val="en-US" w:eastAsia="zh-CN"/>
              </w:rPr>
              <w:t>Samsung</w:t>
            </w:r>
          </w:p>
        </w:tc>
        <w:tc>
          <w:tcPr>
            <w:tcW w:w="1372" w:type="dxa"/>
          </w:tcPr>
          <w:p w14:paraId="09FE4845" w14:textId="77777777" w:rsidR="000B2926" w:rsidRDefault="000B2926" w:rsidP="004808DC">
            <w:pPr>
              <w:tabs>
                <w:tab w:val="left" w:pos="551"/>
              </w:tabs>
              <w:rPr>
                <w:rFonts w:eastAsiaTheme="minorEastAsia"/>
                <w:lang w:val="en-US" w:eastAsia="zh-CN"/>
              </w:rPr>
            </w:pPr>
          </w:p>
        </w:tc>
        <w:tc>
          <w:tcPr>
            <w:tcW w:w="6780" w:type="dxa"/>
          </w:tcPr>
          <w:p w14:paraId="7B2745DF" w14:textId="77777777" w:rsidR="000B2926" w:rsidRDefault="000B2926" w:rsidP="004808DC">
            <w:pPr>
              <w:rPr>
                <w:rFonts w:eastAsiaTheme="minorEastAsia"/>
                <w:lang w:val="en-US" w:eastAsia="zh-CN"/>
              </w:rPr>
            </w:pPr>
            <w:r>
              <w:rPr>
                <w:rFonts w:eastAsiaTheme="minorEastAsia"/>
                <w:lang w:val="en-US" w:eastAsia="zh-CN"/>
              </w:rPr>
              <w:t xml:space="preserve">We think HD-FDD shall not be the baseline. </w:t>
            </w:r>
          </w:p>
          <w:p w14:paraId="2CB06ECE" w14:textId="77777777" w:rsidR="000B2926" w:rsidRDefault="000B2926" w:rsidP="004808DC">
            <w:pPr>
              <w:rPr>
                <w:rFonts w:eastAsiaTheme="minorEastAsia"/>
                <w:lang w:val="en-US" w:eastAsia="zh-CN"/>
              </w:rPr>
            </w:pPr>
            <w:r>
              <w:rPr>
                <w:rFonts w:eastAsiaTheme="minorEastAsia"/>
                <w:lang w:val="en-US" w:eastAsia="zh-CN"/>
              </w:rPr>
              <w:t xml:space="preserve">FD-FDD and TDD shall be the baseline. </w:t>
            </w:r>
          </w:p>
        </w:tc>
      </w:tr>
    </w:tbl>
    <w:p w14:paraId="44CFFA2C" w14:textId="77777777" w:rsidR="00644D5C" w:rsidRPr="00AB625D" w:rsidRDefault="00644D5C">
      <w:pPr>
        <w:rPr>
          <w:lang w:val="en-US"/>
        </w:rPr>
      </w:pPr>
    </w:p>
    <w:p w14:paraId="79BD355C" w14:textId="77777777" w:rsidR="00644D5C" w:rsidRDefault="00D75E97">
      <w:r>
        <w:rPr>
          <w:lang w:val="en-US"/>
        </w:rPr>
        <w:t xml:space="preserve">Furthermore, </w:t>
      </w:r>
      <w:r>
        <w:t xml:space="preserve">L2 buffer size reduction aspect is mentioned in [9, 12, 14]. In [9], it is argued that it may not be worthwhile to spend time re-discussing L2 buffer size in Rel-18 as it is difficult to estimate its complexity reduction at </w:t>
      </w:r>
      <w:r>
        <w:lastRenderedPageBreak/>
        <w:t>the physical layer. Contribution [14] states that clarification about L2 buffer size reduction for peak rate reduction is important. Contribution [36] proposes to consider the cost of memory (external to the RF and BB parts) in the study.</w:t>
      </w:r>
    </w:p>
    <w:p w14:paraId="6AB50048" w14:textId="77777777" w:rsidR="00644D5C" w:rsidRDefault="00D75E97">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644D5C" w14:paraId="2A00929B" w14:textId="77777777">
        <w:tc>
          <w:tcPr>
            <w:tcW w:w="1479" w:type="dxa"/>
            <w:shd w:val="clear" w:color="auto" w:fill="D9D9D9" w:themeFill="background1" w:themeFillShade="D9"/>
          </w:tcPr>
          <w:p w14:paraId="3CD8BFB8"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623FCF75" w14:textId="77777777" w:rsidR="00644D5C" w:rsidRDefault="00D75E97">
            <w:pPr>
              <w:rPr>
                <w:b/>
                <w:bCs/>
                <w:lang w:val="en-US"/>
              </w:rPr>
            </w:pPr>
            <w:r>
              <w:rPr>
                <w:b/>
                <w:bCs/>
                <w:lang w:val="en-US"/>
              </w:rPr>
              <w:t>Y/N</w:t>
            </w:r>
          </w:p>
        </w:tc>
        <w:tc>
          <w:tcPr>
            <w:tcW w:w="6780" w:type="dxa"/>
            <w:shd w:val="clear" w:color="auto" w:fill="D9D9D9" w:themeFill="background1" w:themeFillShade="D9"/>
          </w:tcPr>
          <w:p w14:paraId="45069EA2" w14:textId="77777777" w:rsidR="00644D5C" w:rsidRDefault="00D75E97">
            <w:pPr>
              <w:rPr>
                <w:b/>
                <w:bCs/>
                <w:lang w:val="en-US"/>
              </w:rPr>
            </w:pPr>
            <w:r>
              <w:rPr>
                <w:b/>
                <w:bCs/>
                <w:lang w:val="en-US"/>
              </w:rPr>
              <w:t>Comments</w:t>
            </w:r>
          </w:p>
        </w:tc>
      </w:tr>
      <w:tr w:rsidR="00644D5C" w14:paraId="34D92C01" w14:textId="77777777">
        <w:tc>
          <w:tcPr>
            <w:tcW w:w="1479" w:type="dxa"/>
          </w:tcPr>
          <w:p w14:paraId="73051168" w14:textId="77777777" w:rsidR="00644D5C" w:rsidRDefault="00D75E97">
            <w:pPr>
              <w:rPr>
                <w:rFonts w:eastAsiaTheme="minorEastAsia"/>
                <w:lang w:val="en-US" w:eastAsia="zh-CN"/>
              </w:rPr>
            </w:pPr>
            <w:bookmarkStart w:id="7" w:name="_Hlk103091072"/>
            <w:r>
              <w:rPr>
                <w:rFonts w:eastAsiaTheme="minorEastAsia"/>
                <w:lang w:val="en-US" w:eastAsia="zh-CN"/>
              </w:rPr>
              <w:t>FUTUREWEI1</w:t>
            </w:r>
          </w:p>
        </w:tc>
        <w:tc>
          <w:tcPr>
            <w:tcW w:w="1372" w:type="dxa"/>
          </w:tcPr>
          <w:p w14:paraId="2479BF77"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DB2F54B" w14:textId="77777777" w:rsidR="00644D5C" w:rsidRDefault="00D75E97">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5793FE0" w14:textId="77777777" w:rsidR="00644D5C" w:rsidRDefault="00D75E97">
            <w:pPr>
              <w:rPr>
                <w:rFonts w:eastAsiaTheme="minorEastAsia"/>
                <w:lang w:val="en-US" w:eastAsia="zh-CN"/>
              </w:rPr>
            </w:pPr>
            <w:r>
              <w:rPr>
                <w:rFonts w:eastAsiaTheme="minorEastAsia"/>
                <w:lang w:val="en-US" w:eastAsia="zh-CN"/>
              </w:rPr>
              <w:t>Even considering memory for the L2 buffer size will complicate the analysis:</w:t>
            </w:r>
          </w:p>
          <w:p w14:paraId="17943125" w14:textId="77777777" w:rsidR="00644D5C" w:rsidRDefault="00D75E97">
            <w:pPr>
              <w:pStyle w:val="aff"/>
              <w:numPr>
                <w:ilvl w:val="0"/>
                <w:numId w:val="14"/>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ratio of RF complexity and baseband complexity may change (possibly in the reference model) – making comparisons to very difficult</w:t>
            </w:r>
          </w:p>
          <w:p w14:paraId="2B2E17D5" w14:textId="77777777" w:rsidR="00644D5C" w:rsidRDefault="00D75E97">
            <w:pPr>
              <w:pStyle w:val="aff"/>
              <w:numPr>
                <w:ilvl w:val="0"/>
                <w:numId w:val="14"/>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L2 buffer is also dependent on implementation, as the memory needed may be slower that the memory for HARQ</w:t>
            </w:r>
          </w:p>
          <w:p w14:paraId="2255137B" w14:textId="77777777" w:rsidR="00644D5C" w:rsidRDefault="00D75E97">
            <w:pPr>
              <w:pStyle w:val="aff"/>
              <w:numPr>
                <w:ilvl w:val="0"/>
                <w:numId w:val="14"/>
              </w:numPr>
              <w:rPr>
                <w:rFonts w:eastAsiaTheme="minorEastAsia"/>
                <w:lang w:val="en-US" w:eastAsia="zh-CN"/>
              </w:rPr>
            </w:pPr>
            <w:r>
              <w:rPr>
                <w:rFonts w:ascii="Times New Roman" w:eastAsiaTheme="minorEastAsia" w:hAnsi="Times New Roman" w:cs="Times New Roman"/>
                <w:sz w:val="20"/>
                <w:szCs w:val="22"/>
                <w:lang w:val="en-US" w:eastAsia="zh-CN"/>
              </w:rPr>
              <w:t>Because L2 memory is smaller since units are bits, not LLRs, the overall complexity for memory is smaller than for HARQ.</w:t>
            </w:r>
          </w:p>
        </w:tc>
      </w:tr>
      <w:bookmarkEnd w:id="7"/>
      <w:tr w:rsidR="00644D5C" w14:paraId="33FB7AC1" w14:textId="77777777">
        <w:tc>
          <w:tcPr>
            <w:tcW w:w="1479" w:type="dxa"/>
          </w:tcPr>
          <w:p w14:paraId="0A79DF6F"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007D5A3A"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3FB1FAF" w14:textId="77777777" w:rsidR="00644D5C" w:rsidRDefault="00D75E97">
            <w:pPr>
              <w:rPr>
                <w:rFonts w:eastAsiaTheme="minorEastAsia"/>
                <w:lang w:val="en-US" w:eastAsia="zh-CN"/>
              </w:rPr>
            </w:pPr>
            <w:r>
              <w:rPr>
                <w:rFonts w:eastAsiaTheme="minorEastAsia"/>
                <w:lang w:val="en-US" w:eastAsia="zh-CN"/>
              </w:rPr>
              <w:t>Cost savings would be small.</w:t>
            </w:r>
          </w:p>
        </w:tc>
      </w:tr>
      <w:tr w:rsidR="00644D5C" w14:paraId="4614A032" w14:textId="77777777">
        <w:tc>
          <w:tcPr>
            <w:tcW w:w="1479" w:type="dxa"/>
          </w:tcPr>
          <w:p w14:paraId="51A11EEB" w14:textId="77777777" w:rsidR="00644D5C" w:rsidRDefault="00D75E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D2C1149"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9FF749" w14:textId="77777777" w:rsidR="00644D5C" w:rsidRDefault="00D75E97">
            <w:pPr>
              <w:rPr>
                <w:lang w:eastAsia="zh-CN"/>
              </w:rPr>
            </w:pPr>
            <w:r>
              <w:rPr>
                <w:lang w:eastAsia="zh-CN"/>
              </w:rPr>
              <w:t xml:space="preserve">Rel-17 evaluation methodology is only focus on RF and BB, but the situation is there is no much room for cost reduction in RF and BB on top of R17 simplest </w:t>
            </w:r>
            <w:proofErr w:type="spellStart"/>
            <w:r>
              <w:rPr>
                <w:lang w:eastAsia="zh-CN"/>
              </w:rPr>
              <w:t>RedCap</w:t>
            </w:r>
            <w:proofErr w:type="spellEnd"/>
            <w:r>
              <w:rPr>
                <w:lang w:eastAsia="zh-CN"/>
              </w:rPr>
              <w:t xml:space="preserve">. </w:t>
            </w:r>
          </w:p>
          <w:p w14:paraId="29DE763A" w14:textId="77777777" w:rsidR="00644D5C" w:rsidRDefault="00D75E97">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w:t>
            </w:r>
            <w:r>
              <w:rPr>
                <w:rFonts w:hint="eastAsia"/>
                <w:lang w:eastAsia="zh-CN"/>
              </w:rPr>
              <w:t>,</w:t>
            </w:r>
            <w:r>
              <w:rPr>
                <w:lang w:eastAsia="zh-CN"/>
              </w:rPr>
              <w:t xml:space="preserve">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w:t>
            </w:r>
            <w:proofErr w:type="spellStart"/>
            <w:r>
              <w:rPr>
                <w:lang w:eastAsia="zh-CN"/>
              </w:rPr>
              <w:t>RedCap</w:t>
            </w:r>
            <w:proofErr w:type="spellEnd"/>
            <w:r>
              <w:rPr>
                <w:lang w:eastAsia="zh-CN"/>
              </w:rPr>
              <w:t>.</w:t>
            </w:r>
          </w:p>
          <w:p w14:paraId="566A4637" w14:textId="77777777" w:rsidR="00644D5C" w:rsidRDefault="00D75E97">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宋体"/>
                <w:szCs w:val="18"/>
                <w:lang w:eastAsia="ja-JP"/>
              </w:rPr>
              <w:t>evaluation methodology for memory (external to the RF and BB parts), but we can</w:t>
            </w:r>
            <w:r>
              <w:rPr>
                <w:rFonts w:eastAsia="宋体"/>
                <w:b/>
                <w:szCs w:val="18"/>
                <w:lang w:eastAsia="ja-JP"/>
              </w:rPr>
              <w:t xml:space="preserve"> at least capture the information (e.g., the memory cost can be reduced by R18 features) in the TR</w:t>
            </w:r>
            <w:r>
              <w:rPr>
                <w:rFonts w:eastAsia="宋体"/>
                <w:szCs w:val="18"/>
                <w:lang w:eastAsia="ja-JP"/>
              </w:rPr>
              <w:t xml:space="preserve"> </w:t>
            </w:r>
            <w:r>
              <w:rPr>
                <w:lang w:eastAsia="zh-CN"/>
              </w:rPr>
              <w:t>to convey correct and positive information to the vertical industries.</w:t>
            </w:r>
          </w:p>
        </w:tc>
      </w:tr>
      <w:tr w:rsidR="00644D5C" w14:paraId="09552F09" w14:textId="77777777">
        <w:tc>
          <w:tcPr>
            <w:tcW w:w="1479" w:type="dxa"/>
          </w:tcPr>
          <w:p w14:paraId="20526D71"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153D4246" w14:textId="77777777" w:rsidR="00644D5C" w:rsidRDefault="00644D5C">
            <w:pPr>
              <w:tabs>
                <w:tab w:val="left" w:pos="551"/>
              </w:tabs>
              <w:rPr>
                <w:rFonts w:eastAsiaTheme="minorEastAsia"/>
                <w:lang w:val="en-US" w:eastAsia="zh-CN"/>
              </w:rPr>
            </w:pPr>
          </w:p>
        </w:tc>
        <w:tc>
          <w:tcPr>
            <w:tcW w:w="6780" w:type="dxa"/>
          </w:tcPr>
          <w:p w14:paraId="6A243013" w14:textId="77777777" w:rsidR="00644D5C" w:rsidRDefault="00D75E97">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644D5C" w14:paraId="459A1655" w14:textId="77777777">
        <w:tc>
          <w:tcPr>
            <w:tcW w:w="1479" w:type="dxa"/>
          </w:tcPr>
          <w:p w14:paraId="23FA0F7D"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4B30F01F" w14:textId="77777777" w:rsidR="00644D5C" w:rsidRDefault="00644D5C">
            <w:pPr>
              <w:tabs>
                <w:tab w:val="left" w:pos="551"/>
              </w:tabs>
              <w:rPr>
                <w:rFonts w:eastAsiaTheme="minorEastAsia"/>
                <w:lang w:val="en-US" w:eastAsia="zh-CN"/>
              </w:rPr>
            </w:pPr>
          </w:p>
        </w:tc>
        <w:tc>
          <w:tcPr>
            <w:tcW w:w="6780" w:type="dxa"/>
          </w:tcPr>
          <w:p w14:paraId="2F78BA91" w14:textId="77777777" w:rsidR="00644D5C" w:rsidRDefault="00D75E97">
            <w:pPr>
              <w:rPr>
                <w:rFonts w:eastAsiaTheme="minorEastAsia"/>
                <w:lang w:val="en-US" w:eastAsia="zh-CN"/>
              </w:rPr>
            </w:pPr>
            <w:r>
              <w:rPr>
                <w:rFonts w:eastAsiaTheme="minorEastAsia" w:hint="eastAsia"/>
                <w:lang w:val="en-US" w:eastAsia="zh-CN"/>
              </w:rPr>
              <w:t>Open to consider.</w:t>
            </w:r>
          </w:p>
        </w:tc>
      </w:tr>
      <w:tr w:rsidR="00644D5C" w14:paraId="537724C2" w14:textId="77777777">
        <w:tc>
          <w:tcPr>
            <w:tcW w:w="1479" w:type="dxa"/>
          </w:tcPr>
          <w:p w14:paraId="4357838F" w14:textId="77777777" w:rsidR="00644D5C" w:rsidRDefault="00D75E97">
            <w:pPr>
              <w:rPr>
                <w:rFonts w:eastAsiaTheme="minorEastAsia"/>
                <w:lang w:val="en-US" w:eastAsia="zh-CN"/>
              </w:rPr>
            </w:pPr>
            <w:bookmarkStart w:id="8" w:name="_Hlk103175400"/>
            <w:r>
              <w:rPr>
                <w:rFonts w:eastAsiaTheme="minorEastAsia" w:hint="eastAsia"/>
                <w:lang w:val="en-US" w:eastAsia="zh-CN"/>
              </w:rPr>
              <w:t>v</w:t>
            </w:r>
            <w:r>
              <w:rPr>
                <w:rFonts w:eastAsiaTheme="minorEastAsia"/>
                <w:lang w:val="en-US" w:eastAsia="zh-CN"/>
              </w:rPr>
              <w:t>ivo</w:t>
            </w:r>
          </w:p>
        </w:tc>
        <w:tc>
          <w:tcPr>
            <w:tcW w:w="1372" w:type="dxa"/>
          </w:tcPr>
          <w:p w14:paraId="0F5EE622" w14:textId="77777777" w:rsidR="00644D5C" w:rsidRDefault="00644D5C">
            <w:pPr>
              <w:tabs>
                <w:tab w:val="left" w:pos="551"/>
              </w:tabs>
              <w:rPr>
                <w:rFonts w:eastAsiaTheme="minorEastAsia"/>
                <w:lang w:val="en-US" w:eastAsia="zh-CN"/>
              </w:rPr>
            </w:pPr>
          </w:p>
        </w:tc>
        <w:tc>
          <w:tcPr>
            <w:tcW w:w="6780" w:type="dxa"/>
          </w:tcPr>
          <w:p w14:paraId="46AF7061" w14:textId="77777777" w:rsidR="00644D5C" w:rsidRDefault="00D75E97">
            <w:pPr>
              <w:rPr>
                <w:rFonts w:eastAsiaTheme="minorEastAsia"/>
                <w:lang w:val="en-US" w:eastAsia="zh-CN"/>
              </w:rPr>
            </w:pPr>
            <w:r>
              <w:rPr>
                <w:rFonts w:eastAsiaTheme="minorEastAsia"/>
                <w:lang w:val="en-US" w:eastAsia="zh-CN"/>
              </w:rPr>
              <w:t xml:space="preserve">We are open to study. </w:t>
            </w:r>
          </w:p>
        </w:tc>
      </w:tr>
      <w:bookmarkEnd w:id="8"/>
      <w:tr w:rsidR="00644D5C" w14:paraId="15FE791D" w14:textId="77777777">
        <w:tc>
          <w:tcPr>
            <w:tcW w:w="1479" w:type="dxa"/>
          </w:tcPr>
          <w:p w14:paraId="1CCA196B"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103DE9C7" w14:textId="77777777" w:rsidR="00644D5C" w:rsidRDefault="00644D5C">
            <w:pPr>
              <w:tabs>
                <w:tab w:val="left" w:pos="551"/>
              </w:tabs>
              <w:rPr>
                <w:rFonts w:eastAsiaTheme="minorEastAsia"/>
                <w:lang w:val="en-US" w:eastAsia="zh-CN"/>
              </w:rPr>
            </w:pPr>
          </w:p>
        </w:tc>
        <w:tc>
          <w:tcPr>
            <w:tcW w:w="6780" w:type="dxa"/>
          </w:tcPr>
          <w:p w14:paraId="323E2AD8" w14:textId="77777777" w:rsidR="00644D5C" w:rsidRDefault="00D75E97">
            <w:pPr>
              <w:rPr>
                <w:rFonts w:eastAsiaTheme="minorEastAsia"/>
                <w:lang w:val="en-US" w:eastAsia="zh-CN"/>
              </w:rPr>
            </w:pPr>
            <w:r>
              <w:rPr>
                <w:rFonts w:eastAsiaTheme="minorEastAsia"/>
                <w:lang w:val="en-US" w:eastAsia="zh-CN"/>
              </w:rPr>
              <w:t>O</w:t>
            </w:r>
            <w:r>
              <w:rPr>
                <w:rFonts w:eastAsiaTheme="minorEastAsia" w:hint="eastAsia"/>
                <w:lang w:val="en-US" w:eastAsia="zh-CN"/>
              </w:rPr>
              <w:t>pen</w:t>
            </w:r>
          </w:p>
        </w:tc>
      </w:tr>
      <w:tr w:rsidR="00644D5C" w14:paraId="679E7C4A" w14:textId="77777777">
        <w:tc>
          <w:tcPr>
            <w:tcW w:w="1479" w:type="dxa"/>
          </w:tcPr>
          <w:p w14:paraId="5E78FC70"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627949A6"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20B53E6" w14:textId="77777777" w:rsidR="00644D5C" w:rsidRDefault="00D75E97">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644D5C" w14:paraId="0AF0FB59" w14:textId="77777777">
        <w:tc>
          <w:tcPr>
            <w:tcW w:w="1479" w:type="dxa"/>
          </w:tcPr>
          <w:p w14:paraId="461305A3"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62CC277D" w14:textId="77777777" w:rsidR="00644D5C" w:rsidRDefault="00644D5C">
            <w:pPr>
              <w:tabs>
                <w:tab w:val="left" w:pos="551"/>
              </w:tabs>
              <w:rPr>
                <w:rFonts w:eastAsiaTheme="minorEastAsia"/>
                <w:lang w:val="en-US" w:eastAsia="zh-CN"/>
              </w:rPr>
            </w:pPr>
          </w:p>
        </w:tc>
        <w:tc>
          <w:tcPr>
            <w:tcW w:w="6780" w:type="dxa"/>
          </w:tcPr>
          <w:p w14:paraId="4D13C81E" w14:textId="77777777" w:rsidR="00644D5C" w:rsidRDefault="00D75E97">
            <w:pPr>
              <w:rPr>
                <w:lang w:eastAsia="ja-JP"/>
              </w:rPr>
            </w:pPr>
            <w:r>
              <w:rPr>
                <w:rFonts w:eastAsiaTheme="minorEastAsia" w:hint="eastAsia"/>
                <w:lang w:val="en-US" w:eastAsia="zh-CN"/>
              </w:rPr>
              <w:t>Open to discuss</w:t>
            </w:r>
          </w:p>
        </w:tc>
      </w:tr>
      <w:tr w:rsidR="00644D5C" w14:paraId="1BB79EB7" w14:textId="77777777">
        <w:tc>
          <w:tcPr>
            <w:tcW w:w="1479" w:type="dxa"/>
          </w:tcPr>
          <w:p w14:paraId="59E72DA4"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14CEE225"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FC658B1" w14:textId="77777777" w:rsidR="00644D5C" w:rsidRDefault="00D75E97">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5745616E" w14:textId="77777777" w:rsidR="00644D5C" w:rsidRDefault="00D75E97">
            <w:pPr>
              <w:rPr>
                <w:rFonts w:eastAsiaTheme="minorEastAsia"/>
                <w:lang w:val="en-US" w:eastAsia="zh-CN"/>
              </w:rPr>
            </w:pPr>
            <w:r>
              <w:rPr>
                <w:rFonts w:eastAsiaTheme="minorEastAsia"/>
                <w:lang w:val="en-US" w:eastAsia="zh-CN"/>
              </w:rPr>
              <w:lastRenderedPageBreak/>
              <w:t xml:space="preserve">It is not clear whether above is already reflected in </w:t>
            </w:r>
            <w:r>
              <w:rPr>
                <w:sz w:val="18"/>
                <w:lang w:eastAsia="ko-KR"/>
              </w:rPr>
              <w:t>HARQ buffer.</w:t>
            </w:r>
          </w:p>
        </w:tc>
      </w:tr>
      <w:tr w:rsidR="00644D5C" w14:paraId="334966BC" w14:textId="77777777">
        <w:tc>
          <w:tcPr>
            <w:tcW w:w="1479" w:type="dxa"/>
          </w:tcPr>
          <w:p w14:paraId="6E509F94" w14:textId="77777777" w:rsidR="00644D5C" w:rsidRDefault="00D75E97">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606ED73" w14:textId="77777777" w:rsidR="00644D5C" w:rsidRDefault="00644D5C">
            <w:pPr>
              <w:tabs>
                <w:tab w:val="left" w:pos="551"/>
              </w:tabs>
              <w:rPr>
                <w:rFonts w:eastAsiaTheme="minorEastAsia"/>
                <w:lang w:val="en-US" w:eastAsia="zh-CN"/>
              </w:rPr>
            </w:pPr>
          </w:p>
        </w:tc>
        <w:tc>
          <w:tcPr>
            <w:tcW w:w="6780" w:type="dxa"/>
          </w:tcPr>
          <w:p w14:paraId="72D011D7" w14:textId="77777777" w:rsidR="00644D5C" w:rsidRDefault="00D75E97">
            <w:pPr>
              <w:rPr>
                <w:rFonts w:eastAsiaTheme="minorEastAsia"/>
                <w:lang w:val="en-US" w:eastAsia="zh-CN"/>
              </w:rPr>
            </w:pPr>
            <w:r>
              <w:rPr>
                <w:rFonts w:eastAsiaTheme="minorEastAsia" w:hint="eastAsia"/>
                <w:lang w:val="en-US" w:eastAsia="zh-CN"/>
              </w:rPr>
              <w:t>We are open to consider.</w:t>
            </w:r>
          </w:p>
        </w:tc>
      </w:tr>
      <w:tr w:rsidR="00B52533" w14:paraId="59CA4B25" w14:textId="77777777" w:rsidTr="00B52533">
        <w:tc>
          <w:tcPr>
            <w:tcW w:w="1479" w:type="dxa"/>
          </w:tcPr>
          <w:p w14:paraId="3DB98CB1" w14:textId="77777777" w:rsidR="00B52533" w:rsidRDefault="00B52533" w:rsidP="00000C19">
            <w:pPr>
              <w:rPr>
                <w:rFonts w:eastAsiaTheme="minorEastAsia"/>
                <w:lang w:val="en-US" w:eastAsia="zh-CN"/>
              </w:rPr>
            </w:pPr>
            <w:r>
              <w:rPr>
                <w:rFonts w:eastAsiaTheme="minorEastAsia"/>
                <w:lang w:val="en-US" w:eastAsia="zh-CN"/>
              </w:rPr>
              <w:t>Ericsson</w:t>
            </w:r>
          </w:p>
        </w:tc>
        <w:tc>
          <w:tcPr>
            <w:tcW w:w="1372" w:type="dxa"/>
          </w:tcPr>
          <w:p w14:paraId="125745BC" w14:textId="77777777" w:rsidR="00B52533" w:rsidRDefault="00B52533" w:rsidP="00000C19">
            <w:pPr>
              <w:tabs>
                <w:tab w:val="left" w:pos="551"/>
              </w:tabs>
              <w:rPr>
                <w:rFonts w:eastAsiaTheme="minorEastAsia"/>
                <w:lang w:val="en-US" w:eastAsia="zh-CN"/>
              </w:rPr>
            </w:pPr>
          </w:p>
        </w:tc>
        <w:tc>
          <w:tcPr>
            <w:tcW w:w="6780" w:type="dxa"/>
          </w:tcPr>
          <w:p w14:paraId="391AF232" w14:textId="77777777" w:rsidR="00B52533" w:rsidRDefault="00B52533" w:rsidP="00000C19">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982B58" w14:paraId="310008DD" w14:textId="77777777" w:rsidTr="00B52533">
        <w:tc>
          <w:tcPr>
            <w:tcW w:w="1479" w:type="dxa"/>
          </w:tcPr>
          <w:p w14:paraId="1F4FA45F" w14:textId="486AAAF1"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61A554" w14:textId="77777777" w:rsidR="00982B58" w:rsidRDefault="00982B58" w:rsidP="00982B58">
            <w:pPr>
              <w:tabs>
                <w:tab w:val="left" w:pos="551"/>
              </w:tabs>
              <w:rPr>
                <w:rFonts w:eastAsiaTheme="minorEastAsia"/>
                <w:lang w:val="en-US" w:eastAsia="zh-CN"/>
              </w:rPr>
            </w:pPr>
          </w:p>
        </w:tc>
        <w:tc>
          <w:tcPr>
            <w:tcW w:w="6780" w:type="dxa"/>
          </w:tcPr>
          <w:p w14:paraId="36107908" w14:textId="3F2CB292" w:rsidR="00982B58" w:rsidRDefault="00982B58" w:rsidP="00982B58">
            <w:pPr>
              <w:rPr>
                <w:rFonts w:eastAsiaTheme="minorEastAsia"/>
                <w:lang w:val="en-US" w:eastAsia="zh-CN"/>
              </w:rPr>
            </w:pPr>
            <w:r>
              <w:rPr>
                <w:rFonts w:eastAsia="Yu Mincho"/>
                <w:lang w:val="en-US" w:eastAsia="ja-JP"/>
              </w:rPr>
              <w:t>Open to consider the complexity reduction on memory size.</w:t>
            </w:r>
          </w:p>
        </w:tc>
      </w:tr>
      <w:tr w:rsidR="000B2926" w14:paraId="75F8AA6E" w14:textId="77777777" w:rsidTr="00B52533">
        <w:tc>
          <w:tcPr>
            <w:tcW w:w="1479" w:type="dxa"/>
          </w:tcPr>
          <w:p w14:paraId="3B0C7DF8" w14:textId="3F8DEFF1" w:rsidR="000B2926" w:rsidRDefault="000B2926" w:rsidP="00982B58">
            <w:pPr>
              <w:rPr>
                <w:rFonts w:eastAsia="Yu Mincho" w:hint="eastAsia"/>
                <w:lang w:val="en-US" w:eastAsia="ja-JP"/>
              </w:rPr>
            </w:pPr>
            <w:r>
              <w:rPr>
                <w:rFonts w:eastAsia="Yu Mincho"/>
                <w:lang w:val="en-US" w:eastAsia="ja-JP"/>
              </w:rPr>
              <w:t>Samsung</w:t>
            </w:r>
          </w:p>
        </w:tc>
        <w:tc>
          <w:tcPr>
            <w:tcW w:w="1372" w:type="dxa"/>
          </w:tcPr>
          <w:p w14:paraId="69496DAE" w14:textId="77777777" w:rsidR="000B2926" w:rsidRDefault="000B2926" w:rsidP="00982B58">
            <w:pPr>
              <w:tabs>
                <w:tab w:val="left" w:pos="551"/>
              </w:tabs>
              <w:rPr>
                <w:rFonts w:eastAsiaTheme="minorEastAsia"/>
                <w:lang w:val="en-US" w:eastAsia="zh-CN"/>
              </w:rPr>
            </w:pPr>
          </w:p>
        </w:tc>
        <w:tc>
          <w:tcPr>
            <w:tcW w:w="6780" w:type="dxa"/>
          </w:tcPr>
          <w:p w14:paraId="41019D34" w14:textId="7E25B1FD" w:rsidR="000B2926" w:rsidRDefault="000B2926" w:rsidP="00982B58">
            <w:pPr>
              <w:rPr>
                <w:rFonts w:eastAsia="Yu Mincho"/>
                <w:lang w:val="en-US" w:eastAsia="ja-JP"/>
              </w:rPr>
            </w:pPr>
            <w:r>
              <w:rPr>
                <w:rFonts w:eastAsia="宋体"/>
                <w:szCs w:val="18"/>
                <w:lang w:eastAsia="ja-JP"/>
              </w:rPr>
              <w:t xml:space="preserve">We are open to capture some analysis on memory as commented by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w:t>
            </w:r>
          </w:p>
        </w:tc>
      </w:tr>
    </w:tbl>
    <w:p w14:paraId="21F6F711" w14:textId="77777777" w:rsidR="00644D5C" w:rsidRPr="00B52533" w:rsidRDefault="00644D5C" w:rsidP="00B52533">
      <w:pPr>
        <w:ind w:firstLine="284"/>
        <w:rPr>
          <w:lang w:val="en-US"/>
        </w:rPr>
      </w:pPr>
    </w:p>
    <w:p w14:paraId="1A710691" w14:textId="77777777" w:rsidR="00644D5C" w:rsidRDefault="00D75E97">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7D15B5C6" w14:textId="77777777" w:rsidR="00644D5C" w:rsidRDefault="00D75E97">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af8"/>
        <w:tblW w:w="9631" w:type="dxa"/>
        <w:tblLayout w:type="fixed"/>
        <w:tblLook w:val="04A0" w:firstRow="1" w:lastRow="0" w:firstColumn="1" w:lastColumn="0" w:noHBand="0" w:noVBand="1"/>
      </w:tblPr>
      <w:tblGrid>
        <w:gridCol w:w="1479"/>
        <w:gridCol w:w="1372"/>
        <w:gridCol w:w="6780"/>
      </w:tblGrid>
      <w:tr w:rsidR="00644D5C" w14:paraId="0C0C33BD" w14:textId="77777777">
        <w:tc>
          <w:tcPr>
            <w:tcW w:w="1479" w:type="dxa"/>
            <w:shd w:val="clear" w:color="auto" w:fill="D9D9D9" w:themeFill="background1" w:themeFillShade="D9"/>
          </w:tcPr>
          <w:p w14:paraId="44EB699C"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163F691B" w14:textId="77777777" w:rsidR="00644D5C" w:rsidRDefault="00D75E97">
            <w:pPr>
              <w:rPr>
                <w:b/>
                <w:bCs/>
                <w:lang w:val="en-US"/>
              </w:rPr>
            </w:pPr>
            <w:r>
              <w:rPr>
                <w:b/>
                <w:bCs/>
                <w:lang w:val="en-US"/>
              </w:rPr>
              <w:t>Y/N</w:t>
            </w:r>
          </w:p>
        </w:tc>
        <w:tc>
          <w:tcPr>
            <w:tcW w:w="6780" w:type="dxa"/>
            <w:shd w:val="clear" w:color="auto" w:fill="D9D9D9" w:themeFill="background1" w:themeFillShade="D9"/>
          </w:tcPr>
          <w:p w14:paraId="19AFE5B6" w14:textId="77777777" w:rsidR="00644D5C" w:rsidRDefault="00D75E97">
            <w:pPr>
              <w:rPr>
                <w:b/>
                <w:bCs/>
                <w:lang w:val="en-US"/>
              </w:rPr>
            </w:pPr>
            <w:r>
              <w:rPr>
                <w:b/>
                <w:bCs/>
                <w:lang w:val="en-US"/>
              </w:rPr>
              <w:t>Comments</w:t>
            </w:r>
          </w:p>
        </w:tc>
      </w:tr>
      <w:tr w:rsidR="00644D5C" w14:paraId="630CDFCF" w14:textId="77777777">
        <w:tc>
          <w:tcPr>
            <w:tcW w:w="1479" w:type="dxa"/>
          </w:tcPr>
          <w:p w14:paraId="4B298B1D" w14:textId="77777777" w:rsidR="00644D5C" w:rsidRDefault="00D75E97">
            <w:pPr>
              <w:rPr>
                <w:rFonts w:eastAsiaTheme="minorEastAsia"/>
                <w:lang w:val="en-US" w:eastAsia="zh-CN"/>
              </w:rPr>
            </w:pPr>
            <w:bookmarkStart w:id="10" w:name="_Hlk103091151"/>
            <w:r>
              <w:rPr>
                <w:rFonts w:eastAsiaTheme="minorEastAsia"/>
                <w:lang w:val="en-US" w:eastAsia="zh-CN"/>
              </w:rPr>
              <w:t>FUTUREWEI1</w:t>
            </w:r>
          </w:p>
        </w:tc>
        <w:tc>
          <w:tcPr>
            <w:tcW w:w="1372" w:type="dxa"/>
          </w:tcPr>
          <w:p w14:paraId="13CAACE2" w14:textId="77777777" w:rsidR="00644D5C" w:rsidRDefault="00D75E97">
            <w:pPr>
              <w:tabs>
                <w:tab w:val="left" w:pos="551"/>
              </w:tabs>
              <w:rPr>
                <w:rFonts w:eastAsiaTheme="minorEastAsia"/>
                <w:lang w:val="en-US" w:eastAsia="zh-CN"/>
              </w:rPr>
            </w:pPr>
            <w:r>
              <w:rPr>
                <w:rFonts w:eastAsiaTheme="minorEastAsia"/>
                <w:lang w:val="en-US" w:eastAsia="zh-CN"/>
              </w:rPr>
              <w:t>Partial Y</w:t>
            </w:r>
          </w:p>
        </w:tc>
        <w:tc>
          <w:tcPr>
            <w:tcW w:w="6780" w:type="dxa"/>
          </w:tcPr>
          <w:p w14:paraId="6157094E" w14:textId="77777777" w:rsidR="00644D5C" w:rsidRDefault="00D75E97">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644D5C" w14:paraId="18C2313A" w14:textId="77777777">
        <w:tc>
          <w:tcPr>
            <w:tcW w:w="1479" w:type="dxa"/>
          </w:tcPr>
          <w:p w14:paraId="7FF2E64E"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247A43EF"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018CFC92" w14:textId="77777777" w:rsidR="00644D5C" w:rsidRDefault="00644D5C">
            <w:pPr>
              <w:rPr>
                <w:rFonts w:eastAsiaTheme="minorEastAsia"/>
                <w:lang w:val="en-US" w:eastAsia="zh-CN"/>
              </w:rPr>
            </w:pPr>
          </w:p>
        </w:tc>
      </w:tr>
      <w:tr w:rsidR="00644D5C" w14:paraId="09BB7FFB" w14:textId="77777777">
        <w:tc>
          <w:tcPr>
            <w:tcW w:w="1479" w:type="dxa"/>
          </w:tcPr>
          <w:p w14:paraId="6CE73CC9" w14:textId="77777777" w:rsidR="00644D5C" w:rsidRDefault="00D75E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E13D1A1"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5E1794" w14:textId="77777777" w:rsidR="00644D5C" w:rsidRDefault="00644D5C">
            <w:pPr>
              <w:rPr>
                <w:rFonts w:eastAsiaTheme="minorEastAsia"/>
                <w:lang w:val="en-US" w:eastAsia="zh-CN"/>
              </w:rPr>
            </w:pPr>
          </w:p>
        </w:tc>
      </w:tr>
      <w:tr w:rsidR="00644D5C" w14:paraId="4628D4C2" w14:textId="77777777">
        <w:tc>
          <w:tcPr>
            <w:tcW w:w="1479" w:type="dxa"/>
          </w:tcPr>
          <w:p w14:paraId="79297348" w14:textId="77777777" w:rsidR="00644D5C" w:rsidRDefault="00D75E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6388CB7"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027B1031" w14:textId="77777777" w:rsidR="00644D5C" w:rsidRDefault="00644D5C">
            <w:pPr>
              <w:rPr>
                <w:rFonts w:eastAsiaTheme="minorEastAsia"/>
                <w:lang w:val="en-US" w:eastAsia="zh-CN"/>
              </w:rPr>
            </w:pPr>
          </w:p>
        </w:tc>
      </w:tr>
      <w:tr w:rsidR="00644D5C" w14:paraId="0A10AFFF" w14:textId="77777777">
        <w:tc>
          <w:tcPr>
            <w:tcW w:w="1479" w:type="dxa"/>
          </w:tcPr>
          <w:p w14:paraId="2776EFB8" w14:textId="77777777" w:rsidR="00644D5C" w:rsidRDefault="00D75E97">
            <w:pPr>
              <w:rPr>
                <w:rFonts w:eastAsiaTheme="minorEastAsia"/>
                <w:lang w:val="en-US" w:eastAsia="ja-JP"/>
              </w:rPr>
            </w:pPr>
            <w:r>
              <w:rPr>
                <w:rFonts w:eastAsiaTheme="minorEastAsia"/>
                <w:lang w:val="en-US" w:eastAsia="zh-CN"/>
              </w:rPr>
              <w:t>CMCC</w:t>
            </w:r>
          </w:p>
        </w:tc>
        <w:tc>
          <w:tcPr>
            <w:tcW w:w="1372" w:type="dxa"/>
          </w:tcPr>
          <w:p w14:paraId="18D73D23" w14:textId="77777777" w:rsidR="00644D5C" w:rsidRDefault="00D75E97">
            <w:pPr>
              <w:tabs>
                <w:tab w:val="left" w:pos="551"/>
              </w:tabs>
              <w:rPr>
                <w:rFonts w:eastAsiaTheme="minorEastAsia"/>
                <w:lang w:val="en-US" w:eastAsia="ja-JP"/>
              </w:rPr>
            </w:pPr>
            <w:r>
              <w:rPr>
                <w:rFonts w:eastAsiaTheme="minorEastAsia"/>
                <w:lang w:val="en-US" w:eastAsia="zh-CN"/>
              </w:rPr>
              <w:t>Y</w:t>
            </w:r>
          </w:p>
        </w:tc>
        <w:tc>
          <w:tcPr>
            <w:tcW w:w="6780" w:type="dxa"/>
          </w:tcPr>
          <w:p w14:paraId="145132A5" w14:textId="77777777" w:rsidR="00644D5C" w:rsidRDefault="00D75E97">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644D5C" w14:paraId="2DBFEB16" w14:textId="77777777">
        <w:tc>
          <w:tcPr>
            <w:tcW w:w="1479" w:type="dxa"/>
          </w:tcPr>
          <w:p w14:paraId="3D3C8B20"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56B21B06" w14:textId="77777777" w:rsidR="00644D5C" w:rsidRDefault="00D75E97">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09C38B33" w14:textId="77777777" w:rsidR="00644D5C" w:rsidRDefault="00D75E97">
            <w:pPr>
              <w:rPr>
                <w:rFonts w:eastAsiaTheme="minorEastAsia"/>
                <w:lang w:val="en-US" w:eastAsia="zh-CN"/>
              </w:rPr>
            </w:pPr>
            <w:r>
              <w:rPr>
                <w:rFonts w:eastAsiaTheme="minorEastAsia" w:hint="eastAsia"/>
                <w:lang w:val="en-US" w:eastAsia="zh-CN"/>
              </w:rPr>
              <w:t xml:space="preserve">Some features have already been analyzed in Rel-17, </w:t>
            </w:r>
            <w:proofErr w:type="gramStart"/>
            <w:r>
              <w:rPr>
                <w:rFonts w:eastAsiaTheme="minorEastAsia" w:hint="eastAsia"/>
                <w:lang w:val="en-US" w:eastAsia="zh-CN"/>
              </w:rPr>
              <w:t>e.g.</w:t>
            </w:r>
            <w:proofErr w:type="gramEnd"/>
            <w:r>
              <w:rPr>
                <w:rFonts w:eastAsiaTheme="minorEastAsia" w:hint="eastAsia"/>
                <w:lang w:val="en-US" w:eastAsia="zh-CN"/>
              </w:rPr>
              <w:t xml:space="preserve"> relax processing time. For these features we can just quote Rel-17 TR for simplicity. </w:t>
            </w:r>
          </w:p>
        </w:tc>
      </w:tr>
      <w:tr w:rsidR="00644D5C" w14:paraId="1275B468" w14:textId="77777777">
        <w:tc>
          <w:tcPr>
            <w:tcW w:w="1479" w:type="dxa"/>
          </w:tcPr>
          <w:p w14:paraId="36AA7060"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A5F4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09C2CF6" w14:textId="77777777" w:rsidR="00644D5C" w:rsidRDefault="00644D5C">
            <w:pPr>
              <w:rPr>
                <w:rFonts w:eastAsiaTheme="minorEastAsia"/>
                <w:lang w:val="en-US" w:eastAsia="zh-CN"/>
              </w:rPr>
            </w:pPr>
          </w:p>
        </w:tc>
      </w:tr>
      <w:tr w:rsidR="00644D5C" w14:paraId="70B365DE" w14:textId="77777777">
        <w:tc>
          <w:tcPr>
            <w:tcW w:w="1479" w:type="dxa"/>
          </w:tcPr>
          <w:p w14:paraId="4896C7DB"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5B7E00B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EF26E2" w14:textId="77777777" w:rsidR="00644D5C" w:rsidRDefault="00644D5C">
            <w:pPr>
              <w:rPr>
                <w:rFonts w:eastAsiaTheme="minorEastAsia"/>
                <w:lang w:val="en-US" w:eastAsia="zh-CN"/>
              </w:rPr>
            </w:pPr>
          </w:p>
        </w:tc>
      </w:tr>
      <w:tr w:rsidR="00644D5C" w14:paraId="740D614D" w14:textId="77777777">
        <w:tc>
          <w:tcPr>
            <w:tcW w:w="1479" w:type="dxa"/>
          </w:tcPr>
          <w:p w14:paraId="2D57F793"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22C19B0B"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865CA43" w14:textId="77777777" w:rsidR="00644D5C" w:rsidRDefault="00644D5C">
            <w:pPr>
              <w:rPr>
                <w:rFonts w:eastAsiaTheme="minorEastAsia"/>
                <w:lang w:val="en-US" w:eastAsia="zh-CN"/>
              </w:rPr>
            </w:pPr>
          </w:p>
        </w:tc>
      </w:tr>
      <w:tr w:rsidR="00644D5C" w14:paraId="342A61EC" w14:textId="77777777">
        <w:tc>
          <w:tcPr>
            <w:tcW w:w="1479" w:type="dxa"/>
          </w:tcPr>
          <w:p w14:paraId="405AB5A4"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72F739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603DAA" w14:textId="77777777" w:rsidR="00644D5C" w:rsidRDefault="00644D5C">
            <w:pPr>
              <w:rPr>
                <w:rFonts w:eastAsiaTheme="minorEastAsia"/>
                <w:lang w:val="en-US" w:eastAsia="zh-CN"/>
              </w:rPr>
            </w:pPr>
          </w:p>
        </w:tc>
      </w:tr>
      <w:tr w:rsidR="00644D5C" w14:paraId="36FA9FF5" w14:textId="77777777">
        <w:tc>
          <w:tcPr>
            <w:tcW w:w="1479" w:type="dxa"/>
          </w:tcPr>
          <w:p w14:paraId="58FB794B"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426914ED"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454AA67" w14:textId="77777777" w:rsidR="00644D5C" w:rsidRDefault="00644D5C">
            <w:pPr>
              <w:rPr>
                <w:rFonts w:eastAsiaTheme="minorEastAsia"/>
                <w:lang w:eastAsia="zh-CN"/>
              </w:rPr>
            </w:pPr>
          </w:p>
          <w:p w14:paraId="4F1A173F" w14:textId="77777777" w:rsidR="00644D5C" w:rsidRDefault="00644D5C">
            <w:pPr>
              <w:rPr>
                <w:rFonts w:eastAsiaTheme="minorEastAsia"/>
                <w:lang w:val="en-US" w:eastAsia="zh-CN"/>
              </w:rPr>
            </w:pPr>
          </w:p>
        </w:tc>
      </w:tr>
      <w:tr w:rsidR="00644D5C" w14:paraId="6182AA23" w14:textId="77777777">
        <w:tc>
          <w:tcPr>
            <w:tcW w:w="1479" w:type="dxa"/>
          </w:tcPr>
          <w:p w14:paraId="47D74C33" w14:textId="77777777" w:rsidR="00644D5C" w:rsidRDefault="00D75E97">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9932455"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0CE5A8A0" w14:textId="77777777" w:rsidR="00644D5C" w:rsidRDefault="00644D5C">
            <w:pPr>
              <w:rPr>
                <w:rFonts w:eastAsiaTheme="minorEastAsia"/>
                <w:lang w:eastAsia="zh-CN"/>
              </w:rPr>
            </w:pPr>
          </w:p>
        </w:tc>
      </w:tr>
      <w:tr w:rsidR="00644D5C" w14:paraId="4D3AD00B" w14:textId="77777777">
        <w:tc>
          <w:tcPr>
            <w:tcW w:w="1479" w:type="dxa"/>
          </w:tcPr>
          <w:p w14:paraId="6CC5DA67"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D588B83"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48ED2896" w14:textId="77777777" w:rsidR="00644D5C" w:rsidRDefault="00D75E97">
            <w:pPr>
              <w:rPr>
                <w:rFonts w:eastAsiaTheme="minorEastAsia"/>
                <w:lang w:val="en-US" w:eastAsia="zh-CN"/>
              </w:rPr>
            </w:pPr>
            <w:r>
              <w:rPr>
                <w:rFonts w:eastAsiaTheme="minorEastAsia" w:hint="eastAsia"/>
                <w:lang w:val="en-US" w:eastAsia="zh-CN"/>
              </w:rPr>
              <w:t xml:space="preserve">Since the baseline is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some updates for relax processing time also are needed, e.g., the additional complexity reduction based on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more description regarding CSI relaxing.</w:t>
            </w:r>
          </w:p>
        </w:tc>
      </w:tr>
      <w:tr w:rsidR="00E25048" w:rsidRPr="007112B7" w14:paraId="7FB131C7" w14:textId="77777777" w:rsidTr="00E25048">
        <w:tc>
          <w:tcPr>
            <w:tcW w:w="1479" w:type="dxa"/>
          </w:tcPr>
          <w:p w14:paraId="6E431FC1" w14:textId="77777777" w:rsidR="00E25048" w:rsidRDefault="00E25048" w:rsidP="00000C19">
            <w:pPr>
              <w:rPr>
                <w:rFonts w:eastAsiaTheme="minorEastAsia"/>
                <w:lang w:val="en-US" w:eastAsia="zh-CN"/>
              </w:rPr>
            </w:pPr>
            <w:r>
              <w:rPr>
                <w:rFonts w:eastAsiaTheme="minorEastAsia"/>
                <w:lang w:val="en-US" w:eastAsia="zh-CN"/>
              </w:rPr>
              <w:lastRenderedPageBreak/>
              <w:t>Ericsson</w:t>
            </w:r>
          </w:p>
        </w:tc>
        <w:tc>
          <w:tcPr>
            <w:tcW w:w="1372" w:type="dxa"/>
          </w:tcPr>
          <w:p w14:paraId="202633D0" w14:textId="77777777" w:rsidR="00E25048" w:rsidRDefault="00E25048" w:rsidP="00000C19">
            <w:pPr>
              <w:tabs>
                <w:tab w:val="left" w:pos="551"/>
              </w:tabs>
              <w:rPr>
                <w:rFonts w:eastAsiaTheme="minorEastAsia"/>
                <w:lang w:val="en-US" w:eastAsia="zh-CN"/>
              </w:rPr>
            </w:pPr>
            <w:r>
              <w:rPr>
                <w:rFonts w:eastAsiaTheme="minorEastAsia"/>
                <w:lang w:val="en-US" w:eastAsia="zh-CN"/>
              </w:rPr>
              <w:t>Y</w:t>
            </w:r>
          </w:p>
        </w:tc>
        <w:tc>
          <w:tcPr>
            <w:tcW w:w="6780" w:type="dxa"/>
          </w:tcPr>
          <w:p w14:paraId="749E8069" w14:textId="77777777" w:rsidR="00E25048" w:rsidRPr="007112B7" w:rsidRDefault="00E25048" w:rsidP="00000C19">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982B58" w:rsidRPr="007112B7" w14:paraId="2260D01F" w14:textId="77777777" w:rsidTr="00E25048">
        <w:tc>
          <w:tcPr>
            <w:tcW w:w="1479" w:type="dxa"/>
          </w:tcPr>
          <w:p w14:paraId="1C356B1D" w14:textId="01B7C6C9"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5B072F" w14:textId="0251AD3E" w:rsidR="00982B58" w:rsidRDefault="00982B58" w:rsidP="00982B58">
            <w:pPr>
              <w:tabs>
                <w:tab w:val="left" w:pos="551"/>
              </w:tabs>
              <w:rPr>
                <w:rFonts w:eastAsiaTheme="minorEastAsia"/>
                <w:lang w:val="en-US" w:eastAsia="zh-CN"/>
              </w:rPr>
            </w:pPr>
            <w:r>
              <w:rPr>
                <w:rFonts w:eastAsia="Yu Mincho" w:hint="eastAsia"/>
                <w:lang w:val="en-US" w:eastAsia="ja-JP"/>
              </w:rPr>
              <w:t>Y</w:t>
            </w:r>
          </w:p>
        </w:tc>
        <w:tc>
          <w:tcPr>
            <w:tcW w:w="6780" w:type="dxa"/>
          </w:tcPr>
          <w:p w14:paraId="672F7322" w14:textId="77777777" w:rsidR="00982B58" w:rsidRDefault="00982B58" w:rsidP="00982B58">
            <w:pPr>
              <w:rPr>
                <w:rFonts w:eastAsiaTheme="minorEastAsia"/>
                <w:lang w:val="en-US" w:eastAsia="zh-CN"/>
              </w:rPr>
            </w:pPr>
          </w:p>
        </w:tc>
      </w:tr>
      <w:tr w:rsidR="000B2926" w14:paraId="042633BE" w14:textId="77777777" w:rsidTr="000B2926">
        <w:tc>
          <w:tcPr>
            <w:tcW w:w="1479" w:type="dxa"/>
          </w:tcPr>
          <w:p w14:paraId="74C5463F" w14:textId="77777777" w:rsidR="000B2926" w:rsidRDefault="000B2926" w:rsidP="004808DC">
            <w:pPr>
              <w:rPr>
                <w:rFonts w:eastAsiaTheme="minorEastAsia"/>
                <w:lang w:val="en-US" w:eastAsia="zh-CN"/>
              </w:rPr>
            </w:pPr>
            <w:r>
              <w:rPr>
                <w:rFonts w:eastAsiaTheme="minorEastAsia"/>
                <w:lang w:val="en-US" w:eastAsia="zh-CN"/>
              </w:rPr>
              <w:t>Samsung</w:t>
            </w:r>
          </w:p>
        </w:tc>
        <w:tc>
          <w:tcPr>
            <w:tcW w:w="1372" w:type="dxa"/>
          </w:tcPr>
          <w:p w14:paraId="4F24D798" w14:textId="77777777" w:rsidR="000B2926" w:rsidRDefault="000B2926" w:rsidP="004808DC">
            <w:pPr>
              <w:tabs>
                <w:tab w:val="left" w:pos="551"/>
              </w:tabs>
              <w:rPr>
                <w:rFonts w:eastAsiaTheme="minorEastAsia"/>
                <w:lang w:val="en-US" w:eastAsia="zh-CN"/>
              </w:rPr>
            </w:pPr>
            <w:r>
              <w:rPr>
                <w:rFonts w:eastAsiaTheme="minorEastAsia"/>
                <w:lang w:val="en-US" w:eastAsia="zh-CN"/>
              </w:rPr>
              <w:t>Y</w:t>
            </w:r>
          </w:p>
        </w:tc>
        <w:tc>
          <w:tcPr>
            <w:tcW w:w="6780" w:type="dxa"/>
          </w:tcPr>
          <w:p w14:paraId="536FD409" w14:textId="77777777" w:rsidR="000B2926" w:rsidRDefault="000B2926" w:rsidP="004808DC">
            <w:pPr>
              <w:rPr>
                <w:rFonts w:eastAsiaTheme="minorEastAsia"/>
                <w:lang w:val="en-US" w:eastAsia="zh-CN"/>
              </w:rPr>
            </w:pPr>
          </w:p>
        </w:tc>
      </w:tr>
    </w:tbl>
    <w:p w14:paraId="644C0FC2" w14:textId="5887D6AA" w:rsidR="00644D5C" w:rsidRDefault="00644D5C" w:rsidP="00E25048">
      <w:pPr>
        <w:tabs>
          <w:tab w:val="left" w:pos="573"/>
        </w:tabs>
        <w:rPr>
          <w:lang w:val="en-US"/>
        </w:rPr>
      </w:pPr>
    </w:p>
    <w:p w14:paraId="5505768B" w14:textId="77777777" w:rsidR="00644D5C" w:rsidRDefault="00D75E97">
      <w:pPr>
        <w:pStyle w:val="1"/>
        <w:numPr>
          <w:ilvl w:val="0"/>
          <w:numId w:val="0"/>
        </w:numPr>
        <w:ind w:left="1134" w:hanging="1134"/>
      </w:pPr>
      <w:r>
        <w:t>7</w:t>
      </w:r>
      <w:r>
        <w:tab/>
        <w:t>UE complexity reduction features</w:t>
      </w:r>
    </w:p>
    <w:p w14:paraId="4DA19002"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4A1E6A94" w14:textId="77777777" w:rsidR="00644D5C" w:rsidRDefault="00D75E97">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w:t>
      </w:r>
      <w:proofErr w:type="spellStart"/>
      <w:r>
        <w:rPr>
          <w:rFonts w:eastAsia="Times New Roman"/>
        </w:rPr>
        <w:t>RedCap</w:t>
      </w:r>
      <w:proofErr w:type="spellEnd"/>
      <w:r>
        <w:rPr>
          <w:rFonts w:eastAsia="Times New Roman"/>
        </w:rPr>
        <w:t xml:space="preserve"> use cases with relatively low cost, low energy consumption, and low data rate requirements, </w:t>
      </w:r>
      <w:r>
        <w:rPr>
          <w:lang w:eastAsia="ja-JP"/>
        </w:rPr>
        <w:t>e.g., industrial wireless sensor network use cases</w:t>
      </w:r>
      <w:r>
        <w:rPr>
          <w:rFonts w:eastAsia="Times New Roman"/>
        </w:rPr>
        <w:t xml:space="preserve">. Rel-18 </w:t>
      </w:r>
      <w:proofErr w:type="spellStart"/>
      <w:r>
        <w:rPr>
          <w:rFonts w:eastAsia="Times New Roman"/>
        </w:rPr>
        <w:t>eRedCap</w:t>
      </w:r>
      <w:proofErr w:type="spellEnd"/>
      <w:r>
        <w:rPr>
          <w:rFonts w:eastAsia="Times New Roman"/>
        </w:rPr>
        <w:t xml:space="preserve"> should provide NR support for low-tier devices between existing LPWA UEs and the capabilities of Rel-17 </w:t>
      </w:r>
      <w:proofErr w:type="spellStart"/>
      <w:r>
        <w:rPr>
          <w:rFonts w:eastAsia="Times New Roman"/>
        </w:rPr>
        <w:t>RedCap</w:t>
      </w:r>
      <w:proofErr w:type="spellEnd"/>
      <w:r>
        <w:rPr>
          <w:rFonts w:eastAsia="Times New Roman"/>
        </w:rPr>
        <w:t xml:space="preserve"> UEs. The supported peak data rate for Rel-18 </w:t>
      </w:r>
      <w:proofErr w:type="spellStart"/>
      <w:r>
        <w:rPr>
          <w:rFonts w:eastAsia="Times New Roman"/>
        </w:rPr>
        <w:t>eRedCap</w:t>
      </w:r>
      <w:proofErr w:type="spellEnd"/>
      <w:r>
        <w:rPr>
          <w:rFonts w:eastAsia="Times New Roman"/>
        </w:rPr>
        <w:t xml:space="preserve"> targets to 10 Mbps and Rel-18 </w:t>
      </w:r>
      <w:proofErr w:type="spellStart"/>
      <w:r>
        <w:rPr>
          <w:rFonts w:eastAsia="Times New Roman"/>
        </w:rPr>
        <w:t>eRedCap</w:t>
      </w:r>
      <w:proofErr w:type="spellEnd"/>
      <w:r>
        <w:rPr>
          <w:rFonts w:eastAsia="Times New Roman"/>
        </w:rPr>
        <w:t xml:space="preserve"> should not overlap with existing LPWA solutions.</w:t>
      </w:r>
    </w:p>
    <w:p w14:paraId="0BEB7F0B" w14:textId="77777777" w:rsidR="00644D5C" w:rsidRDefault="00D75E97">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af8"/>
        <w:tblW w:w="9629" w:type="dxa"/>
        <w:tblLayout w:type="fixed"/>
        <w:tblLook w:val="04A0" w:firstRow="1" w:lastRow="0" w:firstColumn="1" w:lastColumn="0" w:noHBand="0" w:noVBand="1"/>
      </w:tblPr>
      <w:tblGrid>
        <w:gridCol w:w="9629"/>
      </w:tblGrid>
      <w:tr w:rsidR="00644D5C" w14:paraId="27272BF0" w14:textId="77777777">
        <w:tc>
          <w:tcPr>
            <w:tcW w:w="9629" w:type="dxa"/>
          </w:tcPr>
          <w:p w14:paraId="64758337" w14:textId="77777777" w:rsidR="00644D5C" w:rsidRDefault="00D75E97">
            <w:pPr>
              <w:numPr>
                <w:ilvl w:val="0"/>
                <w:numId w:val="15"/>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Study further UE complexity reduction techniques based on Rel-17 evaluation methodology in TR 38.875 [RAN1]</w:t>
            </w:r>
          </w:p>
          <w:p w14:paraId="0B37B3FE"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 xml:space="preserve">Consider network impact, coexistence of Rel-17 and Rel-18 </w:t>
            </w:r>
            <w:proofErr w:type="spellStart"/>
            <w:r>
              <w:rPr>
                <w:rFonts w:eastAsia="宋体"/>
                <w:szCs w:val="18"/>
                <w:lang w:eastAsia="ja-JP"/>
              </w:rPr>
              <w:t>RedCap</w:t>
            </w:r>
            <w:proofErr w:type="spellEnd"/>
            <w:r>
              <w:rPr>
                <w:rFonts w:eastAsia="宋体"/>
                <w:szCs w:val="18"/>
                <w:lang w:eastAsia="ja-JP"/>
              </w:rPr>
              <w:t xml:space="preserve"> and non-</w:t>
            </w:r>
            <w:proofErr w:type="spellStart"/>
            <w:r>
              <w:rPr>
                <w:rFonts w:eastAsia="宋体"/>
                <w:szCs w:val="18"/>
                <w:lang w:eastAsia="ja-JP"/>
              </w:rPr>
              <w:t>RedCap</w:t>
            </w:r>
            <w:proofErr w:type="spellEnd"/>
            <w:r>
              <w:rPr>
                <w:rFonts w:eastAsia="宋体"/>
                <w:szCs w:val="18"/>
                <w:lang w:eastAsia="ja-JP"/>
              </w:rPr>
              <w:t xml:space="preserve"> UEs in a cell, UE impact, specification impact</w:t>
            </w:r>
          </w:p>
          <w:p w14:paraId="7300D709"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Potential solutions, which may complement each other, for reducing device complexity are focusing on:</w:t>
            </w:r>
          </w:p>
          <w:p w14:paraId="02466437" w14:textId="77777777" w:rsidR="00644D5C" w:rsidRDefault="00D75E97">
            <w:pPr>
              <w:numPr>
                <w:ilvl w:val="2"/>
                <w:numId w:val="16"/>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UE bandwidth reduction to 5 MHz in FR1,</w:t>
            </w:r>
          </w:p>
          <w:p w14:paraId="617F53D7"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6CC05258" w14:textId="77777777" w:rsidR="00644D5C" w:rsidRDefault="00D75E97">
            <w:pPr>
              <w:numPr>
                <w:ilvl w:val="2"/>
                <w:numId w:val="16"/>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 xml:space="preserve">reduced UE peak data rate in FR1, </w:t>
            </w:r>
          </w:p>
          <w:p w14:paraId="2923F8C0"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including restricted bandwidth for PDSCH and/or PUSCH</w:t>
            </w:r>
          </w:p>
          <w:p w14:paraId="640A9E1D"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06609980" w14:textId="77777777" w:rsidR="00644D5C" w:rsidRDefault="00D75E97">
            <w:pPr>
              <w:numPr>
                <w:ilvl w:val="0"/>
                <w:numId w:val="16"/>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Notes:</w:t>
            </w:r>
          </w:p>
          <w:p w14:paraId="42ED8A9B"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Rel-15 SSB should be reused and L1 changes minimized.</w:t>
            </w:r>
          </w:p>
          <w:p w14:paraId="2DEB449C"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Operation in BWP with/without SSB and without/with RF retuning should be considered.</w:t>
            </w:r>
          </w:p>
          <w:p w14:paraId="35B3E885"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en-GB"/>
              </w:rPr>
              <w:t>It is not precluded that some solutions for FR1 can be applied to FR2 in WI stage</w:t>
            </w:r>
            <w:r>
              <w:rPr>
                <w:rFonts w:eastAsia="宋体"/>
                <w:szCs w:val="18"/>
                <w:lang w:eastAsia="ja-JP"/>
              </w:rPr>
              <w:t>.</w:t>
            </w:r>
          </w:p>
          <w:p w14:paraId="51EBF39B"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 xml:space="preserve">Aim to define a single Rel-18 </w:t>
            </w:r>
            <w:proofErr w:type="spellStart"/>
            <w:r>
              <w:rPr>
                <w:rFonts w:eastAsia="宋体"/>
                <w:szCs w:val="18"/>
                <w:lang w:eastAsia="ja-JP"/>
              </w:rPr>
              <w:t>RedCap</w:t>
            </w:r>
            <w:proofErr w:type="spellEnd"/>
            <w:r>
              <w:rPr>
                <w:rFonts w:eastAsia="宋体"/>
                <w:szCs w:val="18"/>
                <w:lang w:eastAsia="ja-JP"/>
              </w:rPr>
              <w:t xml:space="preserve"> UE type for further UE complexity reduction.</w:t>
            </w:r>
          </w:p>
          <w:p w14:paraId="63ED7179" w14:textId="77777777" w:rsidR="00644D5C" w:rsidRDefault="00644D5C">
            <w:pPr>
              <w:spacing w:after="0"/>
              <w:rPr>
                <w:szCs w:val="18"/>
                <w:lang w:eastAsia="ja-JP"/>
              </w:rPr>
            </w:pPr>
          </w:p>
        </w:tc>
      </w:tr>
    </w:tbl>
    <w:p w14:paraId="24CD6F21" w14:textId="77777777" w:rsidR="00644D5C" w:rsidRDefault="00D75E97">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782D0FC3"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73C2B6AE" w14:textId="77777777" w:rsidR="00644D5C" w:rsidRDefault="00D75E97">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0FE72162" w14:textId="77777777" w:rsidR="00644D5C" w:rsidRDefault="00D75E97">
      <w:pPr>
        <w:pStyle w:val="aff"/>
        <w:numPr>
          <w:ilvl w:val="0"/>
          <w:numId w:val="17"/>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w:t>
      </w:r>
      <w:ins w:id="12" w:author="Spreadtrum" w:date="2022-05-11T10:32:00Z">
        <w:r>
          <w:rPr>
            <w:sz w:val="20"/>
            <w:szCs w:val="22"/>
            <w:lang w:val="en-US"/>
          </w:rPr>
          <w:t xml:space="preserve"> 12,</w:t>
        </w:r>
      </w:ins>
      <w:r>
        <w:rPr>
          <w:sz w:val="20"/>
          <w:szCs w:val="22"/>
          <w:lang w:val="en-US"/>
        </w:rPr>
        <w:t xml:space="preserve"> 13, 14, 18, </w:t>
      </w:r>
      <w:r>
        <w:rPr>
          <w:color w:val="FF0000"/>
          <w:sz w:val="20"/>
          <w:szCs w:val="22"/>
          <w:lang w:val="en-US"/>
        </w:rPr>
        <w:t>24</w:t>
      </w:r>
      <w:r>
        <w:rPr>
          <w:sz w:val="20"/>
          <w:szCs w:val="22"/>
          <w:lang w:val="en-US"/>
        </w:rPr>
        <w:t>, 25, 32, 33, 35]</w:t>
      </w:r>
    </w:p>
    <w:p w14:paraId="30F85CEE" w14:textId="77777777" w:rsidR="00644D5C" w:rsidRDefault="00D75E97">
      <w:pPr>
        <w:pStyle w:val="aff"/>
        <w:numPr>
          <w:ilvl w:val="0"/>
          <w:numId w:val="17"/>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4311F65F" w14:textId="77777777" w:rsidR="00644D5C" w:rsidRDefault="00D75E97">
      <w:pPr>
        <w:pStyle w:val="aff"/>
        <w:numPr>
          <w:ilvl w:val="0"/>
          <w:numId w:val="17"/>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2325612C" w14:textId="77777777" w:rsidR="00644D5C" w:rsidRDefault="00D75E97">
      <w:pPr>
        <w:pStyle w:val="aff"/>
        <w:numPr>
          <w:ilvl w:val="0"/>
          <w:numId w:val="17"/>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6C0D9379" w14:textId="77777777" w:rsidR="00644D5C" w:rsidRDefault="00D75E97">
      <w:pPr>
        <w:pStyle w:val="aff"/>
        <w:numPr>
          <w:ilvl w:val="0"/>
          <w:numId w:val="17"/>
        </w:numPr>
        <w:jc w:val="left"/>
        <w:rPr>
          <w:sz w:val="20"/>
          <w:szCs w:val="22"/>
          <w:lang w:val="en-US"/>
        </w:rPr>
      </w:pPr>
      <w:r>
        <w:rPr>
          <w:b/>
          <w:sz w:val="20"/>
          <w:szCs w:val="22"/>
          <w:lang w:val="en-US"/>
        </w:rPr>
        <w:lastRenderedPageBreak/>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5FDF7587" w14:textId="77777777" w:rsidR="00644D5C" w:rsidRDefault="00D75E97">
      <w:pPr>
        <w:pStyle w:val="aff"/>
        <w:numPr>
          <w:ilvl w:val="0"/>
          <w:numId w:val="17"/>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1AAC9D87" w14:textId="77777777" w:rsidR="00644D5C" w:rsidRDefault="00D75E97">
      <w:pPr>
        <w:pStyle w:val="aff"/>
        <w:numPr>
          <w:ilvl w:val="0"/>
          <w:numId w:val="17"/>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6B240394" w14:textId="77777777" w:rsidR="00644D5C" w:rsidRDefault="00D75E97">
      <w:pPr>
        <w:pStyle w:val="aff"/>
        <w:numPr>
          <w:ilvl w:val="0"/>
          <w:numId w:val="17"/>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5FAA462A" w14:textId="77777777" w:rsidR="00644D5C" w:rsidRDefault="00D75E97">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2252ADC6" w14:textId="77777777" w:rsidR="00644D5C" w:rsidRDefault="00D75E97">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af8"/>
        <w:tblW w:w="9631" w:type="dxa"/>
        <w:tblLayout w:type="fixed"/>
        <w:tblLook w:val="04A0" w:firstRow="1" w:lastRow="0" w:firstColumn="1" w:lastColumn="0" w:noHBand="0" w:noVBand="1"/>
      </w:tblPr>
      <w:tblGrid>
        <w:gridCol w:w="1479"/>
        <w:gridCol w:w="1583"/>
        <w:gridCol w:w="6569"/>
      </w:tblGrid>
      <w:tr w:rsidR="00644D5C" w14:paraId="5E38F478" w14:textId="77777777">
        <w:tc>
          <w:tcPr>
            <w:tcW w:w="1479" w:type="dxa"/>
            <w:shd w:val="clear" w:color="auto" w:fill="D9D9D9" w:themeFill="background1" w:themeFillShade="D9"/>
          </w:tcPr>
          <w:p w14:paraId="58E149B6" w14:textId="77777777" w:rsidR="00644D5C" w:rsidRDefault="00D75E97">
            <w:pPr>
              <w:rPr>
                <w:b/>
                <w:bCs/>
                <w:lang w:val="en-US"/>
              </w:rPr>
            </w:pPr>
            <w:r>
              <w:rPr>
                <w:b/>
                <w:bCs/>
                <w:lang w:val="en-US"/>
              </w:rPr>
              <w:t>Company</w:t>
            </w:r>
          </w:p>
        </w:tc>
        <w:tc>
          <w:tcPr>
            <w:tcW w:w="1583" w:type="dxa"/>
            <w:shd w:val="clear" w:color="auto" w:fill="D9D9D9" w:themeFill="background1" w:themeFillShade="D9"/>
          </w:tcPr>
          <w:p w14:paraId="55D5C194" w14:textId="77777777" w:rsidR="00644D5C" w:rsidRDefault="00D75E97">
            <w:pPr>
              <w:rPr>
                <w:b/>
                <w:bCs/>
                <w:lang w:val="en-US"/>
              </w:rPr>
            </w:pPr>
            <w:r>
              <w:rPr>
                <w:b/>
                <w:bCs/>
                <w:lang w:val="en-US"/>
              </w:rPr>
              <w:t>Option(s)</w:t>
            </w:r>
          </w:p>
        </w:tc>
        <w:tc>
          <w:tcPr>
            <w:tcW w:w="6569" w:type="dxa"/>
            <w:shd w:val="clear" w:color="auto" w:fill="D9D9D9" w:themeFill="background1" w:themeFillShade="D9"/>
          </w:tcPr>
          <w:p w14:paraId="04702B47" w14:textId="77777777" w:rsidR="00644D5C" w:rsidRDefault="00D75E97">
            <w:pPr>
              <w:rPr>
                <w:b/>
                <w:bCs/>
                <w:lang w:val="en-US"/>
              </w:rPr>
            </w:pPr>
            <w:r>
              <w:rPr>
                <w:b/>
                <w:bCs/>
                <w:lang w:val="en-US"/>
              </w:rPr>
              <w:t>Comments</w:t>
            </w:r>
          </w:p>
        </w:tc>
      </w:tr>
      <w:tr w:rsidR="00644D5C" w14:paraId="0B425922" w14:textId="77777777">
        <w:tc>
          <w:tcPr>
            <w:tcW w:w="1479" w:type="dxa"/>
          </w:tcPr>
          <w:p w14:paraId="4A0789D7" w14:textId="77777777" w:rsidR="00644D5C" w:rsidRDefault="00D75E97">
            <w:pPr>
              <w:rPr>
                <w:rFonts w:eastAsiaTheme="minorEastAsia"/>
                <w:lang w:val="en-US" w:eastAsia="zh-CN"/>
              </w:rPr>
            </w:pPr>
            <w:r>
              <w:rPr>
                <w:rFonts w:eastAsiaTheme="minorEastAsia"/>
                <w:lang w:val="en-US" w:eastAsia="zh-CN"/>
              </w:rPr>
              <w:t>FUTUREWEI1</w:t>
            </w:r>
          </w:p>
        </w:tc>
        <w:tc>
          <w:tcPr>
            <w:tcW w:w="1583" w:type="dxa"/>
          </w:tcPr>
          <w:p w14:paraId="1E3FECAD" w14:textId="77777777" w:rsidR="00644D5C" w:rsidRDefault="00D75E97">
            <w:pPr>
              <w:tabs>
                <w:tab w:val="left" w:pos="551"/>
              </w:tabs>
              <w:rPr>
                <w:rFonts w:eastAsiaTheme="minorEastAsia"/>
                <w:lang w:val="en-US" w:eastAsia="zh-CN"/>
              </w:rPr>
            </w:pPr>
            <w:r>
              <w:rPr>
                <w:rFonts w:eastAsiaTheme="minorEastAsia"/>
                <w:lang w:val="en-US" w:eastAsia="zh-CN"/>
              </w:rPr>
              <w:t>At least BW1, BW3, BW5</w:t>
            </w:r>
          </w:p>
        </w:tc>
        <w:tc>
          <w:tcPr>
            <w:tcW w:w="6569" w:type="dxa"/>
          </w:tcPr>
          <w:p w14:paraId="15676E16" w14:textId="77777777" w:rsidR="00644D5C" w:rsidRDefault="00D75E97">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3BF6EF2D" w14:textId="77777777" w:rsidR="00644D5C" w:rsidRDefault="00D75E97">
            <w:pPr>
              <w:rPr>
                <w:rFonts w:eastAsiaTheme="minorEastAsia"/>
                <w:lang w:val="en-US" w:eastAsia="zh-CN"/>
              </w:rPr>
            </w:pPr>
            <w:r>
              <w:rPr>
                <w:rFonts w:eastAsiaTheme="minorEastAsia"/>
                <w:lang w:val="en-US" w:eastAsia="zh-CN"/>
              </w:rPr>
              <w:t xml:space="preserve">Note: BW5 is just a dedicated RRC configuration using a 5 MHz BWP (maximum) operating in 20 </w:t>
            </w:r>
            <w:proofErr w:type="spellStart"/>
            <w:r>
              <w:rPr>
                <w:rFonts w:eastAsiaTheme="minorEastAsia"/>
                <w:lang w:val="en-US" w:eastAsia="zh-CN"/>
              </w:rPr>
              <w:t>MHz.</w:t>
            </w:r>
            <w:proofErr w:type="spellEnd"/>
          </w:p>
        </w:tc>
      </w:tr>
      <w:tr w:rsidR="00644D5C" w14:paraId="4B4360F5" w14:textId="77777777">
        <w:tc>
          <w:tcPr>
            <w:tcW w:w="1479" w:type="dxa"/>
          </w:tcPr>
          <w:p w14:paraId="0B622148" w14:textId="77777777" w:rsidR="00644D5C" w:rsidRDefault="00D75E97">
            <w:pPr>
              <w:rPr>
                <w:rFonts w:eastAsiaTheme="minorEastAsia"/>
                <w:lang w:val="en-US" w:eastAsia="zh-CN"/>
              </w:rPr>
            </w:pPr>
            <w:r>
              <w:rPr>
                <w:rFonts w:eastAsiaTheme="minorEastAsia"/>
                <w:lang w:val="en-US" w:eastAsia="zh-CN"/>
              </w:rPr>
              <w:t>Sierra Wireless</w:t>
            </w:r>
          </w:p>
        </w:tc>
        <w:tc>
          <w:tcPr>
            <w:tcW w:w="1583" w:type="dxa"/>
          </w:tcPr>
          <w:p w14:paraId="4EA375E9" w14:textId="77777777" w:rsidR="00644D5C" w:rsidRDefault="00D75E97">
            <w:pPr>
              <w:tabs>
                <w:tab w:val="left" w:pos="551"/>
              </w:tabs>
              <w:rPr>
                <w:rFonts w:eastAsiaTheme="minorEastAsia"/>
                <w:lang w:val="en-US" w:eastAsia="zh-CN"/>
              </w:rPr>
            </w:pPr>
            <w:r>
              <w:rPr>
                <w:rFonts w:eastAsiaTheme="minorEastAsia"/>
                <w:lang w:val="en-US" w:eastAsia="zh-CN"/>
              </w:rPr>
              <w:t>BW3, BW8</w:t>
            </w:r>
          </w:p>
        </w:tc>
        <w:tc>
          <w:tcPr>
            <w:tcW w:w="6569" w:type="dxa"/>
          </w:tcPr>
          <w:p w14:paraId="6FEF52AB" w14:textId="77777777" w:rsidR="00644D5C" w:rsidRDefault="00D75E97">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general</w:t>
            </w:r>
            <w:proofErr w:type="gramEnd"/>
            <w:r>
              <w:rPr>
                <w:rFonts w:eastAsiaTheme="minorEastAsia"/>
                <w:lang w:val="en-US" w:eastAsia="zh-CN"/>
              </w:rPr>
              <w:t xml:space="preserve"> we need support for 20MHz RF for SSB/CORESET.</w:t>
            </w:r>
          </w:p>
        </w:tc>
      </w:tr>
      <w:tr w:rsidR="00644D5C" w14:paraId="2B2E2D44" w14:textId="77777777">
        <w:tc>
          <w:tcPr>
            <w:tcW w:w="1479" w:type="dxa"/>
          </w:tcPr>
          <w:p w14:paraId="72EB7423" w14:textId="77777777" w:rsidR="00644D5C" w:rsidRDefault="00D75E97">
            <w:pPr>
              <w:rPr>
                <w:rFonts w:eastAsiaTheme="minorEastAsia"/>
                <w:lang w:val="en-US" w:eastAsia="zh-CN"/>
              </w:rPr>
            </w:pPr>
            <w:proofErr w:type="spellStart"/>
            <w:r>
              <w:rPr>
                <w:rFonts w:eastAsiaTheme="minorEastAsia"/>
                <w:lang w:val="en-US" w:eastAsia="zh-CN"/>
              </w:rPr>
              <w:t>Spreadtrum</w:t>
            </w:r>
            <w:proofErr w:type="spellEnd"/>
          </w:p>
        </w:tc>
        <w:tc>
          <w:tcPr>
            <w:tcW w:w="1583" w:type="dxa"/>
          </w:tcPr>
          <w:p w14:paraId="4DD35A73" w14:textId="77777777" w:rsidR="00644D5C" w:rsidRDefault="00D75E97">
            <w:pPr>
              <w:tabs>
                <w:tab w:val="left" w:pos="551"/>
              </w:tabs>
              <w:rPr>
                <w:rFonts w:eastAsiaTheme="minorEastAsia"/>
                <w:lang w:val="en-US" w:eastAsia="zh-CN"/>
              </w:rPr>
            </w:pPr>
            <w:r>
              <w:rPr>
                <w:szCs w:val="22"/>
                <w:lang w:val="en-US"/>
              </w:rPr>
              <w:t xml:space="preserve">Option </w:t>
            </w:r>
            <w:r>
              <w:rPr>
                <w:bCs/>
                <w:szCs w:val="22"/>
                <w:lang w:val="en-US"/>
              </w:rPr>
              <w:t>BW3 and maybe BW6</w:t>
            </w:r>
          </w:p>
        </w:tc>
        <w:tc>
          <w:tcPr>
            <w:tcW w:w="6569" w:type="dxa"/>
          </w:tcPr>
          <w:p w14:paraId="4041D1CF" w14:textId="77777777" w:rsidR="00644D5C" w:rsidRDefault="00D75E97">
            <w:pPr>
              <w:rPr>
                <w:rFonts w:eastAsiaTheme="minorEastAsia"/>
                <w:bCs/>
                <w:szCs w:val="22"/>
                <w:lang w:val="en-US" w:eastAsia="zh-CN"/>
              </w:rPr>
            </w:pPr>
            <w:r>
              <w:rPr>
                <w:rFonts w:eastAsiaTheme="minorEastAsia"/>
                <w:bCs/>
                <w:szCs w:val="22"/>
                <w:lang w:val="en-US" w:eastAsia="zh-CN"/>
              </w:rPr>
              <w:t>We also discussed option BW1 in our contribution [12], so we add [12] into the contribution list of option BW1.</w:t>
            </w:r>
          </w:p>
          <w:p w14:paraId="381AB87C" w14:textId="77777777" w:rsidR="00644D5C" w:rsidRDefault="00D75E97">
            <w:pPr>
              <w:rPr>
                <w:bCs/>
                <w:szCs w:val="22"/>
                <w:lang w:val="en-US"/>
              </w:rPr>
            </w:pPr>
            <w:r>
              <w:rPr>
                <w:rFonts w:eastAsiaTheme="minorEastAsia"/>
                <w:bCs/>
                <w:szCs w:val="22"/>
                <w:lang w:val="en-US" w:eastAsia="zh-CN"/>
              </w:rPr>
              <w:t>While for o</w:t>
            </w:r>
            <w:r>
              <w:rPr>
                <w:szCs w:val="22"/>
                <w:lang w:val="en-US"/>
              </w:rPr>
              <w:t>pti</w:t>
            </w:r>
            <w:r>
              <w:rPr>
                <w:bCs/>
                <w:szCs w:val="22"/>
                <w:lang w:val="en-US"/>
              </w:rPr>
              <w:t xml:space="preserve">on BW1, we observed the following: 1) Either great spec impacts or great limitations, 2) Performance is severely degraded, 3) Cost reduction is not significant compared to other solution (e.g., restricted BW for data). Therefore, we don’t think </w:t>
            </w:r>
            <w:r>
              <w:rPr>
                <w:rFonts w:hint="eastAsia"/>
                <w:bCs/>
                <w:szCs w:val="22"/>
                <w:lang w:val="en-US"/>
              </w:rPr>
              <w:t>o</w:t>
            </w:r>
            <w:r>
              <w:rPr>
                <w:bCs/>
                <w:szCs w:val="22"/>
                <w:lang w:val="en-US"/>
              </w:rPr>
              <w:t>ption BW1 is attractive.</w:t>
            </w:r>
          </w:p>
          <w:p w14:paraId="74242F0E" w14:textId="77777777" w:rsidR="00644D5C" w:rsidRDefault="00D75E97">
            <w:pPr>
              <w:rPr>
                <w:rFonts w:eastAsiaTheme="minorEastAsia"/>
                <w:lang w:val="en-US" w:eastAsia="zh-CN"/>
              </w:rPr>
            </w:pPr>
            <w:r>
              <w:rPr>
                <w:lang w:val="en-US"/>
              </w:rPr>
              <w:t>From our perspective, w</w:t>
            </w:r>
            <w:r>
              <w:rPr>
                <w:bCs/>
                <w:szCs w:val="22"/>
                <w:lang w:val="en-US"/>
              </w:rPr>
              <w:t xml:space="preserve">e support 20MHz RF, and prefer to take </w:t>
            </w:r>
            <w:r>
              <w:rPr>
                <w:rFonts w:hint="eastAsia"/>
                <w:bCs/>
                <w:szCs w:val="22"/>
                <w:lang w:val="en-US"/>
              </w:rPr>
              <w:t>o</w:t>
            </w:r>
            <w:r>
              <w:rPr>
                <w:bCs/>
                <w:szCs w:val="22"/>
                <w:lang w:val="en-US"/>
              </w:rPr>
              <w:t xml:space="preserve">ption BW3 as the key option for the following study. In addition, we also think </w:t>
            </w:r>
            <w:r>
              <w:rPr>
                <w:rFonts w:hint="eastAsia"/>
                <w:bCs/>
                <w:szCs w:val="22"/>
                <w:lang w:val="en-US"/>
              </w:rPr>
              <w:t>o</w:t>
            </w:r>
            <w:r>
              <w:rPr>
                <w:bCs/>
                <w:szCs w:val="22"/>
                <w:lang w:val="en-US"/>
              </w:rPr>
              <w:t xml:space="preserve">ption BW6 is considerable. </w:t>
            </w:r>
          </w:p>
        </w:tc>
      </w:tr>
      <w:tr w:rsidR="00644D5C" w14:paraId="69432CE8" w14:textId="77777777">
        <w:tc>
          <w:tcPr>
            <w:tcW w:w="1479" w:type="dxa"/>
          </w:tcPr>
          <w:p w14:paraId="258B42E0" w14:textId="77777777" w:rsidR="00644D5C" w:rsidRDefault="00D75E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83" w:type="dxa"/>
          </w:tcPr>
          <w:p w14:paraId="6A91558D" w14:textId="77777777" w:rsidR="00644D5C" w:rsidRDefault="00D75E97">
            <w:pPr>
              <w:tabs>
                <w:tab w:val="left" w:pos="551"/>
              </w:tabs>
              <w:rPr>
                <w:rFonts w:eastAsia="Yu Mincho"/>
                <w:lang w:val="en-US" w:eastAsia="ja-JP"/>
              </w:rPr>
            </w:pPr>
            <w:r>
              <w:rPr>
                <w:rFonts w:eastAsia="Yu Mincho" w:hint="eastAsia"/>
                <w:lang w:val="en-US" w:eastAsia="ja-JP"/>
              </w:rPr>
              <w:t>B</w:t>
            </w:r>
            <w:r>
              <w:rPr>
                <w:rFonts w:eastAsia="Yu Mincho"/>
                <w:lang w:val="en-US" w:eastAsia="ja-JP"/>
              </w:rPr>
              <w:t>W1, BW2, BW3</w:t>
            </w:r>
          </w:p>
        </w:tc>
        <w:tc>
          <w:tcPr>
            <w:tcW w:w="6569" w:type="dxa"/>
          </w:tcPr>
          <w:p w14:paraId="648BFBAE" w14:textId="77777777" w:rsidR="00644D5C" w:rsidRDefault="00644D5C">
            <w:pPr>
              <w:rPr>
                <w:rFonts w:eastAsiaTheme="minorEastAsia"/>
                <w:lang w:val="en-US" w:eastAsia="zh-CN"/>
              </w:rPr>
            </w:pPr>
          </w:p>
        </w:tc>
      </w:tr>
      <w:tr w:rsidR="00644D5C" w14:paraId="7E15591C" w14:textId="77777777">
        <w:tc>
          <w:tcPr>
            <w:tcW w:w="1479" w:type="dxa"/>
          </w:tcPr>
          <w:p w14:paraId="511EB34C" w14:textId="77777777" w:rsidR="00644D5C" w:rsidRDefault="00D75E97">
            <w:pPr>
              <w:rPr>
                <w:rFonts w:eastAsia="Yu Mincho"/>
                <w:lang w:val="en-US" w:eastAsia="ja-JP"/>
              </w:rPr>
            </w:pPr>
            <w:r>
              <w:rPr>
                <w:rFonts w:eastAsiaTheme="minorEastAsia"/>
                <w:lang w:val="en-US" w:eastAsia="zh-CN"/>
              </w:rPr>
              <w:t>CMCC</w:t>
            </w:r>
          </w:p>
        </w:tc>
        <w:tc>
          <w:tcPr>
            <w:tcW w:w="1583" w:type="dxa"/>
          </w:tcPr>
          <w:p w14:paraId="21D13D7B" w14:textId="77777777" w:rsidR="00644D5C" w:rsidRDefault="00D75E97">
            <w:pPr>
              <w:tabs>
                <w:tab w:val="left" w:pos="551"/>
              </w:tabs>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73306D79" w14:textId="77777777" w:rsidR="00644D5C" w:rsidRDefault="00D75E97">
            <w:pPr>
              <w:tabs>
                <w:tab w:val="left" w:pos="551"/>
              </w:tabs>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23E4BA56" w14:textId="77777777" w:rsidR="00644D5C" w:rsidRDefault="00D75E97">
            <w:pPr>
              <w:tabs>
                <w:tab w:val="left" w:pos="551"/>
              </w:tabs>
              <w:rPr>
                <w:rFonts w:eastAsiaTheme="minorEastAsia"/>
                <w:lang w:val="en-US" w:eastAsia="zh-CN"/>
              </w:rPr>
            </w:pPr>
            <w:r>
              <w:rPr>
                <w:rFonts w:eastAsiaTheme="minorEastAsia"/>
                <w:lang w:val="en-US" w:eastAsia="zh-CN"/>
              </w:rPr>
              <w:t>3</w:t>
            </w:r>
            <w:proofErr w:type="gramStart"/>
            <w:r>
              <w:rPr>
                <w:rFonts w:eastAsiaTheme="minorEastAsia"/>
                <w:vertAlign w:val="superscript"/>
                <w:lang w:val="en-US" w:eastAsia="zh-CN"/>
              </w:rPr>
              <w:t>rd</w:t>
            </w:r>
            <w:r>
              <w:rPr>
                <w:rFonts w:eastAsiaTheme="minorEastAsia"/>
                <w:lang w:val="en-US" w:eastAsia="zh-CN"/>
              </w:rPr>
              <w:t>:others</w:t>
            </w:r>
            <w:proofErr w:type="gramEnd"/>
          </w:p>
          <w:p w14:paraId="18CD46FE" w14:textId="77777777" w:rsidR="00644D5C" w:rsidRDefault="00644D5C">
            <w:pPr>
              <w:tabs>
                <w:tab w:val="left" w:pos="551"/>
              </w:tabs>
              <w:rPr>
                <w:rFonts w:eastAsia="Yu Mincho"/>
                <w:lang w:val="en-US" w:eastAsia="ja-JP"/>
              </w:rPr>
            </w:pPr>
          </w:p>
        </w:tc>
        <w:tc>
          <w:tcPr>
            <w:tcW w:w="6569" w:type="dxa"/>
          </w:tcPr>
          <w:p w14:paraId="16293845" w14:textId="77777777" w:rsidR="00644D5C" w:rsidRDefault="00D75E97">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4660792C" w14:textId="77777777" w:rsidR="00644D5C" w:rsidRDefault="00D75E97">
            <w:pPr>
              <w:rPr>
                <w:rFonts w:eastAsiaTheme="minorEastAsia"/>
                <w:lang w:val="en-US" w:eastAsia="zh-CN"/>
              </w:rPr>
            </w:pPr>
            <w:r>
              <w:rPr>
                <w:rFonts w:eastAsiaTheme="minorEastAsia"/>
                <w:lang w:val="en-US" w:eastAsia="zh-CN"/>
              </w:rPr>
              <w:t xml:space="preserve">We have </w:t>
            </w:r>
            <w:proofErr w:type="gramStart"/>
            <w:r>
              <w:rPr>
                <w:rFonts w:eastAsiaTheme="minorEastAsia"/>
                <w:lang w:val="en-US" w:eastAsia="zh-CN"/>
              </w:rPr>
              <w:t>add</w:t>
            </w:r>
            <w:proofErr w:type="gramEnd"/>
            <w:r>
              <w:rPr>
                <w:rFonts w:eastAsiaTheme="minorEastAsia"/>
                <w:lang w:val="en-US" w:eastAsia="zh-CN"/>
              </w:rPr>
              <w:t xml:space="preserve"> [24] in BW1 since there is discussion on this option in our contribution.</w:t>
            </w:r>
          </w:p>
        </w:tc>
      </w:tr>
      <w:tr w:rsidR="00644D5C" w14:paraId="79DFFDF4" w14:textId="77777777">
        <w:tc>
          <w:tcPr>
            <w:tcW w:w="1479" w:type="dxa"/>
          </w:tcPr>
          <w:p w14:paraId="140875FE" w14:textId="77777777" w:rsidR="00644D5C" w:rsidRDefault="00D75E97">
            <w:pPr>
              <w:rPr>
                <w:rFonts w:eastAsiaTheme="minorEastAsia"/>
                <w:lang w:val="en-US" w:eastAsia="zh-CN"/>
              </w:rPr>
            </w:pPr>
            <w:r>
              <w:rPr>
                <w:rFonts w:eastAsiaTheme="minorEastAsia" w:hint="eastAsia"/>
                <w:lang w:val="en-US" w:eastAsia="zh-CN"/>
              </w:rPr>
              <w:t>CATT</w:t>
            </w:r>
          </w:p>
        </w:tc>
        <w:tc>
          <w:tcPr>
            <w:tcW w:w="1583" w:type="dxa"/>
          </w:tcPr>
          <w:p w14:paraId="23A35DA1" w14:textId="77777777" w:rsidR="00644D5C" w:rsidRDefault="00D75E97">
            <w:pPr>
              <w:tabs>
                <w:tab w:val="left" w:pos="551"/>
              </w:tabs>
              <w:rPr>
                <w:rFonts w:eastAsiaTheme="minorEastAsia"/>
                <w:lang w:val="en-US" w:eastAsia="zh-CN"/>
              </w:rPr>
            </w:pPr>
            <w:r>
              <w:rPr>
                <w:rFonts w:eastAsiaTheme="minorEastAsia" w:hint="eastAsia"/>
                <w:lang w:val="en-US" w:eastAsia="zh-CN"/>
              </w:rPr>
              <w:t>BW1, BW3</w:t>
            </w:r>
          </w:p>
        </w:tc>
        <w:tc>
          <w:tcPr>
            <w:tcW w:w="6569" w:type="dxa"/>
          </w:tcPr>
          <w:p w14:paraId="4D4BA07C" w14:textId="77777777" w:rsidR="00644D5C" w:rsidRDefault="00D75E97">
            <w:pPr>
              <w:rPr>
                <w:rFonts w:eastAsiaTheme="minorEastAsia"/>
                <w:lang w:val="en-US" w:eastAsia="zh-CN"/>
              </w:rPr>
            </w:pPr>
            <w:r>
              <w:rPr>
                <w:rFonts w:eastAsiaTheme="minorEastAsia" w:hint="eastAsia"/>
                <w:lang w:val="en-US" w:eastAsia="zh-CN"/>
              </w:rPr>
              <w:t>(1) We may need to further clarify that 5 MHz bandwidth is a centralized one.</w:t>
            </w:r>
          </w:p>
          <w:p w14:paraId="69589B52" w14:textId="77777777" w:rsidR="00644D5C" w:rsidRDefault="00D75E97">
            <w:pPr>
              <w:rPr>
                <w:rFonts w:eastAsiaTheme="minorEastAsia"/>
                <w:lang w:val="en-US" w:eastAsia="zh-CN"/>
              </w:rPr>
            </w:pPr>
            <w:r>
              <w:rPr>
                <w:rFonts w:eastAsiaTheme="minorEastAsia" w:hint="eastAsia"/>
                <w:lang w:val="en-US" w:eastAsia="zh-CN"/>
              </w:rPr>
              <w:t xml:space="preserve">(2) BW5 seems similar to BW3 in cost reduction, maybe the </w:t>
            </w:r>
            <w:r>
              <w:rPr>
                <w:rFonts w:eastAsiaTheme="minorEastAsia"/>
                <w:lang w:val="en-US" w:eastAsia="zh-CN"/>
              </w:rPr>
              <w:t>difference</w:t>
            </w:r>
            <w:r>
              <w:rPr>
                <w:rFonts w:eastAsiaTheme="minorEastAsia" w:hint="eastAsia"/>
                <w:lang w:val="en-US" w:eastAsia="zh-CN"/>
              </w:rPr>
              <w:t xml:space="preserve"> is power consumption in connected mode?</w:t>
            </w:r>
          </w:p>
          <w:p w14:paraId="074B96AC" w14:textId="77777777" w:rsidR="00644D5C" w:rsidRDefault="00D75E97">
            <w:pPr>
              <w:rPr>
                <w:rFonts w:eastAsiaTheme="minorEastAsia"/>
                <w:lang w:val="en-US" w:eastAsia="zh-CN"/>
              </w:rPr>
            </w:pPr>
            <w:r>
              <w:rPr>
                <w:rFonts w:eastAsiaTheme="minorEastAsia" w:hint="eastAsia"/>
                <w:lang w:val="en-US" w:eastAsia="zh-CN"/>
              </w:rPr>
              <w:t>(3) BW8 seems similar to BW2.</w:t>
            </w:r>
          </w:p>
        </w:tc>
      </w:tr>
      <w:tr w:rsidR="00644D5C" w14:paraId="1ED49646" w14:textId="77777777">
        <w:tc>
          <w:tcPr>
            <w:tcW w:w="1479" w:type="dxa"/>
          </w:tcPr>
          <w:p w14:paraId="211E5FB2"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2549F26D" w14:textId="77777777" w:rsidR="00644D5C" w:rsidRDefault="00D75E97">
            <w:pPr>
              <w:tabs>
                <w:tab w:val="left" w:pos="551"/>
              </w:tabs>
              <w:rPr>
                <w:rFonts w:eastAsiaTheme="minorEastAsia"/>
                <w:lang w:val="en-US" w:eastAsia="zh-CN"/>
              </w:rPr>
            </w:pPr>
            <w:r>
              <w:rPr>
                <w:rFonts w:eastAsiaTheme="minorEastAsia"/>
                <w:lang w:val="en-US" w:eastAsia="zh-CN"/>
              </w:rPr>
              <w:t>Option BW1</w:t>
            </w:r>
            <w:r>
              <w:rPr>
                <w:rFonts w:eastAsiaTheme="minorEastAsia" w:hint="eastAsia"/>
                <w:lang w:val="en-US" w:eastAsia="zh-CN"/>
              </w:rPr>
              <w:t>,</w:t>
            </w:r>
            <w:r>
              <w:rPr>
                <w:rFonts w:eastAsiaTheme="minorEastAsia"/>
                <w:lang w:val="en-US" w:eastAsia="zh-CN"/>
              </w:rPr>
              <w:t xml:space="preserve"> Option BW2, Option BW3</w:t>
            </w:r>
          </w:p>
        </w:tc>
        <w:tc>
          <w:tcPr>
            <w:tcW w:w="6569" w:type="dxa"/>
          </w:tcPr>
          <w:p w14:paraId="20E6135F" w14:textId="77777777" w:rsidR="00644D5C" w:rsidRDefault="00D75E97">
            <w:pPr>
              <w:rPr>
                <w:szCs w:val="22"/>
                <w:lang w:val="en-US"/>
              </w:rPr>
            </w:pPr>
            <w:r>
              <w:rPr>
                <w:rFonts w:eastAsiaTheme="minorEastAsia" w:hint="eastAsia"/>
                <w:lang w:val="en-US" w:eastAsia="zh-CN"/>
              </w:rPr>
              <w:t>F</w:t>
            </w:r>
            <w:r>
              <w:rPr>
                <w:rFonts w:eastAsiaTheme="minorEastAsia"/>
                <w:lang w:val="en-US" w:eastAsia="zh-CN"/>
              </w:rPr>
              <w:t xml:space="preserve">or Option BW4 of </w:t>
            </w:r>
            <w:r>
              <w:rPr>
                <w:szCs w:val="22"/>
                <w:lang w:val="en-US"/>
              </w:rPr>
              <w:t>3 MHz baseband bandwidth only for data channels, we do not think it is in the SI scope.</w:t>
            </w:r>
          </w:p>
          <w:p w14:paraId="3581D9D6" w14:textId="77777777" w:rsidR="00644D5C" w:rsidRDefault="00D75E97">
            <w:pPr>
              <w:rPr>
                <w:szCs w:val="22"/>
                <w:lang w:val="en-US"/>
              </w:rPr>
            </w:pPr>
            <w:r>
              <w:rPr>
                <w:rFonts w:eastAsiaTheme="minorEastAsia" w:hint="eastAsia"/>
                <w:lang w:val="en-US" w:eastAsia="zh-CN"/>
              </w:rPr>
              <w:t>F</w:t>
            </w:r>
            <w:r>
              <w:rPr>
                <w:rFonts w:eastAsiaTheme="minorEastAsia"/>
                <w:lang w:val="en-US" w:eastAsia="zh-CN"/>
              </w:rPr>
              <w:t xml:space="preserve">or Option BW5, if </w:t>
            </w:r>
            <w:r>
              <w:rPr>
                <w:szCs w:val="22"/>
                <w:lang w:val="en-US"/>
              </w:rPr>
              <w:t xml:space="preserve">20 MHz UE bandwidth needs to be supported in idle/inactive state, we do not think the cost can be reduced compared to Rel-17 </w:t>
            </w:r>
            <w:proofErr w:type="spellStart"/>
            <w:r>
              <w:rPr>
                <w:szCs w:val="22"/>
                <w:lang w:val="en-US"/>
              </w:rPr>
              <w:t>RedCap</w:t>
            </w:r>
            <w:proofErr w:type="spellEnd"/>
            <w:r>
              <w:rPr>
                <w:szCs w:val="22"/>
                <w:lang w:val="en-US"/>
              </w:rPr>
              <w:t xml:space="preserve"> UE.</w:t>
            </w:r>
          </w:p>
          <w:p w14:paraId="518EB4AB" w14:textId="77777777" w:rsidR="00644D5C" w:rsidRDefault="00D75E9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BW6 is similar to Option BW3, we select Option BW3 with more </w:t>
            </w:r>
            <w:r>
              <w:rPr>
                <w:rFonts w:eastAsiaTheme="minorEastAsia"/>
                <w:lang w:val="en-US" w:eastAsia="zh-CN"/>
              </w:rPr>
              <w:lastRenderedPageBreak/>
              <w:t xml:space="preserve">interested companies. </w:t>
            </w:r>
          </w:p>
          <w:p w14:paraId="6AB5DA5C" w14:textId="77777777" w:rsidR="00644D5C" w:rsidRDefault="00D75E97">
            <w:pPr>
              <w:rPr>
                <w:rFonts w:eastAsiaTheme="minorEastAsia"/>
                <w:lang w:val="en-US" w:eastAsia="zh-CN"/>
              </w:rPr>
            </w:pPr>
            <w:r>
              <w:rPr>
                <w:rFonts w:eastAsiaTheme="minorEastAsia"/>
                <w:lang w:val="en-US" w:eastAsia="zh-CN"/>
              </w:rPr>
              <w:t>For Option BW7, the motivation and cost saving are not clear compared to Option BW1.</w:t>
            </w:r>
          </w:p>
          <w:p w14:paraId="5D86FE3F" w14:textId="77777777" w:rsidR="00644D5C" w:rsidRDefault="00D75E97">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rsidR="00644D5C" w14:paraId="20D78E02" w14:textId="77777777">
        <w:tc>
          <w:tcPr>
            <w:tcW w:w="1479" w:type="dxa"/>
          </w:tcPr>
          <w:p w14:paraId="5C95B7AC" w14:textId="77777777" w:rsidR="00644D5C" w:rsidRDefault="00D75E97">
            <w:pPr>
              <w:rPr>
                <w:rFonts w:eastAsiaTheme="minorEastAsia"/>
                <w:lang w:val="en-US" w:eastAsia="zh-CN"/>
              </w:rPr>
            </w:pPr>
            <w:r>
              <w:rPr>
                <w:rFonts w:eastAsiaTheme="minorEastAsia" w:hint="eastAsia"/>
                <w:lang w:val="en-US" w:eastAsia="zh-CN"/>
              </w:rPr>
              <w:lastRenderedPageBreak/>
              <w:t>Sharp</w:t>
            </w:r>
          </w:p>
        </w:tc>
        <w:tc>
          <w:tcPr>
            <w:tcW w:w="1583" w:type="dxa"/>
          </w:tcPr>
          <w:p w14:paraId="76B41CD2" w14:textId="77777777" w:rsidR="00644D5C" w:rsidRDefault="00D75E97">
            <w:pPr>
              <w:rPr>
                <w:rFonts w:eastAsiaTheme="minorEastAsia"/>
                <w:lang w:eastAsia="zh-CN"/>
              </w:rPr>
            </w:pPr>
            <w:r>
              <w:t>BW</w:t>
            </w:r>
            <w:proofErr w:type="gramStart"/>
            <w:r>
              <w:t>1,BW</w:t>
            </w:r>
            <w:proofErr w:type="gramEnd"/>
            <w:r>
              <w:t>3,BW8</w:t>
            </w:r>
          </w:p>
        </w:tc>
        <w:tc>
          <w:tcPr>
            <w:tcW w:w="6569" w:type="dxa"/>
          </w:tcPr>
          <w:p w14:paraId="76C28E3C" w14:textId="77777777" w:rsidR="00644D5C" w:rsidRDefault="00D75E97">
            <w:pPr>
              <w:rPr>
                <w:rFonts w:eastAsiaTheme="minorEastAsia"/>
                <w:lang w:eastAsia="zh-CN"/>
              </w:rPr>
            </w:pPr>
            <w:bookmarkStart w:id="13" w:name="OLE_LINK84"/>
            <w:bookmarkStart w:id="14" w:name="OLE_LINK85"/>
            <w:r>
              <w:t xml:space="preserve">BW1 </w:t>
            </w:r>
            <w:r>
              <w:rPr>
                <w:rFonts w:eastAsiaTheme="minorEastAsia" w:hint="eastAsia"/>
                <w:lang w:eastAsia="zh-CN"/>
              </w:rPr>
              <w:t>may</w:t>
            </w:r>
            <w:r>
              <w:t xml:space="preserve"> be included as the baseline</w:t>
            </w:r>
            <w:r>
              <w:rPr>
                <w:rFonts w:eastAsiaTheme="minorEastAsia" w:hint="eastAsia"/>
                <w:lang w:eastAsia="zh-CN"/>
              </w:rPr>
              <w:t xml:space="preserve"> for other bandwidth reduction schemes</w:t>
            </w:r>
            <w:bookmarkEnd w:id="13"/>
            <w:bookmarkEnd w:id="14"/>
          </w:p>
        </w:tc>
      </w:tr>
      <w:tr w:rsidR="00644D5C" w14:paraId="1DE92562" w14:textId="77777777">
        <w:tc>
          <w:tcPr>
            <w:tcW w:w="1479" w:type="dxa"/>
          </w:tcPr>
          <w:p w14:paraId="086FA019" w14:textId="77777777" w:rsidR="00644D5C" w:rsidRDefault="00D75E97">
            <w:pPr>
              <w:rPr>
                <w:rFonts w:eastAsiaTheme="minorEastAsia"/>
                <w:lang w:val="en-US" w:eastAsia="zh-CN"/>
              </w:rPr>
            </w:pPr>
            <w:r>
              <w:rPr>
                <w:rFonts w:eastAsiaTheme="minorEastAsia"/>
                <w:lang w:val="en-US" w:eastAsia="zh-CN"/>
              </w:rPr>
              <w:t>Qualcomm</w:t>
            </w:r>
          </w:p>
        </w:tc>
        <w:tc>
          <w:tcPr>
            <w:tcW w:w="1583" w:type="dxa"/>
          </w:tcPr>
          <w:p w14:paraId="3D5D897E" w14:textId="77777777" w:rsidR="00644D5C" w:rsidRDefault="00D75E97">
            <w:r>
              <w:rPr>
                <w:rFonts w:eastAsiaTheme="minorEastAsia"/>
                <w:lang w:val="en-US" w:eastAsia="zh-CN"/>
              </w:rPr>
              <w:t>BW1, BW3</w:t>
            </w:r>
          </w:p>
        </w:tc>
        <w:tc>
          <w:tcPr>
            <w:tcW w:w="6569" w:type="dxa"/>
          </w:tcPr>
          <w:p w14:paraId="48707945" w14:textId="77777777" w:rsidR="00644D5C" w:rsidRDefault="00D75E97">
            <w:r>
              <w:rPr>
                <w:rFonts w:eastAsiaTheme="minorEastAsia"/>
                <w:lang w:val="en-US" w:eastAsia="zh-CN"/>
              </w:rPr>
              <w:t>We prefer to minimize the set of the options.</w:t>
            </w:r>
          </w:p>
        </w:tc>
      </w:tr>
      <w:tr w:rsidR="00644D5C" w14:paraId="1C86B586" w14:textId="77777777">
        <w:tc>
          <w:tcPr>
            <w:tcW w:w="1479" w:type="dxa"/>
          </w:tcPr>
          <w:p w14:paraId="144BE7DD"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583" w:type="dxa"/>
          </w:tcPr>
          <w:p w14:paraId="3F0AB2CC" w14:textId="77777777" w:rsidR="00644D5C" w:rsidRDefault="00D75E97">
            <w:pPr>
              <w:tabs>
                <w:tab w:val="left" w:pos="551"/>
              </w:tabs>
              <w:rPr>
                <w:rFonts w:eastAsiaTheme="minorEastAsia"/>
                <w:lang w:val="en-US" w:eastAsia="zh-CN"/>
              </w:rPr>
            </w:pPr>
            <w:r>
              <w:rPr>
                <w:rFonts w:eastAsiaTheme="minorEastAsia" w:hint="eastAsia"/>
                <w:lang w:val="en-US" w:eastAsia="zh-CN"/>
              </w:rPr>
              <w:t>BW</w:t>
            </w:r>
            <w:proofErr w:type="gramStart"/>
            <w:r>
              <w:rPr>
                <w:rFonts w:eastAsiaTheme="minorEastAsia" w:hint="eastAsia"/>
                <w:lang w:val="en-US" w:eastAsia="zh-CN"/>
              </w:rPr>
              <w:t>1,BW</w:t>
            </w:r>
            <w:proofErr w:type="gramEnd"/>
            <w:r>
              <w:rPr>
                <w:rFonts w:eastAsiaTheme="minorEastAsia" w:hint="eastAsia"/>
                <w:lang w:val="en-US" w:eastAsia="zh-CN"/>
              </w:rPr>
              <w:t>3</w:t>
            </w:r>
          </w:p>
        </w:tc>
        <w:tc>
          <w:tcPr>
            <w:tcW w:w="6569" w:type="dxa"/>
          </w:tcPr>
          <w:p w14:paraId="187A07B7" w14:textId="77777777" w:rsidR="00644D5C" w:rsidRDefault="00D75E97">
            <w:pPr>
              <w:rPr>
                <w:rFonts w:eastAsiaTheme="minorEastAsia"/>
                <w:lang w:val="en-US" w:eastAsia="zh-CN"/>
              </w:rPr>
            </w:pPr>
            <w:r>
              <w:rPr>
                <w:rFonts w:eastAsiaTheme="minorEastAsia" w:hint="eastAsia"/>
                <w:lang w:val="en-US" w:eastAsia="zh-CN"/>
              </w:rPr>
              <w:t>BW2 cannot resolve the CORESET#0 with SCS of 30KHz problem. If RF bandwidth is 20MHz, CORESET#0 occupied 20MHz is preferred.</w:t>
            </w:r>
          </w:p>
        </w:tc>
      </w:tr>
      <w:tr w:rsidR="00644D5C" w14:paraId="11A783CF" w14:textId="77777777">
        <w:tc>
          <w:tcPr>
            <w:tcW w:w="1479" w:type="dxa"/>
          </w:tcPr>
          <w:p w14:paraId="76EE9870" w14:textId="77777777" w:rsidR="00644D5C" w:rsidRDefault="00D75E97">
            <w:pPr>
              <w:rPr>
                <w:rFonts w:eastAsiaTheme="minorEastAsia"/>
                <w:lang w:val="en-US" w:eastAsia="zh-CN"/>
              </w:rPr>
            </w:pPr>
            <w:r>
              <w:rPr>
                <w:rFonts w:eastAsiaTheme="minorEastAsia"/>
                <w:lang w:val="en-US" w:eastAsia="zh-CN"/>
              </w:rPr>
              <w:t xml:space="preserve">Nordic </w:t>
            </w:r>
          </w:p>
        </w:tc>
        <w:tc>
          <w:tcPr>
            <w:tcW w:w="1583" w:type="dxa"/>
          </w:tcPr>
          <w:p w14:paraId="3A5AFAD2" w14:textId="77777777" w:rsidR="00644D5C" w:rsidRDefault="00D75E97">
            <w:pPr>
              <w:tabs>
                <w:tab w:val="left" w:pos="551"/>
              </w:tabs>
              <w:rPr>
                <w:rFonts w:eastAsiaTheme="minorEastAsia"/>
                <w:lang w:val="en-US" w:eastAsia="zh-CN"/>
              </w:rPr>
            </w:pPr>
            <w:r>
              <w:rPr>
                <w:rFonts w:eastAsiaTheme="minorEastAsia"/>
                <w:lang w:val="en-US" w:eastAsia="zh-CN"/>
              </w:rPr>
              <w:t>Do not agree with FL proposal</w:t>
            </w:r>
          </w:p>
        </w:tc>
        <w:tc>
          <w:tcPr>
            <w:tcW w:w="6569" w:type="dxa"/>
          </w:tcPr>
          <w:p w14:paraId="4F552720" w14:textId="77777777" w:rsidR="00644D5C" w:rsidRDefault="00D75E97">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10CAD27E" w14:textId="77777777" w:rsidR="00644D5C" w:rsidRDefault="00D75E97">
            <w:pPr>
              <w:pStyle w:val="aff"/>
              <w:numPr>
                <w:ilvl w:val="0"/>
                <w:numId w:val="18"/>
              </w:numPr>
              <w:rPr>
                <w:rFonts w:eastAsiaTheme="minorEastAsia"/>
                <w:lang w:val="en-US" w:eastAsia="zh-CN"/>
              </w:rPr>
            </w:pPr>
            <w:r>
              <w:rPr>
                <w:rFonts w:eastAsiaTheme="minorEastAsia"/>
                <w:lang w:val="en-US" w:eastAsia="zh-CN"/>
              </w:rPr>
              <w:t>RF reduced for both DL and UL, DL only, UL only</w:t>
            </w:r>
          </w:p>
          <w:p w14:paraId="4FF9D369" w14:textId="77777777" w:rsidR="00644D5C" w:rsidRDefault="00D75E97">
            <w:pPr>
              <w:pStyle w:val="aff"/>
              <w:numPr>
                <w:ilvl w:val="0"/>
                <w:numId w:val="18"/>
              </w:numPr>
              <w:rPr>
                <w:rFonts w:eastAsiaTheme="minorEastAsia"/>
                <w:lang w:val="en-US" w:eastAsia="zh-CN"/>
              </w:rPr>
            </w:pPr>
            <w:r>
              <w:rPr>
                <w:rFonts w:eastAsiaTheme="minorEastAsia"/>
                <w:lang w:val="en-US" w:eastAsia="zh-CN"/>
              </w:rPr>
              <w:t xml:space="preserve">BB reduced </w:t>
            </w:r>
          </w:p>
          <w:p w14:paraId="3E30405B" w14:textId="77777777" w:rsidR="00644D5C" w:rsidRDefault="00D75E97">
            <w:pPr>
              <w:pStyle w:val="aff"/>
              <w:numPr>
                <w:ilvl w:val="1"/>
                <w:numId w:val="18"/>
              </w:numPr>
              <w:rPr>
                <w:rFonts w:eastAsiaTheme="minorEastAsia"/>
                <w:lang w:val="en-US" w:eastAsia="zh-CN"/>
              </w:rPr>
            </w:pPr>
            <w:r>
              <w:rPr>
                <w:rFonts w:eastAsiaTheme="minorEastAsia"/>
                <w:lang w:val="en-US" w:eastAsia="zh-CN"/>
              </w:rPr>
              <w:t>All signals and channels are limited to 5MHz</w:t>
            </w:r>
          </w:p>
          <w:p w14:paraId="5C21BB66" w14:textId="77777777" w:rsidR="00644D5C" w:rsidRDefault="00D75E97">
            <w:pPr>
              <w:pStyle w:val="aff"/>
              <w:numPr>
                <w:ilvl w:val="2"/>
                <w:numId w:val="18"/>
              </w:numPr>
              <w:rPr>
                <w:rFonts w:eastAsiaTheme="minorEastAsia"/>
                <w:lang w:val="en-US" w:eastAsia="zh-CN"/>
              </w:rPr>
            </w:pPr>
            <w:r>
              <w:rPr>
                <w:rFonts w:eastAsiaTheme="minorEastAsia"/>
                <w:lang w:val="en-US" w:eastAsia="zh-CN"/>
              </w:rPr>
              <w:t>In RRC connected only</w:t>
            </w:r>
          </w:p>
          <w:p w14:paraId="151F17D1" w14:textId="77777777" w:rsidR="00644D5C" w:rsidRDefault="00D75E97">
            <w:pPr>
              <w:pStyle w:val="aff"/>
              <w:numPr>
                <w:ilvl w:val="2"/>
                <w:numId w:val="18"/>
              </w:numPr>
              <w:rPr>
                <w:rFonts w:eastAsiaTheme="minorEastAsia"/>
                <w:lang w:val="en-US" w:eastAsia="zh-CN"/>
              </w:rPr>
            </w:pPr>
            <w:r>
              <w:rPr>
                <w:rFonts w:eastAsiaTheme="minorEastAsia"/>
                <w:lang w:val="en-US" w:eastAsia="zh-CN"/>
              </w:rPr>
              <w:t>Except SSB</w:t>
            </w:r>
          </w:p>
          <w:p w14:paraId="64E165A5" w14:textId="77777777" w:rsidR="00644D5C" w:rsidRDefault="00D75E97">
            <w:pPr>
              <w:pStyle w:val="aff"/>
              <w:numPr>
                <w:ilvl w:val="2"/>
                <w:numId w:val="18"/>
              </w:numPr>
              <w:rPr>
                <w:rFonts w:eastAsiaTheme="minorEastAsia"/>
                <w:lang w:val="en-US" w:eastAsia="zh-CN"/>
              </w:rPr>
            </w:pPr>
            <w:r>
              <w:rPr>
                <w:rFonts w:eastAsiaTheme="minorEastAsia"/>
                <w:lang w:val="en-US" w:eastAsia="zh-CN"/>
              </w:rPr>
              <w:t>….</w:t>
            </w:r>
          </w:p>
          <w:p w14:paraId="3605580A" w14:textId="77777777" w:rsidR="00644D5C" w:rsidRDefault="00D75E97">
            <w:pPr>
              <w:pStyle w:val="aff"/>
              <w:numPr>
                <w:ilvl w:val="1"/>
                <w:numId w:val="18"/>
              </w:numPr>
              <w:rPr>
                <w:rFonts w:eastAsiaTheme="minorEastAsia"/>
                <w:lang w:val="en-US" w:eastAsia="zh-CN"/>
              </w:rPr>
            </w:pPr>
            <w:r>
              <w:rPr>
                <w:rFonts w:eastAsiaTheme="minorEastAsia"/>
                <w:lang w:val="en-US" w:eastAsia="zh-CN"/>
              </w:rPr>
              <w:t>Data channels only are limited</w:t>
            </w:r>
          </w:p>
          <w:p w14:paraId="060F3D18" w14:textId="77777777" w:rsidR="00644D5C" w:rsidRDefault="00644D5C">
            <w:pPr>
              <w:rPr>
                <w:rFonts w:eastAsiaTheme="minorEastAsia"/>
                <w:lang w:val="en-US" w:eastAsia="zh-CN"/>
              </w:rPr>
            </w:pPr>
          </w:p>
        </w:tc>
      </w:tr>
      <w:tr w:rsidR="00644D5C" w14:paraId="65F62778" w14:textId="77777777">
        <w:tc>
          <w:tcPr>
            <w:tcW w:w="1479" w:type="dxa"/>
          </w:tcPr>
          <w:p w14:paraId="6278579E" w14:textId="77777777" w:rsidR="00644D5C" w:rsidRDefault="00D75E97">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583" w:type="dxa"/>
          </w:tcPr>
          <w:p w14:paraId="3DC623D0" w14:textId="77777777" w:rsidR="00644D5C" w:rsidRDefault="00D75E97">
            <w:pPr>
              <w:tabs>
                <w:tab w:val="left" w:pos="551"/>
              </w:tabs>
              <w:rPr>
                <w:rFonts w:eastAsiaTheme="minorEastAsia"/>
                <w:lang w:val="en-US" w:eastAsia="zh-CN"/>
              </w:rPr>
            </w:pPr>
            <w:r>
              <w:rPr>
                <w:rFonts w:eastAsia="Yu Mincho" w:hint="eastAsia"/>
                <w:lang w:val="en-US" w:eastAsia="ja-JP"/>
              </w:rPr>
              <w:t>B</w:t>
            </w:r>
            <w:r>
              <w:rPr>
                <w:rFonts w:eastAsia="Yu Mincho"/>
                <w:lang w:val="en-US" w:eastAsia="ja-JP"/>
              </w:rPr>
              <w:t xml:space="preserve">W1, BW3, </w:t>
            </w:r>
          </w:p>
        </w:tc>
        <w:tc>
          <w:tcPr>
            <w:tcW w:w="6569" w:type="dxa"/>
          </w:tcPr>
          <w:p w14:paraId="7558AD1D" w14:textId="77777777" w:rsidR="00644D5C" w:rsidRDefault="00644D5C">
            <w:pPr>
              <w:rPr>
                <w:rFonts w:eastAsiaTheme="minorEastAsia"/>
                <w:lang w:val="en-US" w:eastAsia="zh-CN"/>
              </w:rPr>
            </w:pPr>
          </w:p>
        </w:tc>
      </w:tr>
      <w:tr w:rsidR="00644D5C" w14:paraId="04024FCB" w14:textId="77777777">
        <w:tc>
          <w:tcPr>
            <w:tcW w:w="1479" w:type="dxa"/>
          </w:tcPr>
          <w:p w14:paraId="2F552333"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83" w:type="dxa"/>
          </w:tcPr>
          <w:p w14:paraId="703437FC" w14:textId="77777777" w:rsidR="00644D5C" w:rsidRDefault="00D75E97">
            <w:pPr>
              <w:tabs>
                <w:tab w:val="left" w:pos="551"/>
              </w:tabs>
              <w:rPr>
                <w:rFonts w:eastAsiaTheme="minorEastAsia"/>
                <w:lang w:val="en-US" w:eastAsia="ja-JP"/>
              </w:rPr>
            </w:pPr>
            <w:r>
              <w:rPr>
                <w:rFonts w:eastAsiaTheme="minorEastAsia" w:hint="eastAsia"/>
                <w:lang w:val="en-US" w:eastAsia="zh-CN"/>
              </w:rPr>
              <w:t>BW1, BW3</w:t>
            </w:r>
          </w:p>
        </w:tc>
        <w:tc>
          <w:tcPr>
            <w:tcW w:w="6569" w:type="dxa"/>
          </w:tcPr>
          <w:p w14:paraId="1E54C44C" w14:textId="77777777" w:rsidR="00644D5C" w:rsidRDefault="00D75E97">
            <w:pPr>
              <w:rPr>
                <w:rFonts w:eastAsiaTheme="minorEastAsia"/>
                <w:lang w:val="en-US" w:eastAsia="zh-CN"/>
              </w:rPr>
            </w:pPr>
            <w:r>
              <w:rPr>
                <w:rFonts w:eastAsiaTheme="minorEastAsia" w:hint="eastAsia"/>
                <w:lang w:val="en-US" w:eastAsia="zh-CN"/>
              </w:rPr>
              <w:t>These options can be divided into 2 categories</w:t>
            </w:r>
          </w:p>
          <w:p w14:paraId="34FB53ED" w14:textId="77777777" w:rsidR="00644D5C" w:rsidRDefault="00D75E97">
            <w:pPr>
              <w:rPr>
                <w:rFonts w:eastAsiaTheme="minorEastAsia"/>
                <w:lang w:val="en-US" w:eastAsia="zh-CN"/>
              </w:rPr>
            </w:pPr>
            <w:r>
              <w:rPr>
                <w:rFonts w:eastAsiaTheme="minorEastAsia" w:hint="eastAsia"/>
                <w:b/>
                <w:bCs/>
                <w:lang w:val="en-US" w:eastAsia="zh-CN"/>
              </w:rPr>
              <w:t xml:space="preserve">Cat1: </w:t>
            </w:r>
            <w:r>
              <w:rPr>
                <w:rFonts w:eastAsiaTheme="minorEastAsia" w:hint="eastAsia"/>
                <w:lang w:val="en-US" w:eastAsia="zh-CN"/>
              </w:rPr>
              <w:t>reducing complexity/cost of data and control channel, i.e., 1, 2, 7 ,8</w:t>
            </w:r>
          </w:p>
          <w:p w14:paraId="28CF8D68" w14:textId="77777777" w:rsidR="00644D5C" w:rsidRDefault="00D75E97">
            <w:pPr>
              <w:rPr>
                <w:rFonts w:eastAsiaTheme="minorEastAsia"/>
                <w:lang w:val="en-US" w:eastAsia="zh-CN"/>
              </w:rPr>
            </w:pPr>
            <w:r>
              <w:rPr>
                <w:rFonts w:eastAsiaTheme="minorEastAsia" w:hint="eastAsia"/>
                <w:b/>
                <w:bCs/>
                <w:lang w:val="en-US" w:eastAsia="zh-CN"/>
              </w:rPr>
              <w:t xml:space="preserve">Cat2: </w:t>
            </w:r>
            <w:r>
              <w:rPr>
                <w:rFonts w:eastAsiaTheme="minorEastAsia" w:hint="eastAsia"/>
                <w:lang w:val="en-US" w:eastAsia="zh-CN"/>
              </w:rPr>
              <w:t>mainly reducing complexity/cost of data channel for peak date reduction, i.e., 3,4,5,6</w:t>
            </w:r>
          </w:p>
          <w:p w14:paraId="3D708E3F" w14:textId="77777777" w:rsidR="00644D5C" w:rsidRDefault="00D75E97">
            <w:pPr>
              <w:rPr>
                <w:rFonts w:eastAsiaTheme="minorEastAsia"/>
                <w:lang w:val="en-US" w:eastAsia="zh-CN"/>
              </w:rPr>
            </w:pPr>
            <w:r>
              <w:rPr>
                <w:rFonts w:eastAsiaTheme="minorEastAsia" w:hint="eastAsia"/>
                <w:lang w:val="en-US" w:eastAsia="zh-CN"/>
              </w:rPr>
              <w:t xml:space="preserve">For Cat 2 options, they should be further discussed in 7.3 as shown in yellow highlighted part. And among these options, option </w:t>
            </w:r>
            <w:r>
              <w:rPr>
                <w:rFonts w:eastAsiaTheme="minorEastAsia" w:hint="eastAsia"/>
                <w:b/>
                <w:bCs/>
                <w:lang w:val="en-US" w:eastAsia="zh-CN"/>
              </w:rPr>
              <w:t>BW3</w:t>
            </w:r>
            <w:r>
              <w:rPr>
                <w:rFonts w:eastAsiaTheme="minorEastAsia" w:hint="eastAsia"/>
                <w:lang w:val="en-US" w:eastAsia="zh-CN"/>
              </w:rPr>
              <w:t xml:space="preserve"> should be prioritized, which is more aligned with the SID and RAN discussion.</w:t>
            </w:r>
          </w:p>
          <w:p w14:paraId="220DDAF5" w14:textId="77777777" w:rsidR="00644D5C" w:rsidRDefault="00D75E97">
            <w:pPr>
              <w:rPr>
                <w:rFonts w:eastAsiaTheme="minorEastAsia"/>
                <w:lang w:val="en-US" w:eastAsia="zh-CN"/>
              </w:rPr>
            </w:pPr>
            <w:r>
              <w:rPr>
                <w:rFonts w:eastAsiaTheme="minorEastAsia" w:hint="eastAsia"/>
                <w:lang w:val="en-US" w:eastAsia="zh-CN"/>
              </w:rPr>
              <w:t xml:space="preserve">For Cat 1 options, according to the SID as shown in blue highlighted part, at least UE bandwidth reduction to 5M, </w:t>
            </w:r>
            <w:proofErr w:type="spellStart"/>
            <w:proofErr w:type="gramStart"/>
            <w:r>
              <w:rPr>
                <w:rFonts w:eastAsiaTheme="minorEastAsia" w:hint="eastAsia"/>
                <w:lang w:val="en-US" w:eastAsia="zh-CN"/>
              </w:rPr>
              <w:t>i.e.,option</w:t>
            </w:r>
            <w:proofErr w:type="spellEnd"/>
            <w:proofErr w:type="gramEnd"/>
            <w:r>
              <w:rPr>
                <w:rFonts w:eastAsiaTheme="minorEastAsia" w:hint="eastAsia"/>
                <w:lang w:val="en-US" w:eastAsia="zh-CN"/>
              </w:rPr>
              <w:t xml:space="preserve"> </w:t>
            </w:r>
            <w:r>
              <w:rPr>
                <w:rFonts w:eastAsiaTheme="minorEastAsia" w:hint="eastAsia"/>
                <w:b/>
                <w:bCs/>
                <w:lang w:val="en-US" w:eastAsia="zh-CN"/>
              </w:rPr>
              <w:t>BW1</w:t>
            </w:r>
            <w:r>
              <w:rPr>
                <w:rFonts w:eastAsiaTheme="minorEastAsia" w:hint="eastAsia"/>
                <w:lang w:val="en-US" w:eastAsia="zh-CN"/>
              </w:rPr>
              <w:t xml:space="preserve"> should be selected.</w:t>
            </w:r>
          </w:p>
          <w:p w14:paraId="0895BB34" w14:textId="77777777" w:rsidR="00644D5C" w:rsidRDefault="00D75E97">
            <w:pPr>
              <w:numPr>
                <w:ilvl w:val="1"/>
                <w:numId w:val="16"/>
              </w:numPr>
              <w:ind w:right="-99"/>
              <w:rPr>
                <w:lang w:eastAsia="ja-JP"/>
              </w:rPr>
            </w:pPr>
            <w:r>
              <w:rPr>
                <w:lang w:eastAsia="ja-JP"/>
              </w:rPr>
              <w:t>Potential solutions, which may complement each other, for reducing device complexity are focusing on:</w:t>
            </w:r>
          </w:p>
          <w:p w14:paraId="733B7754" w14:textId="77777777" w:rsidR="00644D5C" w:rsidRDefault="00D75E97">
            <w:pPr>
              <w:numPr>
                <w:ilvl w:val="2"/>
                <w:numId w:val="16"/>
              </w:numPr>
              <w:ind w:right="-99"/>
              <w:rPr>
                <w:lang w:eastAsia="ja-JP"/>
              </w:rPr>
            </w:pPr>
            <w:r>
              <w:rPr>
                <w:highlight w:val="cyan"/>
                <w:lang w:eastAsia="ja-JP"/>
              </w:rPr>
              <w:t>UE bandwidth reduction to 5MHz in FR1</w:t>
            </w:r>
            <w:r>
              <w:rPr>
                <w:lang w:eastAsia="ja-JP"/>
              </w:rPr>
              <w:t>,</w:t>
            </w:r>
          </w:p>
          <w:p w14:paraId="4B5DCF9F" w14:textId="77777777" w:rsidR="00644D5C" w:rsidRDefault="00D75E97">
            <w:pPr>
              <w:numPr>
                <w:ilvl w:val="3"/>
                <w:numId w:val="16"/>
              </w:numPr>
              <w:ind w:right="-99"/>
              <w:rPr>
                <w:lang w:eastAsia="ja-JP"/>
              </w:rPr>
            </w:pPr>
            <w:r>
              <w:rPr>
                <w:lang w:eastAsia="ja-JP"/>
              </w:rPr>
              <w:t>Possibly in combination with relaxed UE processing timeline for PDSCH and/or PUSCH and/or CSI</w:t>
            </w:r>
          </w:p>
          <w:p w14:paraId="68F2D536" w14:textId="77777777" w:rsidR="00644D5C" w:rsidRDefault="00D75E97">
            <w:pPr>
              <w:numPr>
                <w:ilvl w:val="2"/>
                <w:numId w:val="16"/>
              </w:numPr>
              <w:ind w:right="-99"/>
              <w:rPr>
                <w:lang w:eastAsia="ja-JP"/>
              </w:rPr>
            </w:pPr>
            <w:r>
              <w:rPr>
                <w:highlight w:val="yellow"/>
                <w:lang w:eastAsia="ja-JP"/>
              </w:rPr>
              <w:t>reduced UE peak data rate</w:t>
            </w:r>
            <w:r>
              <w:rPr>
                <w:lang w:eastAsia="ja-JP"/>
              </w:rPr>
              <w:t xml:space="preserve"> in FR1, </w:t>
            </w:r>
          </w:p>
          <w:p w14:paraId="46EA5946" w14:textId="77777777" w:rsidR="00644D5C" w:rsidRDefault="00D75E97">
            <w:pPr>
              <w:numPr>
                <w:ilvl w:val="3"/>
                <w:numId w:val="16"/>
              </w:numPr>
              <w:ind w:right="-99"/>
              <w:rPr>
                <w:lang w:eastAsia="ja-JP"/>
              </w:rPr>
            </w:pPr>
            <w:r>
              <w:rPr>
                <w:lang w:eastAsia="ja-JP"/>
              </w:rPr>
              <w:t xml:space="preserve">Possibly including </w:t>
            </w:r>
            <w:r>
              <w:rPr>
                <w:highlight w:val="yellow"/>
                <w:lang w:eastAsia="ja-JP"/>
              </w:rPr>
              <w:t>restricted bandwidth for PDSCH and/or PUSCH</w:t>
            </w:r>
          </w:p>
          <w:p w14:paraId="276FB869" w14:textId="77777777" w:rsidR="00644D5C" w:rsidRDefault="00D75E97">
            <w:pPr>
              <w:numPr>
                <w:ilvl w:val="3"/>
                <w:numId w:val="16"/>
              </w:numPr>
              <w:ind w:right="-99"/>
              <w:rPr>
                <w:rFonts w:eastAsiaTheme="minorEastAsia"/>
                <w:lang w:val="en-US" w:eastAsia="zh-CN"/>
              </w:rPr>
            </w:pPr>
            <w:r>
              <w:rPr>
                <w:lang w:eastAsia="ja-JP"/>
              </w:rPr>
              <w:t>Possibly in combination with relaxed UE processing timeline for PDSCH and/or PUSCH and/or CSI</w:t>
            </w:r>
          </w:p>
        </w:tc>
      </w:tr>
      <w:tr w:rsidR="00E25048" w:rsidRPr="007112B7" w14:paraId="1DC3D64C" w14:textId="77777777" w:rsidTr="00E25048">
        <w:tc>
          <w:tcPr>
            <w:tcW w:w="1479" w:type="dxa"/>
          </w:tcPr>
          <w:p w14:paraId="3CA907A4" w14:textId="77777777" w:rsidR="00E25048" w:rsidRDefault="00E25048" w:rsidP="00000C19">
            <w:pPr>
              <w:rPr>
                <w:rFonts w:eastAsiaTheme="minorEastAsia"/>
                <w:lang w:val="en-US" w:eastAsia="zh-CN"/>
              </w:rPr>
            </w:pPr>
            <w:r>
              <w:rPr>
                <w:rFonts w:eastAsiaTheme="minorEastAsia"/>
                <w:lang w:val="en-US" w:eastAsia="zh-CN"/>
              </w:rPr>
              <w:lastRenderedPageBreak/>
              <w:t>Ericsson</w:t>
            </w:r>
          </w:p>
        </w:tc>
        <w:tc>
          <w:tcPr>
            <w:tcW w:w="1583" w:type="dxa"/>
          </w:tcPr>
          <w:p w14:paraId="3B97036F" w14:textId="77777777" w:rsidR="00E25048" w:rsidRDefault="00E25048" w:rsidP="00000C19">
            <w:pPr>
              <w:tabs>
                <w:tab w:val="left" w:pos="551"/>
              </w:tabs>
              <w:rPr>
                <w:rFonts w:eastAsiaTheme="minorEastAsia"/>
                <w:lang w:val="en-US" w:eastAsia="zh-CN"/>
              </w:rPr>
            </w:pPr>
            <w:r>
              <w:rPr>
                <w:rFonts w:eastAsiaTheme="minorEastAsia"/>
                <w:lang w:val="en-US" w:eastAsia="zh-CN"/>
              </w:rPr>
              <w:t>BW1, BW3, BW4</w:t>
            </w:r>
          </w:p>
        </w:tc>
        <w:tc>
          <w:tcPr>
            <w:tcW w:w="6569" w:type="dxa"/>
          </w:tcPr>
          <w:p w14:paraId="2B6B7F89" w14:textId="77777777" w:rsidR="00E25048" w:rsidRDefault="00E25048" w:rsidP="00000C19">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560865D0" w14:textId="77777777" w:rsidR="00E25048" w:rsidRDefault="00E25048" w:rsidP="00000C19">
            <w:pPr>
              <w:rPr>
                <w:rFonts w:eastAsiaTheme="minorEastAsia"/>
                <w:lang w:val="en-US" w:eastAsia="zh-CN"/>
              </w:rPr>
            </w:pPr>
            <w:r>
              <w:rPr>
                <w:rFonts w:eastAsiaTheme="minorEastAsia"/>
                <w:lang w:val="en-US" w:eastAsia="zh-CN"/>
              </w:rPr>
              <w:t>Option BW4 is attractive as f</w:t>
            </w:r>
            <w:r w:rsidRPr="00CC7692">
              <w:rPr>
                <w:rFonts w:eastAsiaTheme="minorEastAsia"/>
                <w:lang w:val="en-US" w:eastAsia="zh-CN"/>
              </w:rPr>
              <w:t>urther cost saving can be achieved with BB-only BW reduction by allowing the BB bandwidth to be smaller than 5 MHz</w:t>
            </w:r>
            <w:r>
              <w:rPr>
                <w:rFonts w:eastAsiaTheme="minorEastAsia"/>
                <w:lang w:val="en-US" w:eastAsia="zh-CN"/>
              </w:rPr>
              <w:t xml:space="preserve"> while satisfying the peak data rate target. For example, with 3 MHz BB bandwidth the 10 Mbps peak data rate can be achieved.</w:t>
            </w:r>
          </w:p>
          <w:p w14:paraId="1B36BB80" w14:textId="77777777" w:rsidR="00E25048" w:rsidRPr="007112B7" w:rsidRDefault="00E25048" w:rsidP="00000C19">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982B58" w:rsidRPr="007112B7" w14:paraId="27FF6835" w14:textId="77777777" w:rsidTr="00E25048">
        <w:tc>
          <w:tcPr>
            <w:tcW w:w="1479" w:type="dxa"/>
          </w:tcPr>
          <w:p w14:paraId="322D9823" w14:textId="2869D00D"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83" w:type="dxa"/>
          </w:tcPr>
          <w:p w14:paraId="1A3249D0" w14:textId="7E5F53CB" w:rsidR="00982B58" w:rsidRDefault="00982B58" w:rsidP="00982B58">
            <w:pPr>
              <w:tabs>
                <w:tab w:val="left" w:pos="551"/>
              </w:tabs>
              <w:rPr>
                <w:rFonts w:eastAsiaTheme="minorEastAsia"/>
                <w:lang w:val="en-US" w:eastAsia="zh-CN"/>
              </w:rPr>
            </w:pPr>
            <w:r>
              <w:rPr>
                <w:rFonts w:eastAsia="Yu Mincho" w:hint="eastAsia"/>
                <w:lang w:val="en-US" w:eastAsia="ja-JP"/>
              </w:rPr>
              <w:t>B</w:t>
            </w:r>
            <w:r>
              <w:rPr>
                <w:rFonts w:eastAsia="Yu Mincho"/>
                <w:lang w:val="en-US" w:eastAsia="ja-JP"/>
              </w:rPr>
              <w:t>W1, BW2, BW3</w:t>
            </w:r>
          </w:p>
        </w:tc>
        <w:tc>
          <w:tcPr>
            <w:tcW w:w="6569" w:type="dxa"/>
          </w:tcPr>
          <w:p w14:paraId="2A1E811E" w14:textId="77777777" w:rsidR="00982B58" w:rsidRDefault="00982B58" w:rsidP="00982B58">
            <w:pPr>
              <w:rPr>
                <w:rFonts w:eastAsia="Yu Mincho"/>
                <w:lang w:val="en-US" w:eastAsia="ja-JP"/>
              </w:rPr>
            </w:pPr>
            <w:r>
              <w:rPr>
                <w:rFonts w:eastAsia="Yu Mincho" w:hint="eastAsia"/>
                <w:lang w:val="en-US" w:eastAsia="ja-JP"/>
              </w:rPr>
              <w:t>B</w:t>
            </w:r>
            <w:r>
              <w:rPr>
                <w:rFonts w:eastAsia="Yu Mincho"/>
                <w:lang w:val="en-US" w:eastAsia="ja-JP"/>
              </w:rPr>
              <w:t>W2 can solve the potential frequency diversity gain degradation issue which is expected for RF BW reduction (e.g., BW1), and hence we prefer to include this option to evaluate.</w:t>
            </w:r>
          </w:p>
          <w:p w14:paraId="6F4C24CD" w14:textId="77777777" w:rsidR="00982B58" w:rsidRPr="00A02C95" w:rsidRDefault="00982B58" w:rsidP="00982B58">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572CC28F" w14:textId="77777777" w:rsidR="00982B58" w:rsidRDefault="00982B58" w:rsidP="00982B58">
            <w:pPr>
              <w:rPr>
                <w:rFonts w:eastAsia="Yu Mincho"/>
                <w:lang w:val="en-US" w:eastAsia="ja-JP"/>
              </w:rPr>
            </w:pPr>
            <w:r>
              <w:rPr>
                <w:rFonts w:eastAsia="Yu Mincho"/>
                <w:lang w:val="en-US" w:eastAsia="ja-JP"/>
              </w:rPr>
              <w:t xml:space="preserve">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w:t>
            </w:r>
            <w:proofErr w:type="spellStart"/>
            <w:r>
              <w:rPr>
                <w:rFonts w:eastAsia="Yu Mincho"/>
                <w:lang w:val="en-US" w:eastAsia="ja-JP"/>
              </w:rPr>
              <w:t>eRedCap</w:t>
            </w:r>
            <w:proofErr w:type="spellEnd"/>
            <w:r>
              <w:rPr>
                <w:rFonts w:eastAsia="Yu Mincho"/>
                <w:lang w:val="en-US" w:eastAsia="ja-JP"/>
              </w:rPr>
              <w:t xml:space="preserve"> UEs.</w:t>
            </w:r>
          </w:p>
          <w:p w14:paraId="164674E6" w14:textId="6B30CBFA" w:rsidR="00982B58" w:rsidRDefault="00982B58" w:rsidP="00982B58">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0B2926" w14:paraId="6978113F" w14:textId="77777777" w:rsidTr="000B2926">
        <w:tc>
          <w:tcPr>
            <w:tcW w:w="1479" w:type="dxa"/>
          </w:tcPr>
          <w:p w14:paraId="14557A91" w14:textId="77777777" w:rsidR="000B2926" w:rsidRDefault="000B2926" w:rsidP="004808DC">
            <w:pPr>
              <w:rPr>
                <w:rFonts w:eastAsia="Yu Mincho"/>
                <w:lang w:val="en-US" w:eastAsia="ja-JP"/>
              </w:rPr>
            </w:pPr>
            <w:r>
              <w:rPr>
                <w:rFonts w:eastAsia="Yu Mincho"/>
                <w:lang w:val="en-US" w:eastAsia="ja-JP"/>
              </w:rPr>
              <w:t>Samsung</w:t>
            </w:r>
          </w:p>
        </w:tc>
        <w:tc>
          <w:tcPr>
            <w:tcW w:w="1583" w:type="dxa"/>
          </w:tcPr>
          <w:p w14:paraId="2E4BC3C0" w14:textId="77777777" w:rsidR="000B2926" w:rsidRDefault="000B2926" w:rsidP="004808DC">
            <w:pPr>
              <w:tabs>
                <w:tab w:val="left" w:pos="551"/>
              </w:tabs>
              <w:rPr>
                <w:rFonts w:eastAsia="Yu Mincho"/>
                <w:lang w:val="en-US" w:eastAsia="ja-JP"/>
              </w:rPr>
            </w:pPr>
            <w:r>
              <w:rPr>
                <w:rFonts w:eastAsia="Yu Mincho"/>
                <w:lang w:val="en-US" w:eastAsia="ja-JP"/>
              </w:rPr>
              <w:t>BW1</w:t>
            </w:r>
          </w:p>
        </w:tc>
        <w:tc>
          <w:tcPr>
            <w:tcW w:w="6569" w:type="dxa"/>
          </w:tcPr>
          <w:p w14:paraId="2BA163A2" w14:textId="0FCFAAF7" w:rsidR="000B2926" w:rsidRPr="000B2926" w:rsidRDefault="000B2926" w:rsidP="000B2926">
            <w:pPr>
              <w:rPr>
                <w:rFonts w:eastAsiaTheme="minorEastAsia"/>
                <w:lang w:val="en-US" w:eastAsia="zh-CN"/>
              </w:rPr>
            </w:pPr>
            <w:r>
              <w:rPr>
                <w:rFonts w:eastAsiaTheme="minorEastAsia"/>
                <w:lang w:val="en-US" w:eastAsia="zh-CN"/>
              </w:rPr>
              <w:t xml:space="preserve">Our originally thinking BW 3 is part of peak data rate reduction solution. </w:t>
            </w:r>
          </w:p>
        </w:tc>
      </w:tr>
    </w:tbl>
    <w:p w14:paraId="67BBC256" w14:textId="77777777" w:rsidR="00644D5C" w:rsidRPr="00E25048" w:rsidRDefault="00644D5C" w:rsidP="00E25048">
      <w:pPr>
        <w:ind w:firstLine="284"/>
        <w:rPr>
          <w:lang w:val="en-US"/>
        </w:rPr>
      </w:pPr>
    </w:p>
    <w:p w14:paraId="291B41CC" w14:textId="77777777" w:rsidR="00644D5C" w:rsidRDefault="00D75E97">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15B7FFCF" w14:textId="77777777" w:rsidR="00644D5C" w:rsidRDefault="00D75E97">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4EDD73BA"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20AD8402" w14:textId="77777777" w:rsidR="00644D5C" w:rsidRDefault="00D75E97">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3BAE079C" w14:textId="77777777" w:rsidR="00644D5C" w:rsidRDefault="00D75E97">
      <w:pPr>
        <w:pStyle w:val="aff"/>
        <w:numPr>
          <w:ilvl w:val="0"/>
          <w:numId w:val="19"/>
        </w:numPr>
        <w:jc w:val="left"/>
        <w:rPr>
          <w:sz w:val="20"/>
          <w:szCs w:val="20"/>
          <w:lang w:val="en-US"/>
        </w:rPr>
      </w:pPr>
      <w:r>
        <w:rPr>
          <w:b/>
          <w:bCs/>
          <w:sz w:val="20"/>
          <w:szCs w:val="20"/>
          <w:lang w:val="en-US"/>
        </w:rPr>
        <w:t>Option PR1:</w:t>
      </w:r>
      <w:r>
        <w:rPr>
          <w:sz w:val="20"/>
          <w:szCs w:val="20"/>
          <w:lang w:val="en-US"/>
        </w:rPr>
        <w:t xml:space="preserve"> </w:t>
      </w:r>
      <w:r w:rsidRPr="009123DD">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sidRPr="009123DD">
        <w:rPr>
          <w:rFonts w:cs="Arial"/>
          <w:iCs/>
          <w:sz w:val="20"/>
          <w:szCs w:val="16"/>
          <w:lang w:val="en-US"/>
        </w:rPr>
        <w:t xml:space="preserve"> for peak data rate reduction </w:t>
      </w:r>
      <w:r>
        <w:rPr>
          <w:sz w:val="20"/>
          <w:szCs w:val="20"/>
          <w:lang w:val="en-US"/>
        </w:rPr>
        <w:t>[10,</w:t>
      </w:r>
      <w:ins w:id="15" w:author="Spreadtrum" w:date="2022-05-11T10:36:00Z">
        <w:r>
          <w:rPr>
            <w:sz w:val="20"/>
            <w:szCs w:val="20"/>
            <w:lang w:val="en-US"/>
          </w:rPr>
          <w:t xml:space="preserve"> 12,</w:t>
        </w:r>
      </w:ins>
      <w:r>
        <w:rPr>
          <w:sz w:val="20"/>
          <w:szCs w:val="20"/>
          <w:lang w:val="en-US"/>
        </w:rPr>
        <w:t xml:space="preserve"> </w:t>
      </w:r>
      <w:r>
        <w:rPr>
          <w:rFonts w:hint="eastAsia"/>
          <w:color w:val="00B0F0"/>
          <w:sz w:val="20"/>
          <w:szCs w:val="20"/>
          <w:lang w:val="en-US" w:eastAsia="zh-CN"/>
        </w:rPr>
        <w:t xml:space="preserve">13, </w:t>
      </w:r>
      <w:r>
        <w:rPr>
          <w:sz w:val="20"/>
          <w:szCs w:val="20"/>
          <w:lang w:val="en-US"/>
        </w:rPr>
        <w:t xml:space="preserve">23, 31, 32, 35] </w:t>
      </w:r>
    </w:p>
    <w:p w14:paraId="1E66BF12" w14:textId="77777777" w:rsidR="00644D5C" w:rsidRDefault="00D75E97">
      <w:pPr>
        <w:pStyle w:val="aff"/>
        <w:numPr>
          <w:ilvl w:val="0"/>
          <w:numId w:val="19"/>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color w:val="00B0F0"/>
          <w:sz w:val="20"/>
          <w:szCs w:val="20"/>
          <w:lang w:val="en-US" w:eastAsia="zh-CN"/>
        </w:rPr>
        <w:t xml:space="preserve">13, </w:t>
      </w:r>
      <w:r>
        <w:rPr>
          <w:sz w:val="20"/>
          <w:szCs w:val="20"/>
          <w:lang w:val="en-US"/>
        </w:rPr>
        <w:t>18, 21, 32, 33, 34]</w:t>
      </w:r>
    </w:p>
    <w:p w14:paraId="66BCCF62" w14:textId="77777777" w:rsidR="00644D5C" w:rsidRDefault="00D75E97">
      <w:pPr>
        <w:pStyle w:val="aff"/>
        <w:numPr>
          <w:ilvl w:val="0"/>
          <w:numId w:val="19"/>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color w:val="00B0F0"/>
          <w:sz w:val="20"/>
          <w:szCs w:val="20"/>
          <w:lang w:val="en-US" w:eastAsia="zh-CN"/>
        </w:rPr>
        <w:t xml:space="preserve">13, </w:t>
      </w:r>
      <w:r>
        <w:rPr>
          <w:sz w:val="20"/>
          <w:szCs w:val="20"/>
          <w:lang w:val="en-US"/>
        </w:rPr>
        <w:t>19, 24, 32, 33, 34, 35]</w:t>
      </w:r>
    </w:p>
    <w:p w14:paraId="746CC521" w14:textId="77777777" w:rsidR="00644D5C" w:rsidRDefault="00D75E97">
      <w:pPr>
        <w:pStyle w:val="aff"/>
        <w:numPr>
          <w:ilvl w:val="0"/>
          <w:numId w:val="19"/>
        </w:numPr>
        <w:jc w:val="left"/>
        <w:rPr>
          <w:sz w:val="20"/>
          <w:szCs w:val="20"/>
          <w:lang w:val="en-US"/>
        </w:rPr>
      </w:pPr>
      <w:r>
        <w:rPr>
          <w:b/>
          <w:bCs/>
          <w:sz w:val="20"/>
          <w:szCs w:val="20"/>
          <w:lang w:val="en-US"/>
        </w:rPr>
        <w:t xml:space="preserve">Option PR4: </w:t>
      </w:r>
      <w:r>
        <w:rPr>
          <w:sz w:val="20"/>
          <w:szCs w:val="20"/>
          <w:lang w:val="en-US"/>
        </w:rPr>
        <w:t>Reduction of scaling factor for peak data rate duction [12, 14]</w:t>
      </w:r>
    </w:p>
    <w:p w14:paraId="0BD37DB9" w14:textId="77777777" w:rsidR="00644D5C" w:rsidRDefault="00D75E97">
      <w:pPr>
        <w:pStyle w:val="aff"/>
        <w:numPr>
          <w:ilvl w:val="0"/>
          <w:numId w:val="19"/>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4B8AEA10" w14:textId="77777777" w:rsidR="00644D5C" w:rsidRDefault="00D75E97">
      <w:pPr>
        <w:rPr>
          <w:lang w:val="en-US"/>
        </w:rPr>
      </w:pPr>
      <w:r>
        <w:rPr>
          <w:lang w:val="en-US"/>
        </w:rPr>
        <w:lastRenderedPageBreak/>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2B424912" w14:textId="77777777" w:rsidR="00644D5C" w:rsidRDefault="00D75E97">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af8"/>
        <w:tblW w:w="9631" w:type="dxa"/>
        <w:tblLayout w:type="fixed"/>
        <w:tblLook w:val="04A0" w:firstRow="1" w:lastRow="0" w:firstColumn="1" w:lastColumn="0" w:noHBand="0" w:noVBand="1"/>
      </w:tblPr>
      <w:tblGrid>
        <w:gridCol w:w="1471"/>
        <w:gridCol w:w="1745"/>
        <w:gridCol w:w="6415"/>
      </w:tblGrid>
      <w:tr w:rsidR="00644D5C" w14:paraId="5A696291" w14:textId="77777777">
        <w:tc>
          <w:tcPr>
            <w:tcW w:w="1471" w:type="dxa"/>
            <w:shd w:val="clear" w:color="auto" w:fill="D9D9D9" w:themeFill="background1" w:themeFillShade="D9"/>
          </w:tcPr>
          <w:p w14:paraId="28FA088A" w14:textId="77777777" w:rsidR="00644D5C" w:rsidRDefault="00D75E97">
            <w:pPr>
              <w:rPr>
                <w:b/>
                <w:bCs/>
                <w:lang w:val="en-US"/>
              </w:rPr>
            </w:pPr>
            <w:r>
              <w:rPr>
                <w:b/>
                <w:bCs/>
                <w:lang w:val="en-US"/>
              </w:rPr>
              <w:t>Company</w:t>
            </w:r>
          </w:p>
        </w:tc>
        <w:tc>
          <w:tcPr>
            <w:tcW w:w="1745" w:type="dxa"/>
            <w:shd w:val="clear" w:color="auto" w:fill="D9D9D9" w:themeFill="background1" w:themeFillShade="D9"/>
          </w:tcPr>
          <w:p w14:paraId="1B26572C" w14:textId="77777777" w:rsidR="00644D5C" w:rsidRDefault="00D75E97">
            <w:pPr>
              <w:rPr>
                <w:b/>
                <w:bCs/>
                <w:lang w:val="en-US"/>
              </w:rPr>
            </w:pPr>
            <w:r>
              <w:rPr>
                <w:b/>
                <w:bCs/>
                <w:lang w:val="en-US"/>
              </w:rPr>
              <w:t>Option(s)</w:t>
            </w:r>
          </w:p>
        </w:tc>
        <w:tc>
          <w:tcPr>
            <w:tcW w:w="6415" w:type="dxa"/>
            <w:shd w:val="clear" w:color="auto" w:fill="D9D9D9" w:themeFill="background1" w:themeFillShade="D9"/>
          </w:tcPr>
          <w:p w14:paraId="28EAFFF0" w14:textId="77777777" w:rsidR="00644D5C" w:rsidRDefault="00D75E97">
            <w:pPr>
              <w:rPr>
                <w:b/>
                <w:bCs/>
                <w:lang w:val="en-US"/>
              </w:rPr>
            </w:pPr>
            <w:r>
              <w:rPr>
                <w:b/>
                <w:bCs/>
                <w:lang w:val="en-US"/>
              </w:rPr>
              <w:t>Comments</w:t>
            </w:r>
          </w:p>
        </w:tc>
      </w:tr>
      <w:tr w:rsidR="00644D5C" w14:paraId="512F96A2" w14:textId="77777777">
        <w:tc>
          <w:tcPr>
            <w:tcW w:w="1471" w:type="dxa"/>
          </w:tcPr>
          <w:p w14:paraId="17F7405A" w14:textId="77777777" w:rsidR="00644D5C" w:rsidRDefault="00D75E97">
            <w:pPr>
              <w:rPr>
                <w:rFonts w:eastAsiaTheme="minorEastAsia"/>
                <w:lang w:val="en-US" w:eastAsia="zh-CN"/>
              </w:rPr>
            </w:pPr>
            <w:bookmarkStart w:id="16" w:name="_Hlk103091888"/>
            <w:r>
              <w:rPr>
                <w:rFonts w:eastAsiaTheme="minorEastAsia"/>
                <w:lang w:val="en-US" w:eastAsia="zh-CN"/>
              </w:rPr>
              <w:t>FUTUREWEI</w:t>
            </w:r>
          </w:p>
        </w:tc>
        <w:tc>
          <w:tcPr>
            <w:tcW w:w="1745" w:type="dxa"/>
          </w:tcPr>
          <w:p w14:paraId="036C70D9" w14:textId="77777777" w:rsidR="00644D5C" w:rsidRDefault="00D75E97">
            <w:pPr>
              <w:tabs>
                <w:tab w:val="left" w:pos="551"/>
              </w:tabs>
              <w:rPr>
                <w:rFonts w:eastAsiaTheme="minorEastAsia"/>
                <w:lang w:val="en-US" w:eastAsia="zh-CN"/>
              </w:rPr>
            </w:pPr>
            <w:r>
              <w:rPr>
                <w:rFonts w:eastAsiaTheme="minorEastAsia"/>
                <w:lang w:val="en-US" w:eastAsia="zh-CN"/>
              </w:rPr>
              <w:t>PR5, PR6</w:t>
            </w:r>
          </w:p>
        </w:tc>
        <w:tc>
          <w:tcPr>
            <w:tcW w:w="6415" w:type="dxa"/>
          </w:tcPr>
          <w:p w14:paraId="7231F87D" w14:textId="77777777" w:rsidR="00644D5C" w:rsidRDefault="00D75E97">
            <w:pPr>
              <w:rPr>
                <w:rFonts w:eastAsiaTheme="minorEastAsia"/>
                <w:szCs w:val="22"/>
                <w:lang w:val="en-US" w:eastAsia="zh-CN"/>
              </w:rPr>
            </w:pPr>
            <w:r>
              <w:rPr>
                <w:rFonts w:eastAsiaTheme="minorEastAsia"/>
                <w:szCs w:val="22"/>
                <w:lang w:val="en-US" w:eastAsia="zh-CN"/>
              </w:rPr>
              <w:t>PR6 is not listed above but in this option, data and control are not in same slot</w:t>
            </w:r>
          </w:p>
          <w:p w14:paraId="0216D471" w14:textId="77777777" w:rsidR="00644D5C" w:rsidRDefault="00D75E97">
            <w:pPr>
              <w:pStyle w:val="aff"/>
              <w:numPr>
                <w:ilvl w:val="0"/>
                <w:numId w:val="20"/>
              </w:numPr>
              <w:rPr>
                <w:rFonts w:ascii="Times New Roman" w:eastAsiaTheme="minorEastAsia" w:hAnsi="Times New Roman" w:cs="Times New Roman"/>
                <w:sz w:val="20"/>
                <w:szCs w:val="22"/>
                <w:lang w:val="en-US" w:eastAsia="zh-CN"/>
              </w:rPr>
            </w:pPr>
            <w:r>
              <w:rPr>
                <w:rFonts w:ascii="Times New Roman" w:eastAsiaTheme="minorEastAsia" w:hAnsi="Times New Roman" w:cs="Times New Roman"/>
                <w:sz w:val="20"/>
                <w:szCs w:val="22"/>
                <w:lang w:val="en-US" w:eastAsia="zh-CN"/>
              </w:rPr>
              <w:t>PR1/PR4: Should not be studied. Already discussed in Rel-17</w:t>
            </w:r>
          </w:p>
          <w:p w14:paraId="40E09E6F" w14:textId="77777777" w:rsidR="00644D5C" w:rsidRDefault="00D75E97">
            <w:pPr>
              <w:pStyle w:val="aff"/>
              <w:numPr>
                <w:ilvl w:val="0"/>
                <w:numId w:val="20"/>
              </w:numPr>
              <w:rPr>
                <w:rFonts w:ascii="Times New Roman" w:eastAsiaTheme="minorEastAsia" w:hAnsi="Times New Roman" w:cs="Times New Roman"/>
                <w:sz w:val="20"/>
                <w:szCs w:val="22"/>
                <w:lang w:val="en-US" w:eastAsia="zh-CN"/>
              </w:rPr>
            </w:pPr>
            <w:r>
              <w:rPr>
                <w:rFonts w:ascii="Times New Roman" w:eastAsiaTheme="minorEastAsia" w:hAnsi="Times New Roman" w:cs="Times New Roman"/>
                <w:sz w:val="20"/>
                <w:szCs w:val="22"/>
                <w:lang w:val="en-US" w:eastAsia="zh-CN"/>
              </w:rPr>
              <w:t>PR2: Should not be studied. It will come naturally from other techniques.</w:t>
            </w:r>
          </w:p>
          <w:p w14:paraId="042AE8B0" w14:textId="77777777" w:rsidR="00644D5C" w:rsidRDefault="00D75E97">
            <w:pPr>
              <w:pStyle w:val="aff"/>
              <w:numPr>
                <w:ilvl w:val="0"/>
                <w:numId w:val="20"/>
              </w:numPr>
              <w:rPr>
                <w:rFonts w:ascii="Times New Roman" w:eastAsiaTheme="minorEastAsia" w:hAnsi="Times New Roman" w:cs="Times New Roman"/>
                <w:sz w:val="20"/>
                <w:szCs w:val="22"/>
                <w:lang w:val="en-US" w:eastAsia="zh-CN"/>
              </w:rPr>
            </w:pPr>
            <w:r>
              <w:rPr>
                <w:rFonts w:ascii="Times New Roman" w:eastAsiaTheme="minorEastAsia" w:hAnsi="Times New Roman" w:cs="Times New Roman"/>
                <w:sz w:val="20"/>
                <w:szCs w:val="22"/>
                <w:lang w:val="en-US" w:eastAsia="zh-CN"/>
              </w:rPr>
              <w:t>PR3: Neutral. It will be similar to some BW reduction option)</w:t>
            </w:r>
          </w:p>
          <w:p w14:paraId="7D2D62AE" w14:textId="77777777" w:rsidR="00644D5C" w:rsidRDefault="00D75E97">
            <w:pPr>
              <w:rPr>
                <w:rFonts w:eastAsiaTheme="minorEastAsia"/>
                <w:lang w:val="en-US" w:eastAsia="zh-CN"/>
              </w:rPr>
            </w:pPr>
            <w:r>
              <w:rPr>
                <w:rFonts w:eastAsiaTheme="minorEastAsia"/>
                <w:lang w:val="en-US" w:eastAsia="zh-CN"/>
              </w:rPr>
              <w:t>(</w:t>
            </w:r>
            <w:proofErr w:type="gramStart"/>
            <w:r>
              <w:rPr>
                <w:rFonts w:eastAsiaTheme="minorEastAsia"/>
                <w:lang w:val="en-US" w:eastAsia="zh-CN"/>
              </w:rPr>
              <w:t>note</w:t>
            </w:r>
            <w:proofErr w:type="gramEnd"/>
            <w:r>
              <w:rPr>
                <w:rFonts w:eastAsiaTheme="minorEastAsia"/>
                <w:lang w:val="en-US" w:eastAsia="zh-CN"/>
              </w:rPr>
              <w:t xml:space="preserve"> to FL: typo for PR4: “duction” -&gt; “reduction”)</w:t>
            </w:r>
          </w:p>
        </w:tc>
      </w:tr>
      <w:bookmarkEnd w:id="16"/>
      <w:tr w:rsidR="00644D5C" w14:paraId="0D931845" w14:textId="77777777">
        <w:tc>
          <w:tcPr>
            <w:tcW w:w="1471" w:type="dxa"/>
          </w:tcPr>
          <w:p w14:paraId="29B2B492" w14:textId="77777777" w:rsidR="00644D5C" w:rsidRDefault="00D75E97">
            <w:pPr>
              <w:rPr>
                <w:rFonts w:eastAsiaTheme="minorEastAsia"/>
                <w:lang w:val="en-US" w:eastAsia="zh-CN"/>
              </w:rPr>
            </w:pPr>
            <w:r>
              <w:rPr>
                <w:rFonts w:eastAsiaTheme="minorEastAsia"/>
                <w:lang w:val="en-US" w:eastAsia="zh-CN"/>
              </w:rPr>
              <w:t>Sierra Wireless</w:t>
            </w:r>
          </w:p>
        </w:tc>
        <w:tc>
          <w:tcPr>
            <w:tcW w:w="1745" w:type="dxa"/>
          </w:tcPr>
          <w:p w14:paraId="47C61836" w14:textId="77777777" w:rsidR="00644D5C" w:rsidRDefault="00D75E97">
            <w:pPr>
              <w:tabs>
                <w:tab w:val="left" w:pos="551"/>
              </w:tabs>
              <w:rPr>
                <w:rFonts w:eastAsiaTheme="minorEastAsia"/>
                <w:lang w:val="en-US" w:eastAsia="zh-CN"/>
              </w:rPr>
            </w:pPr>
            <w:r>
              <w:rPr>
                <w:rFonts w:eastAsiaTheme="minorEastAsia"/>
                <w:lang w:val="en-US" w:eastAsia="zh-CN"/>
              </w:rPr>
              <w:t>PR2</w:t>
            </w:r>
          </w:p>
        </w:tc>
        <w:tc>
          <w:tcPr>
            <w:tcW w:w="6415" w:type="dxa"/>
          </w:tcPr>
          <w:p w14:paraId="159B9AEC" w14:textId="77777777" w:rsidR="00644D5C" w:rsidRDefault="00D75E97">
            <w:pPr>
              <w:rPr>
                <w:rFonts w:eastAsiaTheme="minorEastAsia"/>
                <w:lang w:val="en-US" w:eastAsia="zh-CN"/>
              </w:rPr>
            </w:pPr>
            <w:r>
              <w:rPr>
                <w:rFonts w:eastAsiaTheme="minorEastAsia"/>
                <w:lang w:val="en-US" w:eastAsia="zh-CN"/>
              </w:rPr>
              <w:t>Reducing TBS size gives the most flexibility.</w:t>
            </w:r>
          </w:p>
        </w:tc>
      </w:tr>
      <w:tr w:rsidR="00644D5C" w14:paraId="41C506B5" w14:textId="77777777">
        <w:tc>
          <w:tcPr>
            <w:tcW w:w="1471" w:type="dxa"/>
          </w:tcPr>
          <w:p w14:paraId="5F16BBF2" w14:textId="77777777" w:rsidR="00644D5C" w:rsidRDefault="00D75E97">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06352B8D" w14:textId="77777777" w:rsidR="00644D5C" w:rsidRDefault="00D75E97">
            <w:pPr>
              <w:tabs>
                <w:tab w:val="left" w:pos="551"/>
              </w:tabs>
              <w:rPr>
                <w:rFonts w:eastAsiaTheme="minorEastAsia"/>
                <w:lang w:val="en-US" w:eastAsia="zh-CN"/>
              </w:rPr>
            </w:pPr>
            <w:r>
              <w:rPr>
                <w:bCs/>
                <w:lang w:val="en-US"/>
              </w:rPr>
              <w:t xml:space="preserve">Option PR1, PR2, PR3 </w:t>
            </w:r>
          </w:p>
        </w:tc>
        <w:tc>
          <w:tcPr>
            <w:tcW w:w="6415" w:type="dxa"/>
          </w:tcPr>
          <w:p w14:paraId="40D484A2" w14:textId="77777777" w:rsidR="00644D5C" w:rsidRDefault="00D75E97">
            <w:pPr>
              <w:rPr>
                <w:rFonts w:cs="Arial"/>
                <w:szCs w:val="16"/>
              </w:rPr>
            </w:pPr>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rPr>
                <w:rFonts w:cs="Arial"/>
                <w:szCs w:val="16"/>
              </w:rPr>
              <w:t>constraint.</w:t>
            </w:r>
          </w:p>
          <w:p w14:paraId="33F10E79" w14:textId="77777777" w:rsidR="00644D5C" w:rsidRDefault="00D75E97">
            <w:pPr>
              <w:rPr>
                <w:rFonts w:eastAsiaTheme="minorEastAsia"/>
                <w:lang w:val="en-US" w:eastAsia="zh-CN"/>
              </w:rPr>
            </w:pPr>
            <w:r>
              <w:rPr>
                <w:rFonts w:eastAsiaTheme="minorEastAsia"/>
                <w:lang w:val="en-US" w:eastAsia="zh-CN"/>
              </w:rPr>
              <w:t>Note</w:t>
            </w:r>
            <w:r>
              <w:rPr>
                <w:rFonts w:eastAsiaTheme="minorEastAsia" w:hint="eastAsia"/>
                <w:lang w:val="en-US" w:eastAsia="zh-CN"/>
              </w:rPr>
              <w:t>s</w:t>
            </w:r>
            <w:r>
              <w:rPr>
                <w:rFonts w:eastAsiaTheme="minorEastAsia"/>
                <w:lang w:val="en-US" w:eastAsia="zh-CN"/>
              </w:rPr>
              <w:t xml:space="preserve">: we </w:t>
            </w:r>
            <w:r>
              <w:rPr>
                <w:rFonts w:eastAsiaTheme="minorEastAsia" w:hint="eastAsia"/>
                <w:lang w:val="en-US" w:eastAsia="zh-CN"/>
              </w:rPr>
              <w:t>also</w:t>
            </w:r>
            <w:r>
              <w:rPr>
                <w:rFonts w:eastAsiaTheme="minorEastAsia"/>
                <w:lang w:val="en-US" w:eastAsia="zh-CN"/>
              </w:rPr>
              <w:t xml:space="preserve"> discussed </w:t>
            </w:r>
            <w:r>
              <w:rPr>
                <w:rFonts w:eastAsiaTheme="minorEastAsia" w:hint="eastAsia"/>
                <w:lang w:val="en-US" w:eastAsia="zh-CN"/>
              </w:rPr>
              <w:t>o</w:t>
            </w:r>
            <w:r>
              <w:rPr>
                <w:rFonts w:eastAsiaTheme="minorEastAsia"/>
                <w:lang w:val="en-US" w:eastAsia="zh-CN"/>
              </w:rPr>
              <w:t>ption PR1 in our contribution [12].</w:t>
            </w:r>
          </w:p>
        </w:tc>
      </w:tr>
      <w:tr w:rsidR="00644D5C" w14:paraId="06E467A3" w14:textId="77777777">
        <w:tc>
          <w:tcPr>
            <w:tcW w:w="1471" w:type="dxa"/>
          </w:tcPr>
          <w:p w14:paraId="3E9F23EC" w14:textId="77777777" w:rsidR="00644D5C" w:rsidRDefault="00D75E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745" w:type="dxa"/>
          </w:tcPr>
          <w:p w14:paraId="7A31EA39" w14:textId="77777777" w:rsidR="00644D5C" w:rsidRDefault="00D75E97">
            <w:pPr>
              <w:tabs>
                <w:tab w:val="left" w:pos="551"/>
              </w:tabs>
              <w:rPr>
                <w:rFonts w:eastAsia="Yu Mincho"/>
                <w:bCs/>
                <w:lang w:val="en-US" w:eastAsia="ja-JP"/>
              </w:rPr>
            </w:pPr>
            <w:r>
              <w:rPr>
                <w:rFonts w:eastAsia="Yu Mincho" w:hint="eastAsia"/>
                <w:bCs/>
                <w:lang w:val="en-US" w:eastAsia="ja-JP"/>
              </w:rPr>
              <w:t>P</w:t>
            </w:r>
            <w:r>
              <w:rPr>
                <w:rFonts w:eastAsia="Yu Mincho"/>
                <w:bCs/>
                <w:lang w:val="en-US" w:eastAsia="ja-JP"/>
              </w:rPr>
              <w:t>R1, PR2, PR4</w:t>
            </w:r>
          </w:p>
        </w:tc>
        <w:tc>
          <w:tcPr>
            <w:tcW w:w="6415" w:type="dxa"/>
          </w:tcPr>
          <w:p w14:paraId="67F39693" w14:textId="77777777" w:rsidR="00644D5C" w:rsidRDefault="00644D5C">
            <w:pPr>
              <w:rPr>
                <w:rFonts w:eastAsiaTheme="minorEastAsia"/>
                <w:lang w:val="en-US" w:eastAsia="zh-CN"/>
              </w:rPr>
            </w:pPr>
          </w:p>
        </w:tc>
      </w:tr>
      <w:tr w:rsidR="00644D5C" w14:paraId="60363BA4" w14:textId="77777777">
        <w:tc>
          <w:tcPr>
            <w:tcW w:w="1471" w:type="dxa"/>
          </w:tcPr>
          <w:p w14:paraId="036890B7" w14:textId="77777777" w:rsidR="00644D5C" w:rsidRDefault="00D75E97">
            <w:pPr>
              <w:rPr>
                <w:rFonts w:eastAsiaTheme="minorEastAsia"/>
                <w:lang w:val="en-US" w:eastAsia="ja-JP"/>
              </w:rPr>
            </w:pPr>
            <w:r>
              <w:rPr>
                <w:rFonts w:eastAsiaTheme="minorEastAsia"/>
                <w:lang w:val="en-US" w:eastAsia="zh-CN"/>
              </w:rPr>
              <w:t>CMCC</w:t>
            </w:r>
          </w:p>
        </w:tc>
        <w:tc>
          <w:tcPr>
            <w:tcW w:w="1745" w:type="dxa"/>
          </w:tcPr>
          <w:p w14:paraId="5D846E4E" w14:textId="77777777" w:rsidR="00644D5C" w:rsidRDefault="00D75E97">
            <w:pPr>
              <w:tabs>
                <w:tab w:val="left" w:pos="551"/>
              </w:tabs>
              <w:rPr>
                <w:rFonts w:eastAsiaTheme="minorEastAsia"/>
                <w:lang w:val="en-US" w:eastAsia="ja-JP"/>
              </w:rPr>
            </w:pPr>
            <w:r>
              <w:rPr>
                <w:rFonts w:eastAsiaTheme="minorEastAsia"/>
                <w:lang w:val="en-US" w:eastAsia="zh-CN"/>
              </w:rPr>
              <w:t>PR</w:t>
            </w:r>
            <w:proofErr w:type="gramStart"/>
            <w:r>
              <w:rPr>
                <w:rFonts w:eastAsiaTheme="minorEastAsia"/>
                <w:lang w:val="en-US" w:eastAsia="zh-CN"/>
              </w:rPr>
              <w:t>1,PR</w:t>
            </w:r>
            <w:proofErr w:type="gramEnd"/>
            <w:r>
              <w:rPr>
                <w:rFonts w:eastAsiaTheme="minorEastAsia"/>
                <w:lang w:val="en-US" w:eastAsia="zh-CN"/>
              </w:rPr>
              <w:t>2,PR3,PR4</w:t>
            </w:r>
          </w:p>
        </w:tc>
        <w:tc>
          <w:tcPr>
            <w:tcW w:w="6415" w:type="dxa"/>
          </w:tcPr>
          <w:p w14:paraId="3C889E85" w14:textId="77777777" w:rsidR="00644D5C" w:rsidRDefault="00D75E97">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644D5C" w14:paraId="7BFD25F3" w14:textId="77777777">
        <w:tc>
          <w:tcPr>
            <w:tcW w:w="1471" w:type="dxa"/>
          </w:tcPr>
          <w:p w14:paraId="1B9AEEED" w14:textId="77777777" w:rsidR="00644D5C" w:rsidRDefault="00D75E97">
            <w:pPr>
              <w:rPr>
                <w:rFonts w:eastAsiaTheme="minorEastAsia"/>
                <w:lang w:val="en-US" w:eastAsia="zh-CN"/>
              </w:rPr>
            </w:pPr>
            <w:r>
              <w:rPr>
                <w:rFonts w:eastAsiaTheme="minorEastAsia" w:hint="eastAsia"/>
                <w:lang w:val="en-US" w:eastAsia="zh-CN"/>
              </w:rPr>
              <w:t>CATT</w:t>
            </w:r>
          </w:p>
        </w:tc>
        <w:tc>
          <w:tcPr>
            <w:tcW w:w="1745" w:type="dxa"/>
          </w:tcPr>
          <w:p w14:paraId="21CCC69A" w14:textId="77777777" w:rsidR="00644D5C" w:rsidRDefault="00D75E97">
            <w:pPr>
              <w:tabs>
                <w:tab w:val="left" w:pos="551"/>
              </w:tabs>
              <w:rPr>
                <w:rFonts w:eastAsiaTheme="minorEastAsia"/>
                <w:lang w:val="en-US" w:eastAsia="zh-CN"/>
              </w:rPr>
            </w:pPr>
            <w:r>
              <w:rPr>
                <w:rFonts w:eastAsiaTheme="minorEastAsia" w:hint="eastAsia"/>
                <w:lang w:val="en-US" w:eastAsia="zh-CN"/>
              </w:rPr>
              <w:t>PR2, PR4, [PR3], [PR1]</w:t>
            </w:r>
          </w:p>
        </w:tc>
        <w:tc>
          <w:tcPr>
            <w:tcW w:w="6415" w:type="dxa"/>
          </w:tcPr>
          <w:p w14:paraId="47EBC6E1" w14:textId="77777777" w:rsidR="00644D5C" w:rsidRDefault="00D75E97">
            <w:pPr>
              <w:rPr>
                <w:rFonts w:eastAsiaTheme="minorEastAsia"/>
                <w:lang w:val="en-US" w:eastAsia="zh-CN"/>
              </w:rPr>
            </w:pPr>
            <w:r>
              <w:rPr>
                <w:rFonts w:eastAsiaTheme="minorEastAsia" w:hint="eastAsia"/>
                <w:lang w:val="en-US" w:eastAsia="zh-CN"/>
              </w:rPr>
              <w:t xml:space="preserve">I addback </w:t>
            </w:r>
            <w:r>
              <w:rPr>
                <w:rFonts w:eastAsiaTheme="minorEastAsia" w:hint="eastAsia"/>
                <w:color w:val="00B0F0"/>
                <w:lang w:val="en-US" w:eastAsia="zh-CN"/>
              </w:rPr>
              <w:t>our position</w:t>
            </w:r>
            <w:r>
              <w:rPr>
                <w:rFonts w:eastAsiaTheme="minorEastAsia" w:hint="eastAsia"/>
                <w:lang w:val="en-US" w:eastAsia="zh-CN"/>
              </w:rPr>
              <w:t xml:space="preserve"> which is missing in the summary.</w:t>
            </w:r>
          </w:p>
          <w:p w14:paraId="3B3983C6" w14:textId="77777777" w:rsidR="00644D5C" w:rsidRDefault="00D75E97">
            <w:pPr>
              <w:rPr>
                <w:rFonts w:eastAsiaTheme="minorEastAsia"/>
                <w:lang w:val="en-US" w:eastAsia="zh-CN"/>
              </w:rPr>
            </w:pPr>
            <w:r>
              <w:rPr>
                <w:rFonts w:eastAsiaTheme="minorEastAsia" w:hint="eastAsia"/>
                <w:lang w:val="en-US" w:eastAsia="zh-CN"/>
              </w:rPr>
              <w:t xml:space="preserve">For PR3, it is more or less related to bandwidth reduction. Whether PR3 is needed or not depends on whether </w:t>
            </w:r>
            <w:r>
              <w:rPr>
                <w:rFonts w:eastAsiaTheme="minorEastAsia"/>
                <w:lang w:val="en-US" w:eastAsia="zh-CN"/>
              </w:rPr>
              <w:t>‘</w:t>
            </w:r>
            <w:r>
              <w:rPr>
                <w:rFonts w:eastAsiaTheme="minorEastAsia" w:hint="eastAsia"/>
                <w:lang w:val="en-US" w:eastAsia="zh-CN"/>
              </w:rPr>
              <w:t xml:space="preserve">BB </w:t>
            </w:r>
            <w:r>
              <w:rPr>
                <w:rFonts w:eastAsiaTheme="minorEastAsia"/>
                <w:lang w:val="en-US" w:eastAsia="zh-CN"/>
              </w:rPr>
              <w:t>bandwidth</w:t>
            </w:r>
            <w:r>
              <w:rPr>
                <w:rFonts w:eastAsiaTheme="minorEastAsia" w:hint="eastAsia"/>
                <w:lang w:val="en-US" w:eastAsia="zh-CN"/>
              </w:rPr>
              <w:t xml:space="preserve"> reduction</w:t>
            </w:r>
            <w:r>
              <w:rPr>
                <w:rFonts w:eastAsiaTheme="minorEastAsia"/>
                <w:lang w:val="en-US" w:eastAsia="zh-CN"/>
              </w:rPr>
              <w:t>’</w:t>
            </w:r>
            <w:r>
              <w:rPr>
                <w:rFonts w:eastAsiaTheme="minorEastAsia" w:hint="eastAsia"/>
                <w:lang w:val="en-US" w:eastAsia="zh-CN"/>
              </w:rPr>
              <w:t xml:space="preserve"> is already assumed or not.</w:t>
            </w:r>
          </w:p>
          <w:p w14:paraId="28811B32" w14:textId="77777777" w:rsidR="00644D5C" w:rsidRDefault="00D75E97">
            <w:pPr>
              <w:rPr>
                <w:rFonts w:eastAsiaTheme="minorEastAsia"/>
                <w:lang w:val="en-US" w:eastAsia="zh-CN"/>
              </w:rPr>
            </w:pPr>
            <w:r>
              <w:rPr>
                <w:rFonts w:eastAsiaTheme="minorEastAsia" w:hint="eastAsia"/>
                <w:lang w:val="en-US" w:eastAsia="zh-CN"/>
              </w:rPr>
              <w:t xml:space="preserve">PR1 may be naturally applied with PR4. </w:t>
            </w:r>
            <w:proofErr w:type="gramStart"/>
            <w:r>
              <w:rPr>
                <w:rFonts w:eastAsiaTheme="minorEastAsia" w:hint="eastAsia"/>
                <w:lang w:val="en-US" w:eastAsia="zh-CN"/>
              </w:rPr>
              <w:t>Otherwise</w:t>
            </w:r>
            <w:proofErr w:type="gramEnd"/>
            <w:r>
              <w:rPr>
                <w:rFonts w:eastAsiaTheme="minorEastAsia" w:hint="eastAsia"/>
                <w:lang w:val="en-US" w:eastAsia="zh-CN"/>
              </w:rPr>
              <w:t xml:space="preserve"> it is </w:t>
            </w:r>
            <w:r>
              <w:rPr>
                <w:rFonts w:eastAsiaTheme="minorEastAsia"/>
                <w:lang w:val="en-US" w:eastAsia="zh-CN"/>
              </w:rPr>
              <w:t>questionable</w:t>
            </w:r>
            <w:r>
              <w:rPr>
                <w:rFonts w:eastAsiaTheme="minorEastAsia" w:hint="eastAsia"/>
                <w:lang w:val="en-US" w:eastAsia="zh-CN"/>
              </w:rPr>
              <w:t xml:space="preserve"> whether PR4 can work.</w:t>
            </w:r>
          </w:p>
        </w:tc>
      </w:tr>
      <w:tr w:rsidR="00644D5C" w14:paraId="33623A91" w14:textId="77777777">
        <w:tc>
          <w:tcPr>
            <w:tcW w:w="1471" w:type="dxa"/>
          </w:tcPr>
          <w:p w14:paraId="39A5E4D9"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2C491F31" w14:textId="77777777" w:rsidR="00644D5C" w:rsidRDefault="00D75E97">
            <w:pPr>
              <w:rPr>
                <w:rFonts w:eastAsiaTheme="minorEastAsia"/>
                <w:lang w:val="en-US" w:eastAsia="zh-CN"/>
              </w:rPr>
            </w:pPr>
            <w:r>
              <w:rPr>
                <w:rFonts w:eastAsiaTheme="minorEastAsia"/>
                <w:lang w:val="en-US" w:eastAsia="zh-CN"/>
              </w:rPr>
              <w:t xml:space="preserve">Either Option PR1 or Option PR4, </w:t>
            </w:r>
          </w:p>
          <w:p w14:paraId="0C3E63C9" w14:textId="77777777" w:rsidR="00644D5C" w:rsidRDefault="00D75E97">
            <w:pPr>
              <w:rPr>
                <w:rFonts w:eastAsiaTheme="minorEastAsia"/>
                <w:lang w:val="en-US" w:eastAsia="zh-CN"/>
              </w:rPr>
            </w:pPr>
            <w:r>
              <w:rPr>
                <w:rFonts w:eastAsiaTheme="minorEastAsia"/>
                <w:lang w:val="en-US" w:eastAsia="zh-CN"/>
              </w:rPr>
              <w:t>Option PR2</w:t>
            </w:r>
          </w:p>
          <w:p w14:paraId="5086C659" w14:textId="77777777" w:rsidR="00644D5C" w:rsidRDefault="00D75E97">
            <w:pPr>
              <w:rPr>
                <w:b/>
                <w:bCs/>
                <w:lang w:val="en-US"/>
              </w:rPr>
            </w:pPr>
            <w:r>
              <w:rPr>
                <w:rFonts w:eastAsiaTheme="minorEastAsia"/>
                <w:lang w:val="en-US" w:eastAsia="zh-CN"/>
              </w:rPr>
              <w:t>Option PR5</w:t>
            </w:r>
          </w:p>
        </w:tc>
        <w:tc>
          <w:tcPr>
            <w:tcW w:w="6415" w:type="dxa"/>
          </w:tcPr>
          <w:p w14:paraId="5D74243D" w14:textId="77777777" w:rsidR="00644D5C" w:rsidRDefault="00D75E97">
            <w:pPr>
              <w:rPr>
                <w:bCs/>
                <w:lang w:val="en-US"/>
              </w:rPr>
            </w:pPr>
            <w:r>
              <w:rPr>
                <w:bCs/>
                <w:lang w:val="en-US"/>
              </w:rPr>
              <w:t xml:space="preserve">Option PR3 can be covered by BW reduction for data channel only. </w:t>
            </w:r>
          </w:p>
          <w:p w14:paraId="4B9F252E" w14:textId="77777777" w:rsidR="00644D5C" w:rsidRDefault="00D75E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either Option PR1 or Option PR4 if down-selection is needed. </w:t>
            </w:r>
          </w:p>
        </w:tc>
      </w:tr>
      <w:tr w:rsidR="00644D5C" w14:paraId="531A870D" w14:textId="77777777">
        <w:tc>
          <w:tcPr>
            <w:tcW w:w="1471" w:type="dxa"/>
          </w:tcPr>
          <w:p w14:paraId="5A6D92E2" w14:textId="77777777" w:rsidR="00644D5C" w:rsidRDefault="00D75E97">
            <w:pPr>
              <w:rPr>
                <w:rFonts w:eastAsiaTheme="minorEastAsia"/>
                <w:lang w:val="en-US" w:eastAsia="zh-CN"/>
              </w:rPr>
            </w:pPr>
            <w:r>
              <w:rPr>
                <w:rFonts w:eastAsiaTheme="minorEastAsia" w:hint="eastAsia"/>
                <w:lang w:val="en-US" w:eastAsia="zh-CN"/>
              </w:rPr>
              <w:t>Sharp</w:t>
            </w:r>
          </w:p>
        </w:tc>
        <w:tc>
          <w:tcPr>
            <w:tcW w:w="1745" w:type="dxa"/>
          </w:tcPr>
          <w:p w14:paraId="38A8C982" w14:textId="77777777" w:rsidR="00644D5C" w:rsidRDefault="00D75E97">
            <w:pPr>
              <w:tabs>
                <w:tab w:val="left" w:pos="551"/>
              </w:tabs>
              <w:rPr>
                <w:rFonts w:eastAsiaTheme="minorEastAsia"/>
                <w:lang w:val="en-US" w:eastAsia="zh-CN"/>
              </w:rPr>
            </w:pPr>
            <w:r>
              <w:rPr>
                <w:rFonts w:eastAsiaTheme="minorEastAsia" w:hint="eastAsia"/>
                <w:lang w:val="en-US" w:eastAsia="zh-CN"/>
              </w:rPr>
              <w:t>PR</w:t>
            </w:r>
            <w:proofErr w:type="gramStart"/>
            <w:r>
              <w:rPr>
                <w:rFonts w:eastAsiaTheme="minorEastAsia" w:hint="eastAsia"/>
                <w:lang w:val="en-US" w:eastAsia="zh-CN"/>
              </w:rPr>
              <w:t>3,PR</w:t>
            </w:r>
            <w:proofErr w:type="gramEnd"/>
            <w:r>
              <w:rPr>
                <w:rFonts w:eastAsiaTheme="minorEastAsia" w:hint="eastAsia"/>
                <w:lang w:val="en-US" w:eastAsia="zh-CN"/>
              </w:rPr>
              <w:t>5</w:t>
            </w:r>
          </w:p>
        </w:tc>
        <w:tc>
          <w:tcPr>
            <w:tcW w:w="6415" w:type="dxa"/>
          </w:tcPr>
          <w:p w14:paraId="3E475F29" w14:textId="77777777" w:rsidR="00644D5C" w:rsidRDefault="00D75E97">
            <w:pPr>
              <w:rPr>
                <w:rFonts w:eastAsiaTheme="minorEastAsia"/>
                <w:lang w:val="en-US" w:eastAsia="zh-CN"/>
              </w:rPr>
            </w:pPr>
            <w:bookmarkStart w:id="17" w:name="OLE_LINK86"/>
            <w:bookmarkStart w:id="18" w:name="OLE_LINK87"/>
            <w:r>
              <w:rPr>
                <w:rFonts w:eastAsiaTheme="minorEastAsia" w:hint="eastAsia"/>
                <w:lang w:val="en-US" w:eastAsia="zh-CN"/>
              </w:rPr>
              <w:t xml:space="preserve">PR5: the limitation of 16QAM is sufficient to meet the peak rate of 10Mbps and can effectively reduce the </w:t>
            </w:r>
            <w:r>
              <w:rPr>
                <w:rFonts w:eastAsiaTheme="minorEastAsia"/>
                <w:lang w:val="en-US" w:eastAsia="zh-CN"/>
              </w:rPr>
              <w:t>complexity</w:t>
            </w:r>
            <w:r>
              <w:rPr>
                <w:rFonts w:eastAsiaTheme="minorEastAsia" w:hint="eastAsia"/>
                <w:lang w:val="en-US" w:eastAsia="zh-CN"/>
              </w:rPr>
              <w:t xml:space="preserve">/cost of </w:t>
            </w:r>
            <w:bookmarkEnd w:id="17"/>
            <w:bookmarkEnd w:id="18"/>
            <w:r>
              <w:rPr>
                <w:rFonts w:eastAsiaTheme="minorEastAsia" w:hint="eastAsia"/>
                <w:lang w:val="en-US" w:eastAsia="zh-CN"/>
              </w:rPr>
              <w:t>BB and RF.</w:t>
            </w:r>
          </w:p>
        </w:tc>
      </w:tr>
      <w:tr w:rsidR="00644D5C" w14:paraId="2F469862" w14:textId="77777777">
        <w:tc>
          <w:tcPr>
            <w:tcW w:w="1471" w:type="dxa"/>
          </w:tcPr>
          <w:p w14:paraId="3BBBF1CA" w14:textId="77777777" w:rsidR="00644D5C" w:rsidRDefault="00D75E97">
            <w:pPr>
              <w:rPr>
                <w:rFonts w:eastAsiaTheme="minorEastAsia"/>
                <w:lang w:val="en-US" w:eastAsia="zh-CN"/>
              </w:rPr>
            </w:pPr>
            <w:r>
              <w:rPr>
                <w:rFonts w:eastAsiaTheme="minorEastAsia"/>
                <w:lang w:val="en-US" w:eastAsia="zh-CN"/>
              </w:rPr>
              <w:t>Qualcomm</w:t>
            </w:r>
          </w:p>
        </w:tc>
        <w:tc>
          <w:tcPr>
            <w:tcW w:w="1745" w:type="dxa"/>
          </w:tcPr>
          <w:p w14:paraId="343793B9" w14:textId="77777777" w:rsidR="00644D5C" w:rsidRDefault="00D75E97">
            <w:pPr>
              <w:tabs>
                <w:tab w:val="left" w:pos="551"/>
              </w:tabs>
              <w:rPr>
                <w:rFonts w:eastAsiaTheme="minorEastAsia"/>
                <w:lang w:val="en-US" w:eastAsia="zh-CN"/>
              </w:rPr>
            </w:pPr>
            <w:r>
              <w:rPr>
                <w:rFonts w:eastAsiaTheme="minorEastAsia"/>
                <w:lang w:val="en-US" w:eastAsia="zh-CN"/>
              </w:rPr>
              <w:t>PR1, PR3</w:t>
            </w:r>
          </w:p>
        </w:tc>
        <w:tc>
          <w:tcPr>
            <w:tcW w:w="6415" w:type="dxa"/>
          </w:tcPr>
          <w:p w14:paraId="532AE2AB" w14:textId="77777777" w:rsidR="00644D5C" w:rsidRDefault="00D75E97">
            <w:pPr>
              <w:rPr>
                <w:rFonts w:eastAsiaTheme="minorEastAsia"/>
                <w:lang w:val="en-US" w:eastAsia="zh-CN"/>
              </w:rPr>
            </w:pPr>
            <w:r>
              <w:rPr>
                <w:rFonts w:eastAsiaTheme="minorEastAsia"/>
                <w:lang w:val="en-US" w:eastAsia="zh-CN"/>
              </w:rPr>
              <w:t>We prefer to minimize the set of the options.</w:t>
            </w:r>
          </w:p>
        </w:tc>
      </w:tr>
      <w:tr w:rsidR="00644D5C" w14:paraId="3BF6190D" w14:textId="77777777">
        <w:tc>
          <w:tcPr>
            <w:tcW w:w="1471" w:type="dxa"/>
          </w:tcPr>
          <w:p w14:paraId="4250AE69" w14:textId="77777777" w:rsidR="00644D5C" w:rsidRDefault="00D75E97">
            <w:pPr>
              <w:rPr>
                <w:rFonts w:eastAsiaTheme="minorEastAsia"/>
                <w:lang w:val="en-US" w:eastAsia="zh-CN"/>
              </w:rPr>
            </w:pPr>
            <w:r>
              <w:rPr>
                <w:rFonts w:eastAsiaTheme="minorEastAsia"/>
                <w:lang w:val="en-US" w:eastAsia="zh-CN"/>
              </w:rPr>
              <w:t xml:space="preserve">Nordic </w:t>
            </w:r>
          </w:p>
        </w:tc>
        <w:tc>
          <w:tcPr>
            <w:tcW w:w="1745" w:type="dxa"/>
          </w:tcPr>
          <w:p w14:paraId="2C3FBE93" w14:textId="77777777" w:rsidR="00644D5C" w:rsidRDefault="00644D5C">
            <w:pPr>
              <w:tabs>
                <w:tab w:val="left" w:pos="551"/>
              </w:tabs>
              <w:rPr>
                <w:rFonts w:eastAsiaTheme="minorEastAsia"/>
                <w:lang w:val="en-US" w:eastAsia="zh-CN"/>
              </w:rPr>
            </w:pPr>
          </w:p>
        </w:tc>
        <w:tc>
          <w:tcPr>
            <w:tcW w:w="6415" w:type="dxa"/>
          </w:tcPr>
          <w:p w14:paraId="247ECB5F" w14:textId="77777777" w:rsidR="00644D5C" w:rsidRDefault="00D75E97">
            <w:pPr>
              <w:rPr>
                <w:rFonts w:eastAsiaTheme="minorEastAsia"/>
                <w:lang w:val="en-US" w:eastAsia="zh-CN"/>
              </w:rPr>
            </w:pPr>
            <w:r>
              <w:rPr>
                <w:rFonts w:eastAsiaTheme="minorEastAsia"/>
                <w:lang w:val="en-US" w:eastAsia="zh-CN"/>
              </w:rPr>
              <w:t xml:space="preserve">The final solution can be combination of multiple. </w:t>
            </w:r>
          </w:p>
          <w:p w14:paraId="2F4CB74E" w14:textId="77777777" w:rsidR="00644D5C" w:rsidRDefault="00D75E97">
            <w:pPr>
              <w:rPr>
                <w:rFonts w:eastAsiaTheme="minorEastAsia"/>
                <w:lang w:val="en-US" w:eastAsia="zh-CN"/>
              </w:rPr>
            </w:pPr>
            <w:r>
              <w:rPr>
                <w:rFonts w:eastAsiaTheme="minorEastAsia"/>
                <w:lang w:val="en-US" w:eastAsia="zh-CN"/>
              </w:rPr>
              <w:t>PR1, PR4 and PR5 are interconnected as they tackle reduction of spectral efficiency per RE</w:t>
            </w:r>
          </w:p>
          <w:p w14:paraId="2D21033A" w14:textId="77777777" w:rsidR="00644D5C" w:rsidRDefault="00644D5C">
            <w:pPr>
              <w:rPr>
                <w:rFonts w:eastAsiaTheme="minorEastAsia"/>
                <w:lang w:val="en-US" w:eastAsia="zh-CN"/>
              </w:rPr>
            </w:pPr>
          </w:p>
          <w:p w14:paraId="6685A461" w14:textId="77777777" w:rsidR="00644D5C" w:rsidRDefault="00D75E97">
            <w:pPr>
              <w:rPr>
                <w:rFonts w:eastAsiaTheme="minorEastAsia"/>
                <w:lang w:val="en-US" w:eastAsia="zh-CN"/>
              </w:rPr>
            </w:pPr>
            <w:r>
              <w:rPr>
                <w:rFonts w:eastAsiaTheme="minorEastAsia"/>
                <w:lang w:val="en-US" w:eastAsia="zh-CN"/>
              </w:rPr>
              <w:t xml:space="preserve">In our opinion if PRBs are reduced, then those should be reduced for all signals and channels as part of BWP BW reduction. Otherwise, UE cannot reduce FFT and such post-FFT buffer. -&gt; PR3 could be dropped since it is </w:t>
            </w:r>
            <w:r>
              <w:rPr>
                <w:rFonts w:eastAsiaTheme="minorEastAsia"/>
                <w:lang w:val="en-US" w:eastAsia="zh-CN"/>
              </w:rPr>
              <w:lastRenderedPageBreak/>
              <w:t>part of BW reduction discussion already</w:t>
            </w:r>
          </w:p>
          <w:p w14:paraId="3000150D" w14:textId="77777777" w:rsidR="00644D5C" w:rsidRDefault="00644D5C">
            <w:pPr>
              <w:rPr>
                <w:rFonts w:eastAsiaTheme="minorEastAsia"/>
                <w:lang w:val="en-US" w:eastAsia="zh-CN"/>
              </w:rPr>
            </w:pPr>
          </w:p>
          <w:p w14:paraId="0E345836" w14:textId="77777777" w:rsidR="00644D5C" w:rsidRDefault="00D75E97">
            <w:pPr>
              <w:rPr>
                <w:rFonts w:eastAsiaTheme="minorEastAsia"/>
                <w:lang w:val="en-US" w:eastAsia="zh-CN"/>
              </w:rPr>
            </w:pPr>
            <w:proofErr w:type="gramStart"/>
            <w:r>
              <w:rPr>
                <w:rFonts w:eastAsiaTheme="minorEastAsia"/>
                <w:lang w:val="en-US" w:eastAsia="zh-CN"/>
              </w:rPr>
              <w:t>Again</w:t>
            </w:r>
            <w:proofErr w:type="gramEnd"/>
            <w:r>
              <w:rPr>
                <w:rFonts w:eastAsiaTheme="minorEastAsia"/>
                <w:lang w:val="en-US" w:eastAsia="zh-CN"/>
              </w:rPr>
              <w:t xml:space="preserve"> proposal should have been structured like </w:t>
            </w:r>
          </w:p>
          <w:p w14:paraId="0928C3D9" w14:textId="77777777" w:rsidR="00644D5C" w:rsidRDefault="00D75E97">
            <w:pPr>
              <w:pStyle w:val="aff"/>
              <w:numPr>
                <w:ilvl w:val="0"/>
                <w:numId w:val="21"/>
              </w:numPr>
              <w:rPr>
                <w:rFonts w:eastAsiaTheme="minorEastAsia"/>
                <w:lang w:val="en-US" w:eastAsia="zh-CN"/>
              </w:rPr>
            </w:pPr>
            <w:r>
              <w:rPr>
                <w:rFonts w:eastAsiaTheme="minorEastAsia"/>
                <w:lang w:val="en-US" w:eastAsia="zh-CN"/>
              </w:rPr>
              <w:t>Reduce spectral efficiency per RE</w:t>
            </w:r>
          </w:p>
          <w:p w14:paraId="7BEE0018" w14:textId="77777777" w:rsidR="00644D5C" w:rsidRDefault="00D75E97">
            <w:pPr>
              <w:pStyle w:val="aff"/>
              <w:numPr>
                <w:ilvl w:val="0"/>
                <w:numId w:val="21"/>
              </w:numPr>
              <w:rPr>
                <w:rFonts w:eastAsiaTheme="minorEastAsia"/>
                <w:lang w:val="en-US" w:eastAsia="zh-CN"/>
              </w:rPr>
            </w:pPr>
            <w:r>
              <w:rPr>
                <w:rFonts w:eastAsiaTheme="minorEastAsia"/>
                <w:lang w:val="en-US" w:eastAsia="zh-CN"/>
              </w:rPr>
              <w:t>Reduce PRB allocation (this is already part of BW reduction study)</w:t>
            </w:r>
          </w:p>
          <w:p w14:paraId="7486959F" w14:textId="77777777" w:rsidR="00644D5C" w:rsidRDefault="00D75E97">
            <w:pPr>
              <w:pStyle w:val="aff"/>
              <w:numPr>
                <w:ilvl w:val="0"/>
                <w:numId w:val="21"/>
              </w:numPr>
              <w:rPr>
                <w:rFonts w:eastAsiaTheme="minorEastAsia"/>
                <w:lang w:val="en-US" w:eastAsia="zh-CN"/>
              </w:rPr>
            </w:pPr>
            <w:r>
              <w:rPr>
                <w:rFonts w:eastAsiaTheme="minorEastAsia"/>
                <w:lang w:val="en-US" w:eastAsia="zh-CN"/>
              </w:rPr>
              <w:t>Reduce max TBS size</w:t>
            </w:r>
          </w:p>
          <w:p w14:paraId="6A26ED2B" w14:textId="77777777" w:rsidR="00644D5C" w:rsidRDefault="00644D5C">
            <w:pPr>
              <w:rPr>
                <w:rFonts w:eastAsiaTheme="minorEastAsia"/>
                <w:lang w:val="en-US" w:eastAsia="zh-CN"/>
              </w:rPr>
            </w:pPr>
          </w:p>
          <w:p w14:paraId="726586ED" w14:textId="77777777" w:rsidR="00644D5C" w:rsidRDefault="00644D5C">
            <w:pPr>
              <w:rPr>
                <w:rFonts w:eastAsiaTheme="minorEastAsia"/>
                <w:lang w:val="en-US" w:eastAsia="zh-CN"/>
              </w:rPr>
            </w:pPr>
          </w:p>
        </w:tc>
      </w:tr>
      <w:tr w:rsidR="00644D5C" w14:paraId="1793375C" w14:textId="77777777">
        <w:tc>
          <w:tcPr>
            <w:tcW w:w="1471" w:type="dxa"/>
          </w:tcPr>
          <w:p w14:paraId="6B2BD160" w14:textId="77777777" w:rsidR="00644D5C" w:rsidRDefault="00D75E97">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745" w:type="dxa"/>
          </w:tcPr>
          <w:p w14:paraId="0B0C3EEC" w14:textId="77777777" w:rsidR="00644D5C" w:rsidRDefault="00D75E97">
            <w:pPr>
              <w:tabs>
                <w:tab w:val="left" w:pos="551"/>
              </w:tabs>
              <w:rPr>
                <w:rFonts w:eastAsiaTheme="minorEastAsia"/>
                <w:lang w:val="en-US" w:eastAsia="zh-CN"/>
              </w:rPr>
            </w:pPr>
            <w:r>
              <w:rPr>
                <w:rFonts w:eastAsia="Yu Mincho"/>
                <w:lang w:val="en-US" w:eastAsia="ja-JP"/>
              </w:rPr>
              <w:t xml:space="preserve">PR1, </w:t>
            </w:r>
            <w:r>
              <w:rPr>
                <w:rFonts w:eastAsia="Yu Mincho" w:hint="eastAsia"/>
                <w:lang w:val="en-US" w:eastAsia="ja-JP"/>
              </w:rPr>
              <w:t>P</w:t>
            </w:r>
            <w:r>
              <w:rPr>
                <w:rFonts w:eastAsia="Yu Mincho"/>
                <w:lang w:val="en-US" w:eastAsia="ja-JP"/>
              </w:rPr>
              <w:t>R2,</w:t>
            </w:r>
          </w:p>
        </w:tc>
        <w:tc>
          <w:tcPr>
            <w:tcW w:w="6415" w:type="dxa"/>
          </w:tcPr>
          <w:p w14:paraId="6FD69EB3" w14:textId="77777777" w:rsidR="00644D5C" w:rsidRDefault="00644D5C">
            <w:pPr>
              <w:rPr>
                <w:rFonts w:eastAsiaTheme="minorEastAsia"/>
                <w:lang w:val="en-US" w:eastAsia="zh-CN"/>
              </w:rPr>
            </w:pPr>
          </w:p>
        </w:tc>
      </w:tr>
      <w:tr w:rsidR="00644D5C" w14:paraId="69CEB17A" w14:textId="77777777">
        <w:tc>
          <w:tcPr>
            <w:tcW w:w="1471" w:type="dxa"/>
          </w:tcPr>
          <w:p w14:paraId="05BF817E"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745" w:type="dxa"/>
          </w:tcPr>
          <w:p w14:paraId="1ED773AD" w14:textId="77777777" w:rsidR="00644D5C" w:rsidRDefault="00D75E97">
            <w:pPr>
              <w:tabs>
                <w:tab w:val="left" w:pos="551"/>
              </w:tabs>
              <w:rPr>
                <w:rFonts w:eastAsiaTheme="minorEastAsia"/>
                <w:lang w:val="en-US" w:eastAsia="ja-JP"/>
              </w:rPr>
            </w:pPr>
            <w:r>
              <w:rPr>
                <w:rFonts w:eastAsiaTheme="minorEastAsia" w:hint="eastAsia"/>
                <w:lang w:val="en-US" w:eastAsia="zh-CN"/>
              </w:rPr>
              <w:t>PR3/BW3, [PR1/PR4]</w:t>
            </w:r>
          </w:p>
        </w:tc>
        <w:tc>
          <w:tcPr>
            <w:tcW w:w="6415" w:type="dxa"/>
          </w:tcPr>
          <w:p w14:paraId="4A7D7077" w14:textId="77777777" w:rsidR="00644D5C" w:rsidRDefault="00D75E97">
            <w:pPr>
              <w:rPr>
                <w:rFonts w:eastAsiaTheme="minorEastAsia"/>
                <w:lang w:val="en-US" w:eastAsia="zh-CN"/>
              </w:rPr>
            </w:pPr>
            <w:proofErr w:type="spellStart"/>
            <w:r>
              <w:rPr>
                <w:rFonts w:eastAsiaTheme="minorEastAsia" w:hint="eastAsia"/>
                <w:lang w:val="en-US" w:eastAsia="zh-CN"/>
              </w:rPr>
              <w:t>Fro</w:t>
            </w:r>
            <w:proofErr w:type="spellEnd"/>
            <w:r>
              <w:rPr>
                <w:rFonts w:eastAsiaTheme="minorEastAsia" w:hint="eastAsia"/>
                <w:lang w:val="en-US" w:eastAsia="zh-CN"/>
              </w:rPr>
              <w:t xml:space="preserve"> our understanding, option PR3 is similar with option BW3. only one of them need to be evaluated.</w:t>
            </w:r>
          </w:p>
          <w:p w14:paraId="49505D0C" w14:textId="77777777" w:rsidR="00644D5C" w:rsidRDefault="00D75E97">
            <w:pPr>
              <w:rPr>
                <w:rFonts w:eastAsiaTheme="minorEastAsia"/>
                <w:lang w:val="en-US" w:eastAsia="zh-CN"/>
              </w:rPr>
            </w:pPr>
            <w:r>
              <w:rPr>
                <w:rFonts w:eastAsiaTheme="minorEastAsia" w:hint="eastAsia"/>
                <w:lang w:val="en-US" w:eastAsia="zh-CN"/>
              </w:rPr>
              <w:t xml:space="preserve">For PR1 and PR4, they are also similar, and only one of them is needed for evaluation. </w:t>
            </w:r>
          </w:p>
          <w:p w14:paraId="2B0E6AB4" w14:textId="77777777" w:rsidR="00644D5C" w:rsidRDefault="00D75E97">
            <w:pPr>
              <w:rPr>
                <w:rFonts w:eastAsiaTheme="minorEastAsia"/>
                <w:lang w:val="en-US" w:eastAsia="zh-CN"/>
              </w:rPr>
            </w:pPr>
            <w:r>
              <w:rPr>
                <w:rFonts w:eastAsiaTheme="minorEastAsia" w:hint="eastAsia"/>
                <w:lang w:val="en-US" w:eastAsia="zh-CN"/>
              </w:rPr>
              <w:t xml:space="preserve">For PR5, it may have the impacts on system capacity and spectrum efficiency, and it also brings marginal complexity reduction and impacts </w:t>
            </w:r>
            <w:proofErr w:type="gramStart"/>
            <w:r>
              <w:rPr>
                <w:rFonts w:eastAsiaTheme="minorEastAsia" w:hint="eastAsia"/>
                <w:lang w:val="en-US" w:eastAsia="zh-CN"/>
              </w:rPr>
              <w:t>on  RACH</w:t>
            </w:r>
            <w:proofErr w:type="gramEnd"/>
            <w:r>
              <w:rPr>
                <w:rFonts w:eastAsiaTheme="minorEastAsia" w:hint="eastAsia"/>
                <w:lang w:val="en-US" w:eastAsia="zh-CN"/>
              </w:rPr>
              <w:t xml:space="preserve"> procedure. Therefore, it is not our preference.</w:t>
            </w:r>
          </w:p>
          <w:p w14:paraId="632050F5" w14:textId="77777777" w:rsidR="00644D5C" w:rsidRDefault="00D75E97">
            <w:pPr>
              <w:rPr>
                <w:rFonts w:eastAsiaTheme="minorEastAsia"/>
                <w:lang w:val="en-US" w:eastAsia="zh-CN"/>
              </w:rPr>
            </w:pPr>
            <w:r>
              <w:rPr>
                <w:rFonts w:eastAsiaTheme="minorEastAsia" w:hint="eastAsia"/>
                <w:lang w:val="en-US" w:eastAsia="zh-CN"/>
              </w:rPr>
              <w:t>Therefore, PR3 or BW3 is the baseline for evaluation and we are also open to consider PR1 or PR4(only one of them).</w:t>
            </w:r>
          </w:p>
        </w:tc>
      </w:tr>
      <w:tr w:rsidR="007B1922" w:rsidRPr="007112B7" w14:paraId="0B8B5436" w14:textId="77777777" w:rsidTr="007B1922">
        <w:tc>
          <w:tcPr>
            <w:tcW w:w="1471" w:type="dxa"/>
          </w:tcPr>
          <w:p w14:paraId="0ED777FE" w14:textId="77777777" w:rsidR="007B1922" w:rsidRDefault="007B1922" w:rsidP="00000C19">
            <w:pPr>
              <w:rPr>
                <w:rFonts w:eastAsiaTheme="minorEastAsia"/>
                <w:lang w:val="en-US" w:eastAsia="zh-CN"/>
              </w:rPr>
            </w:pPr>
            <w:r>
              <w:rPr>
                <w:rFonts w:eastAsiaTheme="minorEastAsia"/>
                <w:lang w:val="en-US" w:eastAsia="zh-CN"/>
              </w:rPr>
              <w:t>Ericsson</w:t>
            </w:r>
          </w:p>
        </w:tc>
        <w:tc>
          <w:tcPr>
            <w:tcW w:w="1745" w:type="dxa"/>
          </w:tcPr>
          <w:p w14:paraId="7B2315F9" w14:textId="77777777" w:rsidR="007B1922" w:rsidRDefault="007B1922" w:rsidP="00000C19">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C0EF556" w14:textId="77777777" w:rsidR="007B1922" w:rsidRDefault="007B1922" w:rsidP="00000C19">
            <w:pPr>
              <w:rPr>
                <w:rFonts w:eastAsiaTheme="minorEastAsia"/>
                <w:lang w:val="en-US" w:eastAsia="zh-CN"/>
              </w:rPr>
            </w:pPr>
            <w:r>
              <w:rPr>
                <w:rFonts w:eastAsiaTheme="minorEastAsia"/>
                <w:lang w:val="en-US" w:eastAsia="zh-CN"/>
              </w:rPr>
              <w:t>With Option PR1, we do not see any need for Option PR4.</w:t>
            </w:r>
          </w:p>
          <w:p w14:paraId="34E68BBB" w14:textId="77777777" w:rsidR="007B1922" w:rsidRPr="007112B7" w:rsidRDefault="007B1922" w:rsidP="00000C19">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982B58" w:rsidRPr="007112B7" w14:paraId="3DE7EB59" w14:textId="77777777" w:rsidTr="007B1922">
        <w:tc>
          <w:tcPr>
            <w:tcW w:w="1471" w:type="dxa"/>
          </w:tcPr>
          <w:p w14:paraId="46AFB62E" w14:textId="7482ED74"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745" w:type="dxa"/>
          </w:tcPr>
          <w:p w14:paraId="5DECDC06" w14:textId="5DDC7246" w:rsidR="00982B58" w:rsidRDefault="00982B58" w:rsidP="00982B58">
            <w:pPr>
              <w:tabs>
                <w:tab w:val="left" w:pos="551"/>
              </w:tabs>
              <w:jc w:val="left"/>
              <w:rPr>
                <w:rFonts w:eastAsiaTheme="minorEastAsia"/>
                <w:lang w:val="en-US" w:eastAsia="zh-CN"/>
              </w:rPr>
            </w:pPr>
            <w:r>
              <w:rPr>
                <w:rFonts w:eastAsia="Yu Mincho"/>
                <w:lang w:val="en-US" w:eastAsia="ja-JP"/>
              </w:rPr>
              <w:t>At least PR2, PR3, PR5</w:t>
            </w:r>
          </w:p>
        </w:tc>
        <w:tc>
          <w:tcPr>
            <w:tcW w:w="6415" w:type="dxa"/>
          </w:tcPr>
          <w:p w14:paraId="62C1BFCC" w14:textId="6D18E070" w:rsidR="00982B58" w:rsidRDefault="00982B58" w:rsidP="00982B58">
            <w:pPr>
              <w:rPr>
                <w:rFonts w:eastAsiaTheme="minorEastAsia"/>
                <w:lang w:val="en-US" w:eastAsia="zh-CN"/>
              </w:rPr>
            </w:pPr>
            <w:r>
              <w:rPr>
                <w:rFonts w:eastAsia="Yu Mincho"/>
                <w:lang w:val="en-US" w:eastAsia="ja-JP"/>
              </w:rPr>
              <w:t xml:space="preserve">We are also supportive to consider the relaxation of </w:t>
            </w:r>
            <w:r w:rsidRPr="00F31D2B">
              <w:rPr>
                <w:rFonts w:cs="Arial"/>
                <w:szCs w:val="16"/>
              </w:rPr>
              <w:t xml:space="preserve">the constraint </w:t>
            </w:r>
            <m:oMath>
              <m:r>
                <w:rPr>
                  <w:rFonts w:ascii="Cambria Math" w:hAnsi="Cambria Math" w:cs="Arial"/>
                  <w:szCs w:val="16"/>
                </w:rPr>
                <m:t>(</m:t>
              </m:r>
              <m:sSubSup>
                <m:sSubSupPr>
                  <m:ctrlPr>
                    <w:rPr>
                      <w:rFonts w:ascii="Cambria Math" w:hAnsi="Cambria Math" w:cs="Arial"/>
                      <w:i/>
                      <w:iCs/>
                      <w:szCs w:val="16"/>
                    </w:rPr>
                  </m:ctrlPr>
                </m:sSubSupPr>
                <m:e>
                  <m:r>
                    <w:rPr>
                      <w:rFonts w:ascii="Cambria Math" w:hAnsi="Cambria Math" w:cs="Arial"/>
                      <w:szCs w:val="16"/>
                    </w:rPr>
                    <m:t>v</m:t>
                  </m:r>
                </m:e>
                <m:sub>
                  <m:r>
                    <w:rPr>
                      <w:rFonts w:ascii="Cambria Math" w:hAnsi="Cambria Math" w:cs="Arial"/>
                      <w:szCs w:val="16"/>
                    </w:rPr>
                    <m:t>Layers</m:t>
                  </m:r>
                </m:sub>
                <m:sup>
                  <m:d>
                    <m:dPr>
                      <m:ctrlPr>
                        <w:rPr>
                          <w:rFonts w:ascii="Cambria Math" w:hAnsi="Cambria Math" w:cs="Arial"/>
                          <w:i/>
                          <w:szCs w:val="16"/>
                        </w:rPr>
                      </m:ctrlPr>
                    </m:dPr>
                    <m:e>
                      <m:r>
                        <w:rPr>
                          <w:rFonts w:ascii="Cambria Math" w:hAnsi="Cambria Math" w:cs="Arial"/>
                          <w:szCs w:val="16"/>
                        </w:rPr>
                        <m:t>j</m:t>
                      </m:r>
                    </m:e>
                  </m:d>
                </m:sup>
              </m:sSubSup>
              <m:r>
                <w:rPr>
                  <w:rFonts w:ascii="Cambria Math" w:hAnsi="Cambria Math" w:cs="Arial"/>
                  <w:szCs w:val="16"/>
                </w:rPr>
                <m:t>⋅</m:t>
              </m:r>
              <m:sSubSup>
                <m:sSubSupPr>
                  <m:ctrlPr>
                    <w:rPr>
                      <w:rFonts w:ascii="Cambria Math" w:hAnsi="Cambria Math" w:cs="Arial"/>
                      <w:i/>
                      <w:iCs/>
                      <w:szCs w:val="16"/>
                    </w:rPr>
                  </m:ctrlPr>
                </m:sSubSupPr>
                <m:e>
                  <m:r>
                    <w:rPr>
                      <w:rFonts w:ascii="Cambria Math" w:hAnsi="Cambria Math" w:cs="Arial"/>
                      <w:szCs w:val="16"/>
                    </w:rPr>
                    <m:t>Q</m:t>
                  </m:r>
                </m:e>
                <m:sub>
                  <m:r>
                    <w:rPr>
                      <w:rFonts w:ascii="Cambria Math" w:hAnsi="Cambria Math" w:cs="Arial"/>
                      <w:szCs w:val="16"/>
                    </w:rPr>
                    <m:t>m</m:t>
                  </m:r>
                </m:sub>
                <m:sup>
                  <m:d>
                    <m:dPr>
                      <m:ctrlPr>
                        <w:rPr>
                          <w:rFonts w:ascii="Cambria Math" w:hAnsi="Cambria Math" w:cs="Arial"/>
                          <w:i/>
                          <w:iCs/>
                          <w:szCs w:val="16"/>
                        </w:rPr>
                      </m:ctrlPr>
                    </m:dPr>
                    <m:e>
                      <m:r>
                        <w:rPr>
                          <w:rFonts w:ascii="Cambria Math" w:hAnsi="Cambria Math" w:cs="Arial"/>
                          <w:szCs w:val="16"/>
                        </w:rPr>
                        <m:t>j</m:t>
                      </m:r>
                    </m:e>
                  </m:d>
                </m:sup>
              </m:sSubSup>
              <m:r>
                <w:rPr>
                  <w:rFonts w:ascii="Cambria Math" w:hAnsi="Cambria Math" w:cs="Arial"/>
                  <w:szCs w:val="16"/>
                </w:rPr>
                <m:t>⋅</m:t>
              </m:r>
              <m:sSup>
                <m:sSupPr>
                  <m:ctrlPr>
                    <w:rPr>
                      <w:rFonts w:ascii="Cambria Math" w:hAnsi="Cambria Math" w:cs="Arial"/>
                      <w:iCs/>
                      <w:szCs w:val="16"/>
                    </w:rPr>
                  </m:ctrlPr>
                </m:sSupPr>
                <m:e>
                  <m:r>
                    <w:rPr>
                      <w:rFonts w:ascii="Cambria Math" w:hAnsi="Cambria Math" w:cs="Arial"/>
                      <w:szCs w:val="16"/>
                    </w:rPr>
                    <m:t>f</m:t>
                  </m:r>
                </m:e>
                <m:sup>
                  <m:d>
                    <m:dPr>
                      <m:ctrlPr>
                        <w:rPr>
                          <w:rFonts w:ascii="Cambria Math" w:hAnsi="Cambria Math" w:cs="Arial"/>
                          <w:i/>
                          <w:iCs/>
                          <w:szCs w:val="16"/>
                        </w:rPr>
                      </m:ctrlPr>
                    </m:dPr>
                    <m:e>
                      <m:r>
                        <w:rPr>
                          <w:rFonts w:ascii="Cambria Math" w:hAnsi="Cambria Math" w:cs="Arial"/>
                          <w:szCs w:val="16"/>
                        </w:rPr>
                        <m:t>j</m:t>
                      </m:r>
                    </m:e>
                  </m:d>
                </m:sup>
              </m:sSup>
              <m:r>
                <w:rPr>
                  <w:rFonts w:ascii="Cambria Math" w:hAnsi="Cambria Math" w:cs="Arial"/>
                  <w:szCs w:val="16"/>
                </w:rPr>
                <m:t>≥4)</m:t>
              </m:r>
            </m:oMath>
            <w:r>
              <w:rPr>
                <w:rFonts w:eastAsia="Yu Mincho" w:cs="Arial" w:hint="eastAsia"/>
                <w:szCs w:val="16"/>
                <w:lang w:eastAsia="ja-JP"/>
              </w:rPr>
              <w:t xml:space="preserve"> </w:t>
            </w:r>
            <w:r>
              <w:rPr>
                <w:rFonts w:eastAsia="Yu Mincho" w:cs="Arial"/>
                <w:szCs w:val="16"/>
                <w:lang w:eastAsia="ja-JP"/>
              </w:rPr>
              <w:t>(PR1) and introduce new scaling factor (PR4) for peak data rate calculation which can possibly provide further BB processing complexity reduction.</w:t>
            </w:r>
          </w:p>
        </w:tc>
      </w:tr>
      <w:tr w:rsidR="000B2926" w:rsidRPr="00A75B1C" w14:paraId="2572C50E" w14:textId="77777777" w:rsidTr="000B2926">
        <w:tc>
          <w:tcPr>
            <w:tcW w:w="1471" w:type="dxa"/>
          </w:tcPr>
          <w:p w14:paraId="3E6D195B" w14:textId="77777777" w:rsidR="000B2926" w:rsidRDefault="000B2926" w:rsidP="004808DC">
            <w:pPr>
              <w:rPr>
                <w:rFonts w:eastAsiaTheme="minorEastAsia"/>
                <w:lang w:val="en-US" w:eastAsia="zh-CN"/>
              </w:rPr>
            </w:pPr>
            <w:r>
              <w:rPr>
                <w:rFonts w:eastAsiaTheme="minorEastAsia"/>
                <w:lang w:val="en-US" w:eastAsia="zh-CN"/>
              </w:rPr>
              <w:t>Samsung</w:t>
            </w:r>
          </w:p>
        </w:tc>
        <w:tc>
          <w:tcPr>
            <w:tcW w:w="1745" w:type="dxa"/>
          </w:tcPr>
          <w:p w14:paraId="7A72A021" w14:textId="77777777" w:rsidR="000B2926" w:rsidRDefault="000B2926" w:rsidP="004808DC">
            <w:pPr>
              <w:tabs>
                <w:tab w:val="left" w:pos="551"/>
              </w:tabs>
              <w:rPr>
                <w:rFonts w:eastAsiaTheme="minorEastAsia"/>
                <w:lang w:val="en-US" w:eastAsia="zh-CN"/>
              </w:rPr>
            </w:pPr>
            <w:r>
              <w:rPr>
                <w:rFonts w:eastAsiaTheme="minorEastAsia"/>
                <w:lang w:val="en-US" w:eastAsia="zh-CN"/>
              </w:rPr>
              <w:t>PR3</w:t>
            </w:r>
          </w:p>
        </w:tc>
        <w:tc>
          <w:tcPr>
            <w:tcW w:w="6415" w:type="dxa"/>
          </w:tcPr>
          <w:p w14:paraId="1A761DA8" w14:textId="1F3614C6" w:rsidR="000B2926" w:rsidRDefault="000B2926" w:rsidP="004808DC">
            <w:pPr>
              <w:rPr>
                <w:rFonts w:eastAsiaTheme="minorEastAsia"/>
                <w:lang w:val="en-US" w:eastAsia="zh-CN"/>
              </w:rPr>
            </w:pPr>
            <w:r>
              <w:rPr>
                <w:rFonts w:eastAsiaTheme="minorEastAsia"/>
                <w:lang w:val="en-US" w:eastAsia="zh-CN"/>
              </w:rPr>
              <w:t>We think this is same as BW 3</w:t>
            </w:r>
            <w:r>
              <w:rPr>
                <w:rFonts w:eastAsiaTheme="minorEastAsia"/>
                <w:lang w:val="en-US" w:eastAsia="zh-CN"/>
              </w:rPr>
              <w:t>.</w:t>
            </w:r>
          </w:p>
          <w:p w14:paraId="78C7BD2D" w14:textId="5712616E" w:rsidR="000B2926" w:rsidRDefault="000B2926" w:rsidP="004808DC">
            <w:pPr>
              <w:rPr>
                <w:rFonts w:eastAsiaTheme="minorEastAsia"/>
                <w:lang w:val="en-US" w:eastAsia="zh-CN"/>
              </w:rPr>
            </w:pPr>
            <w:r>
              <w:rPr>
                <w:rFonts w:eastAsiaTheme="minorEastAsia"/>
                <w:lang w:val="en-US" w:eastAsia="zh-CN"/>
              </w:rPr>
              <w:t>In our understanding, as described in SI</w:t>
            </w:r>
          </w:p>
          <w:p w14:paraId="379B4B9E" w14:textId="77777777" w:rsidR="000B2926" w:rsidRPr="009C265E" w:rsidRDefault="000B2926" w:rsidP="004808DC">
            <w:pPr>
              <w:numPr>
                <w:ilvl w:val="0"/>
                <w:numId w:val="16"/>
              </w:numPr>
              <w:overflowPunct w:val="0"/>
              <w:autoSpaceDE w:val="0"/>
              <w:autoSpaceDN w:val="0"/>
              <w:adjustRightInd w:val="0"/>
              <w:spacing w:line="240" w:lineRule="auto"/>
              <w:ind w:right="-99"/>
              <w:jc w:val="left"/>
              <w:textAlignment w:val="baseline"/>
              <w:rPr>
                <w:lang w:eastAsia="ja-JP"/>
              </w:rPr>
            </w:pPr>
            <w:r w:rsidRPr="009C265E">
              <w:rPr>
                <w:lang w:eastAsia="ja-JP"/>
              </w:rPr>
              <w:t>reduced UE peak data rate</w:t>
            </w:r>
            <w:r>
              <w:rPr>
                <w:lang w:eastAsia="ja-JP"/>
              </w:rPr>
              <w:t xml:space="preserve"> in FR1</w:t>
            </w:r>
            <w:r w:rsidRPr="009C265E">
              <w:rPr>
                <w:lang w:eastAsia="ja-JP"/>
              </w:rPr>
              <w:t xml:space="preserve">, </w:t>
            </w:r>
          </w:p>
          <w:p w14:paraId="5BB0CD94" w14:textId="77777777" w:rsidR="000B2926" w:rsidRDefault="000B2926" w:rsidP="004808DC">
            <w:pPr>
              <w:numPr>
                <w:ilvl w:val="1"/>
                <w:numId w:val="16"/>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28CB9729" w14:textId="60006CE7" w:rsidR="000B2926" w:rsidRPr="00A75B1C" w:rsidRDefault="000B2926" w:rsidP="004808DC">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bl>
    <w:p w14:paraId="397B736E" w14:textId="77777777" w:rsidR="00644D5C" w:rsidRPr="000B2926" w:rsidRDefault="00644D5C">
      <w:pPr>
        <w:rPr>
          <w:highlight w:val="magenta"/>
        </w:rPr>
      </w:pPr>
    </w:p>
    <w:p w14:paraId="50082232"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lastRenderedPageBreak/>
        <w:t>7.4</w:t>
      </w:r>
      <w:r>
        <w:rPr>
          <w:rFonts w:ascii="Arial" w:eastAsia="Times New Roman" w:hAnsi="Arial"/>
          <w:sz w:val="32"/>
        </w:rPr>
        <w:tab/>
        <w:t>Relaxed UE processing timeline</w:t>
      </w:r>
    </w:p>
    <w:p w14:paraId="6314ACD5" w14:textId="77777777" w:rsidR="00644D5C" w:rsidRDefault="00D75E97">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14:paraId="2B374AF6" w14:textId="77777777" w:rsidR="00644D5C" w:rsidRDefault="00D75E97">
      <w:pPr>
        <w:pStyle w:val="aff"/>
        <w:numPr>
          <w:ilvl w:val="0"/>
          <w:numId w:val="22"/>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3438235" w14:textId="77777777" w:rsidR="00644D5C" w:rsidRDefault="00D75E97">
      <w:pPr>
        <w:pStyle w:val="aff"/>
        <w:numPr>
          <w:ilvl w:val="0"/>
          <w:numId w:val="22"/>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4FE6DFA1" w14:textId="77777777" w:rsidR="00644D5C" w:rsidRDefault="00D75E97">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671DFC0E" w14:textId="77777777" w:rsidR="00644D5C" w:rsidRDefault="00D75E97">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af8"/>
        <w:tblW w:w="9631" w:type="dxa"/>
        <w:tblLayout w:type="fixed"/>
        <w:tblLook w:val="04A0" w:firstRow="1" w:lastRow="0" w:firstColumn="1" w:lastColumn="0" w:noHBand="0" w:noVBand="1"/>
      </w:tblPr>
      <w:tblGrid>
        <w:gridCol w:w="1479"/>
        <w:gridCol w:w="1372"/>
        <w:gridCol w:w="6780"/>
      </w:tblGrid>
      <w:tr w:rsidR="00644D5C" w14:paraId="1912CD41" w14:textId="77777777">
        <w:tc>
          <w:tcPr>
            <w:tcW w:w="1479" w:type="dxa"/>
            <w:shd w:val="clear" w:color="auto" w:fill="D9D9D9" w:themeFill="background1" w:themeFillShade="D9"/>
          </w:tcPr>
          <w:p w14:paraId="045B8A65"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46D8E7FC" w14:textId="77777777" w:rsidR="00644D5C" w:rsidRDefault="00D75E97">
            <w:pPr>
              <w:rPr>
                <w:b/>
                <w:bCs/>
                <w:lang w:val="en-US"/>
              </w:rPr>
            </w:pPr>
            <w:r>
              <w:rPr>
                <w:b/>
                <w:bCs/>
                <w:lang w:val="en-US"/>
              </w:rPr>
              <w:t>Option(s)</w:t>
            </w:r>
          </w:p>
        </w:tc>
        <w:tc>
          <w:tcPr>
            <w:tcW w:w="6780" w:type="dxa"/>
            <w:shd w:val="clear" w:color="auto" w:fill="D9D9D9" w:themeFill="background1" w:themeFillShade="D9"/>
          </w:tcPr>
          <w:p w14:paraId="0A48773B" w14:textId="77777777" w:rsidR="00644D5C" w:rsidRDefault="00D75E97">
            <w:pPr>
              <w:rPr>
                <w:b/>
                <w:bCs/>
                <w:lang w:val="en-US"/>
              </w:rPr>
            </w:pPr>
            <w:r>
              <w:rPr>
                <w:b/>
                <w:bCs/>
                <w:lang w:val="en-US"/>
              </w:rPr>
              <w:t>Comments</w:t>
            </w:r>
          </w:p>
        </w:tc>
      </w:tr>
      <w:tr w:rsidR="00644D5C" w14:paraId="434FB2C2" w14:textId="77777777">
        <w:tc>
          <w:tcPr>
            <w:tcW w:w="1479" w:type="dxa"/>
          </w:tcPr>
          <w:p w14:paraId="015900A6" w14:textId="77777777" w:rsidR="00644D5C" w:rsidRDefault="00D75E97">
            <w:pPr>
              <w:rPr>
                <w:rFonts w:eastAsiaTheme="minorEastAsia"/>
                <w:lang w:val="en-US" w:eastAsia="zh-CN"/>
              </w:rPr>
            </w:pPr>
            <w:r>
              <w:rPr>
                <w:rFonts w:eastAsiaTheme="minorEastAsia"/>
                <w:lang w:val="en-US" w:eastAsia="zh-CN"/>
              </w:rPr>
              <w:t>FUTUREWEI1</w:t>
            </w:r>
          </w:p>
        </w:tc>
        <w:tc>
          <w:tcPr>
            <w:tcW w:w="1372" w:type="dxa"/>
          </w:tcPr>
          <w:p w14:paraId="4E7A7F1A" w14:textId="77777777" w:rsidR="00644D5C" w:rsidRDefault="00D75E97">
            <w:pPr>
              <w:tabs>
                <w:tab w:val="left" w:pos="551"/>
              </w:tabs>
              <w:rPr>
                <w:rFonts w:eastAsiaTheme="minorEastAsia"/>
                <w:lang w:val="en-US" w:eastAsia="zh-CN"/>
              </w:rPr>
            </w:pPr>
            <w:r>
              <w:rPr>
                <w:rFonts w:eastAsiaTheme="minorEastAsia"/>
                <w:lang w:val="en-US" w:eastAsia="zh-CN"/>
              </w:rPr>
              <w:t>PT1, PT2</w:t>
            </w:r>
          </w:p>
        </w:tc>
        <w:tc>
          <w:tcPr>
            <w:tcW w:w="6780" w:type="dxa"/>
          </w:tcPr>
          <w:p w14:paraId="4C6AD506" w14:textId="77777777" w:rsidR="00644D5C" w:rsidRDefault="00D75E97">
            <w:pPr>
              <w:rPr>
                <w:rFonts w:eastAsiaTheme="minorEastAsia"/>
                <w:lang w:val="en-US" w:eastAsia="zh-CN"/>
              </w:rPr>
            </w:pPr>
            <w:r>
              <w:rPr>
                <w:rFonts w:eastAsiaTheme="minorEastAsia"/>
                <w:lang w:val="en-US" w:eastAsia="zh-CN"/>
              </w:rPr>
              <w:t>Given the interest during R18 discussions, we should continue examining process relaxation.</w:t>
            </w:r>
          </w:p>
          <w:p w14:paraId="397B1E8C" w14:textId="77777777" w:rsidR="00644D5C" w:rsidRDefault="00D75E97">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644D5C" w14:paraId="61D092B8" w14:textId="77777777">
        <w:tc>
          <w:tcPr>
            <w:tcW w:w="1479" w:type="dxa"/>
          </w:tcPr>
          <w:p w14:paraId="63898468" w14:textId="77777777" w:rsidR="00644D5C" w:rsidRDefault="00D75E97">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DA97202" w14:textId="77777777" w:rsidR="00644D5C" w:rsidRDefault="00D75E97">
            <w:pPr>
              <w:tabs>
                <w:tab w:val="left" w:pos="551"/>
              </w:tabs>
              <w:rPr>
                <w:rFonts w:eastAsiaTheme="minorEastAsia"/>
                <w:lang w:val="en-US" w:eastAsia="zh-CN"/>
              </w:rPr>
            </w:pPr>
            <w:r>
              <w:rPr>
                <w:rFonts w:eastAsiaTheme="minorEastAsia"/>
                <w:lang w:val="en-US" w:eastAsia="zh-CN"/>
              </w:rPr>
              <w:t>Option PT1</w:t>
            </w:r>
          </w:p>
        </w:tc>
        <w:tc>
          <w:tcPr>
            <w:tcW w:w="6780" w:type="dxa"/>
          </w:tcPr>
          <w:p w14:paraId="5887839A" w14:textId="77777777" w:rsidR="00644D5C" w:rsidRDefault="00D75E97">
            <w:pPr>
              <w:rPr>
                <w:rFonts w:eastAsiaTheme="minorEastAsia"/>
                <w:lang w:val="en-US" w:eastAsia="zh-CN"/>
              </w:rPr>
            </w:pPr>
            <w:r>
              <w:rPr>
                <w:rFonts w:eastAsiaTheme="minorEastAsia"/>
                <w:lang w:val="en-US" w:eastAsia="zh-CN"/>
              </w:rPr>
              <w:t>Open to Option PT2</w:t>
            </w:r>
          </w:p>
        </w:tc>
      </w:tr>
      <w:tr w:rsidR="00644D5C" w14:paraId="077A106F" w14:textId="77777777">
        <w:tc>
          <w:tcPr>
            <w:tcW w:w="1479" w:type="dxa"/>
          </w:tcPr>
          <w:p w14:paraId="19998CA4"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32B5235B" w14:textId="77777777" w:rsidR="00644D5C" w:rsidRDefault="00D75E97">
            <w:pPr>
              <w:tabs>
                <w:tab w:val="left" w:pos="551"/>
              </w:tabs>
              <w:rPr>
                <w:rFonts w:eastAsiaTheme="minorEastAsia"/>
                <w:lang w:val="en-US" w:eastAsia="zh-CN"/>
              </w:rPr>
            </w:pPr>
            <w:r>
              <w:rPr>
                <w:rFonts w:eastAsiaTheme="minorEastAsia"/>
                <w:lang w:val="en-US" w:eastAsia="zh-CN"/>
              </w:rPr>
              <w:t>PT</w:t>
            </w:r>
            <w:proofErr w:type="gramStart"/>
            <w:r>
              <w:rPr>
                <w:rFonts w:eastAsiaTheme="minorEastAsia"/>
                <w:lang w:val="en-US" w:eastAsia="zh-CN"/>
              </w:rPr>
              <w:t>1,PT</w:t>
            </w:r>
            <w:proofErr w:type="gramEnd"/>
            <w:r>
              <w:rPr>
                <w:rFonts w:eastAsiaTheme="minorEastAsia"/>
                <w:lang w:val="en-US" w:eastAsia="zh-CN"/>
              </w:rPr>
              <w:t>2</w:t>
            </w:r>
          </w:p>
        </w:tc>
        <w:tc>
          <w:tcPr>
            <w:tcW w:w="6780" w:type="dxa"/>
          </w:tcPr>
          <w:p w14:paraId="6A1A213D" w14:textId="77777777" w:rsidR="00644D5C" w:rsidRDefault="00644D5C">
            <w:pPr>
              <w:rPr>
                <w:rFonts w:eastAsiaTheme="minorEastAsia"/>
                <w:lang w:val="en-US" w:eastAsia="zh-CN"/>
              </w:rPr>
            </w:pPr>
          </w:p>
        </w:tc>
      </w:tr>
      <w:tr w:rsidR="00644D5C" w14:paraId="169AB51B" w14:textId="77777777">
        <w:tc>
          <w:tcPr>
            <w:tcW w:w="1479" w:type="dxa"/>
          </w:tcPr>
          <w:p w14:paraId="70D51BAF"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3A93EC9B" w14:textId="77777777" w:rsidR="00644D5C" w:rsidRDefault="00644D5C">
            <w:pPr>
              <w:tabs>
                <w:tab w:val="left" w:pos="551"/>
              </w:tabs>
              <w:rPr>
                <w:rFonts w:eastAsiaTheme="minorEastAsia"/>
                <w:lang w:val="en-US" w:eastAsia="zh-CN"/>
              </w:rPr>
            </w:pPr>
          </w:p>
        </w:tc>
        <w:tc>
          <w:tcPr>
            <w:tcW w:w="6780" w:type="dxa"/>
          </w:tcPr>
          <w:p w14:paraId="57E8BCAA" w14:textId="77777777" w:rsidR="00644D5C" w:rsidRDefault="00D75E97">
            <w:pPr>
              <w:rPr>
                <w:rFonts w:eastAsiaTheme="minorEastAsia"/>
                <w:lang w:val="en-US" w:eastAsia="zh-CN"/>
              </w:rPr>
            </w:pPr>
            <w:r>
              <w:rPr>
                <w:rFonts w:eastAsiaTheme="minorEastAsia" w:hint="eastAsia"/>
                <w:lang w:val="en-US" w:eastAsia="zh-CN"/>
              </w:rPr>
              <w:t>We still feel no need to reopen Rel-17 discussion. Another thing is that in the SID relaxing processing timeline is not standalone approach.</w:t>
            </w:r>
          </w:p>
        </w:tc>
      </w:tr>
      <w:tr w:rsidR="00644D5C" w14:paraId="50B89C95" w14:textId="77777777">
        <w:tc>
          <w:tcPr>
            <w:tcW w:w="1479" w:type="dxa"/>
          </w:tcPr>
          <w:p w14:paraId="48227D23"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27879F" w14:textId="77777777" w:rsidR="00644D5C" w:rsidRDefault="00D75E97">
            <w:pPr>
              <w:rPr>
                <w:rFonts w:eastAsiaTheme="minorEastAsia"/>
                <w:lang w:val="en-US" w:eastAsia="zh-CN"/>
              </w:rPr>
            </w:pPr>
            <w:r>
              <w:rPr>
                <w:rFonts w:eastAsiaTheme="minorEastAsia"/>
                <w:lang w:val="en-US" w:eastAsia="zh-CN"/>
              </w:rPr>
              <w:t>Option PT1, Option PT2</w:t>
            </w:r>
          </w:p>
        </w:tc>
        <w:tc>
          <w:tcPr>
            <w:tcW w:w="6780" w:type="dxa"/>
          </w:tcPr>
          <w:p w14:paraId="7D8ACBC7" w14:textId="77777777" w:rsidR="00644D5C" w:rsidRDefault="00D75E97">
            <w:pPr>
              <w:rPr>
                <w:rFonts w:eastAsiaTheme="minorEastAsia"/>
                <w:lang w:val="en-US" w:eastAsia="zh-CN"/>
              </w:rPr>
            </w:pPr>
            <w:r>
              <w:rPr>
                <w:rFonts w:eastAsiaTheme="minorEastAsia"/>
                <w:lang w:val="en-US" w:eastAsia="zh-CN"/>
              </w:rPr>
              <w:t>In order to reduce the UE cost, both data and CSI processing time should be relaxed</w:t>
            </w:r>
          </w:p>
        </w:tc>
      </w:tr>
      <w:tr w:rsidR="00644D5C" w14:paraId="79360331" w14:textId="77777777">
        <w:tc>
          <w:tcPr>
            <w:tcW w:w="1479" w:type="dxa"/>
          </w:tcPr>
          <w:p w14:paraId="555BF3BE"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43A2A447" w14:textId="77777777" w:rsidR="00644D5C" w:rsidRDefault="00D75E97">
            <w:pPr>
              <w:tabs>
                <w:tab w:val="left" w:pos="551"/>
              </w:tabs>
              <w:rPr>
                <w:rFonts w:eastAsiaTheme="minorEastAsia"/>
                <w:lang w:val="en-US" w:eastAsia="zh-CN"/>
              </w:rPr>
            </w:pPr>
            <w:r>
              <w:rPr>
                <w:rFonts w:eastAsiaTheme="minorEastAsia"/>
                <w:lang w:val="en-US" w:eastAsia="zh-CN"/>
              </w:rPr>
              <w:t>PT</w:t>
            </w:r>
            <w:proofErr w:type="gramStart"/>
            <w:r>
              <w:rPr>
                <w:rFonts w:eastAsiaTheme="minorEastAsia"/>
                <w:lang w:val="en-US" w:eastAsia="zh-CN"/>
              </w:rPr>
              <w:t>1,PT</w:t>
            </w:r>
            <w:proofErr w:type="gramEnd"/>
            <w:r>
              <w:rPr>
                <w:rFonts w:eastAsiaTheme="minorEastAsia"/>
                <w:lang w:val="en-US" w:eastAsia="zh-CN"/>
              </w:rPr>
              <w:t>2</w:t>
            </w:r>
          </w:p>
        </w:tc>
        <w:tc>
          <w:tcPr>
            <w:tcW w:w="6780" w:type="dxa"/>
          </w:tcPr>
          <w:p w14:paraId="518512FB" w14:textId="77777777" w:rsidR="00644D5C" w:rsidRDefault="00644D5C">
            <w:pPr>
              <w:rPr>
                <w:rFonts w:eastAsiaTheme="minorEastAsia"/>
                <w:lang w:val="en-US" w:eastAsia="zh-CN"/>
              </w:rPr>
            </w:pPr>
          </w:p>
        </w:tc>
      </w:tr>
      <w:tr w:rsidR="00644D5C" w14:paraId="32135E30" w14:textId="77777777">
        <w:tc>
          <w:tcPr>
            <w:tcW w:w="1479" w:type="dxa"/>
          </w:tcPr>
          <w:p w14:paraId="2825711A"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3F70C77D" w14:textId="77777777" w:rsidR="00644D5C" w:rsidRDefault="00D75E97">
            <w:pPr>
              <w:tabs>
                <w:tab w:val="left" w:pos="551"/>
              </w:tabs>
              <w:rPr>
                <w:rFonts w:eastAsiaTheme="minorEastAsia"/>
                <w:lang w:val="en-US" w:eastAsia="zh-CN"/>
              </w:rPr>
            </w:pPr>
            <w:r>
              <w:rPr>
                <w:rFonts w:eastAsiaTheme="minorEastAsia" w:hint="eastAsia"/>
                <w:lang w:val="en-US" w:eastAsia="zh-CN"/>
              </w:rPr>
              <w:t>PT</w:t>
            </w:r>
            <w:proofErr w:type="gramStart"/>
            <w:r>
              <w:rPr>
                <w:rFonts w:eastAsiaTheme="minorEastAsia" w:hint="eastAsia"/>
                <w:lang w:val="en-US" w:eastAsia="zh-CN"/>
              </w:rPr>
              <w:t>1,PT</w:t>
            </w:r>
            <w:proofErr w:type="gramEnd"/>
            <w:r>
              <w:rPr>
                <w:rFonts w:eastAsiaTheme="minorEastAsia" w:hint="eastAsia"/>
                <w:lang w:val="en-US" w:eastAsia="zh-CN"/>
              </w:rPr>
              <w:t>2</w:t>
            </w:r>
          </w:p>
        </w:tc>
        <w:tc>
          <w:tcPr>
            <w:tcW w:w="6780" w:type="dxa"/>
          </w:tcPr>
          <w:p w14:paraId="64A1E677" w14:textId="77777777" w:rsidR="00644D5C" w:rsidRDefault="00644D5C">
            <w:pPr>
              <w:rPr>
                <w:rFonts w:eastAsiaTheme="minorEastAsia"/>
                <w:lang w:val="en-US" w:eastAsia="zh-CN"/>
              </w:rPr>
            </w:pPr>
          </w:p>
        </w:tc>
      </w:tr>
      <w:tr w:rsidR="00644D5C" w14:paraId="0C8F417E" w14:textId="77777777">
        <w:tc>
          <w:tcPr>
            <w:tcW w:w="1479" w:type="dxa"/>
          </w:tcPr>
          <w:p w14:paraId="2C11340D"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2B069DAE" w14:textId="77777777" w:rsidR="00644D5C" w:rsidRDefault="00D75E97">
            <w:pPr>
              <w:tabs>
                <w:tab w:val="left" w:pos="551"/>
              </w:tabs>
              <w:rPr>
                <w:rFonts w:eastAsiaTheme="minorEastAsia"/>
                <w:lang w:val="en-US" w:eastAsia="zh-CN"/>
              </w:rPr>
            </w:pPr>
            <w:r>
              <w:rPr>
                <w:b/>
                <w:bCs/>
                <w:lang w:val="en-US"/>
              </w:rPr>
              <w:t>PT</w:t>
            </w:r>
            <w:proofErr w:type="gramStart"/>
            <w:r>
              <w:rPr>
                <w:b/>
                <w:bCs/>
                <w:lang w:val="en-US"/>
              </w:rPr>
              <w:t>1,PT</w:t>
            </w:r>
            <w:proofErr w:type="gramEnd"/>
            <w:r>
              <w:rPr>
                <w:b/>
                <w:bCs/>
                <w:lang w:val="en-US"/>
              </w:rPr>
              <w:t>2</w:t>
            </w:r>
          </w:p>
        </w:tc>
        <w:tc>
          <w:tcPr>
            <w:tcW w:w="6780" w:type="dxa"/>
          </w:tcPr>
          <w:p w14:paraId="37DBF693" w14:textId="77777777" w:rsidR="00644D5C" w:rsidRDefault="00D75E97">
            <w:pPr>
              <w:rPr>
                <w:rFonts w:eastAsiaTheme="minorEastAsia"/>
                <w:lang w:val="en-US" w:eastAsia="zh-CN"/>
              </w:rPr>
            </w:pPr>
            <w:r>
              <w:rPr>
                <w:rFonts w:eastAsiaTheme="minorEastAsia"/>
                <w:lang w:val="en-US" w:eastAsia="zh-CN"/>
              </w:rPr>
              <w:t xml:space="preserve">We support both </w:t>
            </w:r>
          </w:p>
        </w:tc>
      </w:tr>
      <w:tr w:rsidR="00644D5C" w14:paraId="2154FF42" w14:textId="77777777">
        <w:tc>
          <w:tcPr>
            <w:tcW w:w="1479" w:type="dxa"/>
          </w:tcPr>
          <w:p w14:paraId="6ED03B50" w14:textId="77777777" w:rsidR="00644D5C" w:rsidRDefault="00D75E97">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5806346" w14:textId="77777777" w:rsidR="00644D5C" w:rsidRDefault="00D75E97">
            <w:pPr>
              <w:tabs>
                <w:tab w:val="left" w:pos="551"/>
              </w:tabs>
              <w:rPr>
                <w:b/>
                <w:bCs/>
                <w:lang w:val="en-US"/>
              </w:rPr>
            </w:pPr>
            <w:r>
              <w:rPr>
                <w:rFonts w:eastAsia="Yu Mincho" w:hint="eastAsia"/>
                <w:lang w:val="en-US" w:eastAsia="ja-JP"/>
              </w:rPr>
              <w:t>P</w:t>
            </w:r>
            <w:r>
              <w:rPr>
                <w:rFonts w:eastAsia="Yu Mincho"/>
                <w:lang w:val="en-US" w:eastAsia="ja-JP"/>
              </w:rPr>
              <w:t>T1</w:t>
            </w:r>
          </w:p>
        </w:tc>
        <w:tc>
          <w:tcPr>
            <w:tcW w:w="6780" w:type="dxa"/>
          </w:tcPr>
          <w:p w14:paraId="696D4DF7" w14:textId="77777777" w:rsidR="00644D5C" w:rsidRDefault="00644D5C">
            <w:pPr>
              <w:rPr>
                <w:rFonts w:eastAsiaTheme="minorEastAsia"/>
                <w:lang w:val="en-US" w:eastAsia="zh-CN"/>
              </w:rPr>
            </w:pPr>
          </w:p>
        </w:tc>
      </w:tr>
      <w:tr w:rsidR="00644D5C" w14:paraId="53550B55" w14:textId="77777777">
        <w:tc>
          <w:tcPr>
            <w:tcW w:w="1479" w:type="dxa"/>
          </w:tcPr>
          <w:p w14:paraId="54D14A7C"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236A22" w14:textId="77777777" w:rsidR="00644D5C" w:rsidRDefault="00D75E97">
            <w:pPr>
              <w:tabs>
                <w:tab w:val="left" w:pos="551"/>
              </w:tabs>
              <w:rPr>
                <w:rFonts w:eastAsiaTheme="minorEastAsia"/>
                <w:lang w:val="en-US" w:eastAsia="ja-JP"/>
              </w:rPr>
            </w:pPr>
            <w:r>
              <w:rPr>
                <w:rFonts w:eastAsiaTheme="minorEastAsia"/>
                <w:lang w:val="en-US" w:eastAsia="zh-CN"/>
              </w:rPr>
              <w:t>PT1,</w:t>
            </w:r>
            <w:r>
              <w:rPr>
                <w:rFonts w:eastAsiaTheme="minorEastAsia" w:hint="eastAsia"/>
                <w:lang w:val="en-US" w:eastAsia="zh-CN"/>
              </w:rPr>
              <w:t xml:space="preserve"> </w:t>
            </w:r>
            <w:r>
              <w:rPr>
                <w:rFonts w:eastAsiaTheme="minorEastAsia"/>
                <w:lang w:val="en-US" w:eastAsia="zh-CN"/>
              </w:rPr>
              <w:t>PT2</w:t>
            </w:r>
          </w:p>
        </w:tc>
        <w:tc>
          <w:tcPr>
            <w:tcW w:w="6780" w:type="dxa"/>
          </w:tcPr>
          <w:p w14:paraId="75AB9A8D" w14:textId="77777777" w:rsidR="00644D5C" w:rsidRDefault="00D75E97">
            <w:pPr>
              <w:rPr>
                <w:rFonts w:eastAsiaTheme="minorEastAsia"/>
                <w:lang w:val="en-US" w:eastAsia="zh-CN"/>
              </w:rPr>
            </w:pPr>
            <w:r>
              <w:rPr>
                <w:rFonts w:eastAsiaTheme="minorEastAsia" w:hint="eastAsia"/>
                <w:lang w:val="en-US" w:eastAsia="zh-CN"/>
              </w:rPr>
              <w:t xml:space="preserve">Some new evaluation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is needed, e.g., additional complexity reduction based on R17 </w:t>
            </w:r>
            <w:proofErr w:type="spellStart"/>
            <w:r>
              <w:rPr>
                <w:rFonts w:eastAsiaTheme="minorEastAsia" w:hint="eastAsia"/>
                <w:lang w:val="en-US" w:eastAsia="zh-CN"/>
              </w:rPr>
              <w:t>RedCap</w:t>
            </w:r>
            <w:proofErr w:type="spellEnd"/>
            <w:r>
              <w:rPr>
                <w:rFonts w:eastAsiaTheme="minorEastAsia" w:hint="eastAsia"/>
                <w:lang w:val="en-US" w:eastAsia="zh-CN"/>
              </w:rPr>
              <w:t xml:space="preserve"> need to be evaluated.</w:t>
            </w:r>
          </w:p>
        </w:tc>
      </w:tr>
      <w:tr w:rsidR="001A4567" w:rsidRPr="007112B7" w14:paraId="700D2F59" w14:textId="77777777" w:rsidTr="001A4567">
        <w:tc>
          <w:tcPr>
            <w:tcW w:w="1479" w:type="dxa"/>
          </w:tcPr>
          <w:p w14:paraId="0D27A5BE" w14:textId="77777777" w:rsidR="001A4567" w:rsidRDefault="001A4567" w:rsidP="00000C19">
            <w:pPr>
              <w:rPr>
                <w:rFonts w:eastAsiaTheme="minorEastAsia"/>
                <w:lang w:val="en-US" w:eastAsia="zh-CN"/>
              </w:rPr>
            </w:pPr>
            <w:r>
              <w:rPr>
                <w:rFonts w:eastAsiaTheme="minorEastAsia"/>
                <w:lang w:val="en-US" w:eastAsia="zh-CN"/>
              </w:rPr>
              <w:t>Ericsson</w:t>
            </w:r>
          </w:p>
        </w:tc>
        <w:tc>
          <w:tcPr>
            <w:tcW w:w="1372" w:type="dxa"/>
          </w:tcPr>
          <w:p w14:paraId="450E2A89" w14:textId="77777777" w:rsidR="001A4567" w:rsidRDefault="001A4567" w:rsidP="00000C19">
            <w:pPr>
              <w:tabs>
                <w:tab w:val="left" w:pos="551"/>
              </w:tabs>
              <w:rPr>
                <w:rFonts w:eastAsiaTheme="minorEastAsia"/>
                <w:lang w:val="en-US" w:eastAsia="zh-CN"/>
              </w:rPr>
            </w:pPr>
            <w:r>
              <w:rPr>
                <w:rFonts w:eastAsiaTheme="minorEastAsia"/>
                <w:lang w:val="en-US" w:eastAsia="zh-CN"/>
              </w:rPr>
              <w:t>PT1, PT2</w:t>
            </w:r>
          </w:p>
        </w:tc>
        <w:tc>
          <w:tcPr>
            <w:tcW w:w="6780" w:type="dxa"/>
          </w:tcPr>
          <w:p w14:paraId="4B82B2AB" w14:textId="77777777" w:rsidR="001A4567" w:rsidRPr="007112B7" w:rsidRDefault="001A4567" w:rsidP="00000C19">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982B58" w:rsidRPr="007112B7" w14:paraId="2ACD3E7A" w14:textId="77777777" w:rsidTr="001A4567">
        <w:tc>
          <w:tcPr>
            <w:tcW w:w="1479" w:type="dxa"/>
          </w:tcPr>
          <w:p w14:paraId="0DF5113D" w14:textId="59D39894"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A31A25" w14:textId="259140CE" w:rsidR="00982B58" w:rsidRDefault="00982B58" w:rsidP="00982B58">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T1, PT2</w:t>
            </w:r>
          </w:p>
        </w:tc>
        <w:tc>
          <w:tcPr>
            <w:tcW w:w="6780" w:type="dxa"/>
          </w:tcPr>
          <w:p w14:paraId="452EADC5" w14:textId="77777777" w:rsidR="00982B58" w:rsidRDefault="00982B58" w:rsidP="00982B58">
            <w:pPr>
              <w:rPr>
                <w:rFonts w:eastAsiaTheme="minorEastAsia"/>
                <w:lang w:val="en-US" w:eastAsia="zh-CN"/>
              </w:rPr>
            </w:pPr>
          </w:p>
        </w:tc>
      </w:tr>
      <w:tr w:rsidR="000B2926" w14:paraId="720C52EF" w14:textId="77777777" w:rsidTr="000B2926">
        <w:tc>
          <w:tcPr>
            <w:tcW w:w="1479" w:type="dxa"/>
          </w:tcPr>
          <w:p w14:paraId="06FA5FE9" w14:textId="77777777" w:rsidR="000B2926" w:rsidRDefault="000B2926" w:rsidP="004808DC">
            <w:pPr>
              <w:rPr>
                <w:rFonts w:eastAsiaTheme="minorEastAsia"/>
                <w:lang w:val="en-US" w:eastAsia="zh-CN"/>
              </w:rPr>
            </w:pPr>
            <w:r>
              <w:rPr>
                <w:rFonts w:eastAsiaTheme="minorEastAsia"/>
                <w:lang w:val="en-US" w:eastAsia="zh-CN"/>
              </w:rPr>
              <w:t>Samsung</w:t>
            </w:r>
          </w:p>
        </w:tc>
        <w:tc>
          <w:tcPr>
            <w:tcW w:w="1372" w:type="dxa"/>
          </w:tcPr>
          <w:p w14:paraId="4E3E282A" w14:textId="77777777" w:rsidR="000B2926" w:rsidRDefault="000B2926" w:rsidP="004808DC">
            <w:pPr>
              <w:tabs>
                <w:tab w:val="left" w:pos="551"/>
              </w:tabs>
              <w:rPr>
                <w:rFonts w:eastAsiaTheme="minorEastAsia"/>
                <w:lang w:val="en-US" w:eastAsia="zh-CN"/>
              </w:rPr>
            </w:pPr>
            <w:r>
              <w:rPr>
                <w:rFonts w:eastAsiaTheme="minorEastAsia"/>
                <w:lang w:val="en-US" w:eastAsia="zh-CN"/>
              </w:rPr>
              <w:t>PT1</w:t>
            </w:r>
          </w:p>
        </w:tc>
        <w:tc>
          <w:tcPr>
            <w:tcW w:w="6780" w:type="dxa"/>
          </w:tcPr>
          <w:p w14:paraId="4197A7C7" w14:textId="77777777" w:rsidR="000B2926" w:rsidRDefault="000B2926" w:rsidP="004808DC">
            <w:pPr>
              <w:rPr>
                <w:rFonts w:eastAsiaTheme="minorEastAsia"/>
                <w:lang w:val="en-US" w:eastAsia="zh-CN"/>
              </w:rPr>
            </w:pPr>
            <w:r>
              <w:rPr>
                <w:rFonts w:eastAsiaTheme="minorEastAsia"/>
                <w:lang w:val="en-US" w:eastAsia="zh-CN"/>
              </w:rPr>
              <w:t>Open to PT2</w:t>
            </w:r>
          </w:p>
        </w:tc>
      </w:tr>
    </w:tbl>
    <w:p w14:paraId="00A09C51" w14:textId="77777777" w:rsidR="00644D5C" w:rsidRPr="001A4567" w:rsidRDefault="00644D5C">
      <w:pPr>
        <w:rPr>
          <w:lang w:val="en-US"/>
        </w:rPr>
      </w:pPr>
    </w:p>
    <w:p w14:paraId="2C997A23"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lastRenderedPageBreak/>
        <w:t>7.5</w:t>
      </w:r>
      <w:r>
        <w:rPr>
          <w:rFonts w:ascii="Arial" w:eastAsia="Times New Roman" w:hAnsi="Arial"/>
          <w:sz w:val="32"/>
        </w:rPr>
        <w:tab/>
        <w:t>Combinations of UE complexity reduction features</w:t>
      </w:r>
    </w:p>
    <w:p w14:paraId="16EF58BA" w14:textId="77777777" w:rsidR="00644D5C" w:rsidRDefault="00D75E97">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772B8589" w14:textId="77777777" w:rsidR="00644D5C" w:rsidRDefault="00D75E97">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5BAED689" w14:textId="77777777" w:rsidR="00644D5C" w:rsidRDefault="00D75E97">
      <w:r>
        <w:t>In this regard, it can be discussed whether combinations of UE bandwidth reduction and UE peak data rate reduction are feasible options. Therefore, the following question can be considered:</w:t>
      </w:r>
    </w:p>
    <w:p w14:paraId="5D692E71" w14:textId="77777777" w:rsidR="00644D5C" w:rsidRDefault="00D75E97">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644D5C" w14:paraId="30C5741F" w14:textId="77777777">
        <w:tc>
          <w:tcPr>
            <w:tcW w:w="1479" w:type="dxa"/>
            <w:shd w:val="clear" w:color="auto" w:fill="D9D9D9" w:themeFill="background1" w:themeFillShade="D9"/>
          </w:tcPr>
          <w:p w14:paraId="27279BBD"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358E70B6" w14:textId="77777777" w:rsidR="00644D5C" w:rsidRDefault="00D75E97">
            <w:pPr>
              <w:rPr>
                <w:b/>
                <w:bCs/>
                <w:lang w:val="en-US"/>
              </w:rPr>
            </w:pPr>
            <w:r>
              <w:rPr>
                <w:b/>
                <w:bCs/>
                <w:lang w:val="en-US"/>
              </w:rPr>
              <w:t>Y/N</w:t>
            </w:r>
          </w:p>
        </w:tc>
        <w:tc>
          <w:tcPr>
            <w:tcW w:w="6780" w:type="dxa"/>
            <w:shd w:val="clear" w:color="auto" w:fill="D9D9D9" w:themeFill="background1" w:themeFillShade="D9"/>
          </w:tcPr>
          <w:p w14:paraId="3486C1CC" w14:textId="77777777" w:rsidR="00644D5C" w:rsidRDefault="00D75E97">
            <w:pPr>
              <w:rPr>
                <w:b/>
                <w:bCs/>
                <w:lang w:val="en-US"/>
              </w:rPr>
            </w:pPr>
            <w:r>
              <w:rPr>
                <w:b/>
                <w:bCs/>
                <w:lang w:val="en-US"/>
              </w:rPr>
              <w:t>Comments</w:t>
            </w:r>
          </w:p>
        </w:tc>
      </w:tr>
      <w:tr w:rsidR="00644D5C" w14:paraId="18E90182" w14:textId="77777777">
        <w:tc>
          <w:tcPr>
            <w:tcW w:w="1479" w:type="dxa"/>
          </w:tcPr>
          <w:p w14:paraId="220487E7" w14:textId="77777777" w:rsidR="00644D5C" w:rsidRDefault="00D75E97">
            <w:pPr>
              <w:rPr>
                <w:rFonts w:eastAsiaTheme="minorEastAsia"/>
                <w:lang w:val="en-US" w:eastAsia="zh-CN"/>
              </w:rPr>
            </w:pPr>
            <w:r>
              <w:rPr>
                <w:rFonts w:eastAsiaTheme="minorEastAsia"/>
                <w:lang w:val="en-US" w:eastAsia="zh-CN"/>
              </w:rPr>
              <w:t>FUTUREWEI1</w:t>
            </w:r>
          </w:p>
        </w:tc>
        <w:tc>
          <w:tcPr>
            <w:tcW w:w="1372" w:type="dxa"/>
          </w:tcPr>
          <w:p w14:paraId="22DE7D11" w14:textId="77777777" w:rsidR="00644D5C" w:rsidRDefault="00644D5C">
            <w:pPr>
              <w:tabs>
                <w:tab w:val="left" w:pos="551"/>
              </w:tabs>
              <w:rPr>
                <w:rFonts w:eastAsiaTheme="minorEastAsia"/>
                <w:lang w:val="en-US" w:eastAsia="zh-CN"/>
              </w:rPr>
            </w:pPr>
          </w:p>
        </w:tc>
        <w:tc>
          <w:tcPr>
            <w:tcW w:w="6780" w:type="dxa"/>
          </w:tcPr>
          <w:p w14:paraId="4C70A7FA" w14:textId="77777777" w:rsidR="00644D5C" w:rsidRDefault="00D75E97">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644D5C" w14:paraId="5A6C6173" w14:textId="77777777">
        <w:tc>
          <w:tcPr>
            <w:tcW w:w="1479" w:type="dxa"/>
          </w:tcPr>
          <w:p w14:paraId="3DEB89FB"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10192D0A" w14:textId="77777777" w:rsidR="00644D5C" w:rsidRDefault="00644D5C">
            <w:pPr>
              <w:tabs>
                <w:tab w:val="left" w:pos="551"/>
              </w:tabs>
              <w:rPr>
                <w:rFonts w:eastAsiaTheme="minorEastAsia"/>
                <w:lang w:val="en-US" w:eastAsia="zh-CN"/>
              </w:rPr>
            </w:pPr>
          </w:p>
        </w:tc>
        <w:tc>
          <w:tcPr>
            <w:tcW w:w="6780" w:type="dxa"/>
          </w:tcPr>
          <w:p w14:paraId="30E19DB8" w14:textId="77777777" w:rsidR="00644D5C" w:rsidRDefault="00D75E97">
            <w:pPr>
              <w:rPr>
                <w:rFonts w:eastAsiaTheme="minorEastAsia"/>
                <w:lang w:val="en-US" w:eastAsia="zh-CN"/>
              </w:rPr>
            </w:pPr>
            <w:r>
              <w:rPr>
                <w:rFonts w:eastAsiaTheme="minorEastAsia"/>
                <w:lang w:val="en-US" w:eastAsia="zh-CN"/>
              </w:rPr>
              <w:t>Number of combinations should be limited.</w:t>
            </w:r>
          </w:p>
        </w:tc>
      </w:tr>
      <w:tr w:rsidR="00644D5C" w14:paraId="0DF6A5F2" w14:textId="77777777">
        <w:tc>
          <w:tcPr>
            <w:tcW w:w="1479" w:type="dxa"/>
          </w:tcPr>
          <w:p w14:paraId="0AE36F2B" w14:textId="77777777" w:rsidR="00644D5C" w:rsidRDefault="00D75E97">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22C77CC" w14:textId="77777777" w:rsidR="00644D5C" w:rsidRDefault="00644D5C">
            <w:pPr>
              <w:tabs>
                <w:tab w:val="left" w:pos="551"/>
              </w:tabs>
              <w:rPr>
                <w:rFonts w:eastAsiaTheme="minorEastAsia"/>
                <w:lang w:val="en-US" w:eastAsia="zh-CN"/>
              </w:rPr>
            </w:pPr>
          </w:p>
        </w:tc>
        <w:tc>
          <w:tcPr>
            <w:tcW w:w="6780" w:type="dxa"/>
          </w:tcPr>
          <w:p w14:paraId="0EFCA946" w14:textId="77777777" w:rsidR="00644D5C" w:rsidRDefault="00D75E97">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644D5C" w14:paraId="38691212" w14:textId="77777777">
        <w:tc>
          <w:tcPr>
            <w:tcW w:w="1479" w:type="dxa"/>
          </w:tcPr>
          <w:p w14:paraId="4A48DB47"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68110CA1" w14:textId="77777777" w:rsidR="00644D5C" w:rsidRDefault="00644D5C">
            <w:pPr>
              <w:tabs>
                <w:tab w:val="left" w:pos="551"/>
              </w:tabs>
              <w:rPr>
                <w:rFonts w:eastAsiaTheme="minorEastAsia"/>
                <w:lang w:val="en-US" w:eastAsia="zh-CN"/>
              </w:rPr>
            </w:pPr>
          </w:p>
        </w:tc>
        <w:tc>
          <w:tcPr>
            <w:tcW w:w="6780" w:type="dxa"/>
          </w:tcPr>
          <w:p w14:paraId="711E7485" w14:textId="77777777" w:rsidR="00644D5C" w:rsidRDefault="00D75E97">
            <w:pPr>
              <w:rPr>
                <w:rFonts w:eastAsiaTheme="minorEastAsia"/>
                <w:lang w:val="en-US" w:eastAsia="zh-CN"/>
              </w:rPr>
            </w:pPr>
            <w:r>
              <w:rPr>
                <w:rFonts w:eastAsiaTheme="minorEastAsia"/>
                <w:lang w:val="en-US" w:eastAsia="zh-CN"/>
              </w:rPr>
              <w:t xml:space="preserve">According to our understanding, when the bandwidth is reduced to 5MHz, peak data rate is also reduced, further reduce peak data rate may not bring significant cost reduction. And there will be only one type of R18 </w:t>
            </w:r>
            <w:proofErr w:type="spellStart"/>
            <w:r>
              <w:rPr>
                <w:rFonts w:eastAsiaTheme="minorEastAsia"/>
                <w:lang w:val="en-US" w:eastAsia="zh-CN"/>
              </w:rPr>
              <w:t>RedCap</w:t>
            </w:r>
            <w:proofErr w:type="spellEnd"/>
            <w:r>
              <w:rPr>
                <w:rFonts w:eastAsiaTheme="minorEastAsia"/>
                <w:lang w:val="en-US" w:eastAsia="zh-CN"/>
              </w:rPr>
              <w:t xml:space="preserve"> UE, except for the cost reduction, the design is better to satisfy the date rate requirement for different bandwidth, 1Rx/2Rx, modulation order combinations, combination of UE bandwidth of UE peak data rate reduction should be carefully examined.</w:t>
            </w:r>
          </w:p>
        </w:tc>
      </w:tr>
      <w:tr w:rsidR="00644D5C" w14:paraId="06EFD8D4" w14:textId="77777777">
        <w:tc>
          <w:tcPr>
            <w:tcW w:w="1479" w:type="dxa"/>
          </w:tcPr>
          <w:p w14:paraId="31E70AD7"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0797ACD4" w14:textId="77777777" w:rsidR="00644D5C" w:rsidRDefault="00644D5C">
            <w:pPr>
              <w:tabs>
                <w:tab w:val="left" w:pos="551"/>
              </w:tabs>
              <w:rPr>
                <w:rFonts w:eastAsiaTheme="minorEastAsia"/>
                <w:lang w:val="en-US" w:eastAsia="zh-CN"/>
              </w:rPr>
            </w:pPr>
          </w:p>
        </w:tc>
        <w:tc>
          <w:tcPr>
            <w:tcW w:w="6780" w:type="dxa"/>
          </w:tcPr>
          <w:p w14:paraId="60CE08DF" w14:textId="77777777" w:rsidR="00644D5C" w:rsidRDefault="00D75E97">
            <w:pPr>
              <w:rPr>
                <w:rFonts w:eastAsiaTheme="minorEastAsia"/>
                <w:lang w:val="en-US" w:eastAsia="zh-CN"/>
              </w:rPr>
            </w:pPr>
            <w:r>
              <w:rPr>
                <w:rFonts w:eastAsiaTheme="minorEastAsia" w:hint="eastAsia"/>
                <w:lang w:val="en-US" w:eastAsia="zh-CN"/>
              </w:rPr>
              <w:t xml:space="preserve">Assuming </w:t>
            </w:r>
            <w:r>
              <w:rPr>
                <w:rFonts w:eastAsiaTheme="minorEastAsia"/>
                <w:lang w:val="en-US" w:eastAsia="zh-CN"/>
              </w:rPr>
              <w:t>that</w:t>
            </w:r>
            <w:r>
              <w:rPr>
                <w:rFonts w:eastAsiaTheme="minorEastAsia" w:hint="eastAsia"/>
                <w:lang w:val="en-US" w:eastAsia="zh-CN"/>
              </w:rPr>
              <w:t xml:space="preserve"> the following cases are already evaluated in standalone study, </w:t>
            </w:r>
            <w:proofErr w:type="gramStart"/>
            <w:r>
              <w:rPr>
                <w:rFonts w:eastAsiaTheme="minorEastAsia" w:hint="eastAsia"/>
                <w:lang w:val="en-US" w:eastAsia="zh-CN"/>
              </w:rPr>
              <w:t>i.e.</w:t>
            </w:r>
            <w:proofErr w:type="gramEnd"/>
            <w:r>
              <w:rPr>
                <w:rFonts w:eastAsiaTheme="minorEastAsia" w:hint="eastAsia"/>
                <w:lang w:val="en-US" w:eastAsia="zh-CN"/>
              </w:rPr>
              <w:t xml:space="preserve"> in either BW </w:t>
            </w:r>
            <w:r>
              <w:rPr>
                <w:rFonts w:eastAsiaTheme="minorEastAsia"/>
                <w:lang w:val="en-US" w:eastAsia="zh-CN"/>
              </w:rPr>
              <w:t>reduction</w:t>
            </w:r>
            <w:r>
              <w:rPr>
                <w:rFonts w:eastAsiaTheme="minorEastAsia" w:hint="eastAsia"/>
                <w:lang w:val="en-US" w:eastAsia="zh-CN"/>
              </w:rPr>
              <w:t xml:space="preserve"> or PR reduction:</w:t>
            </w:r>
          </w:p>
          <w:p w14:paraId="5B373444" w14:textId="77777777" w:rsidR="00644D5C" w:rsidRDefault="00D75E97">
            <w:pPr>
              <w:pStyle w:val="aff"/>
              <w:numPr>
                <w:ilvl w:val="0"/>
                <w:numId w:val="23"/>
              </w:numPr>
              <w:rPr>
                <w:rFonts w:eastAsiaTheme="minorEastAsia"/>
                <w:sz w:val="20"/>
                <w:lang w:val="en-US" w:eastAsia="zh-CN"/>
              </w:rPr>
            </w:pPr>
            <w:r>
              <w:rPr>
                <w:rFonts w:eastAsiaTheme="minorEastAsia" w:hint="eastAsia"/>
                <w:sz w:val="20"/>
                <w:lang w:val="en-US" w:eastAsia="zh-CN"/>
              </w:rPr>
              <w:t>(RF: 5MHz, BB: 5MHz) + No further PR limit</w:t>
            </w:r>
          </w:p>
          <w:p w14:paraId="6FDD0C10" w14:textId="77777777" w:rsidR="00644D5C" w:rsidRDefault="00D75E97">
            <w:pPr>
              <w:pStyle w:val="aff"/>
              <w:numPr>
                <w:ilvl w:val="0"/>
                <w:numId w:val="23"/>
              </w:numPr>
              <w:rPr>
                <w:rFonts w:eastAsiaTheme="minorEastAsia"/>
                <w:sz w:val="20"/>
                <w:lang w:val="en-US" w:eastAsia="zh-CN"/>
              </w:rPr>
            </w:pPr>
            <w:r>
              <w:rPr>
                <w:rFonts w:eastAsiaTheme="minorEastAsia" w:hint="eastAsia"/>
                <w:sz w:val="20"/>
                <w:lang w:val="en-US" w:eastAsia="zh-CN"/>
              </w:rPr>
              <w:t>(RF: 20MHz, BB: 5MHz) + No further PR limit</w:t>
            </w:r>
          </w:p>
          <w:p w14:paraId="0E24A938" w14:textId="77777777" w:rsidR="00644D5C" w:rsidRDefault="00D75E97">
            <w:pPr>
              <w:pStyle w:val="aff"/>
              <w:numPr>
                <w:ilvl w:val="0"/>
                <w:numId w:val="23"/>
              </w:numPr>
              <w:rPr>
                <w:rFonts w:eastAsiaTheme="minorEastAsia"/>
                <w:sz w:val="20"/>
                <w:lang w:val="en-US" w:eastAsia="zh-CN"/>
              </w:rPr>
            </w:pPr>
            <w:r>
              <w:rPr>
                <w:rFonts w:eastAsiaTheme="minorEastAsia" w:hint="eastAsia"/>
                <w:sz w:val="20"/>
                <w:lang w:val="en-US" w:eastAsia="zh-CN"/>
              </w:rPr>
              <w:t>No BW reduction (all 20MHz) + (PR: 10Mbps)</w:t>
            </w:r>
          </w:p>
          <w:p w14:paraId="2F7C6FEF" w14:textId="77777777" w:rsidR="00644D5C" w:rsidRDefault="00D75E97">
            <w:pPr>
              <w:rPr>
                <w:rFonts w:eastAsiaTheme="minorEastAsia"/>
                <w:lang w:val="en-US" w:eastAsia="zh-CN"/>
              </w:rPr>
            </w:pPr>
            <w:r>
              <w:rPr>
                <w:rFonts w:eastAsiaTheme="minorEastAsia" w:hint="eastAsia"/>
                <w:lang w:val="en-US" w:eastAsia="zh-CN"/>
              </w:rPr>
              <w:t>Depending on the interest of the majority group, the following combination can be considered:</w:t>
            </w:r>
          </w:p>
          <w:p w14:paraId="53DEEC34" w14:textId="77777777" w:rsidR="00644D5C" w:rsidRDefault="00D75E97">
            <w:pPr>
              <w:pStyle w:val="aff"/>
              <w:numPr>
                <w:ilvl w:val="0"/>
                <w:numId w:val="24"/>
              </w:numPr>
              <w:rPr>
                <w:rFonts w:eastAsiaTheme="minorEastAsia"/>
                <w:sz w:val="20"/>
                <w:lang w:val="en-US" w:eastAsia="zh-CN"/>
              </w:rPr>
            </w:pPr>
            <w:r>
              <w:rPr>
                <w:rFonts w:eastAsiaTheme="minorEastAsia" w:hint="eastAsia"/>
                <w:sz w:val="20"/>
                <w:lang w:val="en-US" w:eastAsia="zh-CN"/>
              </w:rPr>
              <w:t>(RF: 5MHz, BB: 5MHz) + (PR: 10Mbps)</w:t>
            </w:r>
          </w:p>
          <w:p w14:paraId="2A187290" w14:textId="77777777" w:rsidR="00644D5C" w:rsidRDefault="00D75E97">
            <w:pPr>
              <w:pStyle w:val="aff"/>
              <w:numPr>
                <w:ilvl w:val="0"/>
                <w:numId w:val="24"/>
              </w:numPr>
              <w:rPr>
                <w:rFonts w:eastAsiaTheme="minorEastAsia"/>
                <w:lang w:val="en-US" w:eastAsia="zh-CN"/>
              </w:rPr>
            </w:pPr>
            <w:r>
              <w:rPr>
                <w:rFonts w:eastAsiaTheme="minorEastAsia" w:hint="eastAsia"/>
                <w:sz w:val="20"/>
                <w:lang w:val="en-US" w:eastAsia="zh-CN"/>
              </w:rPr>
              <w:t xml:space="preserve">(RF: 20MHz, BB: 5MHz) + </w:t>
            </w:r>
            <w:proofErr w:type="gramStart"/>
            <w:r>
              <w:rPr>
                <w:rFonts w:eastAsiaTheme="minorEastAsia" w:hint="eastAsia"/>
                <w:sz w:val="20"/>
                <w:lang w:val="en-US" w:eastAsia="zh-CN"/>
              </w:rPr>
              <w:t>( PR</w:t>
            </w:r>
            <w:proofErr w:type="gramEnd"/>
            <w:r>
              <w:rPr>
                <w:rFonts w:eastAsiaTheme="minorEastAsia" w:hint="eastAsia"/>
                <w:sz w:val="20"/>
                <w:lang w:val="en-US" w:eastAsia="zh-CN"/>
              </w:rPr>
              <w:t>: 10Mbps)</w:t>
            </w:r>
          </w:p>
        </w:tc>
      </w:tr>
      <w:tr w:rsidR="00644D5C" w14:paraId="462309DC" w14:textId="77777777">
        <w:tc>
          <w:tcPr>
            <w:tcW w:w="1479" w:type="dxa"/>
          </w:tcPr>
          <w:p w14:paraId="3A5E00AD"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4CC78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EBE2F" w14:textId="77777777" w:rsidR="00644D5C" w:rsidRDefault="00D75E9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in Rel-17, we think all the BW reduction options can be combined with Option PR5 of relaxation of the maximum modulation order from 64QAM to 16QAM. </w:t>
            </w:r>
          </w:p>
        </w:tc>
      </w:tr>
      <w:tr w:rsidR="00644D5C" w14:paraId="6315B135" w14:textId="77777777">
        <w:tc>
          <w:tcPr>
            <w:tcW w:w="1479" w:type="dxa"/>
          </w:tcPr>
          <w:p w14:paraId="493E0F45" w14:textId="77777777" w:rsidR="00644D5C" w:rsidRDefault="00D75E97">
            <w:pPr>
              <w:rPr>
                <w:rFonts w:eastAsiaTheme="minorEastAsia"/>
                <w:lang w:val="en-US" w:eastAsia="zh-CN"/>
              </w:rPr>
            </w:pPr>
            <w:r>
              <w:rPr>
                <w:rFonts w:eastAsiaTheme="minorEastAsia"/>
                <w:lang w:val="en-US" w:eastAsia="zh-CN"/>
              </w:rPr>
              <w:lastRenderedPageBreak/>
              <w:t>Qualcomm</w:t>
            </w:r>
          </w:p>
        </w:tc>
        <w:tc>
          <w:tcPr>
            <w:tcW w:w="1372" w:type="dxa"/>
          </w:tcPr>
          <w:p w14:paraId="6CDC9571"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55E05E9" w14:textId="77777777" w:rsidR="00644D5C" w:rsidRDefault="00D75E97">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644D5C" w14:paraId="560F8376" w14:textId="77777777">
        <w:tc>
          <w:tcPr>
            <w:tcW w:w="1479" w:type="dxa"/>
          </w:tcPr>
          <w:p w14:paraId="523C17DE"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666C82C7" w14:textId="77777777" w:rsidR="00644D5C" w:rsidRDefault="00644D5C">
            <w:pPr>
              <w:tabs>
                <w:tab w:val="left" w:pos="551"/>
              </w:tabs>
              <w:rPr>
                <w:rFonts w:eastAsiaTheme="minorEastAsia"/>
                <w:lang w:val="en-US" w:eastAsia="zh-CN"/>
              </w:rPr>
            </w:pPr>
          </w:p>
        </w:tc>
        <w:tc>
          <w:tcPr>
            <w:tcW w:w="6780" w:type="dxa"/>
          </w:tcPr>
          <w:p w14:paraId="6BE1F20B" w14:textId="77777777" w:rsidR="00644D5C" w:rsidRDefault="00D75E97">
            <w:pPr>
              <w:pStyle w:val="aff"/>
              <w:ind w:left="0"/>
              <w:rPr>
                <w:rFonts w:eastAsiaTheme="minorEastAsia"/>
                <w:lang w:val="en-US" w:eastAsia="zh-CN"/>
              </w:rPr>
            </w:pPr>
            <w:r>
              <w:rPr>
                <w:rFonts w:ascii="Times New Roman" w:eastAsiaTheme="minorEastAsia" w:hAnsi="Times New Roman" w:cs="Times New Roman"/>
                <w:sz w:val="21"/>
                <w:szCs w:val="22"/>
                <w:lang w:val="en-US" w:eastAsia="zh-CN"/>
              </w:rPr>
              <w:t xml:space="preserve">The combination of </w:t>
            </w:r>
            <w:r>
              <w:rPr>
                <w:rFonts w:ascii="Times New Roman" w:eastAsiaTheme="minorEastAsia" w:hAnsi="Times New Roman" w:cs="Times New Roman" w:hint="eastAsia"/>
                <w:sz w:val="21"/>
                <w:szCs w:val="22"/>
                <w:lang w:val="en-US" w:eastAsia="zh-CN"/>
              </w:rPr>
              <w:t xml:space="preserve">the </w:t>
            </w:r>
            <w:r>
              <w:rPr>
                <w:rFonts w:ascii="Times New Roman" w:eastAsiaTheme="minorEastAsia" w:hAnsi="Times New Roman" w:cs="Times New Roman"/>
                <w:sz w:val="21"/>
                <w:szCs w:val="22"/>
                <w:lang w:val="en-US" w:eastAsia="zh-CN"/>
              </w:rPr>
              <w:t xml:space="preserve">further UE bandwidth reduction options and </w:t>
            </w:r>
            <w:r>
              <w:rPr>
                <w:rFonts w:ascii="Times New Roman" w:eastAsiaTheme="minorEastAsia" w:hAnsi="Times New Roman" w:cs="Times New Roman" w:hint="eastAsia"/>
                <w:sz w:val="21"/>
                <w:szCs w:val="22"/>
                <w:lang w:val="en-US" w:eastAsia="zh-CN"/>
              </w:rPr>
              <w:t xml:space="preserve">the </w:t>
            </w:r>
            <w:r>
              <w:rPr>
                <w:rFonts w:ascii="Times New Roman" w:eastAsiaTheme="minorEastAsia" w:hAnsi="Times New Roman" w:cs="Times New Roman"/>
                <w:sz w:val="21"/>
                <w:szCs w:val="22"/>
                <w:lang w:val="en-US" w:eastAsia="zh-CN"/>
              </w:rPr>
              <w:t>UE peak data rate reduction options may result in more cost reduction than single reduction</w:t>
            </w:r>
            <w:r>
              <w:rPr>
                <w:rFonts w:ascii="Times New Roman" w:eastAsiaTheme="minorEastAsia" w:hAnsi="Times New Roman" w:cs="Times New Roman" w:hint="eastAsia"/>
                <w:sz w:val="21"/>
                <w:szCs w:val="22"/>
                <w:lang w:val="en-US" w:eastAsia="zh-CN"/>
              </w:rPr>
              <w:t xml:space="preserve"> </w:t>
            </w:r>
            <w:r>
              <w:rPr>
                <w:rFonts w:ascii="Times New Roman" w:eastAsiaTheme="minorEastAsia" w:hAnsi="Times New Roman" w:cs="Times New Roman"/>
                <w:sz w:val="21"/>
                <w:szCs w:val="22"/>
                <w:lang w:val="en-US" w:eastAsia="zh-CN"/>
              </w:rPr>
              <w:t>option</w:t>
            </w:r>
            <w:r>
              <w:rPr>
                <w:rFonts w:ascii="Times New Roman" w:eastAsiaTheme="minorEastAsia" w:hAnsi="Times New Roman" w:cs="Times New Roman" w:hint="eastAsia"/>
                <w:sz w:val="21"/>
                <w:szCs w:val="22"/>
                <w:lang w:val="en-US" w:eastAsia="zh-CN"/>
              </w:rPr>
              <w:t>.</w:t>
            </w:r>
          </w:p>
        </w:tc>
      </w:tr>
      <w:tr w:rsidR="00644D5C" w14:paraId="2A6AD8CF" w14:textId="77777777">
        <w:tc>
          <w:tcPr>
            <w:tcW w:w="1479" w:type="dxa"/>
          </w:tcPr>
          <w:p w14:paraId="2C331C43" w14:textId="77777777" w:rsidR="00644D5C" w:rsidRDefault="00D75E97">
            <w:pPr>
              <w:rPr>
                <w:rFonts w:eastAsiaTheme="minorEastAsia"/>
                <w:lang w:val="en-US" w:eastAsia="zh-CN"/>
              </w:rPr>
            </w:pPr>
            <w:r>
              <w:rPr>
                <w:rFonts w:eastAsiaTheme="minorEastAsia"/>
                <w:lang w:val="en-US" w:eastAsia="zh-CN"/>
              </w:rPr>
              <w:t>Nordic</w:t>
            </w:r>
          </w:p>
        </w:tc>
        <w:tc>
          <w:tcPr>
            <w:tcW w:w="1372" w:type="dxa"/>
          </w:tcPr>
          <w:p w14:paraId="3FCFFA60" w14:textId="77777777" w:rsidR="00644D5C" w:rsidRDefault="00644D5C">
            <w:pPr>
              <w:tabs>
                <w:tab w:val="left" w:pos="551"/>
              </w:tabs>
              <w:rPr>
                <w:rFonts w:eastAsiaTheme="minorEastAsia"/>
                <w:lang w:val="en-US" w:eastAsia="zh-CN"/>
              </w:rPr>
            </w:pPr>
          </w:p>
        </w:tc>
        <w:tc>
          <w:tcPr>
            <w:tcW w:w="6780" w:type="dxa"/>
          </w:tcPr>
          <w:p w14:paraId="28C50C05" w14:textId="77777777" w:rsidR="00644D5C" w:rsidRDefault="00D75E97">
            <w:pPr>
              <w:pStyle w:val="aff"/>
              <w:ind w:left="0"/>
              <w:rPr>
                <w:rFonts w:ascii="Times New Roman" w:eastAsiaTheme="minorEastAsia" w:hAnsi="Times New Roman" w:cs="Times New Roman"/>
                <w:sz w:val="21"/>
                <w:szCs w:val="22"/>
                <w:lang w:val="en-US" w:eastAsia="zh-CN"/>
              </w:rPr>
            </w:pPr>
            <w:r>
              <w:rPr>
                <w:rFonts w:eastAsiaTheme="minorEastAsia"/>
                <w:lang w:val="en-US" w:eastAsia="zh-CN"/>
              </w:rPr>
              <w:t>We would like to avoid putting restrictions on combinations and this point</w:t>
            </w:r>
          </w:p>
        </w:tc>
      </w:tr>
      <w:tr w:rsidR="00644D5C" w14:paraId="6D2E228E" w14:textId="77777777">
        <w:tc>
          <w:tcPr>
            <w:tcW w:w="1479" w:type="dxa"/>
          </w:tcPr>
          <w:p w14:paraId="600C517E" w14:textId="77777777" w:rsidR="00644D5C" w:rsidRDefault="00D75E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9F35E0" w14:textId="77777777" w:rsidR="00644D5C" w:rsidRDefault="00644D5C">
            <w:pPr>
              <w:tabs>
                <w:tab w:val="left" w:pos="551"/>
              </w:tabs>
              <w:rPr>
                <w:rFonts w:eastAsiaTheme="minorEastAsia"/>
                <w:lang w:val="en-US" w:eastAsia="zh-CN"/>
              </w:rPr>
            </w:pPr>
          </w:p>
        </w:tc>
        <w:tc>
          <w:tcPr>
            <w:tcW w:w="6780" w:type="dxa"/>
          </w:tcPr>
          <w:p w14:paraId="1DE2A9D2" w14:textId="77777777" w:rsidR="00644D5C" w:rsidRDefault="00D75E97">
            <w:pPr>
              <w:pStyle w:val="aff"/>
              <w:ind w:left="0"/>
              <w:rPr>
                <w:rFonts w:eastAsiaTheme="minorEastAsia"/>
                <w:sz w:val="20"/>
                <w:lang w:val="en-US" w:eastAsia="zh-CN"/>
              </w:rPr>
            </w:pPr>
            <w:r>
              <w:rPr>
                <w:rFonts w:eastAsiaTheme="minorEastAsia" w:hint="eastAsia"/>
                <w:sz w:val="20"/>
                <w:lang w:val="en-US" w:eastAsia="zh-CN"/>
              </w:rPr>
              <w:t>Not all the combination should be studied. We need to determine the detailed combinations for evaluation, which depends on the discussion in 7.2 and 7.3.</w:t>
            </w:r>
          </w:p>
          <w:p w14:paraId="1B998FCB" w14:textId="77777777" w:rsidR="00644D5C" w:rsidRDefault="00D75E97">
            <w:pPr>
              <w:pStyle w:val="aff"/>
              <w:ind w:left="0"/>
              <w:rPr>
                <w:rFonts w:eastAsiaTheme="minorEastAsia"/>
                <w:sz w:val="20"/>
                <w:lang w:val="en-US" w:eastAsia="zh-CN"/>
              </w:rPr>
            </w:pPr>
            <w:r>
              <w:rPr>
                <w:rFonts w:eastAsiaTheme="minorEastAsia" w:hint="eastAsia"/>
                <w:sz w:val="20"/>
                <w:lang w:val="en-US" w:eastAsia="zh-CN"/>
              </w:rPr>
              <w:t>Additionally, when calculating the complexity reduction based on combination, the calculating method should be discussed and aligned.</w:t>
            </w:r>
          </w:p>
        </w:tc>
      </w:tr>
      <w:tr w:rsidR="009D3A52" w:rsidRPr="007112B7" w14:paraId="220C2EF9" w14:textId="77777777" w:rsidTr="009D3A52">
        <w:tc>
          <w:tcPr>
            <w:tcW w:w="1479" w:type="dxa"/>
          </w:tcPr>
          <w:p w14:paraId="0824A70E" w14:textId="77777777" w:rsidR="009D3A52" w:rsidRDefault="009D3A52" w:rsidP="00000C19">
            <w:pPr>
              <w:rPr>
                <w:rFonts w:eastAsiaTheme="minorEastAsia"/>
                <w:lang w:val="en-US" w:eastAsia="zh-CN"/>
              </w:rPr>
            </w:pPr>
            <w:r>
              <w:rPr>
                <w:rFonts w:eastAsiaTheme="minorEastAsia"/>
                <w:lang w:val="en-US" w:eastAsia="zh-CN"/>
              </w:rPr>
              <w:t>Ericsson</w:t>
            </w:r>
          </w:p>
        </w:tc>
        <w:tc>
          <w:tcPr>
            <w:tcW w:w="1372" w:type="dxa"/>
          </w:tcPr>
          <w:p w14:paraId="012978EA" w14:textId="77777777" w:rsidR="009D3A52" w:rsidRDefault="009D3A52" w:rsidP="00000C19">
            <w:pPr>
              <w:tabs>
                <w:tab w:val="left" w:pos="551"/>
              </w:tabs>
              <w:rPr>
                <w:rFonts w:eastAsiaTheme="minorEastAsia"/>
                <w:lang w:val="en-US" w:eastAsia="zh-CN"/>
              </w:rPr>
            </w:pPr>
            <w:r>
              <w:rPr>
                <w:rFonts w:eastAsiaTheme="minorEastAsia"/>
                <w:lang w:val="en-US" w:eastAsia="zh-CN"/>
              </w:rPr>
              <w:t>N</w:t>
            </w:r>
          </w:p>
        </w:tc>
        <w:tc>
          <w:tcPr>
            <w:tcW w:w="6780" w:type="dxa"/>
          </w:tcPr>
          <w:p w14:paraId="2F105EA8" w14:textId="77777777" w:rsidR="009D3A52" w:rsidRPr="007112B7" w:rsidRDefault="009D3A52" w:rsidP="00000C19">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982B58" w:rsidRPr="007112B7" w14:paraId="252B5987" w14:textId="77777777" w:rsidTr="009D3A52">
        <w:tc>
          <w:tcPr>
            <w:tcW w:w="1479" w:type="dxa"/>
          </w:tcPr>
          <w:p w14:paraId="6CA7C46D" w14:textId="75B4F283"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B278899" w14:textId="77777777" w:rsidR="00982B58" w:rsidRDefault="00982B58" w:rsidP="00982B58">
            <w:pPr>
              <w:tabs>
                <w:tab w:val="left" w:pos="551"/>
              </w:tabs>
              <w:rPr>
                <w:rFonts w:eastAsiaTheme="minorEastAsia"/>
                <w:lang w:val="en-US" w:eastAsia="zh-CN"/>
              </w:rPr>
            </w:pPr>
          </w:p>
        </w:tc>
        <w:tc>
          <w:tcPr>
            <w:tcW w:w="6780" w:type="dxa"/>
          </w:tcPr>
          <w:p w14:paraId="36B0514A" w14:textId="39C876AA" w:rsidR="00982B58" w:rsidRDefault="00982B58" w:rsidP="00982B58">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 xml:space="preserve">that the combination of complexity reduction techniques needs to be considered to achieve further complexity reduction compared to Rel-17 </w:t>
            </w:r>
            <w:proofErr w:type="spellStart"/>
            <w:r>
              <w:rPr>
                <w:rFonts w:eastAsia="Yu Mincho"/>
                <w:lang w:val="en-US" w:eastAsia="ja-JP"/>
              </w:rPr>
              <w:t>RedCap</w:t>
            </w:r>
            <w:proofErr w:type="spellEnd"/>
            <w:r>
              <w:rPr>
                <w:rFonts w:eastAsia="Yu Mincho"/>
                <w:lang w:val="en-US" w:eastAsia="ja-JP"/>
              </w:rPr>
              <w:t>.</w:t>
            </w:r>
            <w:r>
              <w:rPr>
                <w:rFonts w:eastAsia="Yu Mincho"/>
                <w:lang w:val="en-US"/>
              </w:rPr>
              <w:t xml:space="preserve"> The detailed combinations can be discussed after some progress for the discussion of section 7.2/7.3.</w:t>
            </w:r>
          </w:p>
        </w:tc>
      </w:tr>
      <w:tr w:rsidR="000B2926" w14:paraId="19E1AF81" w14:textId="77777777" w:rsidTr="000B2926">
        <w:tc>
          <w:tcPr>
            <w:tcW w:w="1479" w:type="dxa"/>
          </w:tcPr>
          <w:p w14:paraId="5334D0A7" w14:textId="77777777" w:rsidR="000B2926" w:rsidRDefault="000B2926" w:rsidP="004808DC">
            <w:pPr>
              <w:rPr>
                <w:rFonts w:eastAsiaTheme="minorEastAsia"/>
                <w:lang w:val="en-US" w:eastAsia="zh-CN"/>
              </w:rPr>
            </w:pPr>
            <w:r>
              <w:rPr>
                <w:rFonts w:eastAsiaTheme="minorEastAsia"/>
                <w:lang w:val="en-US" w:eastAsia="zh-CN"/>
              </w:rPr>
              <w:t>Samsung</w:t>
            </w:r>
          </w:p>
        </w:tc>
        <w:tc>
          <w:tcPr>
            <w:tcW w:w="1372" w:type="dxa"/>
          </w:tcPr>
          <w:p w14:paraId="2C358351" w14:textId="77777777" w:rsidR="000B2926" w:rsidRDefault="000B2926" w:rsidP="004808DC">
            <w:pPr>
              <w:tabs>
                <w:tab w:val="left" w:pos="551"/>
              </w:tabs>
              <w:rPr>
                <w:rFonts w:eastAsiaTheme="minorEastAsia"/>
                <w:lang w:val="en-US" w:eastAsia="zh-CN"/>
              </w:rPr>
            </w:pPr>
          </w:p>
        </w:tc>
        <w:tc>
          <w:tcPr>
            <w:tcW w:w="6780" w:type="dxa"/>
          </w:tcPr>
          <w:p w14:paraId="1BFB7C71" w14:textId="77777777" w:rsidR="000B2926" w:rsidRDefault="000B2926" w:rsidP="004808DC">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bl>
    <w:p w14:paraId="1DF08A30" w14:textId="77777777" w:rsidR="00644D5C" w:rsidRPr="009D3A52" w:rsidRDefault="00644D5C">
      <w:pPr>
        <w:rPr>
          <w:lang w:val="en-US"/>
        </w:rPr>
      </w:pPr>
    </w:p>
    <w:p w14:paraId="2FF21CCB" w14:textId="77777777" w:rsidR="00644D5C" w:rsidRDefault="00D75E97">
      <w:r>
        <w:t>While the exact sets of combination of techniques depend on the outcome of previous sections regarding the adopted options for evaluations, the two main sets of combinations are as follows:</w:t>
      </w:r>
    </w:p>
    <w:p w14:paraId="76476AEA" w14:textId="77777777" w:rsidR="00644D5C" w:rsidRDefault="00D75E97">
      <w:pPr>
        <w:pStyle w:val="aff"/>
        <w:numPr>
          <w:ilvl w:val="0"/>
          <w:numId w:val="25"/>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2CDD84AD" w14:textId="77777777" w:rsidR="00644D5C" w:rsidRDefault="00D75E97">
      <w:pPr>
        <w:pStyle w:val="aff"/>
        <w:numPr>
          <w:ilvl w:val="0"/>
          <w:numId w:val="25"/>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4937A974" w14:textId="77777777" w:rsidR="00644D5C" w:rsidRDefault="00D75E97">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776CA15A" w14:textId="77777777" w:rsidR="00644D5C" w:rsidRDefault="00D75E97">
      <w:pPr>
        <w:pStyle w:val="aff"/>
        <w:numPr>
          <w:ilvl w:val="0"/>
          <w:numId w:val="25"/>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1D76EE36" w14:textId="77777777" w:rsidR="00644D5C" w:rsidRDefault="00D75E97">
      <w:pPr>
        <w:pStyle w:val="aff"/>
        <w:numPr>
          <w:ilvl w:val="0"/>
          <w:numId w:val="25"/>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af8"/>
        <w:tblW w:w="9631" w:type="dxa"/>
        <w:tblLayout w:type="fixed"/>
        <w:tblLook w:val="04A0" w:firstRow="1" w:lastRow="0" w:firstColumn="1" w:lastColumn="0" w:noHBand="0" w:noVBand="1"/>
      </w:tblPr>
      <w:tblGrid>
        <w:gridCol w:w="1479"/>
        <w:gridCol w:w="1372"/>
        <w:gridCol w:w="6780"/>
      </w:tblGrid>
      <w:tr w:rsidR="00644D5C" w14:paraId="4610AFDA" w14:textId="77777777">
        <w:tc>
          <w:tcPr>
            <w:tcW w:w="1479" w:type="dxa"/>
            <w:shd w:val="clear" w:color="auto" w:fill="D9D9D9" w:themeFill="background1" w:themeFillShade="D9"/>
          </w:tcPr>
          <w:p w14:paraId="769D5279"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0C71E964" w14:textId="77777777" w:rsidR="00644D5C" w:rsidRDefault="00D75E97">
            <w:pPr>
              <w:rPr>
                <w:b/>
                <w:bCs/>
                <w:lang w:val="en-US"/>
              </w:rPr>
            </w:pPr>
            <w:r>
              <w:rPr>
                <w:b/>
                <w:bCs/>
                <w:lang w:val="en-US"/>
              </w:rPr>
              <w:t>Y/N</w:t>
            </w:r>
          </w:p>
        </w:tc>
        <w:tc>
          <w:tcPr>
            <w:tcW w:w="6780" w:type="dxa"/>
            <w:shd w:val="clear" w:color="auto" w:fill="D9D9D9" w:themeFill="background1" w:themeFillShade="D9"/>
          </w:tcPr>
          <w:p w14:paraId="09135781" w14:textId="77777777" w:rsidR="00644D5C" w:rsidRDefault="00D75E97">
            <w:pPr>
              <w:rPr>
                <w:b/>
                <w:bCs/>
                <w:lang w:val="en-US"/>
              </w:rPr>
            </w:pPr>
            <w:r>
              <w:rPr>
                <w:b/>
                <w:bCs/>
                <w:lang w:val="en-US"/>
              </w:rPr>
              <w:t>Comments</w:t>
            </w:r>
          </w:p>
        </w:tc>
      </w:tr>
      <w:tr w:rsidR="00644D5C" w14:paraId="16EE285A" w14:textId="77777777">
        <w:tc>
          <w:tcPr>
            <w:tcW w:w="1479" w:type="dxa"/>
          </w:tcPr>
          <w:p w14:paraId="09371CAF" w14:textId="77777777" w:rsidR="00644D5C" w:rsidRDefault="00D75E97">
            <w:pPr>
              <w:rPr>
                <w:rFonts w:eastAsiaTheme="minorEastAsia"/>
                <w:lang w:val="en-US" w:eastAsia="zh-CN"/>
              </w:rPr>
            </w:pPr>
            <w:r>
              <w:rPr>
                <w:rFonts w:eastAsiaTheme="minorEastAsia"/>
                <w:lang w:val="en-US" w:eastAsia="zh-CN"/>
              </w:rPr>
              <w:t>FUTUREWEI</w:t>
            </w:r>
          </w:p>
        </w:tc>
        <w:tc>
          <w:tcPr>
            <w:tcW w:w="1372" w:type="dxa"/>
          </w:tcPr>
          <w:p w14:paraId="22541AED" w14:textId="77777777" w:rsidR="00644D5C" w:rsidRDefault="00644D5C">
            <w:pPr>
              <w:tabs>
                <w:tab w:val="left" w:pos="551"/>
              </w:tabs>
              <w:rPr>
                <w:rFonts w:eastAsiaTheme="minorEastAsia"/>
                <w:lang w:val="en-US" w:eastAsia="zh-CN"/>
              </w:rPr>
            </w:pPr>
          </w:p>
        </w:tc>
        <w:tc>
          <w:tcPr>
            <w:tcW w:w="6780" w:type="dxa"/>
          </w:tcPr>
          <w:p w14:paraId="0F99B62A" w14:textId="77777777" w:rsidR="00644D5C" w:rsidRDefault="00D75E97">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644D5C" w14:paraId="0E99388E" w14:textId="77777777">
        <w:tc>
          <w:tcPr>
            <w:tcW w:w="1479" w:type="dxa"/>
          </w:tcPr>
          <w:p w14:paraId="498EB5EC" w14:textId="77777777" w:rsidR="00644D5C" w:rsidRDefault="00D75E97">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2E6058A" w14:textId="77777777" w:rsidR="00644D5C" w:rsidRDefault="00D75E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4D6F3AB3" w14:textId="77777777" w:rsidR="00644D5C" w:rsidRDefault="00D75E97">
            <w:pPr>
              <w:rPr>
                <w:rFonts w:eastAsiaTheme="minorEastAsia"/>
                <w:lang w:val="en-US" w:eastAsia="zh-CN"/>
              </w:rPr>
            </w:pPr>
            <w:r>
              <w:rPr>
                <w:rFonts w:eastAsiaTheme="minorEastAsia"/>
                <w:lang w:val="en-US" w:eastAsia="zh-CN"/>
              </w:rPr>
              <w:t xml:space="preserve">We think the study priority of 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14:paraId="3F2BCE61" w14:textId="77777777" w:rsidR="00644D5C" w:rsidRDefault="00D75E97">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w:t>
            </w:r>
            <w:r>
              <w:rPr>
                <w:lang w:eastAsia="zh-CN"/>
              </w:rPr>
              <w:lastRenderedPageBreak/>
              <w:t>reduced UE peak data rate in our contribution, but for now, we are open to this combination, as some companies point out even the BW is reduced to 5MHz</w:t>
            </w:r>
            <w:r>
              <w:rPr>
                <w:rFonts w:hint="eastAsia"/>
                <w:lang w:eastAsia="zh-CN"/>
              </w:rPr>
              <w:t>,</w:t>
            </w:r>
            <w:r>
              <w:rPr>
                <w:lang w:eastAsia="zh-CN"/>
              </w:rPr>
              <w:t xml:space="preserve"> the supported peak data rate is still higher than 10Mbps </w:t>
            </w:r>
            <w:r>
              <w:rPr>
                <w:rFonts w:asciiTheme="minorEastAsia" w:eastAsiaTheme="minorEastAsia" w:hAnsiTheme="minorEastAsia" w:hint="eastAsia"/>
                <w:lang w:eastAsia="zh-CN"/>
              </w:rPr>
              <w:t>(</w:t>
            </w:r>
            <w:r>
              <w:rPr>
                <w:lang w:eastAsia="zh-CN"/>
              </w:rPr>
              <w:t>the target data rate of R18).</w:t>
            </w:r>
          </w:p>
        </w:tc>
      </w:tr>
      <w:tr w:rsidR="00644D5C" w14:paraId="0F7D1072" w14:textId="77777777">
        <w:tc>
          <w:tcPr>
            <w:tcW w:w="1479" w:type="dxa"/>
          </w:tcPr>
          <w:p w14:paraId="271B66D8" w14:textId="77777777" w:rsidR="00644D5C" w:rsidRDefault="00D75E97">
            <w:pPr>
              <w:rPr>
                <w:rFonts w:eastAsiaTheme="minorEastAsia"/>
                <w:lang w:val="en-US" w:eastAsia="zh-CN"/>
              </w:rPr>
            </w:pPr>
            <w:r>
              <w:rPr>
                <w:rFonts w:eastAsiaTheme="minorEastAsia"/>
                <w:lang w:val="en-US" w:eastAsia="zh-CN"/>
              </w:rPr>
              <w:lastRenderedPageBreak/>
              <w:t>CMCC</w:t>
            </w:r>
          </w:p>
        </w:tc>
        <w:tc>
          <w:tcPr>
            <w:tcW w:w="1372" w:type="dxa"/>
          </w:tcPr>
          <w:p w14:paraId="61453C57"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3828C792" w14:textId="77777777" w:rsidR="00644D5C" w:rsidRDefault="00644D5C">
            <w:pPr>
              <w:rPr>
                <w:rFonts w:eastAsiaTheme="minorEastAsia"/>
                <w:lang w:val="en-US" w:eastAsia="zh-CN"/>
              </w:rPr>
            </w:pPr>
          </w:p>
        </w:tc>
      </w:tr>
      <w:tr w:rsidR="00644D5C" w14:paraId="7DFA416A" w14:textId="77777777">
        <w:tc>
          <w:tcPr>
            <w:tcW w:w="1479" w:type="dxa"/>
          </w:tcPr>
          <w:p w14:paraId="4BECA82D"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FC9A1E"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5B14D97" w14:textId="77777777" w:rsidR="00644D5C" w:rsidRDefault="00644D5C">
            <w:pPr>
              <w:rPr>
                <w:rFonts w:eastAsiaTheme="minorEastAsia"/>
                <w:lang w:val="en-US" w:eastAsia="zh-CN"/>
              </w:rPr>
            </w:pPr>
          </w:p>
        </w:tc>
      </w:tr>
      <w:tr w:rsidR="00644D5C" w14:paraId="4C4B4A50" w14:textId="77777777">
        <w:tc>
          <w:tcPr>
            <w:tcW w:w="1479" w:type="dxa"/>
          </w:tcPr>
          <w:p w14:paraId="04AC7C1E"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68224112"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052735E5" w14:textId="77777777" w:rsidR="00644D5C" w:rsidRDefault="00D75E97">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644D5C" w14:paraId="60A7050D" w14:textId="77777777">
        <w:tc>
          <w:tcPr>
            <w:tcW w:w="1479" w:type="dxa"/>
          </w:tcPr>
          <w:p w14:paraId="7F6EBAC5"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560024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E7F9C96" w14:textId="77777777" w:rsidR="00644D5C" w:rsidRDefault="00644D5C">
            <w:pPr>
              <w:rPr>
                <w:rFonts w:eastAsiaTheme="minorEastAsia"/>
                <w:lang w:val="en-US" w:eastAsia="zh-CN"/>
              </w:rPr>
            </w:pPr>
          </w:p>
        </w:tc>
      </w:tr>
      <w:tr w:rsidR="00644D5C" w14:paraId="0882DE59" w14:textId="77777777">
        <w:tc>
          <w:tcPr>
            <w:tcW w:w="1479" w:type="dxa"/>
          </w:tcPr>
          <w:p w14:paraId="0279A668"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0FF19FBA"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43896209" w14:textId="77777777" w:rsidR="00644D5C" w:rsidRDefault="00D75E97">
            <w:pPr>
              <w:rPr>
                <w:rFonts w:eastAsiaTheme="minorEastAsia"/>
                <w:lang w:val="en-US" w:eastAsia="zh-CN"/>
              </w:rPr>
            </w:pPr>
            <w:r>
              <w:rPr>
                <w:rFonts w:eastAsiaTheme="minorEastAsia"/>
                <w:lang w:val="en-US" w:eastAsia="zh-CN"/>
              </w:rPr>
              <w:t>This proposal is pre-mature at this point.</w:t>
            </w:r>
          </w:p>
        </w:tc>
      </w:tr>
      <w:tr w:rsidR="00644D5C" w14:paraId="79A5856C" w14:textId="77777777">
        <w:tc>
          <w:tcPr>
            <w:tcW w:w="1479" w:type="dxa"/>
          </w:tcPr>
          <w:p w14:paraId="1F989F1A" w14:textId="77777777" w:rsidR="00644D5C" w:rsidRDefault="00D75E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1C66B6"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59D2BCA" w14:textId="77777777" w:rsidR="00644D5C" w:rsidRDefault="00644D5C">
            <w:pPr>
              <w:rPr>
                <w:rFonts w:eastAsiaTheme="minorEastAsia"/>
                <w:lang w:val="en-US" w:eastAsia="zh-CN"/>
              </w:rPr>
            </w:pPr>
          </w:p>
        </w:tc>
      </w:tr>
      <w:tr w:rsidR="00D5398D" w:rsidRPr="007112B7" w14:paraId="12D227E3" w14:textId="77777777" w:rsidTr="00D5398D">
        <w:tc>
          <w:tcPr>
            <w:tcW w:w="1479" w:type="dxa"/>
          </w:tcPr>
          <w:p w14:paraId="7ABB9B3A" w14:textId="77777777" w:rsidR="00D5398D" w:rsidRDefault="00D5398D" w:rsidP="00000C19">
            <w:pPr>
              <w:rPr>
                <w:rFonts w:eastAsiaTheme="minorEastAsia"/>
                <w:lang w:val="en-US" w:eastAsia="zh-CN"/>
              </w:rPr>
            </w:pPr>
            <w:r>
              <w:rPr>
                <w:rFonts w:eastAsiaTheme="minorEastAsia"/>
                <w:lang w:val="en-US" w:eastAsia="zh-CN"/>
              </w:rPr>
              <w:t>Ericsson</w:t>
            </w:r>
          </w:p>
        </w:tc>
        <w:tc>
          <w:tcPr>
            <w:tcW w:w="1372" w:type="dxa"/>
          </w:tcPr>
          <w:p w14:paraId="0A3EEB99" w14:textId="77777777" w:rsidR="00D5398D" w:rsidRDefault="00D5398D" w:rsidP="00000C19">
            <w:pPr>
              <w:tabs>
                <w:tab w:val="left" w:pos="551"/>
              </w:tabs>
              <w:rPr>
                <w:rFonts w:eastAsiaTheme="minorEastAsia"/>
                <w:lang w:val="en-US" w:eastAsia="zh-CN"/>
              </w:rPr>
            </w:pPr>
            <w:r>
              <w:rPr>
                <w:rFonts w:eastAsiaTheme="minorEastAsia"/>
                <w:lang w:val="en-US" w:eastAsia="zh-CN"/>
              </w:rPr>
              <w:t>Y</w:t>
            </w:r>
          </w:p>
        </w:tc>
        <w:tc>
          <w:tcPr>
            <w:tcW w:w="6780" w:type="dxa"/>
          </w:tcPr>
          <w:p w14:paraId="2AE0F2DF" w14:textId="77777777" w:rsidR="00D5398D" w:rsidRPr="007112B7" w:rsidRDefault="00D5398D" w:rsidP="00000C19">
            <w:pPr>
              <w:rPr>
                <w:rFonts w:eastAsiaTheme="minorEastAsia"/>
                <w:lang w:val="en-US" w:eastAsia="zh-CN"/>
              </w:rPr>
            </w:pPr>
          </w:p>
        </w:tc>
      </w:tr>
      <w:tr w:rsidR="00982B58" w:rsidRPr="007112B7" w14:paraId="3C6332D8" w14:textId="77777777" w:rsidTr="00D5398D">
        <w:tc>
          <w:tcPr>
            <w:tcW w:w="1479" w:type="dxa"/>
          </w:tcPr>
          <w:p w14:paraId="2361AE3B" w14:textId="238B4107"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565C51A" w14:textId="77777777" w:rsidR="00982B58" w:rsidRDefault="00982B58" w:rsidP="00982B58">
            <w:pPr>
              <w:tabs>
                <w:tab w:val="left" w:pos="551"/>
              </w:tabs>
              <w:rPr>
                <w:rFonts w:eastAsiaTheme="minorEastAsia"/>
                <w:lang w:val="en-US" w:eastAsia="zh-CN"/>
              </w:rPr>
            </w:pPr>
          </w:p>
        </w:tc>
        <w:tc>
          <w:tcPr>
            <w:tcW w:w="6780" w:type="dxa"/>
          </w:tcPr>
          <w:p w14:paraId="304A73F3" w14:textId="77777777" w:rsidR="00982B58" w:rsidRDefault="00982B58" w:rsidP="00982B58">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3E41CF2A" w14:textId="77777777" w:rsidR="00982B58" w:rsidRDefault="00982B58" w:rsidP="00982B58">
            <w:pPr>
              <w:pStyle w:val="aff"/>
              <w:numPr>
                <w:ilvl w:val="0"/>
                <w:numId w:val="25"/>
              </w:numPr>
              <w:rPr>
                <w:b/>
                <w:sz w:val="20"/>
                <w:szCs w:val="22"/>
                <w:lang w:val="en-US"/>
              </w:rPr>
            </w:pPr>
            <w:r w:rsidRPr="00201493">
              <w:rPr>
                <w:b/>
                <w:bCs/>
                <w:sz w:val="20"/>
                <w:szCs w:val="22"/>
                <w:lang w:val="en-US"/>
              </w:rPr>
              <w:t xml:space="preserve">Combination </w:t>
            </w:r>
            <w:r>
              <w:rPr>
                <w:b/>
                <w:bCs/>
                <w:sz w:val="20"/>
                <w:szCs w:val="22"/>
                <w:lang w:val="en-US"/>
              </w:rPr>
              <w:t>set 3</w:t>
            </w:r>
            <w:r w:rsidRPr="00201493">
              <w:rPr>
                <w:b/>
                <w:bCs/>
                <w:sz w:val="20"/>
                <w:szCs w:val="22"/>
                <w:lang w:val="en-US"/>
              </w:rPr>
              <w:t xml:space="preserve">: </w:t>
            </w:r>
            <w:r>
              <w:rPr>
                <w:b/>
                <w:bCs/>
                <w:sz w:val="20"/>
                <w:szCs w:val="22"/>
                <w:lang w:val="en-US"/>
              </w:rPr>
              <w:t>Different</w:t>
            </w:r>
            <w:r w:rsidRPr="00201493">
              <w:rPr>
                <w:b/>
                <w:bCs/>
                <w:sz w:val="20"/>
                <w:szCs w:val="22"/>
                <w:lang w:val="en-US"/>
              </w:rPr>
              <w:t xml:space="preserve"> combinations of </w:t>
            </w:r>
            <w:r w:rsidRPr="000E2811">
              <w:rPr>
                <w:b/>
                <w:sz w:val="20"/>
                <w:szCs w:val="22"/>
                <w:lang w:val="en-US"/>
              </w:rPr>
              <w:t xml:space="preserve">UE bandwidth reduction options and </w:t>
            </w:r>
            <w:r w:rsidRPr="001600F6">
              <w:rPr>
                <w:b/>
                <w:sz w:val="20"/>
                <w:szCs w:val="20"/>
                <w:lang w:val="en-US"/>
              </w:rPr>
              <w:t>UE peak data rate reduction options</w:t>
            </w:r>
            <w:r w:rsidRPr="000E2811">
              <w:rPr>
                <w:b/>
                <w:sz w:val="20"/>
                <w:szCs w:val="22"/>
                <w:lang w:val="en-US"/>
              </w:rPr>
              <w:t>.</w:t>
            </w:r>
          </w:p>
          <w:p w14:paraId="5C477513" w14:textId="0DCAF5BB" w:rsidR="00982B58" w:rsidRPr="00982B58" w:rsidRDefault="00982B58" w:rsidP="00982B58">
            <w:pPr>
              <w:pStyle w:val="aff"/>
              <w:numPr>
                <w:ilvl w:val="0"/>
                <w:numId w:val="25"/>
              </w:numPr>
              <w:rPr>
                <w:b/>
                <w:sz w:val="20"/>
                <w:szCs w:val="22"/>
                <w:lang w:val="en-US"/>
              </w:rPr>
            </w:pPr>
            <w:r w:rsidRPr="00982B58">
              <w:rPr>
                <w:b/>
                <w:bCs/>
                <w:sz w:val="20"/>
                <w:szCs w:val="18"/>
                <w:lang w:val="en-US"/>
              </w:rPr>
              <w:t xml:space="preserve">Combination set 4: Different combinations of </w:t>
            </w:r>
            <w:r w:rsidRPr="00982B58">
              <w:rPr>
                <w:b/>
                <w:sz w:val="20"/>
                <w:szCs w:val="16"/>
                <w:lang w:val="en-US"/>
              </w:rPr>
              <w:t xml:space="preserve">UE bandwidth reduction options, </w:t>
            </w:r>
            <w:r w:rsidRPr="00982B58">
              <w:rPr>
                <w:b/>
                <w:sz w:val="20"/>
                <w:szCs w:val="18"/>
                <w:lang w:val="en-US"/>
              </w:rPr>
              <w:t>UE peak data rate reduction options and relaxed processing time options.</w:t>
            </w:r>
          </w:p>
        </w:tc>
      </w:tr>
      <w:tr w:rsidR="000B2926" w14:paraId="420A57F5" w14:textId="77777777" w:rsidTr="000B2926">
        <w:tc>
          <w:tcPr>
            <w:tcW w:w="1479" w:type="dxa"/>
          </w:tcPr>
          <w:p w14:paraId="4F4C8F82" w14:textId="77777777" w:rsidR="000B2926" w:rsidRDefault="000B2926" w:rsidP="004808DC">
            <w:pPr>
              <w:rPr>
                <w:rFonts w:eastAsiaTheme="minorEastAsia"/>
                <w:lang w:val="en-US" w:eastAsia="zh-CN"/>
              </w:rPr>
            </w:pPr>
            <w:r>
              <w:rPr>
                <w:rFonts w:eastAsiaTheme="minorEastAsia"/>
                <w:lang w:val="en-US" w:eastAsia="zh-CN"/>
              </w:rPr>
              <w:t>Samsung</w:t>
            </w:r>
          </w:p>
        </w:tc>
        <w:tc>
          <w:tcPr>
            <w:tcW w:w="1372" w:type="dxa"/>
          </w:tcPr>
          <w:p w14:paraId="472A4631" w14:textId="77777777" w:rsidR="000B2926" w:rsidRDefault="000B2926" w:rsidP="004808DC">
            <w:pPr>
              <w:tabs>
                <w:tab w:val="left" w:pos="551"/>
              </w:tabs>
              <w:rPr>
                <w:rFonts w:eastAsiaTheme="minorEastAsia"/>
                <w:lang w:val="en-US" w:eastAsia="zh-CN"/>
              </w:rPr>
            </w:pPr>
            <w:r>
              <w:rPr>
                <w:rFonts w:eastAsiaTheme="minorEastAsia"/>
                <w:lang w:val="en-US" w:eastAsia="zh-CN"/>
              </w:rPr>
              <w:t>Y</w:t>
            </w:r>
          </w:p>
        </w:tc>
        <w:tc>
          <w:tcPr>
            <w:tcW w:w="6780" w:type="dxa"/>
          </w:tcPr>
          <w:p w14:paraId="3BD3A915" w14:textId="77777777" w:rsidR="000B2926" w:rsidRDefault="000B2926" w:rsidP="004808DC">
            <w:pPr>
              <w:rPr>
                <w:rFonts w:eastAsiaTheme="minorEastAsia"/>
                <w:lang w:val="en-US" w:eastAsia="zh-CN"/>
              </w:rPr>
            </w:pPr>
            <w:r>
              <w:rPr>
                <w:rFonts w:eastAsiaTheme="minorEastAsia"/>
                <w:lang w:val="en-US" w:eastAsia="zh-CN"/>
              </w:rPr>
              <w:t xml:space="preserve">But need to further clarify the scope of this SI. </w:t>
            </w:r>
          </w:p>
        </w:tc>
      </w:tr>
    </w:tbl>
    <w:p w14:paraId="5DFC8468" w14:textId="77777777" w:rsidR="00644D5C" w:rsidRPr="000B2926" w:rsidRDefault="00644D5C">
      <w:pPr>
        <w:rPr>
          <w:lang w:val="en-US"/>
        </w:rPr>
      </w:pPr>
    </w:p>
    <w:p w14:paraId="3B707381" w14:textId="77777777" w:rsidR="00644D5C" w:rsidRDefault="00D75E97">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640C0104" w14:textId="77777777" w:rsidR="00644D5C" w:rsidRDefault="00D75E97">
      <w:pPr>
        <w:pStyle w:val="aff"/>
        <w:numPr>
          <w:ilvl w:val="0"/>
          <w:numId w:val="26"/>
        </w:numPr>
        <w:rPr>
          <w:sz w:val="20"/>
          <w:szCs w:val="22"/>
          <w:lang w:val="en-US"/>
        </w:rPr>
      </w:pPr>
      <w:r>
        <w:rPr>
          <w:sz w:val="20"/>
          <w:szCs w:val="22"/>
          <w:lang w:val="en-US"/>
        </w:rPr>
        <w:t>Reduced number of HARQ buffer processes [9,</w:t>
      </w:r>
      <w:r>
        <w:rPr>
          <w:lang w:val="en-US"/>
        </w:rPr>
        <w:t xml:space="preserve"> </w:t>
      </w:r>
      <w:r>
        <w:rPr>
          <w:sz w:val="20"/>
          <w:szCs w:val="22"/>
          <w:lang w:val="en-US"/>
        </w:rPr>
        <w:t xml:space="preserve">18, 20, 25, 32] </w:t>
      </w:r>
    </w:p>
    <w:p w14:paraId="3B8FD889" w14:textId="77777777" w:rsidR="00644D5C" w:rsidRDefault="00D75E97">
      <w:pPr>
        <w:pStyle w:val="aff"/>
        <w:numPr>
          <w:ilvl w:val="0"/>
          <w:numId w:val="26"/>
        </w:numPr>
        <w:rPr>
          <w:sz w:val="20"/>
          <w:szCs w:val="22"/>
          <w:lang w:val="en-US"/>
        </w:rPr>
      </w:pPr>
      <w:r>
        <w:rPr>
          <w:sz w:val="20"/>
          <w:szCs w:val="22"/>
          <w:lang w:val="en-US"/>
        </w:rPr>
        <w:t>HD FDD complexity reduction [31, 32, 35]</w:t>
      </w:r>
    </w:p>
    <w:p w14:paraId="1872D0B2" w14:textId="77777777" w:rsidR="00644D5C" w:rsidRDefault="00D75E97">
      <w:pPr>
        <w:pStyle w:val="aff"/>
        <w:numPr>
          <w:ilvl w:val="0"/>
          <w:numId w:val="26"/>
        </w:numPr>
        <w:rPr>
          <w:sz w:val="20"/>
          <w:szCs w:val="22"/>
          <w:lang w:val="en-US"/>
        </w:rPr>
      </w:pPr>
      <w:r>
        <w:rPr>
          <w:sz w:val="20"/>
          <w:szCs w:val="22"/>
          <w:lang w:val="en-US"/>
        </w:rPr>
        <w:t>PDCCH monitoring reduction [35]</w:t>
      </w:r>
    </w:p>
    <w:p w14:paraId="07BCF6BD" w14:textId="77777777" w:rsidR="00644D5C" w:rsidRDefault="00D75E97">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af8"/>
        <w:tblW w:w="9631" w:type="dxa"/>
        <w:tblLayout w:type="fixed"/>
        <w:tblLook w:val="04A0" w:firstRow="1" w:lastRow="0" w:firstColumn="1" w:lastColumn="0" w:noHBand="0" w:noVBand="1"/>
      </w:tblPr>
      <w:tblGrid>
        <w:gridCol w:w="1479"/>
        <w:gridCol w:w="1372"/>
        <w:gridCol w:w="6780"/>
      </w:tblGrid>
      <w:tr w:rsidR="00644D5C" w14:paraId="33FFC06F" w14:textId="77777777">
        <w:tc>
          <w:tcPr>
            <w:tcW w:w="1479" w:type="dxa"/>
            <w:shd w:val="clear" w:color="auto" w:fill="D9D9D9" w:themeFill="background1" w:themeFillShade="D9"/>
          </w:tcPr>
          <w:p w14:paraId="77525B5E"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2D881385" w14:textId="77777777" w:rsidR="00644D5C" w:rsidRDefault="00D75E97">
            <w:pPr>
              <w:rPr>
                <w:b/>
                <w:bCs/>
                <w:lang w:val="en-US"/>
              </w:rPr>
            </w:pPr>
            <w:r>
              <w:rPr>
                <w:b/>
                <w:bCs/>
                <w:lang w:val="en-US"/>
              </w:rPr>
              <w:t>Y/N</w:t>
            </w:r>
          </w:p>
        </w:tc>
        <w:tc>
          <w:tcPr>
            <w:tcW w:w="6780" w:type="dxa"/>
            <w:shd w:val="clear" w:color="auto" w:fill="D9D9D9" w:themeFill="background1" w:themeFillShade="D9"/>
          </w:tcPr>
          <w:p w14:paraId="58619E38" w14:textId="77777777" w:rsidR="00644D5C" w:rsidRDefault="00D75E97">
            <w:pPr>
              <w:rPr>
                <w:b/>
                <w:bCs/>
                <w:lang w:val="en-US"/>
              </w:rPr>
            </w:pPr>
            <w:r>
              <w:rPr>
                <w:b/>
                <w:bCs/>
                <w:lang w:val="en-US"/>
              </w:rPr>
              <w:t>Comments</w:t>
            </w:r>
          </w:p>
        </w:tc>
      </w:tr>
      <w:tr w:rsidR="00644D5C" w14:paraId="375B2BEC" w14:textId="77777777">
        <w:tc>
          <w:tcPr>
            <w:tcW w:w="1479" w:type="dxa"/>
          </w:tcPr>
          <w:p w14:paraId="75861FFD" w14:textId="77777777" w:rsidR="00644D5C" w:rsidRDefault="00D75E97">
            <w:pPr>
              <w:rPr>
                <w:rFonts w:eastAsiaTheme="minorEastAsia"/>
                <w:lang w:val="en-US" w:eastAsia="zh-CN"/>
              </w:rPr>
            </w:pPr>
            <w:r>
              <w:rPr>
                <w:rFonts w:eastAsiaTheme="minorEastAsia"/>
                <w:lang w:val="en-US" w:eastAsia="zh-CN"/>
              </w:rPr>
              <w:t>FUTUREWEI1</w:t>
            </w:r>
          </w:p>
        </w:tc>
        <w:tc>
          <w:tcPr>
            <w:tcW w:w="1372" w:type="dxa"/>
          </w:tcPr>
          <w:p w14:paraId="3586198F"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48F451C" w14:textId="77777777" w:rsidR="00644D5C" w:rsidRDefault="00D75E97">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644D5C" w14:paraId="11E33E10" w14:textId="77777777">
        <w:tc>
          <w:tcPr>
            <w:tcW w:w="1479" w:type="dxa"/>
          </w:tcPr>
          <w:p w14:paraId="3FB0D42D" w14:textId="77777777" w:rsidR="00644D5C" w:rsidRDefault="00D75E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xml:space="preserve"> </w:t>
            </w:r>
          </w:p>
        </w:tc>
        <w:tc>
          <w:tcPr>
            <w:tcW w:w="1372" w:type="dxa"/>
          </w:tcPr>
          <w:p w14:paraId="7DC89B36" w14:textId="77777777" w:rsidR="00644D5C" w:rsidRDefault="00644D5C">
            <w:pPr>
              <w:tabs>
                <w:tab w:val="left" w:pos="551"/>
              </w:tabs>
              <w:rPr>
                <w:rFonts w:eastAsiaTheme="minorEastAsia"/>
                <w:lang w:val="en-US" w:eastAsia="zh-CN"/>
              </w:rPr>
            </w:pPr>
          </w:p>
        </w:tc>
        <w:tc>
          <w:tcPr>
            <w:tcW w:w="6780" w:type="dxa"/>
          </w:tcPr>
          <w:p w14:paraId="13F750CB" w14:textId="77777777" w:rsidR="00644D5C" w:rsidRDefault="00D75E97">
            <w:pPr>
              <w:rPr>
                <w:rFonts w:eastAsiaTheme="minorEastAsia"/>
                <w:lang w:val="en-US" w:eastAsia="zh-CN"/>
              </w:rPr>
            </w:pPr>
            <w:r>
              <w:rPr>
                <w:rFonts w:eastAsiaTheme="minorEastAsia"/>
                <w:lang w:val="en-US" w:eastAsia="zh-CN"/>
              </w:rPr>
              <w:t>Open to other features/options, if the TU permits</w:t>
            </w:r>
          </w:p>
        </w:tc>
      </w:tr>
      <w:tr w:rsidR="00644D5C" w14:paraId="1ED45E4C" w14:textId="77777777">
        <w:tc>
          <w:tcPr>
            <w:tcW w:w="1479" w:type="dxa"/>
          </w:tcPr>
          <w:p w14:paraId="55D095C5"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3E0E9BFB" w14:textId="77777777" w:rsidR="00644D5C" w:rsidRDefault="00644D5C">
            <w:pPr>
              <w:tabs>
                <w:tab w:val="left" w:pos="551"/>
              </w:tabs>
              <w:rPr>
                <w:rFonts w:eastAsiaTheme="minorEastAsia"/>
                <w:lang w:val="en-US" w:eastAsia="zh-CN"/>
              </w:rPr>
            </w:pPr>
          </w:p>
        </w:tc>
        <w:tc>
          <w:tcPr>
            <w:tcW w:w="6780" w:type="dxa"/>
          </w:tcPr>
          <w:p w14:paraId="5182B7DC" w14:textId="77777777" w:rsidR="00644D5C" w:rsidRDefault="00D75E97">
            <w:pPr>
              <w:rPr>
                <w:rFonts w:eastAsiaTheme="minorEastAsia"/>
                <w:lang w:val="en-US" w:eastAsia="zh-CN"/>
              </w:rPr>
            </w:pPr>
            <w:r>
              <w:rPr>
                <w:rFonts w:eastAsiaTheme="minorEastAsia"/>
                <w:lang w:val="en-US" w:eastAsia="zh-CN"/>
              </w:rPr>
              <w:t>These are low priority.</w:t>
            </w:r>
          </w:p>
        </w:tc>
      </w:tr>
      <w:tr w:rsidR="00644D5C" w14:paraId="076E4B3F" w14:textId="77777777">
        <w:tc>
          <w:tcPr>
            <w:tcW w:w="1479" w:type="dxa"/>
          </w:tcPr>
          <w:p w14:paraId="54324840"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280A9365" w14:textId="77777777" w:rsidR="00644D5C" w:rsidRDefault="00644D5C">
            <w:pPr>
              <w:tabs>
                <w:tab w:val="left" w:pos="551"/>
              </w:tabs>
              <w:rPr>
                <w:rFonts w:eastAsiaTheme="minorEastAsia"/>
                <w:lang w:val="en-US" w:eastAsia="zh-CN"/>
              </w:rPr>
            </w:pPr>
          </w:p>
        </w:tc>
        <w:tc>
          <w:tcPr>
            <w:tcW w:w="6780" w:type="dxa"/>
          </w:tcPr>
          <w:p w14:paraId="38C562DB" w14:textId="77777777" w:rsidR="00644D5C" w:rsidRDefault="00D75E97">
            <w:pPr>
              <w:rPr>
                <w:rFonts w:eastAsiaTheme="minorEastAsia"/>
                <w:lang w:val="en-US" w:eastAsia="zh-CN"/>
              </w:rPr>
            </w:pPr>
            <w:r>
              <w:rPr>
                <w:rFonts w:eastAsiaTheme="minorEastAsia" w:hint="eastAsia"/>
                <w:lang w:val="en-US" w:eastAsia="zh-CN"/>
              </w:rPr>
              <w:t>Considering that the group is now facing a lot of options in BW reduction and PR reduction, we prefer prioritizing those who are already in the SID scope.</w:t>
            </w:r>
          </w:p>
        </w:tc>
      </w:tr>
      <w:tr w:rsidR="00644D5C" w14:paraId="59EB3EE0" w14:textId="77777777">
        <w:tc>
          <w:tcPr>
            <w:tcW w:w="1479" w:type="dxa"/>
          </w:tcPr>
          <w:p w14:paraId="2D4961A4"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339B6E" w14:textId="77777777" w:rsidR="00644D5C" w:rsidRDefault="00644D5C">
            <w:pPr>
              <w:tabs>
                <w:tab w:val="left" w:pos="551"/>
              </w:tabs>
              <w:rPr>
                <w:rFonts w:eastAsiaTheme="minorEastAsia"/>
                <w:lang w:val="en-US" w:eastAsia="zh-CN"/>
              </w:rPr>
            </w:pPr>
          </w:p>
        </w:tc>
        <w:tc>
          <w:tcPr>
            <w:tcW w:w="6780" w:type="dxa"/>
          </w:tcPr>
          <w:p w14:paraId="1DDEB669" w14:textId="77777777" w:rsidR="00644D5C" w:rsidRDefault="00D75E97">
            <w:pPr>
              <w:rPr>
                <w:szCs w:val="22"/>
                <w:lang w:val="en-US"/>
              </w:rPr>
            </w:pPr>
            <w:r>
              <w:rPr>
                <w:szCs w:val="22"/>
                <w:lang w:val="en-US"/>
              </w:rPr>
              <w:t>Reduced number of HARQ buffer processes can be studied as it is related to UE data rate reduction.</w:t>
            </w:r>
          </w:p>
          <w:p w14:paraId="04089FE8" w14:textId="77777777" w:rsidR="00644D5C" w:rsidRDefault="00D75E97">
            <w:pPr>
              <w:rPr>
                <w:rFonts w:eastAsiaTheme="minorEastAsia"/>
                <w:lang w:val="en-US" w:eastAsia="zh-CN"/>
              </w:rPr>
            </w:pPr>
            <w:r>
              <w:rPr>
                <w:szCs w:val="22"/>
                <w:lang w:val="en-US"/>
              </w:rPr>
              <w:lastRenderedPageBreak/>
              <w:t xml:space="preserve">Others are not in SID scope. </w:t>
            </w:r>
          </w:p>
        </w:tc>
      </w:tr>
      <w:tr w:rsidR="00644D5C" w14:paraId="120F1794" w14:textId="77777777">
        <w:tc>
          <w:tcPr>
            <w:tcW w:w="1479" w:type="dxa"/>
          </w:tcPr>
          <w:p w14:paraId="30D80F09" w14:textId="77777777" w:rsidR="00644D5C" w:rsidRDefault="00D75E97">
            <w:pPr>
              <w:rPr>
                <w:rFonts w:eastAsiaTheme="minorEastAsia"/>
                <w:lang w:val="en-US" w:eastAsia="zh-CN"/>
              </w:rPr>
            </w:pPr>
            <w:r>
              <w:rPr>
                <w:rFonts w:eastAsiaTheme="minorEastAsia"/>
                <w:lang w:val="en-US" w:eastAsia="zh-CN"/>
              </w:rPr>
              <w:lastRenderedPageBreak/>
              <w:t>Qualcomm</w:t>
            </w:r>
          </w:p>
        </w:tc>
        <w:tc>
          <w:tcPr>
            <w:tcW w:w="1372" w:type="dxa"/>
          </w:tcPr>
          <w:p w14:paraId="6BC5A92E"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18F82C8B" w14:textId="77777777" w:rsidR="00644D5C" w:rsidRDefault="00D75E97">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03D19A74" w14:textId="77777777" w:rsidR="00644D5C" w:rsidRDefault="00D75E97">
            <w:pPr>
              <w:rPr>
                <w:rFonts w:eastAsiaTheme="minorEastAsia"/>
                <w:lang w:val="en-US" w:eastAsia="zh-CN"/>
              </w:rPr>
            </w:pPr>
            <w:r>
              <w:rPr>
                <w:rFonts w:eastAsiaTheme="minorEastAsia"/>
                <w:lang w:val="en-US" w:eastAsia="zh-CN"/>
              </w:rPr>
              <w:t xml:space="preserve">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w:t>
            </w:r>
            <w:proofErr w:type="spellStart"/>
            <w:r>
              <w:rPr>
                <w:rFonts w:eastAsiaTheme="minorEastAsia"/>
                <w:lang w:val="en-US" w:eastAsia="zh-CN"/>
              </w:rPr>
              <w:t>RedCap</w:t>
            </w:r>
            <w:proofErr w:type="spellEnd"/>
            <w:r>
              <w:rPr>
                <w:rFonts w:eastAsiaTheme="minorEastAsia"/>
                <w:lang w:val="en-US" w:eastAsia="zh-CN"/>
              </w:rPr>
              <w:t xml:space="preserve"> UE in TR 38.875), so the corresponding cost saving would be much more significant if reduced PDCCH monitoring is applied to Rel-17 baseline.</w:t>
            </w:r>
          </w:p>
          <w:p w14:paraId="1B1F1255" w14:textId="77777777" w:rsidR="00644D5C" w:rsidRDefault="00D75E97">
            <w:pPr>
              <w:rPr>
                <w:szCs w:val="22"/>
                <w:lang w:val="en-US"/>
              </w:rPr>
            </w:pPr>
            <w:r>
              <w:rPr>
                <w:rFonts w:eastAsiaTheme="minorEastAsia"/>
                <w:lang w:val="en-US" w:eastAsia="zh-CN"/>
              </w:rPr>
              <w:t xml:space="preserve">2. We already have sufficient study on reduced PDCCH monitoring in Rel-17 </w:t>
            </w:r>
            <w:proofErr w:type="spellStart"/>
            <w:r>
              <w:rPr>
                <w:rFonts w:eastAsiaTheme="minorEastAsia"/>
                <w:lang w:val="en-US" w:eastAsia="zh-CN"/>
              </w:rPr>
              <w:t>RedCap</w:t>
            </w:r>
            <w:proofErr w:type="spellEnd"/>
            <w:r>
              <w:rPr>
                <w:rFonts w:eastAsiaTheme="minorEastAsia"/>
                <w:lang w:val="en-US" w:eastAsia="zh-CN"/>
              </w:rPr>
              <w:t xml:space="preserve"> TR, which can be simply reused for Rel-18 (no duplication of the study is needed). Only required thing is the cost breakdown, which was not done during Rel-17.</w:t>
            </w:r>
          </w:p>
        </w:tc>
      </w:tr>
      <w:tr w:rsidR="00644D5C" w14:paraId="7F3169E5" w14:textId="77777777">
        <w:tc>
          <w:tcPr>
            <w:tcW w:w="1479" w:type="dxa"/>
          </w:tcPr>
          <w:p w14:paraId="6808544B"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22969EAF" w14:textId="77777777" w:rsidR="00644D5C" w:rsidRDefault="00644D5C">
            <w:pPr>
              <w:tabs>
                <w:tab w:val="left" w:pos="551"/>
              </w:tabs>
              <w:rPr>
                <w:rFonts w:eastAsiaTheme="minorEastAsia"/>
                <w:lang w:val="en-US" w:eastAsia="zh-CN"/>
              </w:rPr>
            </w:pPr>
          </w:p>
        </w:tc>
        <w:tc>
          <w:tcPr>
            <w:tcW w:w="6780" w:type="dxa"/>
          </w:tcPr>
          <w:p w14:paraId="07526676" w14:textId="77777777" w:rsidR="00644D5C" w:rsidRDefault="00D75E97">
            <w:pPr>
              <w:rPr>
                <w:rFonts w:eastAsiaTheme="minorEastAsia"/>
                <w:lang w:val="en-US" w:eastAsia="zh-CN"/>
              </w:rPr>
            </w:pPr>
            <w:r>
              <w:rPr>
                <w:rFonts w:eastAsia="宋体" w:hint="eastAsia"/>
                <w:szCs w:val="22"/>
                <w:lang w:val="en-US" w:eastAsia="zh-CN"/>
              </w:rPr>
              <w:t xml:space="preserve">If the TU permits, we are open to talk about </w:t>
            </w:r>
            <w:proofErr w:type="gramStart"/>
            <w:r>
              <w:rPr>
                <w:rFonts w:eastAsia="宋体" w:hint="eastAsia"/>
                <w:szCs w:val="22"/>
                <w:lang w:val="en-US" w:eastAsia="zh-CN"/>
              </w:rPr>
              <w:t>these feature</w:t>
            </w:r>
            <w:proofErr w:type="gramEnd"/>
            <w:r>
              <w:rPr>
                <w:rFonts w:eastAsia="宋体" w:hint="eastAsia"/>
                <w:szCs w:val="22"/>
                <w:lang w:val="en-US" w:eastAsia="zh-CN"/>
              </w:rPr>
              <w:t>.</w:t>
            </w:r>
          </w:p>
        </w:tc>
      </w:tr>
      <w:tr w:rsidR="00644D5C" w14:paraId="1765753E" w14:textId="77777777">
        <w:tc>
          <w:tcPr>
            <w:tcW w:w="1479" w:type="dxa"/>
          </w:tcPr>
          <w:p w14:paraId="25B87CC4"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3197275F"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0ECE3BE2" w14:textId="77777777" w:rsidR="00644D5C" w:rsidRDefault="00D75E97">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18DC14D0" w14:textId="77777777" w:rsidR="00644D5C" w:rsidRDefault="00D75E97">
            <w:pPr>
              <w:pStyle w:val="aff"/>
              <w:numPr>
                <w:ilvl w:val="0"/>
                <w:numId w:val="27"/>
              </w:numPr>
            </w:pPr>
            <w:r>
              <w:rPr>
                <w:sz w:val="18"/>
                <w:lang w:eastAsia="ko-KR"/>
              </w:rPr>
              <w:t>DL control processing &amp; decoder</w:t>
            </w:r>
          </w:p>
          <w:p w14:paraId="4E171C85" w14:textId="77777777" w:rsidR="00644D5C" w:rsidRDefault="00D75E97">
            <w:pPr>
              <w:pStyle w:val="aff"/>
              <w:numPr>
                <w:ilvl w:val="0"/>
                <w:numId w:val="27"/>
              </w:numPr>
            </w:pPr>
            <w:r>
              <w:rPr>
                <w:sz w:val="18"/>
                <w:lang w:eastAsia="ko-KR"/>
              </w:rPr>
              <w:t>UL processing block</w:t>
            </w:r>
          </w:p>
          <w:p w14:paraId="67ADF38E" w14:textId="77777777" w:rsidR="00644D5C" w:rsidRDefault="00644D5C">
            <w:pPr>
              <w:rPr>
                <w:rFonts w:eastAsia="宋体"/>
                <w:szCs w:val="22"/>
                <w:lang w:val="en-US" w:eastAsia="zh-CN"/>
              </w:rPr>
            </w:pPr>
          </w:p>
        </w:tc>
      </w:tr>
      <w:tr w:rsidR="00644D5C" w14:paraId="70B246C8" w14:textId="77777777">
        <w:tc>
          <w:tcPr>
            <w:tcW w:w="1479" w:type="dxa"/>
          </w:tcPr>
          <w:p w14:paraId="2A4F7928" w14:textId="77777777" w:rsidR="00644D5C" w:rsidRDefault="00D75E97">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5E7BEC2" w14:textId="77777777" w:rsidR="00644D5C" w:rsidRDefault="00644D5C">
            <w:pPr>
              <w:tabs>
                <w:tab w:val="left" w:pos="551"/>
              </w:tabs>
              <w:rPr>
                <w:rFonts w:eastAsiaTheme="minorEastAsia"/>
                <w:lang w:val="en-US" w:eastAsia="zh-CN"/>
              </w:rPr>
            </w:pPr>
          </w:p>
        </w:tc>
        <w:tc>
          <w:tcPr>
            <w:tcW w:w="6780" w:type="dxa"/>
          </w:tcPr>
          <w:p w14:paraId="668E0066" w14:textId="77777777" w:rsidR="00644D5C" w:rsidRDefault="00D75E97">
            <w:pPr>
              <w:rPr>
                <w:rFonts w:eastAsiaTheme="minorEastAsia"/>
                <w:lang w:val="en-US" w:eastAsia="zh-CN"/>
              </w:rPr>
            </w:pPr>
            <w:r>
              <w:rPr>
                <w:rFonts w:eastAsia="Yu Mincho" w:hint="eastAsia"/>
                <w:lang w:val="en-US" w:eastAsia="ja-JP"/>
              </w:rPr>
              <w:t>A</w:t>
            </w:r>
            <w:r>
              <w:rPr>
                <w:rFonts w:eastAsia="Yu Mincho"/>
                <w:lang w:val="en-US" w:eastAsia="ja-JP"/>
              </w:rPr>
              <w:t>s TU is limited, they should be of lower priority.</w:t>
            </w:r>
          </w:p>
        </w:tc>
      </w:tr>
      <w:tr w:rsidR="00644D5C" w14:paraId="6A26694C" w14:textId="77777777">
        <w:tc>
          <w:tcPr>
            <w:tcW w:w="1479" w:type="dxa"/>
          </w:tcPr>
          <w:p w14:paraId="02525EEC"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D102561" w14:textId="77777777" w:rsidR="00644D5C" w:rsidRDefault="00644D5C">
            <w:pPr>
              <w:tabs>
                <w:tab w:val="left" w:pos="551"/>
              </w:tabs>
              <w:rPr>
                <w:rFonts w:eastAsiaTheme="minorEastAsia"/>
                <w:lang w:val="en-US" w:eastAsia="zh-CN"/>
              </w:rPr>
            </w:pPr>
          </w:p>
        </w:tc>
        <w:tc>
          <w:tcPr>
            <w:tcW w:w="6780" w:type="dxa"/>
          </w:tcPr>
          <w:p w14:paraId="5F76C312" w14:textId="77777777" w:rsidR="00644D5C" w:rsidRDefault="00D75E97">
            <w:pPr>
              <w:rPr>
                <w:rFonts w:eastAsiaTheme="minorEastAsia"/>
                <w:lang w:val="en-US" w:eastAsia="ja-JP"/>
              </w:rPr>
            </w:pPr>
            <w:r>
              <w:rPr>
                <w:rFonts w:eastAsiaTheme="minorEastAsia" w:hint="eastAsia"/>
                <w:lang w:val="en-US" w:eastAsia="zh-CN"/>
              </w:rPr>
              <w:t>They can be deprioritized to be considered at this point.</w:t>
            </w:r>
          </w:p>
        </w:tc>
      </w:tr>
      <w:tr w:rsidR="00D75E97" w:rsidRPr="007112B7" w14:paraId="3E6E033B" w14:textId="77777777" w:rsidTr="00D75E97">
        <w:tc>
          <w:tcPr>
            <w:tcW w:w="1479" w:type="dxa"/>
          </w:tcPr>
          <w:p w14:paraId="4A173657" w14:textId="77777777" w:rsidR="00D75E97" w:rsidRDefault="00D75E97" w:rsidP="00000C19">
            <w:pPr>
              <w:rPr>
                <w:rFonts w:eastAsiaTheme="minorEastAsia"/>
                <w:lang w:val="en-US" w:eastAsia="zh-CN"/>
              </w:rPr>
            </w:pPr>
            <w:r>
              <w:rPr>
                <w:rFonts w:eastAsiaTheme="minorEastAsia"/>
                <w:lang w:val="en-US" w:eastAsia="zh-CN"/>
              </w:rPr>
              <w:t>Ericsson</w:t>
            </w:r>
          </w:p>
        </w:tc>
        <w:tc>
          <w:tcPr>
            <w:tcW w:w="1372" w:type="dxa"/>
          </w:tcPr>
          <w:p w14:paraId="778C8DE1" w14:textId="77777777" w:rsidR="00D75E97" w:rsidRDefault="00D75E97" w:rsidP="00000C19">
            <w:pPr>
              <w:tabs>
                <w:tab w:val="left" w:pos="551"/>
              </w:tabs>
              <w:rPr>
                <w:rFonts w:eastAsiaTheme="minorEastAsia"/>
                <w:lang w:val="en-US" w:eastAsia="zh-CN"/>
              </w:rPr>
            </w:pPr>
          </w:p>
        </w:tc>
        <w:tc>
          <w:tcPr>
            <w:tcW w:w="6780" w:type="dxa"/>
          </w:tcPr>
          <w:p w14:paraId="662BEE9E" w14:textId="6F09096E" w:rsidR="00D75E97" w:rsidRPr="007112B7" w:rsidRDefault="00D75E97" w:rsidP="00000C19">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982B58" w:rsidRPr="007112B7" w14:paraId="7E758B58" w14:textId="77777777" w:rsidTr="00D75E97">
        <w:tc>
          <w:tcPr>
            <w:tcW w:w="1479" w:type="dxa"/>
          </w:tcPr>
          <w:p w14:paraId="1371C226" w14:textId="3FC28035"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31EAF9" w14:textId="2AC02120" w:rsidR="00982B58" w:rsidRDefault="00982B58" w:rsidP="00982B58">
            <w:pPr>
              <w:tabs>
                <w:tab w:val="left" w:pos="551"/>
              </w:tabs>
              <w:rPr>
                <w:rFonts w:eastAsiaTheme="minorEastAsia"/>
                <w:lang w:val="en-US" w:eastAsia="zh-CN"/>
              </w:rPr>
            </w:pPr>
          </w:p>
        </w:tc>
        <w:tc>
          <w:tcPr>
            <w:tcW w:w="6780" w:type="dxa"/>
          </w:tcPr>
          <w:p w14:paraId="2C100AA8" w14:textId="2FB76C3D" w:rsidR="00982B58" w:rsidRDefault="00982B58" w:rsidP="00982B58">
            <w:pPr>
              <w:rPr>
                <w:rFonts w:eastAsiaTheme="minorEastAsia"/>
                <w:lang w:val="en-US" w:eastAsia="zh-CN"/>
              </w:rPr>
            </w:pPr>
            <w:r>
              <w:rPr>
                <w:rFonts w:eastAsia="Yu Mincho"/>
                <w:lang w:val="en-US" w:eastAsia="ja-JP"/>
              </w:rPr>
              <w:t xml:space="preserve">At least the reduced number of HARQ processes should be considered, which </w:t>
            </w:r>
            <w:r w:rsidRPr="00606A60">
              <w:rPr>
                <w:rFonts w:eastAsia="Yu Mincho"/>
                <w:lang w:val="en-US" w:eastAsia="ja-JP"/>
              </w:rPr>
              <w:t xml:space="preserve">was </w:t>
            </w:r>
            <w:r>
              <w:rPr>
                <w:rFonts w:eastAsia="Yu Mincho"/>
                <w:lang w:val="en-US" w:eastAsia="ja-JP"/>
              </w:rPr>
              <w:t>studied but</w:t>
            </w:r>
            <w:r w:rsidRPr="00606A60">
              <w:rPr>
                <w:rFonts w:eastAsia="Yu Mincho"/>
                <w:lang w:val="en-US" w:eastAsia="ja-JP"/>
              </w:rPr>
              <w:t xml:space="preserve"> not adopted for Rel-17</w:t>
            </w:r>
            <w:r>
              <w:rPr>
                <w:rFonts w:eastAsia="Yu Mincho"/>
                <w:lang w:val="en-US" w:eastAsia="ja-JP"/>
              </w:rPr>
              <w:t>. We are also open to study for other complexity reduction techniques, i.e., HD FDD complexity reduction and PDCCH monitoring reduction.</w:t>
            </w:r>
          </w:p>
        </w:tc>
      </w:tr>
      <w:tr w:rsidR="000B2926" w14:paraId="544D1550" w14:textId="77777777" w:rsidTr="000B2926">
        <w:tc>
          <w:tcPr>
            <w:tcW w:w="1479" w:type="dxa"/>
          </w:tcPr>
          <w:p w14:paraId="6560F714" w14:textId="77777777" w:rsidR="000B2926" w:rsidRDefault="000B2926" w:rsidP="004808DC">
            <w:pPr>
              <w:rPr>
                <w:rFonts w:eastAsiaTheme="minorEastAsia"/>
                <w:lang w:val="en-US" w:eastAsia="zh-CN"/>
              </w:rPr>
            </w:pPr>
            <w:r>
              <w:rPr>
                <w:rFonts w:eastAsiaTheme="minorEastAsia"/>
                <w:lang w:val="en-US" w:eastAsia="zh-CN"/>
              </w:rPr>
              <w:t>Samsung</w:t>
            </w:r>
          </w:p>
        </w:tc>
        <w:tc>
          <w:tcPr>
            <w:tcW w:w="1372" w:type="dxa"/>
          </w:tcPr>
          <w:p w14:paraId="53F3A304" w14:textId="77777777" w:rsidR="000B2926" w:rsidRDefault="000B2926" w:rsidP="004808DC">
            <w:pPr>
              <w:tabs>
                <w:tab w:val="left" w:pos="551"/>
              </w:tabs>
              <w:rPr>
                <w:rFonts w:eastAsiaTheme="minorEastAsia"/>
                <w:lang w:val="en-US" w:eastAsia="zh-CN"/>
              </w:rPr>
            </w:pPr>
          </w:p>
        </w:tc>
        <w:tc>
          <w:tcPr>
            <w:tcW w:w="6780" w:type="dxa"/>
          </w:tcPr>
          <w:p w14:paraId="44C1A7BF" w14:textId="77777777" w:rsidR="000B2926" w:rsidRDefault="000B2926" w:rsidP="004808DC">
            <w:pPr>
              <w:rPr>
                <w:rFonts w:eastAsiaTheme="minorEastAsia"/>
                <w:lang w:val="en-US" w:eastAsia="zh-CN"/>
              </w:rPr>
            </w:pPr>
            <w:r>
              <w:rPr>
                <w:rFonts w:eastAsiaTheme="minorEastAsia"/>
                <w:lang w:val="en-US" w:eastAsia="zh-CN"/>
              </w:rPr>
              <w:t xml:space="preserve">We suggest to focus on the SIs. </w:t>
            </w:r>
          </w:p>
        </w:tc>
      </w:tr>
    </w:tbl>
    <w:p w14:paraId="5EA267B1" w14:textId="1846FE3F" w:rsidR="00644D5C" w:rsidRPr="00D75E97" w:rsidRDefault="000B2926" w:rsidP="000B2926">
      <w:pPr>
        <w:tabs>
          <w:tab w:val="left" w:pos="5510"/>
        </w:tabs>
        <w:rPr>
          <w:lang w:val="en-US"/>
        </w:rPr>
      </w:pPr>
      <w:r>
        <w:rPr>
          <w:lang w:val="en-US"/>
        </w:rPr>
        <w:tab/>
      </w:r>
    </w:p>
    <w:p w14:paraId="1770DE66" w14:textId="77777777" w:rsidR="00644D5C" w:rsidRDefault="00D75E97">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44D5C" w14:paraId="4B1A8029" w14:textId="77777777">
        <w:trPr>
          <w:trHeight w:val="450"/>
        </w:trPr>
        <w:tc>
          <w:tcPr>
            <w:tcW w:w="704" w:type="dxa"/>
            <w:shd w:val="clear" w:color="auto" w:fill="FFFFFF"/>
            <w:tcMar>
              <w:top w:w="0" w:type="dxa"/>
              <w:left w:w="70" w:type="dxa"/>
              <w:bottom w:w="0" w:type="dxa"/>
              <w:right w:w="70" w:type="dxa"/>
            </w:tcMar>
          </w:tcPr>
          <w:bookmarkEnd w:id="19"/>
          <w:p w14:paraId="6010B483" w14:textId="77777777" w:rsidR="00644D5C" w:rsidRDefault="00D75E97">
            <w:pPr>
              <w:jc w:val="left"/>
              <w:rPr>
                <w:lang w:val="en-US" w:eastAsia="sv-SE"/>
              </w:rPr>
            </w:pPr>
            <w:r>
              <w:rPr>
                <w:lang w:val="en-US"/>
              </w:rPr>
              <w:t>[1]</w:t>
            </w:r>
          </w:p>
        </w:tc>
        <w:tc>
          <w:tcPr>
            <w:tcW w:w="1456" w:type="dxa"/>
            <w:tcMar>
              <w:top w:w="0" w:type="dxa"/>
              <w:left w:w="70" w:type="dxa"/>
              <w:bottom w:w="0" w:type="dxa"/>
              <w:right w:w="70" w:type="dxa"/>
            </w:tcMar>
          </w:tcPr>
          <w:p w14:paraId="7BE9EE09" w14:textId="77777777" w:rsidR="00644D5C" w:rsidRDefault="000B2926">
            <w:pPr>
              <w:jc w:val="left"/>
              <w:rPr>
                <w:color w:val="0000FF"/>
                <w:u w:val="single"/>
                <w:lang w:val="en-US"/>
              </w:rPr>
            </w:pPr>
            <w:hyperlink r:id="rId12" w:history="1">
              <w:r w:rsidR="00D75E97">
                <w:rPr>
                  <w:rFonts w:eastAsia="Calibri"/>
                  <w:color w:val="0000FF"/>
                  <w:szCs w:val="22"/>
                  <w:u w:val="single"/>
                  <w:lang w:val="en-US"/>
                </w:rPr>
                <w:t>RP-213661</w:t>
              </w:r>
            </w:hyperlink>
          </w:p>
        </w:tc>
        <w:tc>
          <w:tcPr>
            <w:tcW w:w="4921" w:type="dxa"/>
            <w:tcMar>
              <w:top w:w="0" w:type="dxa"/>
              <w:left w:w="70" w:type="dxa"/>
              <w:bottom w:w="0" w:type="dxa"/>
              <w:right w:w="70" w:type="dxa"/>
            </w:tcMar>
          </w:tcPr>
          <w:p w14:paraId="585DD76A" w14:textId="77777777" w:rsidR="00644D5C" w:rsidRDefault="00D75E97">
            <w:pPr>
              <w:jc w:val="left"/>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231DD8FF" w14:textId="77777777" w:rsidR="00644D5C" w:rsidRDefault="00D75E97">
            <w:pPr>
              <w:jc w:val="left"/>
              <w:rPr>
                <w:lang w:val="en-US"/>
              </w:rPr>
            </w:pPr>
            <w:r>
              <w:rPr>
                <w:lang w:val="en-US"/>
              </w:rPr>
              <w:t>Ericsson</w:t>
            </w:r>
          </w:p>
        </w:tc>
      </w:tr>
      <w:tr w:rsidR="00644D5C" w14:paraId="39BAE356" w14:textId="77777777">
        <w:trPr>
          <w:trHeight w:val="450"/>
        </w:trPr>
        <w:tc>
          <w:tcPr>
            <w:tcW w:w="704" w:type="dxa"/>
            <w:shd w:val="clear" w:color="auto" w:fill="FFFFFF"/>
            <w:tcMar>
              <w:top w:w="0" w:type="dxa"/>
              <w:left w:w="70" w:type="dxa"/>
              <w:bottom w:w="0" w:type="dxa"/>
              <w:right w:w="70" w:type="dxa"/>
            </w:tcMar>
          </w:tcPr>
          <w:p w14:paraId="52B37059" w14:textId="77777777" w:rsidR="00644D5C" w:rsidRDefault="00D75E97">
            <w:pPr>
              <w:jc w:val="left"/>
              <w:rPr>
                <w:lang w:val="en-US"/>
              </w:rPr>
            </w:pPr>
            <w:r>
              <w:rPr>
                <w:color w:val="000000"/>
                <w:lang w:val="en-US"/>
              </w:rPr>
              <w:t>[2]</w:t>
            </w:r>
          </w:p>
        </w:tc>
        <w:tc>
          <w:tcPr>
            <w:tcW w:w="1456" w:type="dxa"/>
            <w:tcMar>
              <w:top w:w="0" w:type="dxa"/>
              <w:left w:w="70" w:type="dxa"/>
              <w:bottom w:w="0" w:type="dxa"/>
              <w:right w:w="70" w:type="dxa"/>
            </w:tcMar>
          </w:tcPr>
          <w:p w14:paraId="48E9DCCD" w14:textId="77777777" w:rsidR="00644D5C" w:rsidRDefault="000B2926">
            <w:pPr>
              <w:jc w:val="left"/>
              <w:rPr>
                <w:rFonts w:eastAsia="Calibri"/>
                <w:color w:val="0000FF"/>
                <w:szCs w:val="22"/>
                <w:u w:val="single"/>
                <w:lang w:val="en-US"/>
              </w:rPr>
            </w:pPr>
            <w:hyperlink r:id="rId13" w:history="1">
              <w:r w:rsidR="00D75E97">
                <w:rPr>
                  <w:rFonts w:eastAsia="Calibri"/>
                  <w:color w:val="0000FF"/>
                  <w:szCs w:val="22"/>
                  <w:u w:val="single"/>
                  <w:lang w:val="en-US"/>
                </w:rPr>
                <w:t>R1-2204058</w:t>
              </w:r>
            </w:hyperlink>
          </w:p>
        </w:tc>
        <w:tc>
          <w:tcPr>
            <w:tcW w:w="4921" w:type="dxa"/>
            <w:tcMar>
              <w:top w:w="0" w:type="dxa"/>
              <w:left w:w="70" w:type="dxa"/>
              <w:bottom w:w="0" w:type="dxa"/>
              <w:right w:w="70" w:type="dxa"/>
            </w:tcMar>
          </w:tcPr>
          <w:p w14:paraId="4EC86F7A" w14:textId="77777777" w:rsidR="00644D5C" w:rsidRDefault="00D75E97">
            <w:pPr>
              <w:jc w:val="left"/>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7A696E56" w14:textId="77777777" w:rsidR="00644D5C" w:rsidRDefault="00D75E97">
            <w:pPr>
              <w:jc w:val="left"/>
              <w:rPr>
                <w:lang w:val="en-US"/>
              </w:rPr>
            </w:pPr>
            <w:r>
              <w:rPr>
                <w:lang w:val="en-US"/>
              </w:rPr>
              <w:t>Rapporteur (Ericsson)</w:t>
            </w:r>
          </w:p>
        </w:tc>
      </w:tr>
      <w:tr w:rsidR="00644D5C" w14:paraId="1FE13270" w14:textId="77777777">
        <w:trPr>
          <w:trHeight w:val="450"/>
        </w:trPr>
        <w:tc>
          <w:tcPr>
            <w:tcW w:w="704" w:type="dxa"/>
            <w:shd w:val="clear" w:color="auto" w:fill="FFFFFF"/>
            <w:tcMar>
              <w:top w:w="0" w:type="dxa"/>
              <w:left w:w="70" w:type="dxa"/>
              <w:bottom w:w="0" w:type="dxa"/>
              <w:right w:w="70" w:type="dxa"/>
            </w:tcMar>
          </w:tcPr>
          <w:p w14:paraId="51B02B17" w14:textId="77777777" w:rsidR="00644D5C" w:rsidRDefault="00D75E97">
            <w:pPr>
              <w:jc w:val="left"/>
              <w:rPr>
                <w:color w:val="000000"/>
                <w:lang w:val="en-US"/>
              </w:rPr>
            </w:pPr>
            <w:r>
              <w:rPr>
                <w:color w:val="000000"/>
                <w:lang w:val="en-US"/>
              </w:rPr>
              <w:t>[3]</w:t>
            </w:r>
          </w:p>
        </w:tc>
        <w:tc>
          <w:tcPr>
            <w:tcW w:w="1456" w:type="dxa"/>
            <w:tcMar>
              <w:top w:w="0" w:type="dxa"/>
              <w:left w:w="70" w:type="dxa"/>
              <w:bottom w:w="0" w:type="dxa"/>
              <w:right w:w="70" w:type="dxa"/>
            </w:tcMar>
          </w:tcPr>
          <w:p w14:paraId="6E71EAD1" w14:textId="77777777" w:rsidR="00644D5C" w:rsidRDefault="000B2926">
            <w:pPr>
              <w:jc w:val="left"/>
              <w:rPr>
                <w:rFonts w:eastAsia="Calibri"/>
                <w:color w:val="0000FF"/>
                <w:szCs w:val="22"/>
                <w:u w:val="single"/>
                <w:lang w:val="en-US"/>
              </w:rPr>
            </w:pPr>
            <w:hyperlink r:id="rId14" w:history="1">
              <w:r w:rsidR="00D75E97">
                <w:rPr>
                  <w:rFonts w:eastAsia="Calibri"/>
                  <w:color w:val="0000FF"/>
                  <w:szCs w:val="22"/>
                  <w:u w:val="single"/>
                  <w:lang w:val="en-US"/>
                </w:rPr>
                <w:t>R1-2203121</w:t>
              </w:r>
            </w:hyperlink>
          </w:p>
        </w:tc>
        <w:tc>
          <w:tcPr>
            <w:tcW w:w="4921" w:type="dxa"/>
            <w:tcMar>
              <w:top w:w="0" w:type="dxa"/>
              <w:left w:w="70" w:type="dxa"/>
              <w:bottom w:w="0" w:type="dxa"/>
              <w:right w:w="70" w:type="dxa"/>
            </w:tcMar>
          </w:tcPr>
          <w:p w14:paraId="234A4F7C" w14:textId="77777777" w:rsidR="00644D5C" w:rsidRDefault="00D75E97">
            <w:pPr>
              <w:jc w:val="left"/>
              <w:rPr>
                <w:lang w:val="en-US"/>
              </w:rPr>
            </w:pPr>
            <w:r>
              <w:rPr>
                <w:lang w:val="en-US"/>
              </w:rPr>
              <w:t xml:space="preserve">Draft skeleton for TR 38.865 Study on further NR </w:t>
            </w:r>
            <w:proofErr w:type="spellStart"/>
            <w:r>
              <w:rPr>
                <w:lang w:val="en-US"/>
              </w:rPr>
              <w:t>RedCap</w:t>
            </w:r>
            <w:proofErr w:type="spellEnd"/>
            <w:r>
              <w:rPr>
                <w:lang w:val="en-US"/>
              </w:rPr>
              <w:t xml:space="preserve"> </w:t>
            </w:r>
            <w:r>
              <w:rPr>
                <w:lang w:val="en-US"/>
              </w:rPr>
              <w:lastRenderedPageBreak/>
              <w:t>UE complexity reduction</w:t>
            </w:r>
          </w:p>
        </w:tc>
        <w:tc>
          <w:tcPr>
            <w:tcW w:w="2551" w:type="dxa"/>
            <w:tcMar>
              <w:top w:w="0" w:type="dxa"/>
              <w:left w:w="70" w:type="dxa"/>
              <w:bottom w:w="0" w:type="dxa"/>
              <w:right w:w="70" w:type="dxa"/>
            </w:tcMar>
          </w:tcPr>
          <w:p w14:paraId="74D80FC0" w14:textId="77777777" w:rsidR="00644D5C" w:rsidRDefault="00D75E97">
            <w:pPr>
              <w:jc w:val="left"/>
              <w:rPr>
                <w:lang w:val="en-US"/>
              </w:rPr>
            </w:pPr>
            <w:r>
              <w:rPr>
                <w:lang w:val="en-US"/>
              </w:rPr>
              <w:lastRenderedPageBreak/>
              <w:t>Rapporteur (Ericsson)</w:t>
            </w:r>
          </w:p>
        </w:tc>
      </w:tr>
      <w:tr w:rsidR="00644D5C" w14:paraId="55CB01E8" w14:textId="77777777">
        <w:trPr>
          <w:trHeight w:val="450"/>
        </w:trPr>
        <w:tc>
          <w:tcPr>
            <w:tcW w:w="704" w:type="dxa"/>
            <w:shd w:val="clear" w:color="auto" w:fill="FFFFFF"/>
            <w:tcMar>
              <w:top w:w="0" w:type="dxa"/>
              <w:left w:w="70" w:type="dxa"/>
              <w:bottom w:w="0" w:type="dxa"/>
              <w:right w:w="70" w:type="dxa"/>
            </w:tcMar>
          </w:tcPr>
          <w:p w14:paraId="1D58A591" w14:textId="77777777" w:rsidR="00644D5C" w:rsidRDefault="00D75E97">
            <w:pPr>
              <w:jc w:val="left"/>
              <w:rPr>
                <w:lang w:val="en-US"/>
              </w:rPr>
            </w:pPr>
            <w:r>
              <w:rPr>
                <w:color w:val="000000"/>
                <w:lang w:val="en-US"/>
              </w:rPr>
              <w:t>[4]</w:t>
            </w:r>
          </w:p>
        </w:tc>
        <w:tc>
          <w:tcPr>
            <w:tcW w:w="1456" w:type="dxa"/>
            <w:tcMar>
              <w:top w:w="0" w:type="dxa"/>
              <w:left w:w="70" w:type="dxa"/>
              <w:bottom w:w="0" w:type="dxa"/>
              <w:right w:w="70" w:type="dxa"/>
            </w:tcMar>
          </w:tcPr>
          <w:p w14:paraId="6CD46BF6" w14:textId="77777777" w:rsidR="00644D5C" w:rsidRDefault="000B2926">
            <w:pPr>
              <w:jc w:val="left"/>
              <w:rPr>
                <w:rFonts w:eastAsia="Calibri"/>
                <w:szCs w:val="22"/>
                <w:lang w:val="en-US"/>
              </w:rPr>
            </w:pPr>
            <w:hyperlink r:id="rId15" w:history="1">
              <w:r w:rsidR="00D75E97">
                <w:rPr>
                  <w:rFonts w:eastAsia="Calibri"/>
                  <w:color w:val="0000FF"/>
                  <w:szCs w:val="22"/>
                  <w:u w:val="single"/>
                  <w:lang w:val="en-US"/>
                </w:rPr>
                <w:t>TR 38.875 V17.0.0</w:t>
              </w:r>
            </w:hyperlink>
          </w:p>
        </w:tc>
        <w:tc>
          <w:tcPr>
            <w:tcW w:w="4921" w:type="dxa"/>
            <w:tcMar>
              <w:top w:w="0" w:type="dxa"/>
              <w:left w:w="70" w:type="dxa"/>
              <w:bottom w:w="0" w:type="dxa"/>
              <w:right w:w="70" w:type="dxa"/>
            </w:tcMar>
          </w:tcPr>
          <w:p w14:paraId="2C3EB6BA" w14:textId="77777777" w:rsidR="00644D5C" w:rsidRDefault="00D75E97">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7CF4C8DF" w14:textId="77777777" w:rsidR="00644D5C" w:rsidRDefault="00D75E97">
            <w:pPr>
              <w:jc w:val="left"/>
              <w:rPr>
                <w:lang w:val="en-US"/>
              </w:rPr>
            </w:pPr>
            <w:r>
              <w:rPr>
                <w:lang w:val="en-US"/>
              </w:rPr>
              <w:t>3GPP</w:t>
            </w:r>
          </w:p>
        </w:tc>
      </w:tr>
      <w:tr w:rsidR="00644D5C" w14:paraId="1E94C38A" w14:textId="77777777">
        <w:trPr>
          <w:trHeight w:val="450"/>
        </w:trPr>
        <w:tc>
          <w:tcPr>
            <w:tcW w:w="704" w:type="dxa"/>
            <w:shd w:val="clear" w:color="auto" w:fill="FFFFFF"/>
            <w:tcMar>
              <w:top w:w="0" w:type="dxa"/>
              <w:left w:w="70" w:type="dxa"/>
              <w:bottom w:w="0" w:type="dxa"/>
              <w:right w:w="70" w:type="dxa"/>
            </w:tcMar>
          </w:tcPr>
          <w:p w14:paraId="6814F486" w14:textId="77777777" w:rsidR="00644D5C" w:rsidRDefault="00D75E97">
            <w:pPr>
              <w:jc w:val="left"/>
              <w:rPr>
                <w:lang w:val="en-US"/>
              </w:rPr>
            </w:pPr>
            <w:r>
              <w:rPr>
                <w:color w:val="000000"/>
                <w:lang w:val="en-US"/>
              </w:rPr>
              <w:t>[5]</w:t>
            </w:r>
          </w:p>
        </w:tc>
        <w:tc>
          <w:tcPr>
            <w:tcW w:w="1456" w:type="dxa"/>
            <w:tcMar>
              <w:top w:w="0" w:type="dxa"/>
              <w:left w:w="70" w:type="dxa"/>
              <w:bottom w:w="0" w:type="dxa"/>
              <w:right w:w="70" w:type="dxa"/>
            </w:tcMar>
          </w:tcPr>
          <w:p w14:paraId="06F5B151" w14:textId="77777777" w:rsidR="00644D5C" w:rsidRDefault="000B2926">
            <w:pPr>
              <w:jc w:val="left"/>
              <w:rPr>
                <w:rFonts w:eastAsia="Calibri"/>
                <w:szCs w:val="22"/>
                <w:lang w:val="en-US"/>
              </w:rPr>
            </w:pPr>
            <w:hyperlink r:id="rId16" w:history="1">
              <w:r w:rsidR="00D75E97">
                <w:rPr>
                  <w:rFonts w:eastAsia="Calibri"/>
                  <w:color w:val="0000FF"/>
                  <w:szCs w:val="22"/>
                  <w:u w:val="single"/>
                  <w:lang w:val="en-US"/>
                </w:rPr>
                <w:t>R1-2009293</w:t>
              </w:r>
            </w:hyperlink>
          </w:p>
        </w:tc>
        <w:tc>
          <w:tcPr>
            <w:tcW w:w="4921" w:type="dxa"/>
            <w:tcMar>
              <w:top w:w="0" w:type="dxa"/>
              <w:left w:w="70" w:type="dxa"/>
              <w:bottom w:w="0" w:type="dxa"/>
              <w:right w:w="70" w:type="dxa"/>
            </w:tcMar>
          </w:tcPr>
          <w:p w14:paraId="1AA034D7" w14:textId="77777777" w:rsidR="00644D5C" w:rsidRDefault="00D75E97">
            <w:pPr>
              <w:jc w:val="left"/>
              <w:rPr>
                <w:lang w:val="en-US"/>
              </w:rPr>
            </w:pPr>
            <w:r>
              <w:t xml:space="preserve">FL summary on </w:t>
            </w:r>
            <w:proofErr w:type="spellStart"/>
            <w:r>
              <w:t>RedCap</w:t>
            </w:r>
            <w:proofErr w:type="spellEnd"/>
            <w:r>
              <w:t xml:space="preserve"> evaluation results</w:t>
            </w:r>
          </w:p>
        </w:tc>
        <w:tc>
          <w:tcPr>
            <w:tcW w:w="2551" w:type="dxa"/>
            <w:tcMar>
              <w:top w:w="0" w:type="dxa"/>
              <w:left w:w="70" w:type="dxa"/>
              <w:bottom w:w="0" w:type="dxa"/>
              <w:right w:w="70" w:type="dxa"/>
            </w:tcMar>
          </w:tcPr>
          <w:p w14:paraId="0F17C95E" w14:textId="77777777" w:rsidR="00644D5C" w:rsidRDefault="00D75E97">
            <w:pPr>
              <w:jc w:val="left"/>
              <w:rPr>
                <w:lang w:val="en-US"/>
              </w:rPr>
            </w:pPr>
            <w:r>
              <w:rPr>
                <w:lang w:val="en-US"/>
              </w:rPr>
              <w:t>Moderator (Ericsson, Apple, Qualcomm)</w:t>
            </w:r>
          </w:p>
        </w:tc>
      </w:tr>
      <w:tr w:rsidR="00644D5C" w14:paraId="2A7E10FA" w14:textId="77777777">
        <w:trPr>
          <w:trHeight w:val="450"/>
        </w:trPr>
        <w:tc>
          <w:tcPr>
            <w:tcW w:w="704" w:type="dxa"/>
            <w:shd w:val="clear" w:color="auto" w:fill="FFFFFF"/>
            <w:tcMar>
              <w:top w:w="0" w:type="dxa"/>
              <w:left w:w="70" w:type="dxa"/>
              <w:bottom w:w="0" w:type="dxa"/>
              <w:right w:w="70" w:type="dxa"/>
            </w:tcMar>
          </w:tcPr>
          <w:p w14:paraId="4C1E34F0" w14:textId="77777777" w:rsidR="00644D5C" w:rsidRDefault="00D75E97">
            <w:pPr>
              <w:jc w:val="left"/>
              <w:rPr>
                <w:lang w:val="en-US"/>
              </w:rPr>
            </w:pPr>
            <w:r>
              <w:rPr>
                <w:color w:val="000000"/>
                <w:lang w:val="en-US"/>
              </w:rPr>
              <w:t>[6]</w:t>
            </w:r>
          </w:p>
        </w:tc>
        <w:tc>
          <w:tcPr>
            <w:tcW w:w="1456" w:type="dxa"/>
            <w:tcMar>
              <w:top w:w="0" w:type="dxa"/>
              <w:left w:w="70" w:type="dxa"/>
              <w:bottom w:w="0" w:type="dxa"/>
              <w:right w:w="70" w:type="dxa"/>
            </w:tcMar>
          </w:tcPr>
          <w:p w14:paraId="3DE1B0AE" w14:textId="77777777" w:rsidR="00644D5C" w:rsidRDefault="000B2926">
            <w:pPr>
              <w:jc w:val="left"/>
              <w:rPr>
                <w:rStyle w:val="afb"/>
                <w:color w:val="0000FF"/>
                <w:lang w:eastAsia="sv-SE"/>
              </w:rPr>
            </w:pPr>
            <w:hyperlink r:id="rId17" w:history="1">
              <w:r w:rsidR="00D75E97">
                <w:rPr>
                  <w:rStyle w:val="afb"/>
                  <w:color w:val="0000FF"/>
                  <w:lang w:val="en-US"/>
                </w:rPr>
                <w:t>RP-220966</w:t>
              </w:r>
            </w:hyperlink>
          </w:p>
        </w:tc>
        <w:tc>
          <w:tcPr>
            <w:tcW w:w="4921" w:type="dxa"/>
            <w:tcMar>
              <w:top w:w="0" w:type="dxa"/>
              <w:left w:w="70" w:type="dxa"/>
              <w:bottom w:w="0" w:type="dxa"/>
              <w:right w:w="70" w:type="dxa"/>
            </w:tcMar>
          </w:tcPr>
          <w:p w14:paraId="1643E6B8" w14:textId="77777777" w:rsidR="00644D5C" w:rsidRDefault="00D75E97">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5F6DCB6" w14:textId="77777777" w:rsidR="00644D5C" w:rsidRDefault="00D75E97">
            <w:pPr>
              <w:jc w:val="left"/>
              <w:rPr>
                <w:lang w:val="en-US"/>
              </w:rPr>
            </w:pPr>
            <w:r>
              <w:rPr>
                <w:lang w:val="en-US"/>
              </w:rPr>
              <w:t>Ericsson</w:t>
            </w:r>
          </w:p>
        </w:tc>
      </w:tr>
      <w:tr w:rsidR="00644D5C" w14:paraId="0D1E758E" w14:textId="77777777">
        <w:trPr>
          <w:trHeight w:val="450"/>
        </w:trPr>
        <w:tc>
          <w:tcPr>
            <w:tcW w:w="704" w:type="dxa"/>
            <w:shd w:val="clear" w:color="auto" w:fill="FFFFFF"/>
            <w:tcMar>
              <w:top w:w="0" w:type="dxa"/>
              <w:left w:w="70" w:type="dxa"/>
              <w:bottom w:w="0" w:type="dxa"/>
              <w:right w:w="70" w:type="dxa"/>
            </w:tcMar>
          </w:tcPr>
          <w:p w14:paraId="415E1F03" w14:textId="77777777" w:rsidR="00644D5C" w:rsidRDefault="00D75E97">
            <w:pPr>
              <w:jc w:val="left"/>
              <w:rPr>
                <w:lang w:val="en-US"/>
              </w:rPr>
            </w:pPr>
            <w:r>
              <w:rPr>
                <w:color w:val="000000"/>
                <w:lang w:val="en-US"/>
              </w:rPr>
              <w:t>[7]</w:t>
            </w:r>
          </w:p>
        </w:tc>
        <w:tc>
          <w:tcPr>
            <w:tcW w:w="1456" w:type="dxa"/>
            <w:tcMar>
              <w:top w:w="0" w:type="dxa"/>
              <w:left w:w="70" w:type="dxa"/>
              <w:bottom w:w="0" w:type="dxa"/>
              <w:right w:w="70" w:type="dxa"/>
            </w:tcMar>
          </w:tcPr>
          <w:p w14:paraId="52D887E9" w14:textId="77777777" w:rsidR="00644D5C" w:rsidRDefault="000B2926">
            <w:pPr>
              <w:jc w:val="left"/>
              <w:rPr>
                <w:rStyle w:val="afb"/>
                <w:color w:val="0000FF"/>
                <w:lang w:eastAsia="sv-SE"/>
              </w:rPr>
            </w:pPr>
            <w:hyperlink r:id="rId18" w:history="1">
              <w:r w:rsidR="00D75E97">
                <w:rPr>
                  <w:rStyle w:val="afb"/>
                  <w:color w:val="0000FF"/>
                  <w:lang w:val="en-US"/>
                </w:rPr>
                <w:t>R1-2202535</w:t>
              </w:r>
            </w:hyperlink>
          </w:p>
        </w:tc>
        <w:tc>
          <w:tcPr>
            <w:tcW w:w="4921" w:type="dxa"/>
            <w:tcMar>
              <w:top w:w="0" w:type="dxa"/>
              <w:left w:w="70" w:type="dxa"/>
              <w:bottom w:w="0" w:type="dxa"/>
              <w:right w:w="70" w:type="dxa"/>
            </w:tcMar>
          </w:tcPr>
          <w:p w14:paraId="57E2DCF8" w14:textId="77777777" w:rsidR="00644D5C" w:rsidRDefault="00D75E97">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35440271" w14:textId="77777777" w:rsidR="00644D5C" w:rsidRDefault="00D75E97">
            <w:pPr>
              <w:jc w:val="left"/>
              <w:rPr>
                <w:lang w:val="en-US"/>
              </w:rPr>
            </w:pPr>
            <w:r>
              <w:rPr>
                <w:lang w:val="en-US"/>
              </w:rPr>
              <w:t>Rapporteur (Ericsson)</w:t>
            </w:r>
          </w:p>
        </w:tc>
      </w:tr>
      <w:tr w:rsidR="00644D5C" w14:paraId="6E980CBC" w14:textId="77777777">
        <w:trPr>
          <w:trHeight w:val="450"/>
        </w:trPr>
        <w:tc>
          <w:tcPr>
            <w:tcW w:w="704" w:type="dxa"/>
            <w:shd w:val="clear" w:color="auto" w:fill="FFFFFF"/>
            <w:tcMar>
              <w:top w:w="0" w:type="dxa"/>
              <w:left w:w="70" w:type="dxa"/>
              <w:bottom w:w="0" w:type="dxa"/>
              <w:right w:w="70" w:type="dxa"/>
            </w:tcMar>
          </w:tcPr>
          <w:p w14:paraId="64908D85" w14:textId="77777777" w:rsidR="00644D5C" w:rsidRDefault="00D75E97">
            <w:pPr>
              <w:jc w:val="left"/>
              <w:rPr>
                <w:lang w:val="en-US"/>
              </w:rPr>
            </w:pPr>
            <w:r>
              <w:rPr>
                <w:color w:val="000000"/>
                <w:lang w:val="en-US"/>
              </w:rPr>
              <w:t>[8]</w:t>
            </w:r>
          </w:p>
        </w:tc>
        <w:tc>
          <w:tcPr>
            <w:tcW w:w="1456" w:type="dxa"/>
            <w:tcMar>
              <w:top w:w="0" w:type="dxa"/>
              <w:left w:w="70" w:type="dxa"/>
              <w:bottom w:w="0" w:type="dxa"/>
              <w:right w:w="70" w:type="dxa"/>
            </w:tcMar>
          </w:tcPr>
          <w:p w14:paraId="1892055B" w14:textId="77777777" w:rsidR="00644D5C" w:rsidRDefault="000B2926">
            <w:pPr>
              <w:jc w:val="left"/>
              <w:rPr>
                <w:rStyle w:val="afb"/>
                <w:color w:val="0000FF"/>
                <w:lang w:eastAsia="sv-SE"/>
              </w:rPr>
            </w:pPr>
            <w:hyperlink r:id="rId19" w:history="1">
              <w:r w:rsidR="00D75E97">
                <w:rPr>
                  <w:rStyle w:val="afb"/>
                  <w:color w:val="0000FF"/>
                  <w:lang w:val="en-US" w:eastAsia="sv-SE"/>
                </w:rPr>
                <w:t>R1-2203115</w:t>
              </w:r>
            </w:hyperlink>
          </w:p>
        </w:tc>
        <w:tc>
          <w:tcPr>
            <w:tcW w:w="4921" w:type="dxa"/>
            <w:tcMar>
              <w:top w:w="0" w:type="dxa"/>
              <w:left w:w="70" w:type="dxa"/>
              <w:bottom w:w="0" w:type="dxa"/>
              <w:right w:w="70" w:type="dxa"/>
            </w:tcMar>
          </w:tcPr>
          <w:p w14:paraId="34E425F6" w14:textId="77777777" w:rsidR="00644D5C" w:rsidRDefault="00D75E97">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2F912729" w14:textId="77777777" w:rsidR="00644D5C" w:rsidRDefault="00D75E97">
            <w:pPr>
              <w:jc w:val="left"/>
              <w:rPr>
                <w:lang w:val="en-US"/>
              </w:rPr>
            </w:pPr>
            <w:r>
              <w:rPr>
                <w:rFonts w:eastAsia="Times New Roman"/>
                <w:lang w:eastAsia="sv-SE"/>
              </w:rPr>
              <w:t>Ericsson</w:t>
            </w:r>
          </w:p>
        </w:tc>
      </w:tr>
      <w:tr w:rsidR="00644D5C" w14:paraId="295DD377" w14:textId="77777777">
        <w:trPr>
          <w:trHeight w:val="450"/>
        </w:trPr>
        <w:tc>
          <w:tcPr>
            <w:tcW w:w="704" w:type="dxa"/>
            <w:shd w:val="clear" w:color="auto" w:fill="FFFFFF"/>
            <w:tcMar>
              <w:top w:w="0" w:type="dxa"/>
              <w:left w:w="70" w:type="dxa"/>
              <w:bottom w:w="0" w:type="dxa"/>
              <w:right w:w="70" w:type="dxa"/>
            </w:tcMar>
          </w:tcPr>
          <w:p w14:paraId="5A2D7504" w14:textId="77777777" w:rsidR="00644D5C" w:rsidRDefault="00D75E97">
            <w:pPr>
              <w:jc w:val="left"/>
              <w:rPr>
                <w:lang w:val="en-US"/>
              </w:rPr>
            </w:pPr>
            <w:r>
              <w:rPr>
                <w:color w:val="000000"/>
                <w:lang w:val="en-US"/>
              </w:rPr>
              <w:t>[9]</w:t>
            </w:r>
          </w:p>
        </w:tc>
        <w:tc>
          <w:tcPr>
            <w:tcW w:w="1456" w:type="dxa"/>
            <w:tcMar>
              <w:top w:w="0" w:type="dxa"/>
              <w:left w:w="70" w:type="dxa"/>
              <w:bottom w:w="0" w:type="dxa"/>
              <w:right w:w="70" w:type="dxa"/>
            </w:tcMar>
          </w:tcPr>
          <w:p w14:paraId="1CEF09E0" w14:textId="77777777" w:rsidR="00644D5C" w:rsidRDefault="000B2926">
            <w:pPr>
              <w:jc w:val="left"/>
              <w:rPr>
                <w:rStyle w:val="afb"/>
                <w:color w:val="0000FF"/>
                <w:lang w:eastAsia="sv-SE"/>
              </w:rPr>
            </w:pPr>
            <w:hyperlink r:id="rId20" w:history="1">
              <w:r w:rsidR="00D75E97">
                <w:rPr>
                  <w:rStyle w:val="afb"/>
                  <w:color w:val="0000FF"/>
                </w:rPr>
                <w:t>R1-2203054</w:t>
              </w:r>
            </w:hyperlink>
          </w:p>
        </w:tc>
        <w:tc>
          <w:tcPr>
            <w:tcW w:w="4921" w:type="dxa"/>
            <w:tcMar>
              <w:top w:w="0" w:type="dxa"/>
              <w:left w:w="70" w:type="dxa"/>
              <w:bottom w:w="0" w:type="dxa"/>
              <w:right w:w="70" w:type="dxa"/>
            </w:tcMar>
          </w:tcPr>
          <w:p w14:paraId="195A8DAD" w14:textId="77777777" w:rsidR="00644D5C" w:rsidRDefault="00D75E97">
            <w:pPr>
              <w:jc w:val="left"/>
              <w:rPr>
                <w:lang w:val="en-US"/>
              </w:rPr>
            </w:pPr>
            <w:r>
              <w:t xml:space="preserve">Discussion of complexity reduction techniques for </w:t>
            </w:r>
            <w:proofErr w:type="spellStart"/>
            <w:r>
              <w:t>RedCap</w:t>
            </w:r>
            <w:proofErr w:type="spellEnd"/>
            <w:r>
              <w:t xml:space="preserve"> UEs in Rel-18</w:t>
            </w:r>
          </w:p>
        </w:tc>
        <w:tc>
          <w:tcPr>
            <w:tcW w:w="2551" w:type="dxa"/>
            <w:tcMar>
              <w:top w:w="0" w:type="dxa"/>
              <w:left w:w="70" w:type="dxa"/>
              <w:bottom w:w="0" w:type="dxa"/>
              <w:right w:w="70" w:type="dxa"/>
            </w:tcMar>
          </w:tcPr>
          <w:p w14:paraId="41F9DB46" w14:textId="77777777" w:rsidR="00644D5C" w:rsidRDefault="00D75E97">
            <w:pPr>
              <w:jc w:val="left"/>
              <w:rPr>
                <w:lang w:val="en-US"/>
              </w:rPr>
            </w:pPr>
            <w:r>
              <w:t>FUTUREWEI</w:t>
            </w:r>
          </w:p>
        </w:tc>
      </w:tr>
      <w:tr w:rsidR="00644D5C" w14:paraId="2A07355E" w14:textId="77777777">
        <w:trPr>
          <w:trHeight w:val="450"/>
        </w:trPr>
        <w:tc>
          <w:tcPr>
            <w:tcW w:w="704" w:type="dxa"/>
            <w:shd w:val="clear" w:color="auto" w:fill="FFFFFF"/>
            <w:tcMar>
              <w:top w:w="0" w:type="dxa"/>
              <w:left w:w="70" w:type="dxa"/>
              <w:bottom w:w="0" w:type="dxa"/>
              <w:right w:w="70" w:type="dxa"/>
            </w:tcMar>
          </w:tcPr>
          <w:p w14:paraId="0F863734" w14:textId="77777777" w:rsidR="00644D5C" w:rsidRDefault="00D75E97">
            <w:pPr>
              <w:jc w:val="left"/>
              <w:rPr>
                <w:lang w:val="en-US"/>
              </w:rPr>
            </w:pPr>
            <w:r>
              <w:rPr>
                <w:color w:val="000000"/>
                <w:lang w:val="en-US"/>
              </w:rPr>
              <w:t>[10]</w:t>
            </w:r>
          </w:p>
        </w:tc>
        <w:tc>
          <w:tcPr>
            <w:tcW w:w="1456" w:type="dxa"/>
            <w:tcMar>
              <w:top w:w="0" w:type="dxa"/>
              <w:left w:w="70" w:type="dxa"/>
              <w:bottom w:w="0" w:type="dxa"/>
              <w:right w:w="70" w:type="dxa"/>
            </w:tcMar>
          </w:tcPr>
          <w:p w14:paraId="2B00777F" w14:textId="77777777" w:rsidR="00644D5C" w:rsidRDefault="000B2926">
            <w:pPr>
              <w:jc w:val="left"/>
              <w:rPr>
                <w:rStyle w:val="afb"/>
                <w:color w:val="0000FF"/>
                <w:lang w:eastAsia="sv-SE"/>
              </w:rPr>
            </w:pPr>
            <w:hyperlink r:id="rId21" w:history="1">
              <w:r w:rsidR="00D75E97">
                <w:rPr>
                  <w:rStyle w:val="afb"/>
                  <w:color w:val="0000FF"/>
                </w:rPr>
                <w:t>R1-2203117</w:t>
              </w:r>
            </w:hyperlink>
          </w:p>
        </w:tc>
        <w:tc>
          <w:tcPr>
            <w:tcW w:w="4921" w:type="dxa"/>
            <w:tcMar>
              <w:top w:w="0" w:type="dxa"/>
              <w:left w:w="70" w:type="dxa"/>
              <w:bottom w:w="0" w:type="dxa"/>
              <w:right w:w="70" w:type="dxa"/>
            </w:tcMar>
          </w:tcPr>
          <w:p w14:paraId="4BF5000E" w14:textId="77777777" w:rsidR="00644D5C" w:rsidRDefault="00D75E97">
            <w:pPr>
              <w:jc w:val="left"/>
              <w:rPr>
                <w:lang w:val="en-US"/>
              </w:rPr>
            </w:pPr>
            <w:r>
              <w:t>Potential solutions to further reduce UE complexity</w:t>
            </w:r>
          </w:p>
        </w:tc>
        <w:tc>
          <w:tcPr>
            <w:tcW w:w="2551" w:type="dxa"/>
            <w:tcMar>
              <w:top w:w="0" w:type="dxa"/>
              <w:left w:w="70" w:type="dxa"/>
              <w:bottom w:w="0" w:type="dxa"/>
              <w:right w:w="70" w:type="dxa"/>
            </w:tcMar>
          </w:tcPr>
          <w:p w14:paraId="110FE66A" w14:textId="77777777" w:rsidR="00644D5C" w:rsidRDefault="00D75E97">
            <w:pPr>
              <w:jc w:val="left"/>
              <w:rPr>
                <w:lang w:val="en-US"/>
              </w:rPr>
            </w:pPr>
            <w:r>
              <w:t>Ericsson</w:t>
            </w:r>
          </w:p>
        </w:tc>
      </w:tr>
      <w:tr w:rsidR="00644D5C" w14:paraId="00A0617E" w14:textId="77777777">
        <w:trPr>
          <w:trHeight w:val="450"/>
        </w:trPr>
        <w:tc>
          <w:tcPr>
            <w:tcW w:w="704" w:type="dxa"/>
            <w:shd w:val="clear" w:color="auto" w:fill="FFFFFF"/>
            <w:tcMar>
              <w:top w:w="0" w:type="dxa"/>
              <w:left w:w="70" w:type="dxa"/>
              <w:bottom w:w="0" w:type="dxa"/>
              <w:right w:w="70" w:type="dxa"/>
            </w:tcMar>
          </w:tcPr>
          <w:p w14:paraId="71972E36" w14:textId="77777777" w:rsidR="00644D5C" w:rsidRDefault="00D75E97">
            <w:pPr>
              <w:jc w:val="left"/>
              <w:rPr>
                <w:lang w:val="en-US"/>
              </w:rPr>
            </w:pPr>
            <w:r>
              <w:rPr>
                <w:color w:val="000000"/>
                <w:lang w:val="en-US"/>
              </w:rPr>
              <w:t>[11]</w:t>
            </w:r>
          </w:p>
        </w:tc>
        <w:tc>
          <w:tcPr>
            <w:tcW w:w="1456" w:type="dxa"/>
            <w:tcMar>
              <w:top w:w="0" w:type="dxa"/>
              <w:left w:w="70" w:type="dxa"/>
              <w:bottom w:w="0" w:type="dxa"/>
              <w:right w:w="70" w:type="dxa"/>
            </w:tcMar>
          </w:tcPr>
          <w:p w14:paraId="4FD4D05E" w14:textId="77777777" w:rsidR="00644D5C" w:rsidRDefault="000B2926">
            <w:pPr>
              <w:jc w:val="left"/>
              <w:rPr>
                <w:rStyle w:val="afb"/>
                <w:color w:val="0000FF"/>
                <w:lang w:eastAsia="sv-SE"/>
              </w:rPr>
            </w:pPr>
            <w:hyperlink r:id="rId22" w:history="1">
              <w:r w:rsidR="00D75E97">
                <w:rPr>
                  <w:rStyle w:val="afb"/>
                  <w:color w:val="0000FF"/>
                </w:rPr>
                <w:t>R1-2203169</w:t>
              </w:r>
            </w:hyperlink>
          </w:p>
        </w:tc>
        <w:tc>
          <w:tcPr>
            <w:tcW w:w="4921" w:type="dxa"/>
            <w:tcMar>
              <w:top w:w="0" w:type="dxa"/>
              <w:left w:w="70" w:type="dxa"/>
              <w:bottom w:w="0" w:type="dxa"/>
              <w:right w:w="70" w:type="dxa"/>
            </w:tcMar>
          </w:tcPr>
          <w:p w14:paraId="324A7EA4"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6EE920E8" w14:textId="77777777" w:rsidR="00644D5C" w:rsidRDefault="00D75E97">
            <w:pPr>
              <w:jc w:val="left"/>
              <w:rPr>
                <w:lang w:val="en-US"/>
              </w:rPr>
            </w:pPr>
            <w:r>
              <w:t xml:space="preserve">Huawei, </w:t>
            </w:r>
            <w:proofErr w:type="spellStart"/>
            <w:r>
              <w:t>HiSilicon</w:t>
            </w:r>
            <w:proofErr w:type="spellEnd"/>
          </w:p>
        </w:tc>
      </w:tr>
      <w:tr w:rsidR="00644D5C" w14:paraId="59CC5D10" w14:textId="77777777">
        <w:trPr>
          <w:trHeight w:val="450"/>
        </w:trPr>
        <w:tc>
          <w:tcPr>
            <w:tcW w:w="704" w:type="dxa"/>
            <w:shd w:val="clear" w:color="auto" w:fill="FFFFFF"/>
            <w:tcMar>
              <w:top w:w="0" w:type="dxa"/>
              <w:left w:w="70" w:type="dxa"/>
              <w:bottom w:w="0" w:type="dxa"/>
              <w:right w:w="70" w:type="dxa"/>
            </w:tcMar>
          </w:tcPr>
          <w:p w14:paraId="23C8BFF8" w14:textId="77777777" w:rsidR="00644D5C" w:rsidRDefault="00D75E97">
            <w:pPr>
              <w:jc w:val="left"/>
              <w:rPr>
                <w:lang w:val="en-US"/>
              </w:rPr>
            </w:pPr>
            <w:r>
              <w:rPr>
                <w:color w:val="000000"/>
                <w:lang w:val="en-US"/>
              </w:rPr>
              <w:t>[12]</w:t>
            </w:r>
          </w:p>
        </w:tc>
        <w:tc>
          <w:tcPr>
            <w:tcW w:w="1456" w:type="dxa"/>
            <w:tcMar>
              <w:top w:w="0" w:type="dxa"/>
              <w:left w:w="70" w:type="dxa"/>
              <w:bottom w:w="0" w:type="dxa"/>
              <w:right w:w="70" w:type="dxa"/>
            </w:tcMar>
          </w:tcPr>
          <w:p w14:paraId="6779527A" w14:textId="77777777" w:rsidR="00644D5C" w:rsidRDefault="000B2926">
            <w:pPr>
              <w:jc w:val="left"/>
              <w:rPr>
                <w:rStyle w:val="afb"/>
                <w:color w:val="0000FF"/>
                <w:lang w:eastAsia="sv-SE"/>
              </w:rPr>
            </w:pPr>
            <w:hyperlink r:id="rId23" w:history="1">
              <w:r w:rsidR="00D75E97">
                <w:rPr>
                  <w:rStyle w:val="afb"/>
                  <w:color w:val="0000FF"/>
                </w:rPr>
                <w:t>R1-2203338</w:t>
              </w:r>
            </w:hyperlink>
          </w:p>
        </w:tc>
        <w:tc>
          <w:tcPr>
            <w:tcW w:w="4921" w:type="dxa"/>
            <w:tcMar>
              <w:top w:w="0" w:type="dxa"/>
              <w:left w:w="70" w:type="dxa"/>
              <w:bottom w:w="0" w:type="dxa"/>
              <w:right w:w="70" w:type="dxa"/>
            </w:tcMar>
          </w:tcPr>
          <w:p w14:paraId="345DFF4E"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15182190" w14:textId="77777777" w:rsidR="00644D5C" w:rsidRDefault="00D75E97">
            <w:pPr>
              <w:jc w:val="left"/>
              <w:rPr>
                <w:lang w:val="en-US"/>
              </w:rPr>
            </w:pPr>
            <w:proofErr w:type="spellStart"/>
            <w:r>
              <w:t>Spreadtrum</w:t>
            </w:r>
            <w:proofErr w:type="spellEnd"/>
            <w:r>
              <w:t xml:space="preserve"> Communications</w:t>
            </w:r>
          </w:p>
        </w:tc>
      </w:tr>
      <w:tr w:rsidR="00644D5C" w14:paraId="2EB4A9B3" w14:textId="77777777">
        <w:trPr>
          <w:trHeight w:val="450"/>
        </w:trPr>
        <w:tc>
          <w:tcPr>
            <w:tcW w:w="704" w:type="dxa"/>
            <w:shd w:val="clear" w:color="auto" w:fill="FFFFFF"/>
            <w:tcMar>
              <w:top w:w="0" w:type="dxa"/>
              <w:left w:w="70" w:type="dxa"/>
              <w:bottom w:w="0" w:type="dxa"/>
              <w:right w:w="70" w:type="dxa"/>
            </w:tcMar>
          </w:tcPr>
          <w:p w14:paraId="101B2128" w14:textId="77777777" w:rsidR="00644D5C" w:rsidRDefault="00D75E97">
            <w:pPr>
              <w:jc w:val="left"/>
              <w:rPr>
                <w:lang w:val="en-US"/>
              </w:rPr>
            </w:pPr>
            <w:r>
              <w:rPr>
                <w:color w:val="000000"/>
                <w:lang w:val="en-US"/>
              </w:rPr>
              <w:t>[13]</w:t>
            </w:r>
          </w:p>
        </w:tc>
        <w:tc>
          <w:tcPr>
            <w:tcW w:w="1456" w:type="dxa"/>
            <w:tcMar>
              <w:top w:w="0" w:type="dxa"/>
              <w:left w:w="70" w:type="dxa"/>
              <w:bottom w:w="0" w:type="dxa"/>
              <w:right w:w="70" w:type="dxa"/>
            </w:tcMar>
          </w:tcPr>
          <w:p w14:paraId="7BD3B60C" w14:textId="77777777" w:rsidR="00644D5C" w:rsidRDefault="000B2926">
            <w:pPr>
              <w:jc w:val="left"/>
              <w:rPr>
                <w:rStyle w:val="afb"/>
                <w:color w:val="0000FF"/>
                <w:lang w:eastAsia="sv-SE"/>
              </w:rPr>
            </w:pPr>
            <w:hyperlink r:id="rId24" w:history="1">
              <w:r w:rsidR="00D75E97">
                <w:rPr>
                  <w:rStyle w:val="afb"/>
                  <w:color w:val="0000FF"/>
                </w:rPr>
                <w:t>R1-2203473</w:t>
              </w:r>
            </w:hyperlink>
          </w:p>
        </w:tc>
        <w:tc>
          <w:tcPr>
            <w:tcW w:w="4921" w:type="dxa"/>
            <w:tcMar>
              <w:top w:w="0" w:type="dxa"/>
              <w:left w:w="70" w:type="dxa"/>
              <w:bottom w:w="0" w:type="dxa"/>
              <w:right w:w="70" w:type="dxa"/>
            </w:tcMar>
          </w:tcPr>
          <w:p w14:paraId="03FBE53F" w14:textId="77777777" w:rsidR="00644D5C" w:rsidRDefault="00D75E97">
            <w:pPr>
              <w:jc w:val="left"/>
              <w:rPr>
                <w:lang w:val="en-US"/>
              </w:rPr>
            </w:pPr>
            <w:r>
              <w:t>Discussion on solutions to further reduce UE complexity in Rel-18</w:t>
            </w:r>
          </w:p>
        </w:tc>
        <w:tc>
          <w:tcPr>
            <w:tcW w:w="2551" w:type="dxa"/>
            <w:tcMar>
              <w:top w:w="0" w:type="dxa"/>
              <w:left w:w="70" w:type="dxa"/>
              <w:bottom w:w="0" w:type="dxa"/>
              <w:right w:w="70" w:type="dxa"/>
            </w:tcMar>
          </w:tcPr>
          <w:p w14:paraId="7196512A" w14:textId="77777777" w:rsidR="00644D5C" w:rsidRDefault="00D75E97">
            <w:pPr>
              <w:jc w:val="left"/>
              <w:rPr>
                <w:lang w:val="en-US"/>
              </w:rPr>
            </w:pPr>
            <w:r>
              <w:t>CATT</w:t>
            </w:r>
          </w:p>
        </w:tc>
      </w:tr>
      <w:tr w:rsidR="00644D5C" w14:paraId="7EE87448" w14:textId="77777777">
        <w:trPr>
          <w:trHeight w:val="450"/>
        </w:trPr>
        <w:tc>
          <w:tcPr>
            <w:tcW w:w="704" w:type="dxa"/>
            <w:shd w:val="clear" w:color="auto" w:fill="FFFFFF"/>
            <w:tcMar>
              <w:top w:w="0" w:type="dxa"/>
              <w:left w:w="70" w:type="dxa"/>
              <w:bottom w:w="0" w:type="dxa"/>
              <w:right w:w="70" w:type="dxa"/>
            </w:tcMar>
          </w:tcPr>
          <w:p w14:paraId="63DF122A" w14:textId="77777777" w:rsidR="00644D5C" w:rsidRDefault="00D75E97">
            <w:pPr>
              <w:jc w:val="left"/>
              <w:rPr>
                <w:color w:val="000000"/>
                <w:lang w:val="en-US"/>
              </w:rPr>
            </w:pPr>
            <w:r>
              <w:rPr>
                <w:color w:val="000000"/>
                <w:lang w:val="en-US"/>
              </w:rPr>
              <w:t>[14]</w:t>
            </w:r>
          </w:p>
        </w:tc>
        <w:tc>
          <w:tcPr>
            <w:tcW w:w="1456" w:type="dxa"/>
            <w:tcMar>
              <w:top w:w="0" w:type="dxa"/>
              <w:left w:w="70" w:type="dxa"/>
              <w:bottom w:w="0" w:type="dxa"/>
              <w:right w:w="70" w:type="dxa"/>
            </w:tcMar>
          </w:tcPr>
          <w:p w14:paraId="7FC8C2CD" w14:textId="77777777" w:rsidR="00644D5C" w:rsidRDefault="000B2926">
            <w:pPr>
              <w:jc w:val="left"/>
              <w:rPr>
                <w:rStyle w:val="afb"/>
                <w:color w:val="0000FF"/>
                <w:lang w:eastAsia="sv-SE"/>
              </w:rPr>
            </w:pPr>
            <w:hyperlink r:id="rId25" w:history="1">
              <w:r w:rsidR="00D75E97">
                <w:rPr>
                  <w:rStyle w:val="afb"/>
                  <w:color w:val="0000FF"/>
                </w:rPr>
                <w:t>R1-2203572</w:t>
              </w:r>
            </w:hyperlink>
          </w:p>
        </w:tc>
        <w:tc>
          <w:tcPr>
            <w:tcW w:w="4921" w:type="dxa"/>
            <w:tcMar>
              <w:top w:w="0" w:type="dxa"/>
              <w:left w:w="70" w:type="dxa"/>
              <w:bottom w:w="0" w:type="dxa"/>
              <w:right w:w="70" w:type="dxa"/>
            </w:tcMar>
          </w:tcPr>
          <w:p w14:paraId="53E621BE" w14:textId="77777777" w:rsidR="00644D5C" w:rsidRDefault="00D75E97">
            <w:pPr>
              <w:jc w:val="left"/>
              <w:rPr>
                <w:lang w:val="en-US"/>
              </w:rPr>
            </w:pPr>
            <w:r>
              <w:t xml:space="preserve">Techniques to further reduce the complexity of </w:t>
            </w:r>
            <w:proofErr w:type="spellStart"/>
            <w:r>
              <w:t>RedCap</w:t>
            </w:r>
            <w:proofErr w:type="spellEnd"/>
            <w:r>
              <w:t xml:space="preserve"> devices</w:t>
            </w:r>
          </w:p>
        </w:tc>
        <w:tc>
          <w:tcPr>
            <w:tcW w:w="2551" w:type="dxa"/>
            <w:tcMar>
              <w:top w:w="0" w:type="dxa"/>
              <w:left w:w="70" w:type="dxa"/>
              <w:bottom w:w="0" w:type="dxa"/>
              <w:right w:w="70" w:type="dxa"/>
            </w:tcMar>
          </w:tcPr>
          <w:p w14:paraId="3EA945D3" w14:textId="77777777" w:rsidR="00644D5C" w:rsidRDefault="00D75E97">
            <w:pPr>
              <w:jc w:val="left"/>
              <w:rPr>
                <w:lang w:val="en-US"/>
              </w:rPr>
            </w:pPr>
            <w:r>
              <w:t>vivo, Guangdong Genius</w:t>
            </w:r>
          </w:p>
        </w:tc>
      </w:tr>
      <w:tr w:rsidR="00644D5C" w14:paraId="0B802056" w14:textId="77777777">
        <w:trPr>
          <w:trHeight w:val="450"/>
        </w:trPr>
        <w:tc>
          <w:tcPr>
            <w:tcW w:w="704" w:type="dxa"/>
            <w:shd w:val="clear" w:color="auto" w:fill="FFFFFF"/>
            <w:tcMar>
              <w:top w:w="0" w:type="dxa"/>
              <w:left w:w="70" w:type="dxa"/>
              <w:bottom w:w="0" w:type="dxa"/>
              <w:right w:w="70" w:type="dxa"/>
            </w:tcMar>
          </w:tcPr>
          <w:p w14:paraId="36C1FD0C" w14:textId="77777777" w:rsidR="00644D5C" w:rsidRDefault="00D75E97">
            <w:pPr>
              <w:jc w:val="left"/>
              <w:rPr>
                <w:lang w:val="en-US"/>
              </w:rPr>
            </w:pPr>
            <w:r>
              <w:rPr>
                <w:color w:val="000000"/>
                <w:lang w:val="en-US"/>
              </w:rPr>
              <w:t>[15]</w:t>
            </w:r>
          </w:p>
        </w:tc>
        <w:tc>
          <w:tcPr>
            <w:tcW w:w="1456" w:type="dxa"/>
            <w:tcMar>
              <w:top w:w="0" w:type="dxa"/>
              <w:left w:w="70" w:type="dxa"/>
              <w:bottom w:w="0" w:type="dxa"/>
              <w:right w:w="70" w:type="dxa"/>
            </w:tcMar>
          </w:tcPr>
          <w:p w14:paraId="4B1577D2" w14:textId="77777777" w:rsidR="00644D5C" w:rsidRDefault="000B2926">
            <w:pPr>
              <w:jc w:val="left"/>
              <w:rPr>
                <w:rStyle w:val="afb"/>
                <w:color w:val="0000FF"/>
                <w:lang w:eastAsia="sv-SE"/>
              </w:rPr>
            </w:pPr>
            <w:hyperlink r:id="rId26" w:history="1">
              <w:r w:rsidR="00D75E97">
                <w:rPr>
                  <w:rStyle w:val="afb"/>
                  <w:color w:val="0000FF"/>
                </w:rPr>
                <w:t>R1-2203600</w:t>
              </w:r>
            </w:hyperlink>
          </w:p>
        </w:tc>
        <w:tc>
          <w:tcPr>
            <w:tcW w:w="4921" w:type="dxa"/>
            <w:tcMar>
              <w:top w:w="0" w:type="dxa"/>
              <w:left w:w="70" w:type="dxa"/>
              <w:bottom w:w="0" w:type="dxa"/>
              <w:right w:w="70" w:type="dxa"/>
            </w:tcMar>
          </w:tcPr>
          <w:p w14:paraId="11A2918D" w14:textId="77777777" w:rsidR="00644D5C" w:rsidRDefault="00D75E97">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24B69508" w14:textId="77777777" w:rsidR="00644D5C" w:rsidRDefault="00D75E97">
            <w:pPr>
              <w:jc w:val="left"/>
              <w:rPr>
                <w:lang w:val="en-US"/>
              </w:rPr>
            </w:pPr>
            <w:r>
              <w:t xml:space="preserve">ZTE, </w:t>
            </w:r>
            <w:proofErr w:type="spellStart"/>
            <w:r>
              <w:t>Sanechips</w:t>
            </w:r>
            <w:proofErr w:type="spellEnd"/>
          </w:p>
        </w:tc>
      </w:tr>
      <w:tr w:rsidR="00644D5C" w14:paraId="1BEFCA94" w14:textId="77777777">
        <w:trPr>
          <w:trHeight w:val="450"/>
        </w:trPr>
        <w:tc>
          <w:tcPr>
            <w:tcW w:w="704" w:type="dxa"/>
            <w:shd w:val="clear" w:color="auto" w:fill="FFFFFF"/>
            <w:tcMar>
              <w:top w:w="0" w:type="dxa"/>
              <w:left w:w="70" w:type="dxa"/>
              <w:bottom w:w="0" w:type="dxa"/>
              <w:right w:w="70" w:type="dxa"/>
            </w:tcMar>
          </w:tcPr>
          <w:p w14:paraId="4D654135" w14:textId="77777777" w:rsidR="00644D5C" w:rsidRDefault="00D75E97">
            <w:pPr>
              <w:jc w:val="left"/>
              <w:rPr>
                <w:lang w:val="en-US"/>
              </w:rPr>
            </w:pPr>
            <w:r>
              <w:rPr>
                <w:color w:val="000000"/>
                <w:lang w:val="en-US"/>
              </w:rPr>
              <w:t>[16]</w:t>
            </w:r>
          </w:p>
        </w:tc>
        <w:tc>
          <w:tcPr>
            <w:tcW w:w="1456" w:type="dxa"/>
            <w:tcMar>
              <w:top w:w="0" w:type="dxa"/>
              <w:left w:w="70" w:type="dxa"/>
              <w:bottom w:w="0" w:type="dxa"/>
              <w:right w:w="70" w:type="dxa"/>
            </w:tcMar>
          </w:tcPr>
          <w:p w14:paraId="40837069" w14:textId="77777777" w:rsidR="00644D5C" w:rsidRDefault="000B2926">
            <w:pPr>
              <w:jc w:val="left"/>
              <w:rPr>
                <w:rStyle w:val="afb"/>
                <w:color w:val="0000FF"/>
                <w:lang w:eastAsia="sv-SE"/>
              </w:rPr>
            </w:pPr>
            <w:hyperlink r:id="rId27" w:history="1">
              <w:r w:rsidR="00D75E97">
                <w:rPr>
                  <w:rStyle w:val="afb"/>
                  <w:color w:val="0000FF"/>
                </w:rPr>
                <w:t>R1-2203661</w:t>
              </w:r>
            </w:hyperlink>
          </w:p>
        </w:tc>
        <w:tc>
          <w:tcPr>
            <w:tcW w:w="4921" w:type="dxa"/>
            <w:tcMar>
              <w:top w:w="0" w:type="dxa"/>
              <w:left w:w="70" w:type="dxa"/>
              <w:bottom w:w="0" w:type="dxa"/>
              <w:right w:w="70" w:type="dxa"/>
            </w:tcMar>
          </w:tcPr>
          <w:p w14:paraId="0D7C440A"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734AE994" w14:textId="77777777" w:rsidR="00644D5C" w:rsidRDefault="00D75E97">
            <w:pPr>
              <w:jc w:val="left"/>
              <w:rPr>
                <w:lang w:val="en-US"/>
              </w:rPr>
            </w:pPr>
            <w:r>
              <w:t>China Telecom</w:t>
            </w:r>
          </w:p>
        </w:tc>
      </w:tr>
      <w:tr w:rsidR="00644D5C" w14:paraId="0FC3F673" w14:textId="77777777">
        <w:trPr>
          <w:trHeight w:val="450"/>
        </w:trPr>
        <w:tc>
          <w:tcPr>
            <w:tcW w:w="704" w:type="dxa"/>
            <w:shd w:val="clear" w:color="auto" w:fill="FFFFFF"/>
            <w:tcMar>
              <w:top w:w="0" w:type="dxa"/>
              <w:left w:w="70" w:type="dxa"/>
              <w:bottom w:w="0" w:type="dxa"/>
              <w:right w:w="70" w:type="dxa"/>
            </w:tcMar>
          </w:tcPr>
          <w:p w14:paraId="593B5453" w14:textId="77777777" w:rsidR="00644D5C" w:rsidRDefault="00D75E97">
            <w:pPr>
              <w:jc w:val="left"/>
              <w:rPr>
                <w:lang w:val="en-US"/>
              </w:rPr>
            </w:pPr>
            <w:r>
              <w:rPr>
                <w:color w:val="000000"/>
                <w:lang w:val="en-US"/>
              </w:rPr>
              <w:t>[17]</w:t>
            </w:r>
          </w:p>
        </w:tc>
        <w:tc>
          <w:tcPr>
            <w:tcW w:w="1456" w:type="dxa"/>
            <w:tcMar>
              <w:top w:w="0" w:type="dxa"/>
              <w:left w:w="70" w:type="dxa"/>
              <w:bottom w:w="0" w:type="dxa"/>
              <w:right w:w="70" w:type="dxa"/>
            </w:tcMar>
          </w:tcPr>
          <w:p w14:paraId="541ED5B5" w14:textId="77777777" w:rsidR="00644D5C" w:rsidRDefault="000B2926">
            <w:pPr>
              <w:jc w:val="left"/>
              <w:rPr>
                <w:rStyle w:val="afb"/>
                <w:color w:val="0000FF"/>
                <w:lang w:eastAsia="sv-SE"/>
              </w:rPr>
            </w:pPr>
            <w:hyperlink r:id="rId28" w:history="1">
              <w:r w:rsidR="00D75E97">
                <w:rPr>
                  <w:rStyle w:val="afb"/>
                  <w:color w:val="0000FF"/>
                </w:rPr>
                <w:t>R1-2203761</w:t>
              </w:r>
            </w:hyperlink>
          </w:p>
        </w:tc>
        <w:tc>
          <w:tcPr>
            <w:tcW w:w="4921" w:type="dxa"/>
            <w:tcMar>
              <w:top w:w="0" w:type="dxa"/>
              <w:left w:w="70" w:type="dxa"/>
              <w:bottom w:w="0" w:type="dxa"/>
              <w:right w:w="70" w:type="dxa"/>
            </w:tcMar>
          </w:tcPr>
          <w:p w14:paraId="3DF96DA0" w14:textId="77777777" w:rsidR="00644D5C" w:rsidRDefault="00D75E97">
            <w:pPr>
              <w:jc w:val="left"/>
              <w:rPr>
                <w:lang w:val="en-US"/>
              </w:rPr>
            </w:pPr>
            <w:r>
              <w:t xml:space="preserve">Further reduce UE complexity for </w:t>
            </w:r>
            <w:proofErr w:type="spellStart"/>
            <w:r>
              <w:t>eRedCap</w:t>
            </w:r>
            <w:proofErr w:type="spellEnd"/>
          </w:p>
        </w:tc>
        <w:tc>
          <w:tcPr>
            <w:tcW w:w="2551" w:type="dxa"/>
            <w:tcMar>
              <w:top w:w="0" w:type="dxa"/>
              <w:left w:w="70" w:type="dxa"/>
              <w:bottom w:w="0" w:type="dxa"/>
              <w:right w:w="70" w:type="dxa"/>
            </w:tcMar>
          </w:tcPr>
          <w:p w14:paraId="24EF6A0B" w14:textId="77777777" w:rsidR="00644D5C" w:rsidRDefault="00D75E97">
            <w:pPr>
              <w:jc w:val="left"/>
              <w:rPr>
                <w:lang w:val="en-US"/>
              </w:rPr>
            </w:pPr>
            <w:r>
              <w:t>Panasonic</w:t>
            </w:r>
          </w:p>
        </w:tc>
      </w:tr>
      <w:tr w:rsidR="00644D5C" w14:paraId="6E30601A" w14:textId="77777777">
        <w:trPr>
          <w:trHeight w:val="450"/>
        </w:trPr>
        <w:tc>
          <w:tcPr>
            <w:tcW w:w="704" w:type="dxa"/>
            <w:shd w:val="clear" w:color="auto" w:fill="FFFFFF"/>
            <w:tcMar>
              <w:top w:w="0" w:type="dxa"/>
              <w:left w:w="70" w:type="dxa"/>
              <w:bottom w:w="0" w:type="dxa"/>
              <w:right w:w="70" w:type="dxa"/>
            </w:tcMar>
          </w:tcPr>
          <w:p w14:paraId="6BD25412" w14:textId="77777777" w:rsidR="00644D5C" w:rsidRDefault="00D75E97">
            <w:pPr>
              <w:jc w:val="left"/>
              <w:rPr>
                <w:lang w:val="en-US"/>
              </w:rPr>
            </w:pPr>
            <w:r>
              <w:rPr>
                <w:color w:val="000000"/>
                <w:lang w:val="en-US"/>
              </w:rPr>
              <w:t>[18]</w:t>
            </w:r>
          </w:p>
        </w:tc>
        <w:tc>
          <w:tcPr>
            <w:tcW w:w="1456" w:type="dxa"/>
            <w:tcMar>
              <w:top w:w="0" w:type="dxa"/>
              <w:left w:w="70" w:type="dxa"/>
              <w:bottom w:w="0" w:type="dxa"/>
              <w:right w:w="70" w:type="dxa"/>
            </w:tcMar>
          </w:tcPr>
          <w:p w14:paraId="7EF01C83" w14:textId="77777777" w:rsidR="00644D5C" w:rsidRDefault="000B2926">
            <w:pPr>
              <w:jc w:val="left"/>
              <w:rPr>
                <w:rStyle w:val="afb"/>
                <w:color w:val="0000FF"/>
                <w:lang w:eastAsia="sv-SE"/>
              </w:rPr>
            </w:pPr>
            <w:hyperlink r:id="rId29" w:history="1">
              <w:r w:rsidR="00D75E97">
                <w:rPr>
                  <w:rStyle w:val="afb"/>
                  <w:color w:val="0000FF"/>
                </w:rPr>
                <w:t>R1-2203827</w:t>
              </w:r>
            </w:hyperlink>
          </w:p>
        </w:tc>
        <w:tc>
          <w:tcPr>
            <w:tcW w:w="4921" w:type="dxa"/>
            <w:tcMar>
              <w:top w:w="0" w:type="dxa"/>
              <w:left w:w="70" w:type="dxa"/>
              <w:bottom w:w="0" w:type="dxa"/>
              <w:right w:w="70" w:type="dxa"/>
            </w:tcMar>
          </w:tcPr>
          <w:p w14:paraId="5C82D608" w14:textId="77777777" w:rsidR="00644D5C" w:rsidRDefault="00D75E97">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2259E845" w14:textId="77777777" w:rsidR="00644D5C" w:rsidRDefault="00D75E97">
            <w:pPr>
              <w:jc w:val="left"/>
              <w:rPr>
                <w:lang w:val="en-US"/>
              </w:rPr>
            </w:pPr>
            <w:r>
              <w:t>Xiaomi</w:t>
            </w:r>
          </w:p>
        </w:tc>
      </w:tr>
      <w:tr w:rsidR="00644D5C" w14:paraId="75CA11F4" w14:textId="77777777">
        <w:trPr>
          <w:trHeight w:val="450"/>
        </w:trPr>
        <w:tc>
          <w:tcPr>
            <w:tcW w:w="704" w:type="dxa"/>
            <w:shd w:val="clear" w:color="auto" w:fill="FFFFFF"/>
            <w:tcMar>
              <w:top w:w="0" w:type="dxa"/>
              <w:left w:w="70" w:type="dxa"/>
              <w:bottom w:w="0" w:type="dxa"/>
              <w:right w:w="70" w:type="dxa"/>
            </w:tcMar>
          </w:tcPr>
          <w:p w14:paraId="50E3B8C2" w14:textId="77777777" w:rsidR="00644D5C" w:rsidRDefault="00D75E97">
            <w:pPr>
              <w:jc w:val="left"/>
              <w:rPr>
                <w:lang w:val="en-US"/>
              </w:rPr>
            </w:pPr>
            <w:r>
              <w:rPr>
                <w:color w:val="000000"/>
                <w:lang w:val="en-US"/>
              </w:rPr>
              <w:t>[19]</w:t>
            </w:r>
          </w:p>
        </w:tc>
        <w:tc>
          <w:tcPr>
            <w:tcW w:w="1456" w:type="dxa"/>
            <w:tcMar>
              <w:top w:w="0" w:type="dxa"/>
              <w:left w:w="70" w:type="dxa"/>
              <w:bottom w:w="0" w:type="dxa"/>
              <w:right w:w="70" w:type="dxa"/>
            </w:tcMar>
          </w:tcPr>
          <w:p w14:paraId="4B33D94C" w14:textId="77777777" w:rsidR="00644D5C" w:rsidRDefault="000B2926">
            <w:pPr>
              <w:jc w:val="left"/>
              <w:rPr>
                <w:rStyle w:val="afb"/>
                <w:color w:val="0000FF"/>
                <w:lang w:eastAsia="sv-SE"/>
              </w:rPr>
            </w:pPr>
            <w:hyperlink r:id="rId30" w:history="1">
              <w:r w:rsidR="00D75E97">
                <w:rPr>
                  <w:rStyle w:val="afb"/>
                  <w:color w:val="0000FF"/>
                </w:rPr>
                <w:t>R1-2203917</w:t>
              </w:r>
            </w:hyperlink>
          </w:p>
        </w:tc>
        <w:tc>
          <w:tcPr>
            <w:tcW w:w="4921" w:type="dxa"/>
            <w:tcMar>
              <w:top w:w="0" w:type="dxa"/>
              <w:left w:w="70" w:type="dxa"/>
              <w:bottom w:w="0" w:type="dxa"/>
              <w:right w:w="70" w:type="dxa"/>
            </w:tcMar>
          </w:tcPr>
          <w:p w14:paraId="1F2404E4" w14:textId="77777777" w:rsidR="00644D5C" w:rsidRDefault="00D75E97">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43DC4EDB" w14:textId="77777777" w:rsidR="00644D5C" w:rsidRDefault="00D75E97">
            <w:pPr>
              <w:jc w:val="left"/>
              <w:rPr>
                <w:lang w:val="en-US"/>
              </w:rPr>
            </w:pPr>
            <w:r>
              <w:t>Samsung</w:t>
            </w:r>
          </w:p>
        </w:tc>
      </w:tr>
      <w:tr w:rsidR="00644D5C" w14:paraId="1F4E3AF6" w14:textId="77777777">
        <w:trPr>
          <w:trHeight w:val="450"/>
        </w:trPr>
        <w:tc>
          <w:tcPr>
            <w:tcW w:w="704" w:type="dxa"/>
            <w:shd w:val="clear" w:color="auto" w:fill="FFFFFF"/>
            <w:tcMar>
              <w:top w:w="0" w:type="dxa"/>
              <w:left w:w="70" w:type="dxa"/>
              <w:bottom w:w="0" w:type="dxa"/>
              <w:right w:w="70" w:type="dxa"/>
            </w:tcMar>
          </w:tcPr>
          <w:p w14:paraId="641FBB25" w14:textId="77777777" w:rsidR="00644D5C" w:rsidRDefault="00D75E97">
            <w:pPr>
              <w:jc w:val="left"/>
              <w:rPr>
                <w:lang w:val="en-US"/>
              </w:rPr>
            </w:pPr>
            <w:r>
              <w:rPr>
                <w:color w:val="000000"/>
                <w:lang w:val="en-US"/>
              </w:rPr>
              <w:t>[20]</w:t>
            </w:r>
          </w:p>
        </w:tc>
        <w:tc>
          <w:tcPr>
            <w:tcW w:w="1456" w:type="dxa"/>
            <w:tcMar>
              <w:top w:w="0" w:type="dxa"/>
              <w:left w:w="70" w:type="dxa"/>
              <w:bottom w:w="0" w:type="dxa"/>
              <w:right w:w="70" w:type="dxa"/>
            </w:tcMar>
          </w:tcPr>
          <w:p w14:paraId="305B5DDF" w14:textId="77777777" w:rsidR="00644D5C" w:rsidRDefault="000B2926">
            <w:pPr>
              <w:jc w:val="left"/>
              <w:rPr>
                <w:rStyle w:val="afb"/>
                <w:color w:val="0000FF"/>
                <w:lang w:eastAsia="sv-SE"/>
              </w:rPr>
            </w:pPr>
            <w:hyperlink r:id="rId31" w:history="1">
              <w:r w:rsidR="00D75E97">
                <w:rPr>
                  <w:rStyle w:val="afb"/>
                  <w:color w:val="0000FF"/>
                </w:rPr>
                <w:t>R1-2203995</w:t>
              </w:r>
            </w:hyperlink>
          </w:p>
        </w:tc>
        <w:tc>
          <w:tcPr>
            <w:tcW w:w="4921" w:type="dxa"/>
            <w:tcMar>
              <w:top w:w="0" w:type="dxa"/>
              <w:left w:w="70" w:type="dxa"/>
              <w:bottom w:w="0" w:type="dxa"/>
              <w:right w:w="70" w:type="dxa"/>
            </w:tcMar>
          </w:tcPr>
          <w:p w14:paraId="3C2D0F46" w14:textId="77777777" w:rsidR="00644D5C" w:rsidRDefault="00D75E97">
            <w:pPr>
              <w:jc w:val="left"/>
              <w:rPr>
                <w:lang w:val="en-US"/>
              </w:rPr>
            </w:pPr>
            <w:r>
              <w:t>Solution study on further reduced UE complexity</w:t>
            </w:r>
          </w:p>
        </w:tc>
        <w:tc>
          <w:tcPr>
            <w:tcW w:w="2551" w:type="dxa"/>
            <w:tcMar>
              <w:top w:w="0" w:type="dxa"/>
              <w:left w:w="70" w:type="dxa"/>
              <w:bottom w:w="0" w:type="dxa"/>
              <w:right w:w="70" w:type="dxa"/>
            </w:tcMar>
          </w:tcPr>
          <w:p w14:paraId="27AFD369" w14:textId="77777777" w:rsidR="00644D5C" w:rsidRDefault="00D75E97">
            <w:pPr>
              <w:jc w:val="left"/>
              <w:rPr>
                <w:lang w:val="en-US"/>
              </w:rPr>
            </w:pPr>
            <w:r>
              <w:t>OPPO</w:t>
            </w:r>
          </w:p>
        </w:tc>
      </w:tr>
      <w:tr w:rsidR="00644D5C" w14:paraId="1A154BB3" w14:textId="77777777">
        <w:trPr>
          <w:trHeight w:val="450"/>
        </w:trPr>
        <w:tc>
          <w:tcPr>
            <w:tcW w:w="704" w:type="dxa"/>
            <w:shd w:val="clear" w:color="auto" w:fill="FFFFFF"/>
            <w:tcMar>
              <w:top w:w="0" w:type="dxa"/>
              <w:left w:w="70" w:type="dxa"/>
              <w:bottom w:w="0" w:type="dxa"/>
              <w:right w:w="70" w:type="dxa"/>
            </w:tcMar>
          </w:tcPr>
          <w:p w14:paraId="1738C4B7" w14:textId="77777777" w:rsidR="00644D5C" w:rsidRDefault="00D75E97">
            <w:pPr>
              <w:jc w:val="left"/>
              <w:rPr>
                <w:lang w:val="en-US"/>
              </w:rPr>
            </w:pPr>
            <w:r>
              <w:rPr>
                <w:color w:val="000000"/>
                <w:lang w:val="en-US"/>
              </w:rPr>
              <w:t>[21]</w:t>
            </w:r>
          </w:p>
        </w:tc>
        <w:tc>
          <w:tcPr>
            <w:tcW w:w="1456" w:type="dxa"/>
            <w:tcMar>
              <w:top w:w="0" w:type="dxa"/>
              <w:left w:w="70" w:type="dxa"/>
              <w:bottom w:w="0" w:type="dxa"/>
              <w:right w:w="70" w:type="dxa"/>
            </w:tcMar>
          </w:tcPr>
          <w:p w14:paraId="77DF4FAF" w14:textId="77777777" w:rsidR="00644D5C" w:rsidRDefault="000B2926">
            <w:pPr>
              <w:jc w:val="left"/>
              <w:rPr>
                <w:rStyle w:val="afb"/>
                <w:color w:val="0000FF"/>
                <w:lang w:eastAsia="sv-SE"/>
              </w:rPr>
            </w:pPr>
            <w:hyperlink r:id="rId32" w:history="1">
              <w:r w:rsidR="00D75E97">
                <w:rPr>
                  <w:rStyle w:val="afb"/>
                  <w:color w:val="0000FF"/>
                </w:rPr>
                <w:t>R1-2204038</w:t>
              </w:r>
            </w:hyperlink>
          </w:p>
        </w:tc>
        <w:tc>
          <w:tcPr>
            <w:tcW w:w="4921" w:type="dxa"/>
            <w:tcMar>
              <w:top w:w="0" w:type="dxa"/>
              <w:left w:w="70" w:type="dxa"/>
              <w:bottom w:w="0" w:type="dxa"/>
              <w:right w:w="70" w:type="dxa"/>
            </w:tcMar>
          </w:tcPr>
          <w:p w14:paraId="4D00D70C" w14:textId="77777777" w:rsidR="00644D5C" w:rsidRDefault="00D75E97">
            <w:pPr>
              <w:jc w:val="left"/>
              <w:rPr>
                <w:lang w:val="en-US"/>
              </w:rPr>
            </w:pPr>
            <w:r>
              <w:t>Further UE Complexity Reduction</w:t>
            </w:r>
          </w:p>
        </w:tc>
        <w:tc>
          <w:tcPr>
            <w:tcW w:w="2551" w:type="dxa"/>
            <w:tcMar>
              <w:top w:w="0" w:type="dxa"/>
              <w:left w:w="70" w:type="dxa"/>
              <w:bottom w:w="0" w:type="dxa"/>
              <w:right w:w="70" w:type="dxa"/>
            </w:tcMar>
          </w:tcPr>
          <w:p w14:paraId="3446C58C" w14:textId="77777777" w:rsidR="00644D5C" w:rsidRDefault="00D75E97">
            <w:pPr>
              <w:jc w:val="left"/>
              <w:rPr>
                <w:lang w:val="en-US"/>
              </w:rPr>
            </w:pPr>
            <w:r>
              <w:t>Nokia, Nokia Shanghai Bell</w:t>
            </w:r>
          </w:p>
        </w:tc>
      </w:tr>
      <w:tr w:rsidR="00644D5C" w14:paraId="29E7F630" w14:textId="77777777">
        <w:trPr>
          <w:trHeight w:val="450"/>
        </w:trPr>
        <w:tc>
          <w:tcPr>
            <w:tcW w:w="704" w:type="dxa"/>
            <w:shd w:val="clear" w:color="auto" w:fill="FFFFFF"/>
            <w:tcMar>
              <w:top w:w="0" w:type="dxa"/>
              <w:left w:w="70" w:type="dxa"/>
              <w:bottom w:w="0" w:type="dxa"/>
              <w:right w:w="70" w:type="dxa"/>
            </w:tcMar>
          </w:tcPr>
          <w:p w14:paraId="3E05E293" w14:textId="77777777" w:rsidR="00644D5C" w:rsidRDefault="00D75E97">
            <w:pPr>
              <w:jc w:val="left"/>
              <w:rPr>
                <w:lang w:val="en-US"/>
              </w:rPr>
            </w:pPr>
            <w:r>
              <w:rPr>
                <w:color w:val="000000"/>
                <w:lang w:val="en-US"/>
              </w:rPr>
              <w:t>[22]</w:t>
            </w:r>
          </w:p>
        </w:tc>
        <w:tc>
          <w:tcPr>
            <w:tcW w:w="1456" w:type="dxa"/>
            <w:tcMar>
              <w:top w:w="0" w:type="dxa"/>
              <w:left w:w="70" w:type="dxa"/>
              <w:bottom w:w="0" w:type="dxa"/>
              <w:right w:w="70" w:type="dxa"/>
            </w:tcMar>
          </w:tcPr>
          <w:p w14:paraId="02D2055C" w14:textId="77777777" w:rsidR="00644D5C" w:rsidRDefault="000B2926">
            <w:pPr>
              <w:jc w:val="left"/>
              <w:rPr>
                <w:rStyle w:val="afb"/>
                <w:color w:val="0000FF"/>
                <w:lang w:eastAsia="sv-SE"/>
              </w:rPr>
            </w:pPr>
            <w:hyperlink r:id="rId33" w:history="1">
              <w:r w:rsidR="00D75E97">
                <w:rPr>
                  <w:rStyle w:val="afb"/>
                  <w:color w:val="0000FF"/>
                </w:rPr>
                <w:t>R1-2204176</w:t>
              </w:r>
            </w:hyperlink>
          </w:p>
        </w:tc>
        <w:tc>
          <w:tcPr>
            <w:tcW w:w="4921" w:type="dxa"/>
            <w:tcMar>
              <w:top w:w="0" w:type="dxa"/>
              <w:left w:w="70" w:type="dxa"/>
              <w:bottom w:w="0" w:type="dxa"/>
              <w:right w:w="70" w:type="dxa"/>
            </w:tcMar>
          </w:tcPr>
          <w:p w14:paraId="4E2459BC" w14:textId="77777777" w:rsidR="00644D5C" w:rsidRDefault="00D75E97">
            <w:pPr>
              <w:jc w:val="left"/>
              <w:rPr>
                <w:lang w:val="en-US"/>
              </w:rPr>
            </w:pPr>
            <w:r>
              <w:t>Discussions on potential solutions to further reduce UE complexity</w:t>
            </w:r>
          </w:p>
        </w:tc>
        <w:tc>
          <w:tcPr>
            <w:tcW w:w="2551" w:type="dxa"/>
            <w:tcMar>
              <w:top w:w="0" w:type="dxa"/>
              <w:left w:w="70" w:type="dxa"/>
              <w:bottom w:w="0" w:type="dxa"/>
              <w:right w:w="70" w:type="dxa"/>
            </w:tcMar>
          </w:tcPr>
          <w:p w14:paraId="63936DCB" w14:textId="77777777" w:rsidR="00644D5C" w:rsidRDefault="00D75E97">
            <w:pPr>
              <w:jc w:val="left"/>
              <w:rPr>
                <w:lang w:val="en-US"/>
              </w:rPr>
            </w:pPr>
            <w:r>
              <w:t>Sharp</w:t>
            </w:r>
          </w:p>
        </w:tc>
      </w:tr>
      <w:tr w:rsidR="00644D5C" w14:paraId="66438166" w14:textId="77777777">
        <w:trPr>
          <w:trHeight w:val="450"/>
        </w:trPr>
        <w:tc>
          <w:tcPr>
            <w:tcW w:w="704" w:type="dxa"/>
            <w:shd w:val="clear" w:color="auto" w:fill="FFFFFF"/>
            <w:tcMar>
              <w:top w:w="0" w:type="dxa"/>
              <w:left w:w="70" w:type="dxa"/>
              <w:bottom w:w="0" w:type="dxa"/>
              <w:right w:w="70" w:type="dxa"/>
            </w:tcMar>
          </w:tcPr>
          <w:p w14:paraId="42DC696D" w14:textId="77777777" w:rsidR="00644D5C" w:rsidRDefault="00D75E97">
            <w:pPr>
              <w:jc w:val="left"/>
              <w:rPr>
                <w:lang w:val="en-US"/>
              </w:rPr>
            </w:pPr>
            <w:r>
              <w:rPr>
                <w:color w:val="000000"/>
                <w:lang w:val="en-US"/>
              </w:rPr>
              <w:t>[23]</w:t>
            </w:r>
          </w:p>
        </w:tc>
        <w:tc>
          <w:tcPr>
            <w:tcW w:w="1456" w:type="dxa"/>
            <w:tcMar>
              <w:top w:w="0" w:type="dxa"/>
              <w:left w:w="70" w:type="dxa"/>
              <w:bottom w:w="0" w:type="dxa"/>
              <w:right w:w="70" w:type="dxa"/>
            </w:tcMar>
          </w:tcPr>
          <w:p w14:paraId="1CC55A35" w14:textId="77777777" w:rsidR="00644D5C" w:rsidRDefault="000B2926">
            <w:pPr>
              <w:jc w:val="left"/>
              <w:rPr>
                <w:rStyle w:val="afb"/>
                <w:color w:val="0000FF"/>
                <w:lang w:eastAsia="sv-SE"/>
              </w:rPr>
            </w:pPr>
            <w:hyperlink r:id="rId34" w:history="1">
              <w:r w:rsidR="00D75E97">
                <w:rPr>
                  <w:rStyle w:val="afb"/>
                  <w:color w:val="0000FF"/>
                </w:rPr>
                <w:t>R1-2204255</w:t>
              </w:r>
            </w:hyperlink>
          </w:p>
        </w:tc>
        <w:tc>
          <w:tcPr>
            <w:tcW w:w="4921" w:type="dxa"/>
            <w:tcMar>
              <w:top w:w="0" w:type="dxa"/>
              <w:left w:w="70" w:type="dxa"/>
              <w:bottom w:w="0" w:type="dxa"/>
              <w:right w:w="70" w:type="dxa"/>
            </w:tcMar>
          </w:tcPr>
          <w:p w14:paraId="5A227466" w14:textId="77777777" w:rsidR="00644D5C" w:rsidRDefault="00D75E97">
            <w:pPr>
              <w:jc w:val="left"/>
              <w:rPr>
                <w:lang w:val="en-US"/>
              </w:rPr>
            </w:pPr>
            <w:r>
              <w:t xml:space="preserve">On further </w:t>
            </w:r>
            <w:proofErr w:type="spellStart"/>
            <w:r>
              <w:t>RedCap</w:t>
            </w:r>
            <w:proofErr w:type="spellEnd"/>
            <w:r>
              <w:t xml:space="preserve"> UE complexity reduction features</w:t>
            </w:r>
          </w:p>
        </w:tc>
        <w:tc>
          <w:tcPr>
            <w:tcW w:w="2551" w:type="dxa"/>
            <w:tcMar>
              <w:top w:w="0" w:type="dxa"/>
              <w:left w:w="70" w:type="dxa"/>
              <w:bottom w:w="0" w:type="dxa"/>
              <w:right w:w="70" w:type="dxa"/>
            </w:tcMar>
          </w:tcPr>
          <w:p w14:paraId="76D86264" w14:textId="77777777" w:rsidR="00644D5C" w:rsidRDefault="00D75E97">
            <w:pPr>
              <w:jc w:val="left"/>
              <w:rPr>
                <w:lang w:val="en-US"/>
              </w:rPr>
            </w:pPr>
            <w:r>
              <w:t>Apple</w:t>
            </w:r>
          </w:p>
        </w:tc>
      </w:tr>
      <w:tr w:rsidR="00644D5C" w14:paraId="4AE554AA" w14:textId="77777777">
        <w:trPr>
          <w:trHeight w:val="450"/>
        </w:trPr>
        <w:tc>
          <w:tcPr>
            <w:tcW w:w="704" w:type="dxa"/>
            <w:shd w:val="clear" w:color="auto" w:fill="FFFFFF"/>
            <w:tcMar>
              <w:top w:w="0" w:type="dxa"/>
              <w:left w:w="70" w:type="dxa"/>
              <w:bottom w:w="0" w:type="dxa"/>
              <w:right w:w="70" w:type="dxa"/>
            </w:tcMar>
          </w:tcPr>
          <w:p w14:paraId="46C8159F" w14:textId="77777777" w:rsidR="00644D5C" w:rsidRDefault="00D75E97">
            <w:pPr>
              <w:jc w:val="left"/>
              <w:rPr>
                <w:lang w:val="en-US"/>
              </w:rPr>
            </w:pPr>
            <w:r>
              <w:rPr>
                <w:color w:val="000000"/>
                <w:lang w:val="en-US"/>
              </w:rPr>
              <w:t>[24]</w:t>
            </w:r>
          </w:p>
        </w:tc>
        <w:tc>
          <w:tcPr>
            <w:tcW w:w="1456" w:type="dxa"/>
            <w:tcMar>
              <w:top w:w="0" w:type="dxa"/>
              <w:left w:w="70" w:type="dxa"/>
              <w:bottom w:w="0" w:type="dxa"/>
              <w:right w:w="70" w:type="dxa"/>
            </w:tcMar>
          </w:tcPr>
          <w:p w14:paraId="04F2605D" w14:textId="77777777" w:rsidR="00644D5C" w:rsidRDefault="000B2926">
            <w:pPr>
              <w:jc w:val="left"/>
              <w:rPr>
                <w:rStyle w:val="afb"/>
                <w:color w:val="0000FF"/>
                <w:lang w:eastAsia="sv-SE"/>
              </w:rPr>
            </w:pPr>
            <w:hyperlink r:id="rId35" w:history="1">
              <w:r w:rsidR="00D75E97">
                <w:rPr>
                  <w:rStyle w:val="afb"/>
                  <w:color w:val="0000FF"/>
                </w:rPr>
                <w:t>R1-2204315</w:t>
              </w:r>
            </w:hyperlink>
          </w:p>
        </w:tc>
        <w:tc>
          <w:tcPr>
            <w:tcW w:w="4921" w:type="dxa"/>
            <w:tcMar>
              <w:top w:w="0" w:type="dxa"/>
              <w:left w:w="70" w:type="dxa"/>
              <w:bottom w:w="0" w:type="dxa"/>
              <w:right w:w="70" w:type="dxa"/>
            </w:tcMar>
          </w:tcPr>
          <w:p w14:paraId="61677CF7" w14:textId="77777777" w:rsidR="00644D5C" w:rsidRDefault="00D75E97">
            <w:pPr>
              <w:jc w:val="left"/>
              <w:rPr>
                <w:lang w:val="en-US"/>
              </w:rPr>
            </w:pPr>
            <w:r>
              <w:t>Discussion on further reduced UE complexity</w:t>
            </w:r>
          </w:p>
        </w:tc>
        <w:tc>
          <w:tcPr>
            <w:tcW w:w="2551" w:type="dxa"/>
            <w:tcMar>
              <w:top w:w="0" w:type="dxa"/>
              <w:left w:w="70" w:type="dxa"/>
              <w:bottom w:w="0" w:type="dxa"/>
              <w:right w:w="70" w:type="dxa"/>
            </w:tcMar>
          </w:tcPr>
          <w:p w14:paraId="5A31FDE0" w14:textId="77777777" w:rsidR="00644D5C" w:rsidRDefault="00D75E97">
            <w:pPr>
              <w:jc w:val="left"/>
              <w:rPr>
                <w:lang w:val="en-US"/>
              </w:rPr>
            </w:pPr>
            <w:r>
              <w:t>CMCC</w:t>
            </w:r>
          </w:p>
        </w:tc>
      </w:tr>
      <w:tr w:rsidR="00644D5C" w14:paraId="0450A11B" w14:textId="77777777">
        <w:trPr>
          <w:trHeight w:val="450"/>
        </w:trPr>
        <w:tc>
          <w:tcPr>
            <w:tcW w:w="704" w:type="dxa"/>
            <w:shd w:val="clear" w:color="auto" w:fill="FFFFFF"/>
            <w:tcMar>
              <w:top w:w="0" w:type="dxa"/>
              <w:left w:w="70" w:type="dxa"/>
              <w:bottom w:w="0" w:type="dxa"/>
              <w:right w:w="70" w:type="dxa"/>
            </w:tcMar>
          </w:tcPr>
          <w:p w14:paraId="5AEDD2E0" w14:textId="77777777" w:rsidR="00644D5C" w:rsidRDefault="00D75E97">
            <w:pPr>
              <w:jc w:val="left"/>
              <w:rPr>
                <w:lang w:val="en-US"/>
              </w:rPr>
            </w:pPr>
            <w:r>
              <w:rPr>
                <w:color w:val="000000"/>
                <w:lang w:val="en-US"/>
              </w:rPr>
              <w:t>[25]</w:t>
            </w:r>
          </w:p>
        </w:tc>
        <w:tc>
          <w:tcPr>
            <w:tcW w:w="1456" w:type="dxa"/>
            <w:tcMar>
              <w:top w:w="0" w:type="dxa"/>
              <w:left w:w="70" w:type="dxa"/>
              <w:bottom w:w="0" w:type="dxa"/>
              <w:right w:w="70" w:type="dxa"/>
            </w:tcMar>
          </w:tcPr>
          <w:p w14:paraId="70BFC266" w14:textId="77777777" w:rsidR="00644D5C" w:rsidRDefault="000B2926">
            <w:pPr>
              <w:jc w:val="left"/>
              <w:rPr>
                <w:rStyle w:val="afb"/>
                <w:color w:val="0000FF"/>
                <w:lang w:eastAsia="sv-SE"/>
              </w:rPr>
            </w:pPr>
            <w:hyperlink r:id="rId36" w:history="1">
              <w:r w:rsidR="00D75E97">
                <w:rPr>
                  <w:rStyle w:val="afb"/>
                  <w:color w:val="0000FF"/>
                </w:rPr>
                <w:t>R1-2204389</w:t>
              </w:r>
            </w:hyperlink>
          </w:p>
        </w:tc>
        <w:tc>
          <w:tcPr>
            <w:tcW w:w="4921" w:type="dxa"/>
            <w:tcMar>
              <w:top w:w="0" w:type="dxa"/>
              <w:left w:w="70" w:type="dxa"/>
              <w:bottom w:w="0" w:type="dxa"/>
              <w:right w:w="70" w:type="dxa"/>
            </w:tcMar>
          </w:tcPr>
          <w:p w14:paraId="0791B9E5" w14:textId="77777777" w:rsidR="00644D5C" w:rsidRDefault="00D75E97">
            <w:pPr>
              <w:jc w:val="left"/>
              <w:rPr>
                <w:lang w:val="en-US"/>
              </w:rPr>
            </w:pPr>
            <w:r>
              <w:t>Discussion on potential solutions for further UE complexity reduction</w:t>
            </w:r>
          </w:p>
        </w:tc>
        <w:tc>
          <w:tcPr>
            <w:tcW w:w="2551" w:type="dxa"/>
            <w:tcMar>
              <w:top w:w="0" w:type="dxa"/>
              <w:left w:w="70" w:type="dxa"/>
              <w:bottom w:w="0" w:type="dxa"/>
              <w:right w:w="70" w:type="dxa"/>
            </w:tcMar>
          </w:tcPr>
          <w:p w14:paraId="7C953CF6" w14:textId="77777777" w:rsidR="00644D5C" w:rsidRDefault="00D75E97">
            <w:pPr>
              <w:jc w:val="left"/>
              <w:rPr>
                <w:lang w:val="en-US"/>
              </w:rPr>
            </w:pPr>
            <w:r>
              <w:t>NTT DOCOMO, INC.</w:t>
            </w:r>
          </w:p>
        </w:tc>
      </w:tr>
      <w:tr w:rsidR="00644D5C" w14:paraId="03ED2F6E" w14:textId="77777777">
        <w:trPr>
          <w:trHeight w:val="450"/>
        </w:trPr>
        <w:tc>
          <w:tcPr>
            <w:tcW w:w="704" w:type="dxa"/>
            <w:shd w:val="clear" w:color="auto" w:fill="FFFFFF"/>
            <w:tcMar>
              <w:top w:w="0" w:type="dxa"/>
              <w:left w:w="70" w:type="dxa"/>
              <w:bottom w:w="0" w:type="dxa"/>
              <w:right w:w="70" w:type="dxa"/>
            </w:tcMar>
          </w:tcPr>
          <w:p w14:paraId="2441467A" w14:textId="77777777" w:rsidR="00644D5C" w:rsidRDefault="00D75E97">
            <w:pPr>
              <w:jc w:val="left"/>
              <w:rPr>
                <w:lang w:val="en-US"/>
              </w:rPr>
            </w:pPr>
            <w:r>
              <w:rPr>
                <w:color w:val="000000"/>
                <w:lang w:val="en-US"/>
              </w:rPr>
              <w:t>[26]</w:t>
            </w:r>
          </w:p>
        </w:tc>
        <w:tc>
          <w:tcPr>
            <w:tcW w:w="1456" w:type="dxa"/>
            <w:tcMar>
              <w:top w:w="0" w:type="dxa"/>
              <w:left w:w="70" w:type="dxa"/>
              <w:bottom w:w="0" w:type="dxa"/>
              <w:right w:w="70" w:type="dxa"/>
            </w:tcMar>
          </w:tcPr>
          <w:p w14:paraId="77397C9A" w14:textId="77777777" w:rsidR="00644D5C" w:rsidRDefault="000B2926">
            <w:pPr>
              <w:jc w:val="left"/>
              <w:rPr>
                <w:rStyle w:val="afb"/>
                <w:color w:val="0000FF"/>
                <w:lang w:eastAsia="sv-SE"/>
              </w:rPr>
            </w:pPr>
            <w:hyperlink r:id="rId37" w:history="1">
              <w:r w:rsidR="00D75E97">
                <w:rPr>
                  <w:rStyle w:val="afb"/>
                  <w:color w:val="0000FF"/>
                </w:rPr>
                <w:t>R1-2204437</w:t>
              </w:r>
            </w:hyperlink>
          </w:p>
        </w:tc>
        <w:tc>
          <w:tcPr>
            <w:tcW w:w="4921" w:type="dxa"/>
            <w:tcMar>
              <w:top w:w="0" w:type="dxa"/>
              <w:left w:w="70" w:type="dxa"/>
              <w:bottom w:w="0" w:type="dxa"/>
              <w:right w:w="70" w:type="dxa"/>
            </w:tcMar>
          </w:tcPr>
          <w:p w14:paraId="736E0851"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5F420CAD" w14:textId="77777777" w:rsidR="00644D5C" w:rsidRDefault="00D75E97">
            <w:pPr>
              <w:jc w:val="left"/>
              <w:rPr>
                <w:lang w:val="en-US"/>
              </w:rPr>
            </w:pPr>
            <w:r>
              <w:t>NEC</w:t>
            </w:r>
          </w:p>
        </w:tc>
      </w:tr>
      <w:tr w:rsidR="00644D5C" w14:paraId="7CE6C009" w14:textId="77777777">
        <w:trPr>
          <w:trHeight w:val="450"/>
        </w:trPr>
        <w:tc>
          <w:tcPr>
            <w:tcW w:w="704" w:type="dxa"/>
            <w:shd w:val="clear" w:color="auto" w:fill="FFFFFF"/>
            <w:tcMar>
              <w:top w:w="0" w:type="dxa"/>
              <w:left w:w="70" w:type="dxa"/>
              <w:bottom w:w="0" w:type="dxa"/>
              <w:right w:w="70" w:type="dxa"/>
            </w:tcMar>
          </w:tcPr>
          <w:p w14:paraId="3D4135A0" w14:textId="77777777" w:rsidR="00644D5C" w:rsidRDefault="00D75E97">
            <w:pPr>
              <w:jc w:val="left"/>
              <w:rPr>
                <w:lang w:val="en-US"/>
              </w:rPr>
            </w:pPr>
            <w:r>
              <w:rPr>
                <w:color w:val="000000"/>
                <w:lang w:val="en-US"/>
              </w:rPr>
              <w:t>[27]</w:t>
            </w:r>
          </w:p>
        </w:tc>
        <w:tc>
          <w:tcPr>
            <w:tcW w:w="1456" w:type="dxa"/>
            <w:tcMar>
              <w:top w:w="0" w:type="dxa"/>
              <w:left w:w="70" w:type="dxa"/>
              <w:bottom w:w="0" w:type="dxa"/>
              <w:right w:w="70" w:type="dxa"/>
            </w:tcMar>
          </w:tcPr>
          <w:p w14:paraId="09B30A7A" w14:textId="77777777" w:rsidR="00644D5C" w:rsidRDefault="000B2926">
            <w:pPr>
              <w:jc w:val="left"/>
              <w:rPr>
                <w:rStyle w:val="afb"/>
                <w:color w:val="0000FF"/>
                <w:lang w:eastAsia="sv-SE"/>
              </w:rPr>
            </w:pPr>
            <w:hyperlink r:id="rId38" w:history="1">
              <w:r w:rsidR="00D75E97">
                <w:rPr>
                  <w:rStyle w:val="afb"/>
                  <w:color w:val="0000FF"/>
                </w:rPr>
                <w:t>R1-2204504</w:t>
              </w:r>
            </w:hyperlink>
          </w:p>
        </w:tc>
        <w:tc>
          <w:tcPr>
            <w:tcW w:w="4921" w:type="dxa"/>
            <w:tcMar>
              <w:top w:w="0" w:type="dxa"/>
              <w:left w:w="70" w:type="dxa"/>
              <w:bottom w:w="0" w:type="dxa"/>
              <w:right w:w="70" w:type="dxa"/>
            </w:tcMar>
          </w:tcPr>
          <w:p w14:paraId="34A5AB82" w14:textId="77777777" w:rsidR="00644D5C" w:rsidRDefault="00D75E97">
            <w:pPr>
              <w:jc w:val="left"/>
              <w:rPr>
                <w:lang w:val="en-US"/>
              </w:rPr>
            </w:pPr>
            <w:r>
              <w:t>Potential solutions to further reduce UE complexity</w:t>
            </w:r>
          </w:p>
        </w:tc>
        <w:tc>
          <w:tcPr>
            <w:tcW w:w="2551" w:type="dxa"/>
            <w:tcMar>
              <w:top w:w="0" w:type="dxa"/>
              <w:left w:w="70" w:type="dxa"/>
              <w:bottom w:w="0" w:type="dxa"/>
              <w:right w:w="70" w:type="dxa"/>
            </w:tcMar>
          </w:tcPr>
          <w:p w14:paraId="52B1751D" w14:textId="77777777" w:rsidR="00644D5C" w:rsidRDefault="00D75E97">
            <w:pPr>
              <w:jc w:val="left"/>
              <w:rPr>
                <w:lang w:val="en-US"/>
              </w:rPr>
            </w:pPr>
            <w:r>
              <w:t>Lenovo</w:t>
            </w:r>
          </w:p>
        </w:tc>
      </w:tr>
      <w:tr w:rsidR="00644D5C" w14:paraId="04B90046" w14:textId="77777777">
        <w:trPr>
          <w:trHeight w:val="450"/>
        </w:trPr>
        <w:tc>
          <w:tcPr>
            <w:tcW w:w="704" w:type="dxa"/>
            <w:shd w:val="clear" w:color="auto" w:fill="FFFFFF"/>
            <w:tcMar>
              <w:top w:w="0" w:type="dxa"/>
              <w:left w:w="70" w:type="dxa"/>
              <w:bottom w:w="0" w:type="dxa"/>
              <w:right w:w="70" w:type="dxa"/>
            </w:tcMar>
          </w:tcPr>
          <w:p w14:paraId="3B6205B1" w14:textId="77777777" w:rsidR="00644D5C" w:rsidRDefault="00D75E97">
            <w:pPr>
              <w:jc w:val="left"/>
              <w:rPr>
                <w:color w:val="000000"/>
                <w:lang w:val="en-US"/>
              </w:rPr>
            </w:pPr>
            <w:r>
              <w:rPr>
                <w:color w:val="000000"/>
                <w:lang w:val="en-US"/>
              </w:rPr>
              <w:lastRenderedPageBreak/>
              <w:t>[28]</w:t>
            </w:r>
          </w:p>
        </w:tc>
        <w:tc>
          <w:tcPr>
            <w:tcW w:w="1456" w:type="dxa"/>
            <w:tcMar>
              <w:top w:w="0" w:type="dxa"/>
              <w:left w:w="70" w:type="dxa"/>
              <w:bottom w:w="0" w:type="dxa"/>
              <w:right w:w="70" w:type="dxa"/>
            </w:tcMar>
          </w:tcPr>
          <w:p w14:paraId="3A812AD9" w14:textId="77777777" w:rsidR="00644D5C" w:rsidRDefault="000B2926">
            <w:pPr>
              <w:jc w:val="left"/>
              <w:rPr>
                <w:rStyle w:val="afb"/>
                <w:color w:val="0000FF"/>
                <w:lang w:eastAsia="sv-SE"/>
              </w:rPr>
            </w:pPr>
            <w:hyperlink r:id="rId39" w:history="1">
              <w:r w:rsidR="00D75E97">
                <w:rPr>
                  <w:rStyle w:val="afb"/>
                  <w:color w:val="0000FF"/>
                </w:rPr>
                <w:t>R1-2204582</w:t>
              </w:r>
            </w:hyperlink>
          </w:p>
        </w:tc>
        <w:tc>
          <w:tcPr>
            <w:tcW w:w="4921" w:type="dxa"/>
            <w:tcMar>
              <w:top w:w="0" w:type="dxa"/>
              <w:left w:w="70" w:type="dxa"/>
              <w:bottom w:w="0" w:type="dxa"/>
              <w:right w:w="70" w:type="dxa"/>
            </w:tcMar>
          </w:tcPr>
          <w:p w14:paraId="08558E9E" w14:textId="77777777" w:rsidR="00644D5C" w:rsidRDefault="00D75E97">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554CF753" w14:textId="77777777" w:rsidR="00644D5C" w:rsidRDefault="00D75E97">
            <w:pPr>
              <w:jc w:val="left"/>
              <w:rPr>
                <w:lang w:val="en-US" w:eastAsia="sv-SE"/>
              </w:rPr>
            </w:pPr>
            <w:proofErr w:type="spellStart"/>
            <w:r>
              <w:t>Transsion</w:t>
            </w:r>
            <w:proofErr w:type="spellEnd"/>
            <w:r>
              <w:t xml:space="preserve"> Holdings</w:t>
            </w:r>
          </w:p>
        </w:tc>
      </w:tr>
      <w:tr w:rsidR="00644D5C" w14:paraId="2DC9A50C" w14:textId="77777777">
        <w:trPr>
          <w:trHeight w:val="450"/>
        </w:trPr>
        <w:tc>
          <w:tcPr>
            <w:tcW w:w="704" w:type="dxa"/>
            <w:shd w:val="clear" w:color="auto" w:fill="FFFFFF"/>
            <w:tcMar>
              <w:top w:w="0" w:type="dxa"/>
              <w:left w:w="70" w:type="dxa"/>
              <w:bottom w:w="0" w:type="dxa"/>
              <w:right w:w="70" w:type="dxa"/>
            </w:tcMar>
          </w:tcPr>
          <w:p w14:paraId="484C3E18" w14:textId="77777777" w:rsidR="00644D5C" w:rsidRDefault="00D75E97">
            <w:pPr>
              <w:jc w:val="left"/>
              <w:rPr>
                <w:lang w:val="en-US"/>
              </w:rPr>
            </w:pPr>
            <w:r>
              <w:rPr>
                <w:color w:val="000000"/>
                <w:lang w:val="en-US"/>
              </w:rPr>
              <w:t>[29]</w:t>
            </w:r>
          </w:p>
        </w:tc>
        <w:tc>
          <w:tcPr>
            <w:tcW w:w="1456" w:type="dxa"/>
            <w:tcMar>
              <w:top w:w="0" w:type="dxa"/>
              <w:left w:w="70" w:type="dxa"/>
              <w:bottom w:w="0" w:type="dxa"/>
              <w:right w:w="70" w:type="dxa"/>
            </w:tcMar>
          </w:tcPr>
          <w:p w14:paraId="2FF6EF31" w14:textId="77777777" w:rsidR="00644D5C" w:rsidRDefault="000B2926">
            <w:pPr>
              <w:jc w:val="left"/>
              <w:rPr>
                <w:rStyle w:val="afb"/>
                <w:color w:val="0000FF"/>
                <w:lang w:eastAsia="sv-SE"/>
              </w:rPr>
            </w:pPr>
            <w:hyperlink r:id="rId40" w:history="1">
              <w:r w:rsidR="00D75E97">
                <w:rPr>
                  <w:rStyle w:val="afb"/>
                  <w:color w:val="0000FF"/>
                </w:rPr>
                <w:t>R1-2204626</w:t>
              </w:r>
            </w:hyperlink>
          </w:p>
        </w:tc>
        <w:tc>
          <w:tcPr>
            <w:tcW w:w="4921" w:type="dxa"/>
            <w:tcMar>
              <w:top w:w="0" w:type="dxa"/>
              <w:left w:w="70" w:type="dxa"/>
              <w:bottom w:w="0" w:type="dxa"/>
              <w:right w:w="70" w:type="dxa"/>
            </w:tcMar>
          </w:tcPr>
          <w:p w14:paraId="2F4307CA" w14:textId="77777777" w:rsidR="00644D5C" w:rsidRDefault="00D75E97">
            <w:pPr>
              <w:jc w:val="left"/>
              <w:rPr>
                <w:lang w:val="en-US"/>
              </w:rPr>
            </w:pPr>
            <w:r>
              <w:t>Discussion on potential solutions for further UE complexity reduction</w:t>
            </w:r>
          </w:p>
        </w:tc>
        <w:tc>
          <w:tcPr>
            <w:tcW w:w="2551" w:type="dxa"/>
            <w:tcMar>
              <w:top w:w="0" w:type="dxa"/>
              <w:left w:w="70" w:type="dxa"/>
              <w:bottom w:w="0" w:type="dxa"/>
              <w:right w:w="70" w:type="dxa"/>
            </w:tcMar>
          </w:tcPr>
          <w:p w14:paraId="398E93D2" w14:textId="77777777" w:rsidR="00644D5C" w:rsidRDefault="00D75E97">
            <w:pPr>
              <w:jc w:val="left"/>
              <w:rPr>
                <w:lang w:val="en-US"/>
              </w:rPr>
            </w:pPr>
            <w:r>
              <w:t>LG Electronics</w:t>
            </w:r>
          </w:p>
        </w:tc>
      </w:tr>
      <w:tr w:rsidR="00644D5C" w14:paraId="4F7089A2" w14:textId="77777777">
        <w:trPr>
          <w:trHeight w:val="450"/>
        </w:trPr>
        <w:tc>
          <w:tcPr>
            <w:tcW w:w="704" w:type="dxa"/>
            <w:shd w:val="clear" w:color="auto" w:fill="FFFFFF"/>
            <w:tcMar>
              <w:top w:w="0" w:type="dxa"/>
              <w:left w:w="70" w:type="dxa"/>
              <w:bottom w:w="0" w:type="dxa"/>
              <w:right w:w="70" w:type="dxa"/>
            </w:tcMar>
          </w:tcPr>
          <w:p w14:paraId="2BCD9B52" w14:textId="77777777" w:rsidR="00644D5C" w:rsidRDefault="00D75E97">
            <w:pPr>
              <w:jc w:val="left"/>
              <w:rPr>
                <w:color w:val="000000"/>
                <w:lang w:val="en-US"/>
              </w:rPr>
            </w:pPr>
            <w:r>
              <w:rPr>
                <w:color w:val="000000"/>
                <w:lang w:val="en-US"/>
              </w:rPr>
              <w:t>[30]</w:t>
            </w:r>
          </w:p>
        </w:tc>
        <w:tc>
          <w:tcPr>
            <w:tcW w:w="1456" w:type="dxa"/>
            <w:tcMar>
              <w:top w:w="0" w:type="dxa"/>
              <w:left w:w="70" w:type="dxa"/>
              <w:bottom w:w="0" w:type="dxa"/>
              <w:right w:w="70" w:type="dxa"/>
            </w:tcMar>
          </w:tcPr>
          <w:p w14:paraId="09CC6A17" w14:textId="77777777" w:rsidR="00644D5C" w:rsidRDefault="000B2926">
            <w:pPr>
              <w:jc w:val="left"/>
              <w:rPr>
                <w:rStyle w:val="afb"/>
                <w:color w:val="0000FF"/>
                <w:lang w:eastAsia="sv-SE"/>
              </w:rPr>
            </w:pPr>
            <w:hyperlink r:id="rId41" w:history="1">
              <w:r w:rsidR="00D75E97">
                <w:rPr>
                  <w:rStyle w:val="afb"/>
                  <w:color w:val="0000FF"/>
                </w:rPr>
                <w:t>R1-2204714</w:t>
              </w:r>
            </w:hyperlink>
          </w:p>
        </w:tc>
        <w:tc>
          <w:tcPr>
            <w:tcW w:w="4921" w:type="dxa"/>
            <w:tcMar>
              <w:top w:w="0" w:type="dxa"/>
              <w:left w:w="70" w:type="dxa"/>
              <w:bottom w:w="0" w:type="dxa"/>
              <w:right w:w="70" w:type="dxa"/>
            </w:tcMar>
          </w:tcPr>
          <w:p w14:paraId="020EAAE8" w14:textId="77777777" w:rsidR="00644D5C" w:rsidRDefault="00D75E97">
            <w:pPr>
              <w:jc w:val="left"/>
              <w:rPr>
                <w:lang w:val="en-US"/>
              </w:rPr>
            </w:pPr>
            <w:r>
              <w:t>On potential solutions to further reduce UE complexity</w:t>
            </w:r>
          </w:p>
        </w:tc>
        <w:tc>
          <w:tcPr>
            <w:tcW w:w="2551" w:type="dxa"/>
            <w:tcMar>
              <w:top w:w="0" w:type="dxa"/>
              <w:left w:w="70" w:type="dxa"/>
              <w:bottom w:w="0" w:type="dxa"/>
              <w:right w:w="70" w:type="dxa"/>
            </w:tcMar>
          </w:tcPr>
          <w:p w14:paraId="07BF42C1" w14:textId="77777777" w:rsidR="00644D5C" w:rsidRDefault="00D75E97">
            <w:pPr>
              <w:jc w:val="left"/>
              <w:rPr>
                <w:lang w:val="en-US"/>
              </w:rPr>
            </w:pPr>
            <w:r>
              <w:t>MediaTek Inc.</w:t>
            </w:r>
          </w:p>
        </w:tc>
      </w:tr>
      <w:tr w:rsidR="00644D5C" w14:paraId="38C2EC16" w14:textId="77777777">
        <w:trPr>
          <w:trHeight w:val="450"/>
        </w:trPr>
        <w:tc>
          <w:tcPr>
            <w:tcW w:w="704" w:type="dxa"/>
            <w:shd w:val="clear" w:color="auto" w:fill="FFFFFF"/>
            <w:tcMar>
              <w:top w:w="0" w:type="dxa"/>
              <w:left w:w="70" w:type="dxa"/>
              <w:bottom w:w="0" w:type="dxa"/>
              <w:right w:w="70" w:type="dxa"/>
            </w:tcMar>
          </w:tcPr>
          <w:p w14:paraId="2B5CDA12" w14:textId="77777777" w:rsidR="00644D5C" w:rsidRDefault="00D75E97">
            <w:pPr>
              <w:jc w:val="left"/>
              <w:rPr>
                <w:color w:val="000000"/>
                <w:lang w:val="en-US"/>
              </w:rPr>
            </w:pPr>
            <w:r>
              <w:rPr>
                <w:color w:val="000000"/>
                <w:lang w:val="en-US"/>
              </w:rPr>
              <w:t>[31]</w:t>
            </w:r>
          </w:p>
        </w:tc>
        <w:tc>
          <w:tcPr>
            <w:tcW w:w="1456" w:type="dxa"/>
            <w:tcMar>
              <w:top w:w="0" w:type="dxa"/>
              <w:left w:w="70" w:type="dxa"/>
              <w:bottom w:w="0" w:type="dxa"/>
              <w:right w:w="70" w:type="dxa"/>
            </w:tcMar>
          </w:tcPr>
          <w:p w14:paraId="2426A102" w14:textId="77777777" w:rsidR="00644D5C" w:rsidRDefault="000B2926">
            <w:pPr>
              <w:jc w:val="left"/>
              <w:rPr>
                <w:rStyle w:val="afb"/>
                <w:color w:val="0000FF"/>
                <w:lang w:eastAsia="sv-SE"/>
              </w:rPr>
            </w:pPr>
            <w:hyperlink r:id="rId42" w:history="1">
              <w:r w:rsidR="00D75E97">
                <w:rPr>
                  <w:rStyle w:val="afb"/>
                  <w:color w:val="0000FF"/>
                </w:rPr>
                <w:t>R1-2204747</w:t>
              </w:r>
            </w:hyperlink>
          </w:p>
        </w:tc>
        <w:tc>
          <w:tcPr>
            <w:tcW w:w="4921" w:type="dxa"/>
            <w:tcMar>
              <w:top w:w="0" w:type="dxa"/>
              <w:left w:w="70" w:type="dxa"/>
              <w:bottom w:w="0" w:type="dxa"/>
              <w:right w:w="70" w:type="dxa"/>
            </w:tcMar>
          </w:tcPr>
          <w:p w14:paraId="78FB939A" w14:textId="77777777" w:rsidR="00644D5C" w:rsidRDefault="00D75E97">
            <w:pPr>
              <w:jc w:val="left"/>
              <w:rPr>
                <w:lang w:val="en-US"/>
              </w:rPr>
            </w:pPr>
            <w:r>
              <w:t>On further complexity reduction of NR UE</w:t>
            </w:r>
          </w:p>
        </w:tc>
        <w:tc>
          <w:tcPr>
            <w:tcW w:w="2551" w:type="dxa"/>
            <w:tcMar>
              <w:top w:w="0" w:type="dxa"/>
              <w:left w:w="70" w:type="dxa"/>
              <w:bottom w:w="0" w:type="dxa"/>
              <w:right w:w="70" w:type="dxa"/>
            </w:tcMar>
          </w:tcPr>
          <w:p w14:paraId="665A7EE4" w14:textId="77777777" w:rsidR="00644D5C" w:rsidRDefault="00D75E97">
            <w:pPr>
              <w:jc w:val="left"/>
              <w:rPr>
                <w:lang w:val="en-US"/>
              </w:rPr>
            </w:pPr>
            <w:r>
              <w:t>Nordic Semiconductor ASA</w:t>
            </w:r>
          </w:p>
        </w:tc>
      </w:tr>
      <w:tr w:rsidR="00644D5C" w14:paraId="43E9B9A9" w14:textId="77777777">
        <w:trPr>
          <w:trHeight w:val="450"/>
        </w:trPr>
        <w:tc>
          <w:tcPr>
            <w:tcW w:w="704" w:type="dxa"/>
            <w:shd w:val="clear" w:color="auto" w:fill="FFFFFF"/>
            <w:tcMar>
              <w:top w:w="0" w:type="dxa"/>
              <w:left w:w="70" w:type="dxa"/>
              <w:bottom w:w="0" w:type="dxa"/>
              <w:right w:w="70" w:type="dxa"/>
            </w:tcMar>
          </w:tcPr>
          <w:p w14:paraId="28E7DA1E" w14:textId="77777777" w:rsidR="00644D5C" w:rsidRDefault="00D75E97">
            <w:pPr>
              <w:jc w:val="left"/>
              <w:rPr>
                <w:color w:val="000000"/>
                <w:lang w:val="en-US"/>
              </w:rPr>
            </w:pPr>
            <w:r>
              <w:rPr>
                <w:color w:val="000000"/>
                <w:lang w:val="en-US"/>
              </w:rPr>
              <w:t>[32]</w:t>
            </w:r>
          </w:p>
        </w:tc>
        <w:tc>
          <w:tcPr>
            <w:tcW w:w="1456" w:type="dxa"/>
            <w:tcMar>
              <w:top w:w="0" w:type="dxa"/>
              <w:left w:w="70" w:type="dxa"/>
              <w:bottom w:w="0" w:type="dxa"/>
              <w:right w:w="70" w:type="dxa"/>
            </w:tcMar>
          </w:tcPr>
          <w:p w14:paraId="61A7675F" w14:textId="77777777" w:rsidR="00644D5C" w:rsidRDefault="000B2926">
            <w:pPr>
              <w:jc w:val="left"/>
              <w:rPr>
                <w:rStyle w:val="afb"/>
                <w:color w:val="0000FF"/>
                <w:lang w:eastAsia="sv-SE"/>
              </w:rPr>
            </w:pPr>
            <w:hyperlink r:id="rId43" w:history="1">
              <w:r w:rsidR="00D75E97">
                <w:rPr>
                  <w:rStyle w:val="afb"/>
                  <w:color w:val="0000FF"/>
                </w:rPr>
                <w:t>R1-2204809</w:t>
              </w:r>
            </w:hyperlink>
          </w:p>
        </w:tc>
        <w:tc>
          <w:tcPr>
            <w:tcW w:w="4921" w:type="dxa"/>
            <w:tcMar>
              <w:top w:w="0" w:type="dxa"/>
              <w:left w:w="70" w:type="dxa"/>
              <w:bottom w:w="0" w:type="dxa"/>
              <w:right w:w="70" w:type="dxa"/>
            </w:tcMar>
          </w:tcPr>
          <w:p w14:paraId="6E35835F" w14:textId="77777777" w:rsidR="00644D5C" w:rsidRDefault="00D75E97">
            <w:pPr>
              <w:jc w:val="left"/>
              <w:rPr>
                <w:lang w:val="en-US"/>
              </w:rPr>
            </w:pPr>
            <w:r>
              <w:t>On solutions to further reduce UE complexity</w:t>
            </w:r>
          </w:p>
        </w:tc>
        <w:tc>
          <w:tcPr>
            <w:tcW w:w="2551" w:type="dxa"/>
            <w:tcMar>
              <w:top w:w="0" w:type="dxa"/>
              <w:left w:w="70" w:type="dxa"/>
              <w:bottom w:w="0" w:type="dxa"/>
              <w:right w:w="70" w:type="dxa"/>
            </w:tcMar>
          </w:tcPr>
          <w:p w14:paraId="15FDC7E1" w14:textId="77777777" w:rsidR="00644D5C" w:rsidRDefault="00D75E97">
            <w:pPr>
              <w:jc w:val="left"/>
              <w:rPr>
                <w:lang w:val="en-US"/>
              </w:rPr>
            </w:pPr>
            <w:r>
              <w:t>Intel Corporation</w:t>
            </w:r>
          </w:p>
        </w:tc>
      </w:tr>
      <w:tr w:rsidR="00644D5C" w14:paraId="1F927983" w14:textId="77777777">
        <w:trPr>
          <w:trHeight w:val="450"/>
        </w:trPr>
        <w:tc>
          <w:tcPr>
            <w:tcW w:w="704" w:type="dxa"/>
            <w:shd w:val="clear" w:color="auto" w:fill="FFFFFF"/>
            <w:tcMar>
              <w:top w:w="0" w:type="dxa"/>
              <w:left w:w="70" w:type="dxa"/>
              <w:bottom w:w="0" w:type="dxa"/>
              <w:right w:w="70" w:type="dxa"/>
            </w:tcMar>
          </w:tcPr>
          <w:p w14:paraId="788467B3" w14:textId="77777777" w:rsidR="00644D5C" w:rsidRDefault="00D75E97">
            <w:pPr>
              <w:jc w:val="left"/>
              <w:rPr>
                <w:color w:val="000000"/>
                <w:lang w:val="en-US"/>
              </w:rPr>
            </w:pPr>
            <w:r>
              <w:rPr>
                <w:color w:val="000000"/>
                <w:lang w:val="en-US"/>
              </w:rPr>
              <w:t>[33]</w:t>
            </w:r>
          </w:p>
        </w:tc>
        <w:tc>
          <w:tcPr>
            <w:tcW w:w="1456" w:type="dxa"/>
            <w:tcMar>
              <w:top w:w="0" w:type="dxa"/>
              <w:left w:w="70" w:type="dxa"/>
              <w:bottom w:w="0" w:type="dxa"/>
              <w:right w:w="70" w:type="dxa"/>
            </w:tcMar>
          </w:tcPr>
          <w:p w14:paraId="0A8B4008" w14:textId="77777777" w:rsidR="00644D5C" w:rsidRDefault="000B2926">
            <w:pPr>
              <w:jc w:val="left"/>
              <w:rPr>
                <w:color w:val="000000"/>
                <w:lang w:val="en-US"/>
              </w:rPr>
            </w:pPr>
            <w:hyperlink r:id="rId44" w:history="1">
              <w:r w:rsidR="00D75E97">
                <w:rPr>
                  <w:rStyle w:val="afb"/>
                  <w:color w:val="0000FF"/>
                </w:rPr>
                <w:t>R1-2204829</w:t>
              </w:r>
            </w:hyperlink>
          </w:p>
        </w:tc>
        <w:tc>
          <w:tcPr>
            <w:tcW w:w="4921" w:type="dxa"/>
            <w:tcMar>
              <w:top w:w="0" w:type="dxa"/>
              <w:left w:w="70" w:type="dxa"/>
              <w:bottom w:w="0" w:type="dxa"/>
              <w:right w:w="70" w:type="dxa"/>
            </w:tcMar>
          </w:tcPr>
          <w:p w14:paraId="1B242C14" w14:textId="77777777" w:rsidR="00644D5C" w:rsidRDefault="00D75E97">
            <w:pPr>
              <w:jc w:val="left"/>
              <w:rPr>
                <w:color w:val="000000"/>
                <w:lang w:val="en-US"/>
              </w:rPr>
            </w:pPr>
            <w:r>
              <w:t xml:space="preserve">Potential techniques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55BBC572" w14:textId="77777777" w:rsidR="00644D5C" w:rsidRDefault="00D75E97">
            <w:pPr>
              <w:jc w:val="left"/>
              <w:rPr>
                <w:color w:val="000000"/>
                <w:lang w:val="en-US"/>
              </w:rPr>
            </w:pPr>
            <w:proofErr w:type="spellStart"/>
            <w:r>
              <w:t>InterDigital</w:t>
            </w:r>
            <w:proofErr w:type="spellEnd"/>
            <w:r>
              <w:t>, Inc.</w:t>
            </w:r>
          </w:p>
        </w:tc>
      </w:tr>
      <w:tr w:rsidR="00644D5C" w14:paraId="676CA757" w14:textId="77777777">
        <w:trPr>
          <w:trHeight w:val="450"/>
        </w:trPr>
        <w:tc>
          <w:tcPr>
            <w:tcW w:w="704" w:type="dxa"/>
            <w:shd w:val="clear" w:color="auto" w:fill="FFFFFF"/>
            <w:tcMar>
              <w:top w:w="0" w:type="dxa"/>
              <w:left w:w="70" w:type="dxa"/>
              <w:bottom w:w="0" w:type="dxa"/>
              <w:right w:w="70" w:type="dxa"/>
            </w:tcMar>
          </w:tcPr>
          <w:p w14:paraId="514C5AEC" w14:textId="77777777" w:rsidR="00644D5C" w:rsidRDefault="00D75E97">
            <w:pPr>
              <w:jc w:val="left"/>
              <w:rPr>
                <w:color w:val="000000"/>
                <w:lang w:val="en-US"/>
              </w:rPr>
            </w:pPr>
            <w:r>
              <w:rPr>
                <w:color w:val="000000"/>
                <w:lang w:val="en-US"/>
              </w:rPr>
              <w:t>[34]</w:t>
            </w:r>
          </w:p>
        </w:tc>
        <w:tc>
          <w:tcPr>
            <w:tcW w:w="1456" w:type="dxa"/>
            <w:tcMar>
              <w:top w:w="0" w:type="dxa"/>
              <w:left w:w="70" w:type="dxa"/>
              <w:bottom w:w="0" w:type="dxa"/>
              <w:right w:w="70" w:type="dxa"/>
            </w:tcMar>
          </w:tcPr>
          <w:p w14:paraId="794902BF" w14:textId="77777777" w:rsidR="00644D5C" w:rsidRDefault="000B2926">
            <w:pPr>
              <w:jc w:val="left"/>
              <w:rPr>
                <w:color w:val="000000"/>
                <w:lang w:val="en-US"/>
              </w:rPr>
            </w:pPr>
            <w:hyperlink r:id="rId45" w:history="1">
              <w:r w:rsidR="00D75E97">
                <w:rPr>
                  <w:rStyle w:val="afb"/>
                  <w:color w:val="0000FF"/>
                </w:rPr>
                <w:t>R1-2204879</w:t>
              </w:r>
            </w:hyperlink>
          </w:p>
        </w:tc>
        <w:tc>
          <w:tcPr>
            <w:tcW w:w="4921" w:type="dxa"/>
            <w:tcMar>
              <w:top w:w="0" w:type="dxa"/>
              <w:left w:w="70" w:type="dxa"/>
              <w:bottom w:w="0" w:type="dxa"/>
              <w:right w:w="70" w:type="dxa"/>
            </w:tcMar>
          </w:tcPr>
          <w:p w14:paraId="00FB52A0" w14:textId="77777777" w:rsidR="00644D5C" w:rsidRDefault="00D75E97">
            <w:pPr>
              <w:jc w:val="left"/>
              <w:rPr>
                <w:color w:val="000000"/>
                <w:lang w:val="en-US"/>
              </w:rPr>
            </w:pPr>
            <w:r>
              <w:t>Considerations for further UE complexity reduction</w:t>
            </w:r>
          </w:p>
        </w:tc>
        <w:tc>
          <w:tcPr>
            <w:tcW w:w="2551" w:type="dxa"/>
            <w:tcMar>
              <w:top w:w="0" w:type="dxa"/>
              <w:left w:w="70" w:type="dxa"/>
              <w:bottom w:w="0" w:type="dxa"/>
              <w:right w:w="70" w:type="dxa"/>
            </w:tcMar>
          </w:tcPr>
          <w:p w14:paraId="449D73B4" w14:textId="77777777" w:rsidR="00644D5C" w:rsidRDefault="00D75E97">
            <w:pPr>
              <w:jc w:val="left"/>
              <w:rPr>
                <w:color w:val="000000"/>
                <w:lang w:val="en-US"/>
              </w:rPr>
            </w:pPr>
            <w:r>
              <w:t>Sierra Wireless. S.A.</w:t>
            </w:r>
          </w:p>
        </w:tc>
      </w:tr>
      <w:tr w:rsidR="00644D5C" w14:paraId="214C85B6" w14:textId="77777777">
        <w:trPr>
          <w:trHeight w:val="450"/>
        </w:trPr>
        <w:tc>
          <w:tcPr>
            <w:tcW w:w="704" w:type="dxa"/>
            <w:shd w:val="clear" w:color="auto" w:fill="FFFFFF"/>
            <w:tcMar>
              <w:top w:w="0" w:type="dxa"/>
              <w:left w:w="70" w:type="dxa"/>
              <w:bottom w:w="0" w:type="dxa"/>
              <w:right w:w="70" w:type="dxa"/>
            </w:tcMar>
          </w:tcPr>
          <w:p w14:paraId="4E5CAFF0" w14:textId="77777777" w:rsidR="00644D5C" w:rsidRDefault="00D75E97">
            <w:pPr>
              <w:jc w:val="left"/>
              <w:rPr>
                <w:color w:val="000000"/>
                <w:lang w:val="en-US"/>
              </w:rPr>
            </w:pPr>
            <w:r>
              <w:rPr>
                <w:color w:val="000000"/>
                <w:lang w:val="en-US"/>
              </w:rPr>
              <w:t>[35]</w:t>
            </w:r>
          </w:p>
        </w:tc>
        <w:tc>
          <w:tcPr>
            <w:tcW w:w="1456" w:type="dxa"/>
            <w:tcMar>
              <w:top w:w="0" w:type="dxa"/>
              <w:left w:w="70" w:type="dxa"/>
              <w:bottom w:w="0" w:type="dxa"/>
              <w:right w:w="70" w:type="dxa"/>
            </w:tcMar>
          </w:tcPr>
          <w:p w14:paraId="54D66347" w14:textId="77777777" w:rsidR="00644D5C" w:rsidRDefault="000B2926">
            <w:pPr>
              <w:jc w:val="left"/>
              <w:rPr>
                <w:color w:val="000000"/>
                <w:lang w:val="en-US"/>
              </w:rPr>
            </w:pPr>
            <w:hyperlink r:id="rId46" w:history="1">
              <w:r w:rsidR="00D75E97">
                <w:rPr>
                  <w:rStyle w:val="afb"/>
                  <w:color w:val="0000FF"/>
                </w:rPr>
                <w:t>R1-2205043</w:t>
              </w:r>
            </w:hyperlink>
          </w:p>
        </w:tc>
        <w:tc>
          <w:tcPr>
            <w:tcW w:w="4921" w:type="dxa"/>
            <w:tcMar>
              <w:top w:w="0" w:type="dxa"/>
              <w:left w:w="70" w:type="dxa"/>
              <w:bottom w:w="0" w:type="dxa"/>
              <w:right w:w="70" w:type="dxa"/>
            </w:tcMar>
          </w:tcPr>
          <w:p w14:paraId="3FAB7382" w14:textId="77777777" w:rsidR="00644D5C" w:rsidRDefault="00D75E97">
            <w:pPr>
              <w:jc w:val="left"/>
              <w:rPr>
                <w:color w:val="000000"/>
                <w:lang w:val="en-US"/>
              </w:rPr>
            </w:pPr>
            <w:r>
              <w:t xml:space="preserve">Further complexity reduction for </w:t>
            </w:r>
            <w:proofErr w:type="spellStart"/>
            <w:r>
              <w:t>eRedCap</w:t>
            </w:r>
            <w:proofErr w:type="spellEnd"/>
            <w:r>
              <w:t xml:space="preserve"> device</w:t>
            </w:r>
          </w:p>
        </w:tc>
        <w:tc>
          <w:tcPr>
            <w:tcW w:w="2551" w:type="dxa"/>
            <w:tcMar>
              <w:top w:w="0" w:type="dxa"/>
              <w:left w:w="70" w:type="dxa"/>
              <w:bottom w:w="0" w:type="dxa"/>
              <w:right w:w="70" w:type="dxa"/>
            </w:tcMar>
          </w:tcPr>
          <w:p w14:paraId="2F7B1E77" w14:textId="77777777" w:rsidR="00644D5C" w:rsidRDefault="00D75E97">
            <w:pPr>
              <w:jc w:val="left"/>
              <w:rPr>
                <w:color w:val="000000"/>
                <w:lang w:val="en-US"/>
              </w:rPr>
            </w:pPr>
            <w:r>
              <w:t>Qualcomm Incorporated</w:t>
            </w:r>
          </w:p>
        </w:tc>
      </w:tr>
      <w:tr w:rsidR="00644D5C" w14:paraId="59139AD9" w14:textId="77777777">
        <w:trPr>
          <w:trHeight w:val="450"/>
        </w:trPr>
        <w:tc>
          <w:tcPr>
            <w:tcW w:w="704" w:type="dxa"/>
            <w:shd w:val="clear" w:color="auto" w:fill="FFFFFF"/>
            <w:tcMar>
              <w:top w:w="0" w:type="dxa"/>
              <w:left w:w="70" w:type="dxa"/>
              <w:bottom w:w="0" w:type="dxa"/>
              <w:right w:w="70" w:type="dxa"/>
            </w:tcMar>
          </w:tcPr>
          <w:p w14:paraId="0FB25FBA" w14:textId="77777777" w:rsidR="00644D5C" w:rsidRDefault="00D75E97">
            <w:pPr>
              <w:jc w:val="left"/>
              <w:rPr>
                <w:color w:val="000000"/>
                <w:lang w:val="en-US"/>
              </w:rPr>
            </w:pPr>
            <w:r>
              <w:rPr>
                <w:color w:val="000000"/>
                <w:lang w:val="en-US"/>
              </w:rPr>
              <w:t>[36]</w:t>
            </w:r>
          </w:p>
        </w:tc>
        <w:tc>
          <w:tcPr>
            <w:tcW w:w="1456" w:type="dxa"/>
            <w:tcMar>
              <w:top w:w="0" w:type="dxa"/>
              <w:left w:w="70" w:type="dxa"/>
              <w:bottom w:w="0" w:type="dxa"/>
              <w:right w:w="70" w:type="dxa"/>
            </w:tcMar>
          </w:tcPr>
          <w:p w14:paraId="490F166C" w14:textId="77777777" w:rsidR="00644D5C" w:rsidRDefault="000B2926">
            <w:pPr>
              <w:jc w:val="left"/>
              <w:rPr>
                <w:color w:val="000000"/>
                <w:lang w:val="en-US"/>
              </w:rPr>
            </w:pPr>
            <w:hyperlink r:id="rId47" w:history="1">
              <w:r w:rsidR="00D75E97">
                <w:rPr>
                  <w:rStyle w:val="afb"/>
                  <w:color w:val="0000FF"/>
                </w:rPr>
                <w:t>R1-2203339</w:t>
              </w:r>
            </w:hyperlink>
          </w:p>
        </w:tc>
        <w:tc>
          <w:tcPr>
            <w:tcW w:w="4921" w:type="dxa"/>
            <w:tcMar>
              <w:top w:w="0" w:type="dxa"/>
              <w:left w:w="70" w:type="dxa"/>
              <w:bottom w:w="0" w:type="dxa"/>
              <w:right w:w="70" w:type="dxa"/>
            </w:tcMar>
          </w:tcPr>
          <w:p w14:paraId="62DBFB62" w14:textId="77777777" w:rsidR="00644D5C" w:rsidRDefault="00D75E97">
            <w:pPr>
              <w:jc w:val="left"/>
              <w:rPr>
                <w:color w:val="000000"/>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2C47C9C0" w14:textId="77777777" w:rsidR="00644D5C" w:rsidRDefault="00D75E97">
            <w:pPr>
              <w:jc w:val="left"/>
              <w:rPr>
                <w:color w:val="000000"/>
                <w:lang w:val="en-US"/>
              </w:rPr>
            </w:pPr>
            <w:proofErr w:type="spellStart"/>
            <w:r>
              <w:t>Spreadtrum</w:t>
            </w:r>
            <w:proofErr w:type="spellEnd"/>
            <w:r>
              <w:t xml:space="preserve"> Communications</w:t>
            </w:r>
          </w:p>
        </w:tc>
      </w:tr>
      <w:tr w:rsidR="00644D5C" w14:paraId="331E3F09" w14:textId="77777777">
        <w:trPr>
          <w:trHeight w:val="450"/>
        </w:trPr>
        <w:tc>
          <w:tcPr>
            <w:tcW w:w="704" w:type="dxa"/>
            <w:shd w:val="clear" w:color="auto" w:fill="FFFFFF"/>
            <w:tcMar>
              <w:top w:w="0" w:type="dxa"/>
              <w:left w:w="70" w:type="dxa"/>
              <w:bottom w:w="0" w:type="dxa"/>
              <w:right w:w="70" w:type="dxa"/>
            </w:tcMar>
          </w:tcPr>
          <w:p w14:paraId="60285757" w14:textId="77777777" w:rsidR="00644D5C" w:rsidRDefault="00D75E97">
            <w:pPr>
              <w:jc w:val="left"/>
              <w:rPr>
                <w:color w:val="000000"/>
                <w:lang w:val="en-US"/>
              </w:rPr>
            </w:pPr>
            <w:r>
              <w:rPr>
                <w:color w:val="000000"/>
                <w:lang w:val="en-US"/>
              </w:rPr>
              <w:t>[37]</w:t>
            </w:r>
          </w:p>
        </w:tc>
        <w:tc>
          <w:tcPr>
            <w:tcW w:w="1456" w:type="dxa"/>
            <w:tcMar>
              <w:top w:w="0" w:type="dxa"/>
              <w:left w:w="70" w:type="dxa"/>
              <w:bottom w:w="0" w:type="dxa"/>
              <w:right w:w="70" w:type="dxa"/>
            </w:tcMar>
          </w:tcPr>
          <w:p w14:paraId="06AB7CA6" w14:textId="77777777" w:rsidR="00644D5C" w:rsidRDefault="000B2926">
            <w:pPr>
              <w:jc w:val="left"/>
              <w:rPr>
                <w:color w:val="000000"/>
                <w:lang w:val="en-US"/>
              </w:rPr>
            </w:pPr>
            <w:hyperlink r:id="rId48" w:history="1">
              <w:r w:rsidR="00D75E97">
                <w:rPr>
                  <w:rStyle w:val="afb"/>
                  <w:color w:val="0000FF"/>
                </w:rPr>
                <w:t>R1-2203601</w:t>
              </w:r>
            </w:hyperlink>
          </w:p>
        </w:tc>
        <w:tc>
          <w:tcPr>
            <w:tcW w:w="4921" w:type="dxa"/>
            <w:tcMar>
              <w:top w:w="0" w:type="dxa"/>
              <w:left w:w="70" w:type="dxa"/>
              <w:bottom w:w="0" w:type="dxa"/>
              <w:right w:w="70" w:type="dxa"/>
            </w:tcMar>
          </w:tcPr>
          <w:p w14:paraId="7BD9B030" w14:textId="77777777" w:rsidR="00644D5C" w:rsidRDefault="00D75E97">
            <w:pPr>
              <w:jc w:val="left"/>
              <w:rPr>
                <w:color w:val="000000"/>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14:paraId="69491101" w14:textId="77777777" w:rsidR="00644D5C" w:rsidRDefault="00D75E97">
            <w:pPr>
              <w:jc w:val="left"/>
              <w:rPr>
                <w:color w:val="000000"/>
                <w:lang w:val="en-US"/>
              </w:rPr>
            </w:pPr>
            <w:r>
              <w:t xml:space="preserve">ZTE, </w:t>
            </w:r>
            <w:proofErr w:type="spellStart"/>
            <w:r>
              <w:t>Sanechips</w:t>
            </w:r>
            <w:proofErr w:type="spellEnd"/>
          </w:p>
        </w:tc>
      </w:tr>
      <w:tr w:rsidR="00644D5C" w14:paraId="15E848E2" w14:textId="77777777">
        <w:trPr>
          <w:trHeight w:val="450"/>
        </w:trPr>
        <w:tc>
          <w:tcPr>
            <w:tcW w:w="704" w:type="dxa"/>
            <w:shd w:val="clear" w:color="auto" w:fill="FFFFFF"/>
            <w:tcMar>
              <w:top w:w="0" w:type="dxa"/>
              <w:left w:w="70" w:type="dxa"/>
              <w:bottom w:w="0" w:type="dxa"/>
              <w:right w:w="70" w:type="dxa"/>
            </w:tcMar>
          </w:tcPr>
          <w:p w14:paraId="2A6516C9" w14:textId="77777777" w:rsidR="00644D5C" w:rsidRDefault="00D75E97">
            <w:pPr>
              <w:jc w:val="left"/>
              <w:rPr>
                <w:color w:val="000000"/>
                <w:lang w:val="en-US"/>
              </w:rPr>
            </w:pPr>
            <w:r>
              <w:rPr>
                <w:color w:val="000000"/>
                <w:lang w:val="en-US"/>
              </w:rPr>
              <w:t>[38]</w:t>
            </w:r>
          </w:p>
        </w:tc>
        <w:tc>
          <w:tcPr>
            <w:tcW w:w="1456" w:type="dxa"/>
            <w:tcMar>
              <w:top w:w="0" w:type="dxa"/>
              <w:left w:w="70" w:type="dxa"/>
              <w:bottom w:w="0" w:type="dxa"/>
              <w:right w:w="70" w:type="dxa"/>
            </w:tcMar>
          </w:tcPr>
          <w:p w14:paraId="0327E0AF" w14:textId="77777777" w:rsidR="00644D5C" w:rsidRDefault="000B2926">
            <w:pPr>
              <w:jc w:val="left"/>
              <w:rPr>
                <w:color w:val="000000"/>
                <w:lang w:val="en-US"/>
              </w:rPr>
            </w:pPr>
            <w:hyperlink r:id="rId49" w:history="1">
              <w:r w:rsidR="00D75E97">
                <w:rPr>
                  <w:rStyle w:val="afb"/>
                  <w:color w:val="0000FF"/>
                </w:rPr>
                <w:t>R1-2203918</w:t>
              </w:r>
            </w:hyperlink>
          </w:p>
        </w:tc>
        <w:tc>
          <w:tcPr>
            <w:tcW w:w="4921" w:type="dxa"/>
            <w:tcMar>
              <w:top w:w="0" w:type="dxa"/>
              <w:left w:w="70" w:type="dxa"/>
              <w:bottom w:w="0" w:type="dxa"/>
              <w:right w:w="70" w:type="dxa"/>
            </w:tcMar>
          </w:tcPr>
          <w:p w14:paraId="2BE34DE0" w14:textId="77777777" w:rsidR="00644D5C" w:rsidRDefault="00D75E97">
            <w:pPr>
              <w:jc w:val="left"/>
              <w:rPr>
                <w:color w:val="000000"/>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4A2F5BF9" w14:textId="77777777" w:rsidR="00644D5C" w:rsidRDefault="00D75E97">
            <w:pPr>
              <w:jc w:val="left"/>
              <w:rPr>
                <w:color w:val="000000"/>
                <w:lang w:val="en-US"/>
              </w:rPr>
            </w:pPr>
            <w:r>
              <w:t>Samsung</w:t>
            </w:r>
          </w:p>
        </w:tc>
      </w:tr>
      <w:tr w:rsidR="00644D5C" w14:paraId="402B2CE7" w14:textId="77777777">
        <w:trPr>
          <w:trHeight w:val="450"/>
        </w:trPr>
        <w:tc>
          <w:tcPr>
            <w:tcW w:w="704" w:type="dxa"/>
            <w:shd w:val="clear" w:color="auto" w:fill="FFFFFF"/>
            <w:tcMar>
              <w:top w:w="0" w:type="dxa"/>
              <w:left w:w="70" w:type="dxa"/>
              <w:bottom w:w="0" w:type="dxa"/>
              <w:right w:w="70" w:type="dxa"/>
            </w:tcMar>
          </w:tcPr>
          <w:p w14:paraId="0B40CF63" w14:textId="77777777" w:rsidR="00644D5C" w:rsidRDefault="00D75E97">
            <w:pPr>
              <w:jc w:val="left"/>
              <w:rPr>
                <w:color w:val="000000"/>
                <w:lang w:val="en-US"/>
              </w:rPr>
            </w:pPr>
            <w:r>
              <w:rPr>
                <w:color w:val="000000"/>
                <w:lang w:val="en-US"/>
              </w:rPr>
              <w:t>[39]</w:t>
            </w:r>
          </w:p>
        </w:tc>
        <w:tc>
          <w:tcPr>
            <w:tcW w:w="1456" w:type="dxa"/>
            <w:tcMar>
              <w:top w:w="0" w:type="dxa"/>
              <w:left w:w="70" w:type="dxa"/>
              <w:bottom w:w="0" w:type="dxa"/>
              <w:right w:w="70" w:type="dxa"/>
            </w:tcMar>
          </w:tcPr>
          <w:p w14:paraId="5060AECE" w14:textId="77777777" w:rsidR="00644D5C" w:rsidRDefault="000B2926">
            <w:pPr>
              <w:jc w:val="left"/>
              <w:rPr>
                <w:color w:val="000000"/>
                <w:lang w:val="en-US"/>
              </w:rPr>
            </w:pPr>
            <w:hyperlink r:id="rId50" w:history="1">
              <w:r w:rsidR="00D75E97">
                <w:rPr>
                  <w:rStyle w:val="afb"/>
                  <w:color w:val="0000FF"/>
                </w:rPr>
                <w:t>R1-2204316</w:t>
              </w:r>
            </w:hyperlink>
          </w:p>
        </w:tc>
        <w:tc>
          <w:tcPr>
            <w:tcW w:w="4921" w:type="dxa"/>
            <w:tcMar>
              <w:top w:w="0" w:type="dxa"/>
              <w:left w:w="70" w:type="dxa"/>
              <w:bottom w:w="0" w:type="dxa"/>
              <w:right w:w="70" w:type="dxa"/>
            </w:tcMar>
          </w:tcPr>
          <w:p w14:paraId="281EE443" w14:textId="77777777" w:rsidR="00644D5C" w:rsidRDefault="00D75E97">
            <w:pPr>
              <w:jc w:val="left"/>
              <w:rPr>
                <w:color w:val="000000"/>
                <w:lang w:val="en-US"/>
              </w:rPr>
            </w:pPr>
            <w:r>
              <w:t>Discussion on simulation needs and assumptions</w:t>
            </w:r>
          </w:p>
        </w:tc>
        <w:tc>
          <w:tcPr>
            <w:tcW w:w="2551" w:type="dxa"/>
            <w:tcMar>
              <w:top w:w="0" w:type="dxa"/>
              <w:left w:w="70" w:type="dxa"/>
              <w:bottom w:w="0" w:type="dxa"/>
              <w:right w:w="70" w:type="dxa"/>
            </w:tcMar>
          </w:tcPr>
          <w:p w14:paraId="4427A67F" w14:textId="77777777" w:rsidR="00644D5C" w:rsidRDefault="00D75E97">
            <w:pPr>
              <w:jc w:val="left"/>
              <w:rPr>
                <w:color w:val="000000"/>
                <w:lang w:val="en-US"/>
              </w:rPr>
            </w:pPr>
            <w:r>
              <w:t>CMCC</w:t>
            </w:r>
          </w:p>
        </w:tc>
      </w:tr>
      <w:tr w:rsidR="00644D5C" w14:paraId="7A1E4048" w14:textId="77777777">
        <w:trPr>
          <w:trHeight w:val="450"/>
        </w:trPr>
        <w:tc>
          <w:tcPr>
            <w:tcW w:w="704" w:type="dxa"/>
            <w:shd w:val="clear" w:color="auto" w:fill="FFFFFF"/>
            <w:tcMar>
              <w:top w:w="0" w:type="dxa"/>
              <w:left w:w="70" w:type="dxa"/>
              <w:bottom w:w="0" w:type="dxa"/>
              <w:right w:w="70" w:type="dxa"/>
            </w:tcMar>
          </w:tcPr>
          <w:p w14:paraId="536680CB" w14:textId="77777777" w:rsidR="00644D5C" w:rsidRDefault="00D75E97">
            <w:pPr>
              <w:jc w:val="left"/>
              <w:rPr>
                <w:color w:val="000000"/>
                <w:lang w:val="en-US"/>
              </w:rPr>
            </w:pPr>
            <w:r>
              <w:rPr>
                <w:color w:val="000000"/>
                <w:lang w:val="en-US"/>
              </w:rPr>
              <w:t>[40]</w:t>
            </w:r>
          </w:p>
        </w:tc>
        <w:tc>
          <w:tcPr>
            <w:tcW w:w="1456" w:type="dxa"/>
            <w:tcMar>
              <w:top w:w="0" w:type="dxa"/>
              <w:left w:w="70" w:type="dxa"/>
              <w:bottom w:w="0" w:type="dxa"/>
              <w:right w:w="70" w:type="dxa"/>
            </w:tcMar>
          </w:tcPr>
          <w:p w14:paraId="1E67D4A6" w14:textId="77777777" w:rsidR="00644D5C" w:rsidRDefault="000B2926">
            <w:pPr>
              <w:jc w:val="left"/>
              <w:rPr>
                <w:color w:val="000000"/>
                <w:lang w:val="en-US"/>
              </w:rPr>
            </w:pPr>
            <w:hyperlink r:id="rId51" w:history="1">
              <w:r w:rsidR="00D75E97">
                <w:rPr>
                  <w:rStyle w:val="afb"/>
                  <w:color w:val="0000FF"/>
                </w:rPr>
                <w:t>R1-2204505</w:t>
              </w:r>
            </w:hyperlink>
          </w:p>
        </w:tc>
        <w:tc>
          <w:tcPr>
            <w:tcW w:w="4921" w:type="dxa"/>
            <w:tcMar>
              <w:top w:w="0" w:type="dxa"/>
              <w:left w:w="70" w:type="dxa"/>
              <w:bottom w:w="0" w:type="dxa"/>
              <w:right w:w="70" w:type="dxa"/>
            </w:tcMar>
          </w:tcPr>
          <w:p w14:paraId="1055A32C" w14:textId="77777777" w:rsidR="00644D5C" w:rsidRDefault="00D75E97">
            <w:pPr>
              <w:jc w:val="left"/>
              <w:rPr>
                <w:color w:val="000000"/>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14:paraId="406191AC" w14:textId="77777777" w:rsidR="00644D5C" w:rsidRDefault="00D75E97">
            <w:pPr>
              <w:jc w:val="left"/>
              <w:rPr>
                <w:color w:val="000000"/>
                <w:lang w:val="en-US"/>
              </w:rPr>
            </w:pPr>
            <w:r>
              <w:t>Lenovo</w:t>
            </w:r>
          </w:p>
        </w:tc>
      </w:tr>
      <w:tr w:rsidR="00644D5C" w14:paraId="06644EE4" w14:textId="77777777">
        <w:trPr>
          <w:trHeight w:val="450"/>
        </w:trPr>
        <w:tc>
          <w:tcPr>
            <w:tcW w:w="704" w:type="dxa"/>
            <w:shd w:val="clear" w:color="auto" w:fill="FFFFFF"/>
            <w:tcMar>
              <w:top w:w="0" w:type="dxa"/>
              <w:left w:w="70" w:type="dxa"/>
              <w:bottom w:w="0" w:type="dxa"/>
              <w:right w:w="70" w:type="dxa"/>
            </w:tcMar>
          </w:tcPr>
          <w:p w14:paraId="75951153" w14:textId="77777777" w:rsidR="00644D5C" w:rsidRDefault="00D75E97">
            <w:pPr>
              <w:jc w:val="left"/>
              <w:rPr>
                <w:color w:val="000000"/>
                <w:lang w:val="en-US"/>
              </w:rPr>
            </w:pPr>
            <w:r>
              <w:rPr>
                <w:color w:val="000000"/>
                <w:lang w:val="en-US"/>
              </w:rPr>
              <w:t>[41]</w:t>
            </w:r>
          </w:p>
        </w:tc>
        <w:tc>
          <w:tcPr>
            <w:tcW w:w="1456" w:type="dxa"/>
            <w:tcMar>
              <w:top w:w="0" w:type="dxa"/>
              <w:left w:w="70" w:type="dxa"/>
              <w:bottom w:w="0" w:type="dxa"/>
              <w:right w:w="70" w:type="dxa"/>
            </w:tcMar>
          </w:tcPr>
          <w:p w14:paraId="72C69110" w14:textId="77777777" w:rsidR="00644D5C" w:rsidRDefault="000B2926">
            <w:pPr>
              <w:jc w:val="left"/>
              <w:rPr>
                <w:color w:val="000000"/>
                <w:lang w:val="en-US"/>
              </w:rPr>
            </w:pPr>
            <w:hyperlink r:id="rId52" w:history="1">
              <w:r w:rsidR="00D75E97">
                <w:rPr>
                  <w:rStyle w:val="afb"/>
                  <w:color w:val="0000FF"/>
                </w:rPr>
                <w:t>R1-2204583</w:t>
              </w:r>
            </w:hyperlink>
          </w:p>
        </w:tc>
        <w:tc>
          <w:tcPr>
            <w:tcW w:w="4921" w:type="dxa"/>
            <w:tcMar>
              <w:top w:w="0" w:type="dxa"/>
              <w:left w:w="70" w:type="dxa"/>
              <w:bottom w:w="0" w:type="dxa"/>
              <w:right w:w="70" w:type="dxa"/>
            </w:tcMar>
          </w:tcPr>
          <w:p w14:paraId="46B81304" w14:textId="77777777" w:rsidR="00644D5C" w:rsidRDefault="00D75E97">
            <w:pPr>
              <w:jc w:val="left"/>
              <w:rPr>
                <w:color w:val="000000"/>
                <w:lang w:val="en-US"/>
              </w:rPr>
            </w:pPr>
            <w:r>
              <w:t>Discussion on simulation needs and assumptions</w:t>
            </w:r>
          </w:p>
        </w:tc>
        <w:tc>
          <w:tcPr>
            <w:tcW w:w="2551" w:type="dxa"/>
            <w:tcMar>
              <w:top w:w="0" w:type="dxa"/>
              <w:left w:w="70" w:type="dxa"/>
              <w:bottom w:w="0" w:type="dxa"/>
              <w:right w:w="70" w:type="dxa"/>
            </w:tcMar>
          </w:tcPr>
          <w:p w14:paraId="1EBE5234" w14:textId="77777777" w:rsidR="00644D5C" w:rsidRDefault="00D75E97">
            <w:pPr>
              <w:jc w:val="left"/>
              <w:rPr>
                <w:color w:val="000000"/>
                <w:lang w:val="en-US"/>
              </w:rPr>
            </w:pPr>
            <w:proofErr w:type="spellStart"/>
            <w:r>
              <w:t>Transsion</w:t>
            </w:r>
            <w:proofErr w:type="spellEnd"/>
            <w:r>
              <w:t xml:space="preserve"> Holdings</w:t>
            </w:r>
          </w:p>
        </w:tc>
      </w:tr>
      <w:tr w:rsidR="00644D5C" w14:paraId="15FCB90B" w14:textId="77777777">
        <w:trPr>
          <w:trHeight w:val="450"/>
        </w:trPr>
        <w:tc>
          <w:tcPr>
            <w:tcW w:w="704" w:type="dxa"/>
            <w:shd w:val="clear" w:color="auto" w:fill="FFFFFF"/>
            <w:tcMar>
              <w:top w:w="0" w:type="dxa"/>
              <w:left w:w="70" w:type="dxa"/>
              <w:bottom w:w="0" w:type="dxa"/>
              <w:right w:w="70" w:type="dxa"/>
            </w:tcMar>
          </w:tcPr>
          <w:p w14:paraId="51332491" w14:textId="77777777" w:rsidR="00644D5C" w:rsidRDefault="00D75E97">
            <w:pPr>
              <w:jc w:val="left"/>
              <w:rPr>
                <w:color w:val="000000"/>
                <w:lang w:val="en-US"/>
              </w:rPr>
            </w:pPr>
            <w:r>
              <w:rPr>
                <w:color w:val="000000"/>
                <w:lang w:val="en-US"/>
              </w:rPr>
              <w:t>[42]</w:t>
            </w:r>
          </w:p>
        </w:tc>
        <w:tc>
          <w:tcPr>
            <w:tcW w:w="1456" w:type="dxa"/>
            <w:tcMar>
              <w:top w:w="0" w:type="dxa"/>
              <w:left w:w="70" w:type="dxa"/>
              <w:bottom w:w="0" w:type="dxa"/>
              <w:right w:w="70" w:type="dxa"/>
            </w:tcMar>
          </w:tcPr>
          <w:p w14:paraId="320EC12B" w14:textId="77777777" w:rsidR="00644D5C" w:rsidRDefault="000B2926">
            <w:pPr>
              <w:jc w:val="left"/>
              <w:rPr>
                <w:color w:val="000000"/>
                <w:lang w:val="en-US"/>
              </w:rPr>
            </w:pPr>
            <w:hyperlink r:id="rId53" w:history="1">
              <w:r w:rsidR="00D75E97">
                <w:rPr>
                  <w:rStyle w:val="afb"/>
                  <w:color w:val="0000FF"/>
                </w:rPr>
                <w:t>R1-2205044</w:t>
              </w:r>
            </w:hyperlink>
          </w:p>
        </w:tc>
        <w:tc>
          <w:tcPr>
            <w:tcW w:w="4921" w:type="dxa"/>
            <w:tcMar>
              <w:top w:w="0" w:type="dxa"/>
              <w:left w:w="70" w:type="dxa"/>
              <w:bottom w:w="0" w:type="dxa"/>
              <w:right w:w="70" w:type="dxa"/>
            </w:tcMar>
          </w:tcPr>
          <w:p w14:paraId="7B155713" w14:textId="77777777" w:rsidR="00644D5C" w:rsidRDefault="00D75E97">
            <w:pPr>
              <w:jc w:val="left"/>
              <w:rPr>
                <w:color w:val="000000"/>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7CBA668A" w14:textId="77777777" w:rsidR="00644D5C" w:rsidRDefault="00D75E97">
            <w:pPr>
              <w:jc w:val="left"/>
              <w:rPr>
                <w:color w:val="000000"/>
                <w:lang w:val="en-US"/>
              </w:rPr>
            </w:pPr>
            <w:r>
              <w:t>Qualcomm Incorporated</w:t>
            </w:r>
          </w:p>
        </w:tc>
      </w:tr>
      <w:tr w:rsidR="00644D5C" w14:paraId="4029AFFA" w14:textId="77777777">
        <w:trPr>
          <w:trHeight w:val="450"/>
        </w:trPr>
        <w:tc>
          <w:tcPr>
            <w:tcW w:w="704" w:type="dxa"/>
            <w:shd w:val="clear" w:color="auto" w:fill="FFFFFF"/>
            <w:tcMar>
              <w:top w:w="0" w:type="dxa"/>
              <w:left w:w="70" w:type="dxa"/>
              <w:bottom w:w="0" w:type="dxa"/>
              <w:right w:w="70" w:type="dxa"/>
            </w:tcMar>
          </w:tcPr>
          <w:p w14:paraId="1B5386AF" w14:textId="77777777" w:rsidR="00644D5C" w:rsidRDefault="00D75E97">
            <w:pPr>
              <w:jc w:val="left"/>
              <w:rPr>
                <w:color w:val="000000"/>
                <w:lang w:val="en-US"/>
              </w:rPr>
            </w:pPr>
            <w:r>
              <w:rPr>
                <w:color w:val="000000"/>
                <w:lang w:val="en-US"/>
              </w:rPr>
              <w:t>[43]</w:t>
            </w:r>
          </w:p>
        </w:tc>
        <w:tc>
          <w:tcPr>
            <w:tcW w:w="1456" w:type="dxa"/>
            <w:tcMar>
              <w:top w:w="0" w:type="dxa"/>
              <w:left w:w="70" w:type="dxa"/>
              <w:bottom w:w="0" w:type="dxa"/>
              <w:right w:w="70" w:type="dxa"/>
            </w:tcMar>
          </w:tcPr>
          <w:p w14:paraId="6E629714" w14:textId="77777777" w:rsidR="00644D5C" w:rsidRDefault="000B2926">
            <w:pPr>
              <w:jc w:val="left"/>
            </w:pPr>
            <w:hyperlink r:id="rId54" w:history="1">
              <w:r w:rsidR="00D75E97">
                <w:rPr>
                  <w:rStyle w:val="afb"/>
                  <w:rFonts w:eastAsia="Times New Roman"/>
                  <w:color w:val="0000FF"/>
                </w:rPr>
                <w:t>R1-2203119</w:t>
              </w:r>
            </w:hyperlink>
          </w:p>
        </w:tc>
        <w:tc>
          <w:tcPr>
            <w:tcW w:w="4921" w:type="dxa"/>
            <w:tcMar>
              <w:top w:w="0" w:type="dxa"/>
              <w:left w:w="70" w:type="dxa"/>
              <w:bottom w:w="0" w:type="dxa"/>
              <w:right w:w="70" w:type="dxa"/>
            </w:tcMar>
          </w:tcPr>
          <w:p w14:paraId="574ABA3F" w14:textId="77777777" w:rsidR="00644D5C" w:rsidRDefault="00D75E97">
            <w:pPr>
              <w:jc w:val="left"/>
              <w:rPr>
                <w:rFonts w:eastAsia="Times New Roman"/>
              </w:rPr>
            </w:pPr>
            <w:r>
              <w:rPr>
                <w:rFonts w:eastAsia="Times New Roman"/>
              </w:rPr>
              <w:t xml:space="preserve">Initial evaluation results for further </w:t>
            </w:r>
            <w:proofErr w:type="spellStart"/>
            <w:r>
              <w:rPr>
                <w:rFonts w:eastAsia="Times New Roman"/>
              </w:rPr>
              <w:t>RedCap</w:t>
            </w:r>
            <w:proofErr w:type="spellEnd"/>
            <w:r>
              <w:rPr>
                <w:rFonts w:eastAsia="Times New Roman"/>
              </w:rPr>
              <w:t xml:space="preserve"> UE complexity reduction</w:t>
            </w:r>
          </w:p>
        </w:tc>
        <w:tc>
          <w:tcPr>
            <w:tcW w:w="2551" w:type="dxa"/>
            <w:tcMar>
              <w:top w:w="0" w:type="dxa"/>
              <w:left w:w="70" w:type="dxa"/>
              <w:bottom w:w="0" w:type="dxa"/>
              <w:right w:w="70" w:type="dxa"/>
            </w:tcMar>
          </w:tcPr>
          <w:p w14:paraId="68D7F6F3" w14:textId="77777777" w:rsidR="00644D5C" w:rsidRDefault="00D75E97">
            <w:pPr>
              <w:jc w:val="left"/>
              <w:rPr>
                <w:rFonts w:eastAsia="Times New Roman"/>
              </w:rPr>
            </w:pPr>
            <w:r>
              <w:rPr>
                <w:rFonts w:eastAsia="Times New Roman"/>
              </w:rPr>
              <w:t>Ericsson</w:t>
            </w:r>
          </w:p>
        </w:tc>
      </w:tr>
      <w:tr w:rsidR="00644D5C" w14:paraId="773F6C77" w14:textId="77777777">
        <w:trPr>
          <w:trHeight w:val="450"/>
        </w:trPr>
        <w:tc>
          <w:tcPr>
            <w:tcW w:w="704" w:type="dxa"/>
            <w:shd w:val="clear" w:color="auto" w:fill="FFFFFF"/>
            <w:tcMar>
              <w:top w:w="0" w:type="dxa"/>
              <w:left w:w="70" w:type="dxa"/>
              <w:bottom w:w="0" w:type="dxa"/>
              <w:right w:w="70" w:type="dxa"/>
            </w:tcMar>
          </w:tcPr>
          <w:p w14:paraId="1A50F2A6" w14:textId="77777777" w:rsidR="00644D5C" w:rsidRDefault="00D75E97">
            <w:pPr>
              <w:jc w:val="left"/>
              <w:rPr>
                <w:color w:val="000000"/>
                <w:lang w:val="en-US"/>
              </w:rPr>
            </w:pPr>
            <w:r>
              <w:rPr>
                <w:color w:val="000000"/>
                <w:lang w:val="en-US"/>
              </w:rPr>
              <w:t>[44]</w:t>
            </w:r>
          </w:p>
        </w:tc>
        <w:tc>
          <w:tcPr>
            <w:tcW w:w="1456" w:type="dxa"/>
            <w:tcMar>
              <w:top w:w="0" w:type="dxa"/>
              <w:left w:w="70" w:type="dxa"/>
              <w:bottom w:w="0" w:type="dxa"/>
              <w:right w:w="70" w:type="dxa"/>
            </w:tcMar>
          </w:tcPr>
          <w:p w14:paraId="2E798234" w14:textId="77777777" w:rsidR="00644D5C" w:rsidRDefault="000B2926">
            <w:pPr>
              <w:jc w:val="left"/>
            </w:pPr>
            <w:hyperlink r:id="rId55" w:history="1">
              <w:r w:rsidR="00D75E97">
                <w:rPr>
                  <w:rStyle w:val="afb"/>
                  <w:rFonts w:eastAsia="Times New Roman"/>
                  <w:color w:val="0000FF"/>
                </w:rPr>
                <w:t>R1-2203475</w:t>
              </w:r>
            </w:hyperlink>
          </w:p>
        </w:tc>
        <w:tc>
          <w:tcPr>
            <w:tcW w:w="4921" w:type="dxa"/>
            <w:tcMar>
              <w:top w:w="0" w:type="dxa"/>
              <w:left w:w="70" w:type="dxa"/>
              <w:bottom w:w="0" w:type="dxa"/>
              <w:right w:w="70" w:type="dxa"/>
            </w:tcMar>
          </w:tcPr>
          <w:p w14:paraId="0684CBB4" w14:textId="77777777" w:rsidR="00644D5C" w:rsidRDefault="00D75E97">
            <w:pPr>
              <w:jc w:val="left"/>
              <w:rPr>
                <w:rFonts w:eastAsia="Times New Roman"/>
              </w:rPr>
            </w:pPr>
            <w:r>
              <w:rPr>
                <w:rFonts w:eastAsia="Times New Roman"/>
              </w:rPr>
              <w:t xml:space="preserve">Views on coexistence between Rel-17 and Rel-18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2F875E75" w14:textId="77777777" w:rsidR="00644D5C" w:rsidRDefault="00D75E97">
            <w:pPr>
              <w:jc w:val="left"/>
              <w:rPr>
                <w:rFonts w:eastAsia="Times New Roman"/>
              </w:rPr>
            </w:pPr>
            <w:r>
              <w:rPr>
                <w:rFonts w:eastAsia="Times New Roman"/>
              </w:rPr>
              <w:t>CATT</w:t>
            </w:r>
          </w:p>
        </w:tc>
      </w:tr>
      <w:tr w:rsidR="00644D5C" w14:paraId="411D35B0" w14:textId="77777777">
        <w:trPr>
          <w:trHeight w:val="450"/>
        </w:trPr>
        <w:tc>
          <w:tcPr>
            <w:tcW w:w="704" w:type="dxa"/>
            <w:shd w:val="clear" w:color="auto" w:fill="FFFFFF"/>
            <w:tcMar>
              <w:top w:w="0" w:type="dxa"/>
              <w:left w:w="70" w:type="dxa"/>
              <w:bottom w:w="0" w:type="dxa"/>
              <w:right w:w="70" w:type="dxa"/>
            </w:tcMar>
          </w:tcPr>
          <w:p w14:paraId="573119C0" w14:textId="77777777" w:rsidR="00644D5C" w:rsidRDefault="00D75E97">
            <w:pPr>
              <w:jc w:val="left"/>
              <w:rPr>
                <w:color w:val="000000"/>
                <w:lang w:val="en-US"/>
              </w:rPr>
            </w:pPr>
            <w:r>
              <w:rPr>
                <w:color w:val="000000"/>
                <w:lang w:val="en-US"/>
              </w:rPr>
              <w:t>[45]</w:t>
            </w:r>
          </w:p>
        </w:tc>
        <w:tc>
          <w:tcPr>
            <w:tcW w:w="1456" w:type="dxa"/>
            <w:tcMar>
              <w:top w:w="0" w:type="dxa"/>
              <w:left w:w="70" w:type="dxa"/>
              <w:bottom w:w="0" w:type="dxa"/>
              <w:right w:w="70" w:type="dxa"/>
            </w:tcMar>
          </w:tcPr>
          <w:p w14:paraId="11B5B2CB" w14:textId="77777777" w:rsidR="00644D5C" w:rsidRDefault="000B2926">
            <w:pPr>
              <w:jc w:val="left"/>
            </w:pPr>
            <w:hyperlink r:id="rId56" w:history="1">
              <w:r w:rsidR="00D75E97">
                <w:rPr>
                  <w:rStyle w:val="afb"/>
                  <w:rFonts w:eastAsia="Times New Roman"/>
                  <w:color w:val="0000FF"/>
                </w:rPr>
                <w:t>R1-2203602</w:t>
              </w:r>
            </w:hyperlink>
          </w:p>
        </w:tc>
        <w:tc>
          <w:tcPr>
            <w:tcW w:w="4921" w:type="dxa"/>
            <w:tcMar>
              <w:top w:w="0" w:type="dxa"/>
              <w:left w:w="70" w:type="dxa"/>
              <w:bottom w:w="0" w:type="dxa"/>
              <w:right w:w="70" w:type="dxa"/>
            </w:tcMar>
          </w:tcPr>
          <w:p w14:paraId="0298D9A3" w14:textId="77777777" w:rsidR="00644D5C" w:rsidRDefault="00D75E97">
            <w:pPr>
              <w:jc w:val="left"/>
              <w:rPr>
                <w:rFonts w:eastAsia="Times New Roman"/>
              </w:rPr>
            </w:pPr>
            <w:r>
              <w:rPr>
                <w:rFonts w:eastAsia="Times New Roman"/>
              </w:rPr>
              <w:t xml:space="preserve">Other aspects for Rel-18 </w:t>
            </w:r>
            <w:proofErr w:type="spellStart"/>
            <w:r>
              <w:rPr>
                <w:rFonts w:eastAsia="Times New Roman"/>
              </w:rPr>
              <w:t>eRedCap</w:t>
            </w:r>
            <w:proofErr w:type="spellEnd"/>
            <w:r>
              <w:rPr>
                <w:rFonts w:eastAsia="Times New Roman"/>
              </w:rPr>
              <w:t xml:space="preserve"> UE</w:t>
            </w:r>
          </w:p>
        </w:tc>
        <w:tc>
          <w:tcPr>
            <w:tcW w:w="2551" w:type="dxa"/>
            <w:tcMar>
              <w:top w:w="0" w:type="dxa"/>
              <w:left w:w="70" w:type="dxa"/>
              <w:bottom w:w="0" w:type="dxa"/>
              <w:right w:w="70" w:type="dxa"/>
            </w:tcMar>
          </w:tcPr>
          <w:p w14:paraId="3CE1E50F" w14:textId="77777777" w:rsidR="00644D5C" w:rsidRDefault="00D75E97">
            <w:pPr>
              <w:jc w:val="left"/>
              <w:rPr>
                <w:rFonts w:eastAsia="Times New Roman"/>
              </w:rPr>
            </w:pPr>
            <w:r>
              <w:rPr>
                <w:rFonts w:eastAsia="Times New Roman"/>
              </w:rPr>
              <w:t xml:space="preserve">ZTE, </w:t>
            </w:r>
            <w:proofErr w:type="spellStart"/>
            <w:r>
              <w:rPr>
                <w:rFonts w:eastAsia="Times New Roman"/>
              </w:rPr>
              <w:t>Sanechips</w:t>
            </w:r>
            <w:proofErr w:type="spellEnd"/>
          </w:p>
        </w:tc>
      </w:tr>
      <w:tr w:rsidR="00644D5C" w14:paraId="1D5C9187" w14:textId="77777777">
        <w:trPr>
          <w:trHeight w:val="450"/>
        </w:trPr>
        <w:tc>
          <w:tcPr>
            <w:tcW w:w="704" w:type="dxa"/>
            <w:shd w:val="clear" w:color="auto" w:fill="FFFFFF"/>
            <w:tcMar>
              <w:top w:w="0" w:type="dxa"/>
              <w:left w:w="70" w:type="dxa"/>
              <w:bottom w:w="0" w:type="dxa"/>
              <w:right w:w="70" w:type="dxa"/>
            </w:tcMar>
          </w:tcPr>
          <w:p w14:paraId="18A16520" w14:textId="77777777" w:rsidR="00644D5C" w:rsidRDefault="00D75E97">
            <w:pPr>
              <w:jc w:val="left"/>
              <w:rPr>
                <w:color w:val="000000"/>
                <w:lang w:val="en-US"/>
              </w:rPr>
            </w:pPr>
            <w:r>
              <w:rPr>
                <w:color w:val="000000"/>
                <w:lang w:val="en-US"/>
              </w:rPr>
              <w:t>[46]</w:t>
            </w:r>
          </w:p>
        </w:tc>
        <w:tc>
          <w:tcPr>
            <w:tcW w:w="1456" w:type="dxa"/>
            <w:tcMar>
              <w:top w:w="0" w:type="dxa"/>
              <w:left w:w="70" w:type="dxa"/>
              <w:bottom w:w="0" w:type="dxa"/>
              <w:right w:w="70" w:type="dxa"/>
            </w:tcMar>
          </w:tcPr>
          <w:p w14:paraId="02B13B58" w14:textId="77777777" w:rsidR="00644D5C" w:rsidRDefault="000B2926">
            <w:pPr>
              <w:jc w:val="left"/>
            </w:pPr>
            <w:hyperlink r:id="rId57" w:history="1">
              <w:r w:rsidR="00D75E97">
                <w:rPr>
                  <w:rStyle w:val="afb"/>
                  <w:rFonts w:eastAsia="Times New Roman"/>
                  <w:color w:val="0000FF"/>
                </w:rPr>
                <w:t>R1-2203829</w:t>
              </w:r>
            </w:hyperlink>
          </w:p>
        </w:tc>
        <w:tc>
          <w:tcPr>
            <w:tcW w:w="4921" w:type="dxa"/>
            <w:tcMar>
              <w:top w:w="0" w:type="dxa"/>
              <w:left w:w="70" w:type="dxa"/>
              <w:bottom w:w="0" w:type="dxa"/>
              <w:right w:w="70" w:type="dxa"/>
            </w:tcMar>
          </w:tcPr>
          <w:p w14:paraId="643E53B7" w14:textId="77777777" w:rsidR="00644D5C" w:rsidRDefault="00D75E97">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461E8EE4" w14:textId="77777777" w:rsidR="00644D5C" w:rsidRDefault="00D75E97">
            <w:pPr>
              <w:jc w:val="left"/>
              <w:rPr>
                <w:rFonts w:eastAsia="Times New Roman"/>
              </w:rPr>
            </w:pPr>
            <w:r>
              <w:rPr>
                <w:rFonts w:eastAsia="Times New Roman"/>
              </w:rPr>
              <w:t>Xiaomi</w:t>
            </w:r>
          </w:p>
        </w:tc>
      </w:tr>
      <w:tr w:rsidR="00644D5C" w14:paraId="1BA02EE6" w14:textId="77777777">
        <w:trPr>
          <w:trHeight w:val="450"/>
        </w:trPr>
        <w:tc>
          <w:tcPr>
            <w:tcW w:w="704" w:type="dxa"/>
            <w:shd w:val="clear" w:color="auto" w:fill="FFFFFF"/>
            <w:tcMar>
              <w:top w:w="0" w:type="dxa"/>
              <w:left w:w="70" w:type="dxa"/>
              <w:bottom w:w="0" w:type="dxa"/>
              <w:right w:w="70" w:type="dxa"/>
            </w:tcMar>
          </w:tcPr>
          <w:p w14:paraId="0347B393" w14:textId="77777777" w:rsidR="00644D5C" w:rsidRDefault="00D75E97">
            <w:pPr>
              <w:jc w:val="left"/>
              <w:rPr>
                <w:color w:val="000000"/>
                <w:lang w:val="en-US"/>
              </w:rPr>
            </w:pPr>
            <w:r>
              <w:rPr>
                <w:color w:val="000000"/>
                <w:lang w:val="en-US"/>
              </w:rPr>
              <w:t>[47]</w:t>
            </w:r>
          </w:p>
        </w:tc>
        <w:tc>
          <w:tcPr>
            <w:tcW w:w="1456" w:type="dxa"/>
            <w:tcMar>
              <w:top w:w="0" w:type="dxa"/>
              <w:left w:w="70" w:type="dxa"/>
              <w:bottom w:w="0" w:type="dxa"/>
              <w:right w:w="70" w:type="dxa"/>
            </w:tcMar>
          </w:tcPr>
          <w:p w14:paraId="70C0C579" w14:textId="77777777" w:rsidR="00644D5C" w:rsidRDefault="000B2926">
            <w:pPr>
              <w:jc w:val="left"/>
            </w:pPr>
            <w:hyperlink r:id="rId58" w:history="1">
              <w:r w:rsidR="00D75E97">
                <w:rPr>
                  <w:rStyle w:val="afb"/>
                  <w:rFonts w:eastAsia="Times New Roman"/>
                  <w:color w:val="0000FF"/>
                </w:rPr>
                <w:t>R1-2204040</w:t>
              </w:r>
            </w:hyperlink>
          </w:p>
        </w:tc>
        <w:tc>
          <w:tcPr>
            <w:tcW w:w="4921" w:type="dxa"/>
            <w:tcMar>
              <w:top w:w="0" w:type="dxa"/>
              <w:left w:w="70" w:type="dxa"/>
              <w:bottom w:w="0" w:type="dxa"/>
              <w:right w:w="70" w:type="dxa"/>
            </w:tcMar>
          </w:tcPr>
          <w:p w14:paraId="2E64A035" w14:textId="77777777" w:rsidR="00644D5C" w:rsidRDefault="00D75E97">
            <w:pPr>
              <w:jc w:val="left"/>
              <w:rPr>
                <w:rFonts w:eastAsia="Times New Roman"/>
              </w:rPr>
            </w:pPr>
            <w:r>
              <w:rPr>
                <w:rFonts w:eastAsia="Times New Roman"/>
              </w:rPr>
              <w:t xml:space="preserve">On other aspects for </w:t>
            </w:r>
            <w:proofErr w:type="spellStart"/>
            <w:r>
              <w:rPr>
                <w:rFonts w:eastAsia="Times New Roman"/>
              </w:rPr>
              <w:t>RedCap</w:t>
            </w:r>
            <w:proofErr w:type="spellEnd"/>
            <w:r>
              <w:rPr>
                <w:rFonts w:eastAsia="Times New Roman"/>
              </w:rPr>
              <w:t xml:space="preserve"> evolution</w:t>
            </w:r>
          </w:p>
        </w:tc>
        <w:tc>
          <w:tcPr>
            <w:tcW w:w="2551" w:type="dxa"/>
            <w:tcMar>
              <w:top w:w="0" w:type="dxa"/>
              <w:left w:w="70" w:type="dxa"/>
              <w:bottom w:w="0" w:type="dxa"/>
              <w:right w:w="70" w:type="dxa"/>
            </w:tcMar>
          </w:tcPr>
          <w:p w14:paraId="6562D55D" w14:textId="77777777" w:rsidR="00644D5C" w:rsidRDefault="00D75E97">
            <w:pPr>
              <w:jc w:val="left"/>
              <w:rPr>
                <w:rFonts w:eastAsia="Times New Roman"/>
              </w:rPr>
            </w:pPr>
            <w:r>
              <w:rPr>
                <w:rFonts w:eastAsia="Times New Roman"/>
              </w:rPr>
              <w:t>Nokia, Nokia Shanghai Bell</w:t>
            </w:r>
          </w:p>
        </w:tc>
      </w:tr>
      <w:tr w:rsidR="00644D5C" w14:paraId="2402A495" w14:textId="77777777">
        <w:trPr>
          <w:trHeight w:val="450"/>
        </w:trPr>
        <w:tc>
          <w:tcPr>
            <w:tcW w:w="704" w:type="dxa"/>
            <w:shd w:val="clear" w:color="auto" w:fill="FFFFFF"/>
            <w:tcMar>
              <w:top w:w="0" w:type="dxa"/>
              <w:left w:w="70" w:type="dxa"/>
              <w:bottom w:w="0" w:type="dxa"/>
              <w:right w:w="70" w:type="dxa"/>
            </w:tcMar>
          </w:tcPr>
          <w:p w14:paraId="6B33E66C" w14:textId="77777777" w:rsidR="00644D5C" w:rsidRDefault="00D75E97">
            <w:pPr>
              <w:jc w:val="left"/>
              <w:rPr>
                <w:color w:val="000000"/>
                <w:lang w:val="en-US"/>
              </w:rPr>
            </w:pPr>
            <w:r>
              <w:rPr>
                <w:color w:val="000000"/>
                <w:lang w:val="en-US"/>
              </w:rPr>
              <w:t>[48]</w:t>
            </w:r>
          </w:p>
        </w:tc>
        <w:tc>
          <w:tcPr>
            <w:tcW w:w="1456" w:type="dxa"/>
            <w:tcMar>
              <w:top w:w="0" w:type="dxa"/>
              <w:left w:w="70" w:type="dxa"/>
              <w:bottom w:w="0" w:type="dxa"/>
              <w:right w:w="70" w:type="dxa"/>
            </w:tcMar>
          </w:tcPr>
          <w:p w14:paraId="411BB844" w14:textId="77777777" w:rsidR="00644D5C" w:rsidRDefault="000B2926">
            <w:pPr>
              <w:jc w:val="left"/>
            </w:pPr>
            <w:hyperlink r:id="rId59" w:history="1">
              <w:r w:rsidR="00D75E97">
                <w:rPr>
                  <w:rStyle w:val="afb"/>
                  <w:rFonts w:eastAsia="Times New Roman"/>
                  <w:color w:val="0000FF"/>
                </w:rPr>
                <w:t>R1-2204317</w:t>
              </w:r>
            </w:hyperlink>
          </w:p>
        </w:tc>
        <w:tc>
          <w:tcPr>
            <w:tcW w:w="4921" w:type="dxa"/>
            <w:tcMar>
              <w:top w:w="0" w:type="dxa"/>
              <w:left w:w="70" w:type="dxa"/>
              <w:bottom w:w="0" w:type="dxa"/>
              <w:right w:w="70" w:type="dxa"/>
            </w:tcMar>
          </w:tcPr>
          <w:p w14:paraId="5F78EC6E" w14:textId="77777777" w:rsidR="00644D5C" w:rsidRDefault="00D75E97">
            <w:pPr>
              <w:jc w:val="left"/>
              <w:rPr>
                <w:rFonts w:eastAsia="Times New Roman"/>
              </w:rPr>
            </w:pPr>
            <w:r>
              <w:rPr>
                <w:rFonts w:eastAsia="Times New Roman"/>
              </w:rPr>
              <w:t xml:space="preserve">Discussion on other aspects for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3D132F19" w14:textId="77777777" w:rsidR="00644D5C" w:rsidRDefault="00D75E97">
            <w:pPr>
              <w:jc w:val="left"/>
              <w:rPr>
                <w:rFonts w:eastAsia="Times New Roman"/>
              </w:rPr>
            </w:pPr>
            <w:r>
              <w:rPr>
                <w:rFonts w:eastAsia="Times New Roman"/>
              </w:rPr>
              <w:t>CMCC</w:t>
            </w:r>
          </w:p>
        </w:tc>
      </w:tr>
      <w:tr w:rsidR="00644D5C" w14:paraId="3958D1A9" w14:textId="77777777">
        <w:trPr>
          <w:trHeight w:val="450"/>
        </w:trPr>
        <w:tc>
          <w:tcPr>
            <w:tcW w:w="704" w:type="dxa"/>
            <w:shd w:val="clear" w:color="auto" w:fill="FFFFFF"/>
            <w:tcMar>
              <w:top w:w="0" w:type="dxa"/>
              <w:left w:w="70" w:type="dxa"/>
              <w:bottom w:w="0" w:type="dxa"/>
              <w:right w:w="70" w:type="dxa"/>
            </w:tcMar>
          </w:tcPr>
          <w:p w14:paraId="14709B15" w14:textId="77777777" w:rsidR="00644D5C" w:rsidRDefault="00D75E97">
            <w:pPr>
              <w:jc w:val="left"/>
              <w:rPr>
                <w:color w:val="000000"/>
                <w:lang w:val="en-US"/>
              </w:rPr>
            </w:pPr>
            <w:r>
              <w:rPr>
                <w:color w:val="000000"/>
                <w:lang w:val="en-US"/>
              </w:rPr>
              <w:t>[49]</w:t>
            </w:r>
          </w:p>
        </w:tc>
        <w:tc>
          <w:tcPr>
            <w:tcW w:w="1456" w:type="dxa"/>
            <w:tcMar>
              <w:top w:w="0" w:type="dxa"/>
              <w:left w:w="70" w:type="dxa"/>
              <w:bottom w:w="0" w:type="dxa"/>
              <w:right w:w="70" w:type="dxa"/>
            </w:tcMar>
          </w:tcPr>
          <w:p w14:paraId="3EFA3BE3" w14:textId="77777777" w:rsidR="00644D5C" w:rsidRDefault="000B2926">
            <w:pPr>
              <w:jc w:val="left"/>
            </w:pPr>
            <w:hyperlink r:id="rId60" w:history="1">
              <w:r w:rsidR="00D75E97">
                <w:rPr>
                  <w:rStyle w:val="afb"/>
                  <w:rFonts w:eastAsia="Times New Roman"/>
                  <w:color w:val="0000FF"/>
                </w:rPr>
                <w:t>R1-2204917</w:t>
              </w:r>
            </w:hyperlink>
          </w:p>
        </w:tc>
        <w:tc>
          <w:tcPr>
            <w:tcW w:w="4921" w:type="dxa"/>
            <w:tcMar>
              <w:top w:w="0" w:type="dxa"/>
              <w:left w:w="70" w:type="dxa"/>
              <w:bottom w:w="0" w:type="dxa"/>
              <w:right w:w="70" w:type="dxa"/>
            </w:tcMar>
          </w:tcPr>
          <w:p w14:paraId="20D84357" w14:textId="77777777" w:rsidR="00644D5C" w:rsidRDefault="00D75E97">
            <w:pPr>
              <w:jc w:val="left"/>
              <w:rPr>
                <w:rFonts w:eastAsia="Times New Roman"/>
              </w:rPr>
            </w:pPr>
            <w:r>
              <w:rPr>
                <w:rFonts w:eastAsia="Times New Roman"/>
              </w:rPr>
              <w:t xml:space="preserve">Overall considerations for Rel-18 </w:t>
            </w:r>
            <w:proofErr w:type="spellStart"/>
            <w:r>
              <w:rPr>
                <w:rFonts w:eastAsia="Times New Roman"/>
              </w:rPr>
              <w:t>RedCap</w:t>
            </w:r>
            <w:proofErr w:type="spellEnd"/>
          </w:p>
        </w:tc>
        <w:tc>
          <w:tcPr>
            <w:tcW w:w="2551" w:type="dxa"/>
            <w:tcMar>
              <w:top w:w="0" w:type="dxa"/>
              <w:left w:w="70" w:type="dxa"/>
              <w:bottom w:w="0" w:type="dxa"/>
              <w:right w:w="70" w:type="dxa"/>
            </w:tcMar>
          </w:tcPr>
          <w:p w14:paraId="239C2C36" w14:textId="77777777" w:rsidR="00644D5C" w:rsidRDefault="00D75E97">
            <w:pPr>
              <w:jc w:val="left"/>
              <w:rPr>
                <w:rFonts w:eastAsia="Times New Roman"/>
              </w:rPr>
            </w:pPr>
            <w:r>
              <w:rPr>
                <w:rFonts w:eastAsia="Times New Roman"/>
              </w:rPr>
              <w:t xml:space="preserve">Huawei, </w:t>
            </w:r>
            <w:proofErr w:type="spellStart"/>
            <w:r>
              <w:rPr>
                <w:rFonts w:eastAsia="Times New Roman"/>
              </w:rPr>
              <w:t>HiSilicon</w:t>
            </w:r>
            <w:proofErr w:type="spellEnd"/>
          </w:p>
        </w:tc>
      </w:tr>
    </w:tbl>
    <w:p w14:paraId="1F700328" w14:textId="77777777" w:rsidR="00644D5C" w:rsidRDefault="00644D5C">
      <w:pPr>
        <w:rPr>
          <w:lang w:val="en-US"/>
        </w:rPr>
      </w:pPr>
    </w:p>
    <w:sectPr w:rsidR="00644D5C">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9"/>
  </w:num>
  <w:num w:numId="6">
    <w:abstractNumId w:val="13"/>
    <w:lvlOverride w:ilvl="0">
      <w:startOverride w:val="1"/>
    </w:lvlOverride>
  </w:num>
  <w:num w:numId="7">
    <w:abstractNumId w:val="14"/>
  </w:num>
  <w:num w:numId="8">
    <w:abstractNumId w:val="17"/>
  </w:num>
  <w:num w:numId="9">
    <w:abstractNumId w:val="15"/>
  </w:num>
  <w:num w:numId="10">
    <w:abstractNumId w:val="8"/>
  </w:num>
  <w:num w:numId="11">
    <w:abstractNumId w:val="21"/>
  </w:num>
  <w:num w:numId="12">
    <w:abstractNumId w:val="10"/>
  </w:num>
  <w:num w:numId="13">
    <w:abstractNumId w:val="0"/>
  </w:num>
  <w:num w:numId="14">
    <w:abstractNumId w:val="4"/>
  </w:num>
  <w:num w:numId="15">
    <w:abstractNumId w:val="23"/>
  </w:num>
  <w:num w:numId="16">
    <w:abstractNumId w:val="19"/>
  </w:num>
  <w:num w:numId="17">
    <w:abstractNumId w:val="11"/>
  </w:num>
  <w:num w:numId="18">
    <w:abstractNumId w:val="18"/>
  </w:num>
  <w:num w:numId="19">
    <w:abstractNumId w:val="20"/>
  </w:num>
  <w:num w:numId="20">
    <w:abstractNumId w:val="24"/>
  </w:num>
  <w:num w:numId="21">
    <w:abstractNumId w:val="22"/>
  </w:num>
  <w:num w:numId="22">
    <w:abstractNumId w:val="16"/>
  </w:num>
  <w:num w:numId="23">
    <w:abstractNumId w:val="5"/>
  </w:num>
  <w:num w:numId="24">
    <w:abstractNumId w:val="6"/>
  </w:num>
  <w:num w:numId="25">
    <w:abstractNumId w:val="26"/>
  </w:num>
  <w:num w:numId="26">
    <w:abstractNumId w:val="25"/>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rAUAC6Sp1y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677E"/>
    <w:rsid w:val="000369F8"/>
    <w:rsid w:val="00036BE5"/>
    <w:rsid w:val="00040D55"/>
    <w:rsid w:val="0004108B"/>
    <w:rsid w:val="00041814"/>
    <w:rsid w:val="00042EE7"/>
    <w:rsid w:val="00043C11"/>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33EE"/>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B84"/>
    <w:rsid w:val="000914A9"/>
    <w:rsid w:val="0009150E"/>
    <w:rsid w:val="00091FA9"/>
    <w:rsid w:val="000927A7"/>
    <w:rsid w:val="00092DEF"/>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926"/>
    <w:rsid w:val="000B3C3A"/>
    <w:rsid w:val="000B3C96"/>
    <w:rsid w:val="000B4A2D"/>
    <w:rsid w:val="000B5052"/>
    <w:rsid w:val="000B73EE"/>
    <w:rsid w:val="000B7882"/>
    <w:rsid w:val="000C0473"/>
    <w:rsid w:val="000C0D96"/>
    <w:rsid w:val="000C229C"/>
    <w:rsid w:val="000C2417"/>
    <w:rsid w:val="000C265A"/>
    <w:rsid w:val="000C2BE8"/>
    <w:rsid w:val="000C45FE"/>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E3"/>
    <w:rsid w:val="00102718"/>
    <w:rsid w:val="00102D8B"/>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155C"/>
    <w:rsid w:val="001115F1"/>
    <w:rsid w:val="0011222F"/>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EA8"/>
    <w:rsid w:val="00163735"/>
    <w:rsid w:val="00164A92"/>
    <w:rsid w:val="00165B18"/>
    <w:rsid w:val="00165BFF"/>
    <w:rsid w:val="00166932"/>
    <w:rsid w:val="00166E41"/>
    <w:rsid w:val="0016754E"/>
    <w:rsid w:val="001678C7"/>
    <w:rsid w:val="00167EE4"/>
    <w:rsid w:val="0017014E"/>
    <w:rsid w:val="001702E4"/>
    <w:rsid w:val="001713EE"/>
    <w:rsid w:val="00171492"/>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FC"/>
    <w:rsid w:val="00180984"/>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AA"/>
    <w:rsid w:val="001A4567"/>
    <w:rsid w:val="001A4B48"/>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EDE"/>
    <w:rsid w:val="001D7198"/>
    <w:rsid w:val="001D7EE9"/>
    <w:rsid w:val="001E15DB"/>
    <w:rsid w:val="001E183C"/>
    <w:rsid w:val="001E2222"/>
    <w:rsid w:val="001E251E"/>
    <w:rsid w:val="001E25CB"/>
    <w:rsid w:val="001E3286"/>
    <w:rsid w:val="001E37F3"/>
    <w:rsid w:val="001E3B2D"/>
    <w:rsid w:val="001E4008"/>
    <w:rsid w:val="001E4109"/>
    <w:rsid w:val="001E4193"/>
    <w:rsid w:val="001E454A"/>
    <w:rsid w:val="001E5029"/>
    <w:rsid w:val="001E5652"/>
    <w:rsid w:val="001E5A43"/>
    <w:rsid w:val="001E6390"/>
    <w:rsid w:val="001E645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71C6"/>
    <w:rsid w:val="00217921"/>
    <w:rsid w:val="0022025B"/>
    <w:rsid w:val="00220F04"/>
    <w:rsid w:val="0022144C"/>
    <w:rsid w:val="00222168"/>
    <w:rsid w:val="00222AB6"/>
    <w:rsid w:val="00222C60"/>
    <w:rsid w:val="00223961"/>
    <w:rsid w:val="00223E8F"/>
    <w:rsid w:val="00223F81"/>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6826"/>
    <w:rsid w:val="00247A6E"/>
    <w:rsid w:val="00247E9E"/>
    <w:rsid w:val="002511F8"/>
    <w:rsid w:val="0025375B"/>
    <w:rsid w:val="002548FB"/>
    <w:rsid w:val="00255BBF"/>
    <w:rsid w:val="00255D82"/>
    <w:rsid w:val="002563DB"/>
    <w:rsid w:val="0025644B"/>
    <w:rsid w:val="002574D1"/>
    <w:rsid w:val="00260426"/>
    <w:rsid w:val="00260FAD"/>
    <w:rsid w:val="00262B4E"/>
    <w:rsid w:val="0026356D"/>
    <w:rsid w:val="002652E4"/>
    <w:rsid w:val="00265BF1"/>
    <w:rsid w:val="00267DC2"/>
    <w:rsid w:val="00267EF7"/>
    <w:rsid w:val="00270BD5"/>
    <w:rsid w:val="00270C30"/>
    <w:rsid w:val="00271215"/>
    <w:rsid w:val="002719D6"/>
    <w:rsid w:val="00271CED"/>
    <w:rsid w:val="00272006"/>
    <w:rsid w:val="0027250D"/>
    <w:rsid w:val="00273DC5"/>
    <w:rsid w:val="002755F8"/>
    <w:rsid w:val="0027661A"/>
    <w:rsid w:val="00276922"/>
    <w:rsid w:val="00276C53"/>
    <w:rsid w:val="00277C70"/>
    <w:rsid w:val="00277F8B"/>
    <w:rsid w:val="002818B5"/>
    <w:rsid w:val="00281977"/>
    <w:rsid w:val="00282D45"/>
    <w:rsid w:val="00283B4F"/>
    <w:rsid w:val="00284944"/>
    <w:rsid w:val="0028612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20E9"/>
    <w:rsid w:val="002B255F"/>
    <w:rsid w:val="002B2E5C"/>
    <w:rsid w:val="002B2E87"/>
    <w:rsid w:val="002B459B"/>
    <w:rsid w:val="002B5F4D"/>
    <w:rsid w:val="002B71C0"/>
    <w:rsid w:val="002C0EFF"/>
    <w:rsid w:val="002C125E"/>
    <w:rsid w:val="002C1269"/>
    <w:rsid w:val="002C17C2"/>
    <w:rsid w:val="002C1D08"/>
    <w:rsid w:val="002C21CE"/>
    <w:rsid w:val="002C2502"/>
    <w:rsid w:val="002C3BBD"/>
    <w:rsid w:val="002C3D9F"/>
    <w:rsid w:val="002C4039"/>
    <w:rsid w:val="002C4481"/>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477"/>
    <w:rsid w:val="002E7849"/>
    <w:rsid w:val="002F05C3"/>
    <w:rsid w:val="002F09D3"/>
    <w:rsid w:val="002F18EA"/>
    <w:rsid w:val="002F1901"/>
    <w:rsid w:val="002F21D5"/>
    <w:rsid w:val="002F48EC"/>
    <w:rsid w:val="002F6620"/>
    <w:rsid w:val="002F6F7D"/>
    <w:rsid w:val="002F7873"/>
    <w:rsid w:val="002F7993"/>
    <w:rsid w:val="002F7DC4"/>
    <w:rsid w:val="002F7E6D"/>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5E7B"/>
    <w:rsid w:val="00326EC0"/>
    <w:rsid w:val="003274A3"/>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507B"/>
    <w:rsid w:val="003655FD"/>
    <w:rsid w:val="0036568F"/>
    <w:rsid w:val="00365C93"/>
    <w:rsid w:val="00371209"/>
    <w:rsid w:val="0037166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6F43"/>
    <w:rsid w:val="00397C94"/>
    <w:rsid w:val="003A04DA"/>
    <w:rsid w:val="003A1323"/>
    <w:rsid w:val="003A17F8"/>
    <w:rsid w:val="003A1940"/>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4F2E"/>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7EFC"/>
    <w:rsid w:val="003E054B"/>
    <w:rsid w:val="003E0F3F"/>
    <w:rsid w:val="003E133C"/>
    <w:rsid w:val="003E3BF7"/>
    <w:rsid w:val="003E584C"/>
    <w:rsid w:val="003E5B6A"/>
    <w:rsid w:val="003E5D50"/>
    <w:rsid w:val="003E5E17"/>
    <w:rsid w:val="003E6F22"/>
    <w:rsid w:val="003E7009"/>
    <w:rsid w:val="003E7267"/>
    <w:rsid w:val="003E7F55"/>
    <w:rsid w:val="003F025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1B4"/>
    <w:rsid w:val="004479CE"/>
    <w:rsid w:val="00447B56"/>
    <w:rsid w:val="0045082F"/>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4C3B"/>
    <w:rsid w:val="004957EF"/>
    <w:rsid w:val="00496087"/>
    <w:rsid w:val="00496246"/>
    <w:rsid w:val="004A0908"/>
    <w:rsid w:val="004A0ACF"/>
    <w:rsid w:val="004A1657"/>
    <w:rsid w:val="004A175E"/>
    <w:rsid w:val="004A18B8"/>
    <w:rsid w:val="004A3968"/>
    <w:rsid w:val="004A4298"/>
    <w:rsid w:val="004A51EB"/>
    <w:rsid w:val="004A552A"/>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6D06"/>
    <w:rsid w:val="004B71CF"/>
    <w:rsid w:val="004B7A13"/>
    <w:rsid w:val="004C1654"/>
    <w:rsid w:val="004C2CFB"/>
    <w:rsid w:val="004C2D53"/>
    <w:rsid w:val="004C3121"/>
    <w:rsid w:val="004C3954"/>
    <w:rsid w:val="004C39D1"/>
    <w:rsid w:val="004C41B4"/>
    <w:rsid w:val="004C4EEF"/>
    <w:rsid w:val="004C7626"/>
    <w:rsid w:val="004C7D6C"/>
    <w:rsid w:val="004D3253"/>
    <w:rsid w:val="004D34C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7CC0"/>
    <w:rsid w:val="004F0B1E"/>
    <w:rsid w:val="004F183E"/>
    <w:rsid w:val="004F1DE1"/>
    <w:rsid w:val="004F1EFF"/>
    <w:rsid w:val="004F2700"/>
    <w:rsid w:val="004F3883"/>
    <w:rsid w:val="004F4053"/>
    <w:rsid w:val="004F4DAB"/>
    <w:rsid w:val="004F5148"/>
    <w:rsid w:val="004F530A"/>
    <w:rsid w:val="004F6E3A"/>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77F2"/>
    <w:rsid w:val="00507B69"/>
    <w:rsid w:val="00507DCF"/>
    <w:rsid w:val="0051001D"/>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334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D97"/>
    <w:rsid w:val="005731A7"/>
    <w:rsid w:val="0057429D"/>
    <w:rsid w:val="00574768"/>
    <w:rsid w:val="00574B1B"/>
    <w:rsid w:val="0057549C"/>
    <w:rsid w:val="0057567E"/>
    <w:rsid w:val="00575AE1"/>
    <w:rsid w:val="00576E94"/>
    <w:rsid w:val="00577275"/>
    <w:rsid w:val="00580EC6"/>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7938"/>
    <w:rsid w:val="005A21DE"/>
    <w:rsid w:val="005A234F"/>
    <w:rsid w:val="005A242E"/>
    <w:rsid w:val="005A24CE"/>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653D"/>
    <w:rsid w:val="005B73BE"/>
    <w:rsid w:val="005B7488"/>
    <w:rsid w:val="005B7B56"/>
    <w:rsid w:val="005C00EE"/>
    <w:rsid w:val="005C035B"/>
    <w:rsid w:val="005C05EA"/>
    <w:rsid w:val="005C0BE3"/>
    <w:rsid w:val="005C0E6F"/>
    <w:rsid w:val="005C1C37"/>
    <w:rsid w:val="005C224F"/>
    <w:rsid w:val="005C238B"/>
    <w:rsid w:val="005C2420"/>
    <w:rsid w:val="005C25F5"/>
    <w:rsid w:val="005C2CEE"/>
    <w:rsid w:val="005C4D76"/>
    <w:rsid w:val="005C5118"/>
    <w:rsid w:val="005C532E"/>
    <w:rsid w:val="005C6EF9"/>
    <w:rsid w:val="005C6F68"/>
    <w:rsid w:val="005D115A"/>
    <w:rsid w:val="005D1B13"/>
    <w:rsid w:val="005D3DFB"/>
    <w:rsid w:val="005D4880"/>
    <w:rsid w:val="005D501A"/>
    <w:rsid w:val="005D7225"/>
    <w:rsid w:val="005D7530"/>
    <w:rsid w:val="005D754D"/>
    <w:rsid w:val="005D76C8"/>
    <w:rsid w:val="005E00C3"/>
    <w:rsid w:val="005E1463"/>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9E"/>
    <w:rsid w:val="006128B0"/>
    <w:rsid w:val="0061320E"/>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44D5C"/>
    <w:rsid w:val="00651070"/>
    <w:rsid w:val="006510FD"/>
    <w:rsid w:val="006511FD"/>
    <w:rsid w:val="0065258F"/>
    <w:rsid w:val="00652CFE"/>
    <w:rsid w:val="00653B84"/>
    <w:rsid w:val="00653CAD"/>
    <w:rsid w:val="0065404A"/>
    <w:rsid w:val="0065440C"/>
    <w:rsid w:val="00654871"/>
    <w:rsid w:val="00654A75"/>
    <w:rsid w:val="00654BCB"/>
    <w:rsid w:val="00654E32"/>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23"/>
    <w:rsid w:val="00671E8A"/>
    <w:rsid w:val="006720CE"/>
    <w:rsid w:val="00672132"/>
    <w:rsid w:val="006721BD"/>
    <w:rsid w:val="00672EEB"/>
    <w:rsid w:val="00675521"/>
    <w:rsid w:val="00677167"/>
    <w:rsid w:val="006773F0"/>
    <w:rsid w:val="006777A7"/>
    <w:rsid w:val="00677A37"/>
    <w:rsid w:val="00677B5D"/>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7BF0"/>
    <w:rsid w:val="00697F5E"/>
    <w:rsid w:val="006A16D8"/>
    <w:rsid w:val="006A27E2"/>
    <w:rsid w:val="006A2EBD"/>
    <w:rsid w:val="006A37AB"/>
    <w:rsid w:val="006A3E22"/>
    <w:rsid w:val="006A464C"/>
    <w:rsid w:val="006A4C74"/>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C1625"/>
    <w:rsid w:val="006C35B3"/>
    <w:rsid w:val="006C37FC"/>
    <w:rsid w:val="006C39FF"/>
    <w:rsid w:val="006C3CEC"/>
    <w:rsid w:val="006C51A3"/>
    <w:rsid w:val="006C53F2"/>
    <w:rsid w:val="006C75F3"/>
    <w:rsid w:val="006D117F"/>
    <w:rsid w:val="006D25A0"/>
    <w:rsid w:val="006D293C"/>
    <w:rsid w:val="006D4315"/>
    <w:rsid w:val="006D48CE"/>
    <w:rsid w:val="006D4A40"/>
    <w:rsid w:val="006D5969"/>
    <w:rsid w:val="006D5F2E"/>
    <w:rsid w:val="006D644C"/>
    <w:rsid w:val="006D658F"/>
    <w:rsid w:val="006D671C"/>
    <w:rsid w:val="006D7E96"/>
    <w:rsid w:val="006E097E"/>
    <w:rsid w:val="006E0A1C"/>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1993"/>
    <w:rsid w:val="006F2CCE"/>
    <w:rsid w:val="006F34CF"/>
    <w:rsid w:val="006F4101"/>
    <w:rsid w:val="006F63B8"/>
    <w:rsid w:val="006F699C"/>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D21"/>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4A45"/>
    <w:rsid w:val="00775117"/>
    <w:rsid w:val="007752BD"/>
    <w:rsid w:val="00775DE4"/>
    <w:rsid w:val="00776351"/>
    <w:rsid w:val="007769D8"/>
    <w:rsid w:val="007777AC"/>
    <w:rsid w:val="00780120"/>
    <w:rsid w:val="00780D0E"/>
    <w:rsid w:val="00781073"/>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4D3A"/>
    <w:rsid w:val="0079679C"/>
    <w:rsid w:val="00796CC8"/>
    <w:rsid w:val="00797913"/>
    <w:rsid w:val="00797D4D"/>
    <w:rsid w:val="00797F7C"/>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D2B"/>
    <w:rsid w:val="007B7F4E"/>
    <w:rsid w:val="007C02DE"/>
    <w:rsid w:val="007C09E7"/>
    <w:rsid w:val="007C0F55"/>
    <w:rsid w:val="007C1426"/>
    <w:rsid w:val="007C17A2"/>
    <w:rsid w:val="007C3246"/>
    <w:rsid w:val="007C46A2"/>
    <w:rsid w:val="007C54B9"/>
    <w:rsid w:val="007C58BF"/>
    <w:rsid w:val="007C721A"/>
    <w:rsid w:val="007C75C3"/>
    <w:rsid w:val="007C77AA"/>
    <w:rsid w:val="007C7C75"/>
    <w:rsid w:val="007D08E8"/>
    <w:rsid w:val="007D226F"/>
    <w:rsid w:val="007D3CCC"/>
    <w:rsid w:val="007D57A2"/>
    <w:rsid w:val="007D5B27"/>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F0355"/>
    <w:rsid w:val="007F0376"/>
    <w:rsid w:val="007F1A68"/>
    <w:rsid w:val="007F24F3"/>
    <w:rsid w:val="007F25AE"/>
    <w:rsid w:val="007F29A8"/>
    <w:rsid w:val="007F29C0"/>
    <w:rsid w:val="007F345D"/>
    <w:rsid w:val="007F3E58"/>
    <w:rsid w:val="007F59DB"/>
    <w:rsid w:val="007F5BE0"/>
    <w:rsid w:val="007F6292"/>
    <w:rsid w:val="007F636E"/>
    <w:rsid w:val="007F6AB0"/>
    <w:rsid w:val="007F6BC7"/>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F53"/>
    <w:rsid w:val="00807102"/>
    <w:rsid w:val="0081072D"/>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6B9"/>
    <w:rsid w:val="00824923"/>
    <w:rsid w:val="00824E8C"/>
    <w:rsid w:val="00824F87"/>
    <w:rsid w:val="00825105"/>
    <w:rsid w:val="008251CD"/>
    <w:rsid w:val="008258B7"/>
    <w:rsid w:val="008261C3"/>
    <w:rsid w:val="0082665A"/>
    <w:rsid w:val="0082674E"/>
    <w:rsid w:val="00830059"/>
    <w:rsid w:val="0083034D"/>
    <w:rsid w:val="0083068A"/>
    <w:rsid w:val="00830B6F"/>
    <w:rsid w:val="00831168"/>
    <w:rsid w:val="00831758"/>
    <w:rsid w:val="00831B24"/>
    <w:rsid w:val="008324D6"/>
    <w:rsid w:val="0083373A"/>
    <w:rsid w:val="00833BC7"/>
    <w:rsid w:val="00833CD4"/>
    <w:rsid w:val="008342E5"/>
    <w:rsid w:val="00834601"/>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A3B"/>
    <w:rsid w:val="008430D1"/>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37E7"/>
    <w:rsid w:val="00853E13"/>
    <w:rsid w:val="008543D5"/>
    <w:rsid w:val="008549CA"/>
    <w:rsid w:val="00855904"/>
    <w:rsid w:val="008559C5"/>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D9C"/>
    <w:rsid w:val="00871919"/>
    <w:rsid w:val="00871C1D"/>
    <w:rsid w:val="008724D3"/>
    <w:rsid w:val="0087381C"/>
    <w:rsid w:val="00873AD7"/>
    <w:rsid w:val="00873FA2"/>
    <w:rsid w:val="00874840"/>
    <w:rsid w:val="0087532E"/>
    <w:rsid w:val="00875431"/>
    <w:rsid w:val="0087553A"/>
    <w:rsid w:val="0087609F"/>
    <w:rsid w:val="0087644A"/>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90B"/>
    <w:rsid w:val="008A2E93"/>
    <w:rsid w:val="008A2F3B"/>
    <w:rsid w:val="008A3ABE"/>
    <w:rsid w:val="008A4082"/>
    <w:rsid w:val="008A44BE"/>
    <w:rsid w:val="008A5A52"/>
    <w:rsid w:val="008A7262"/>
    <w:rsid w:val="008A72DB"/>
    <w:rsid w:val="008B041D"/>
    <w:rsid w:val="008B12AA"/>
    <w:rsid w:val="008B3FE7"/>
    <w:rsid w:val="008B46D7"/>
    <w:rsid w:val="008B4DC8"/>
    <w:rsid w:val="008B53E2"/>
    <w:rsid w:val="008B75E5"/>
    <w:rsid w:val="008B7AF3"/>
    <w:rsid w:val="008B7C49"/>
    <w:rsid w:val="008B7EC4"/>
    <w:rsid w:val="008C01B2"/>
    <w:rsid w:val="008C0B88"/>
    <w:rsid w:val="008C273C"/>
    <w:rsid w:val="008C2B59"/>
    <w:rsid w:val="008C3577"/>
    <w:rsid w:val="008C4B6F"/>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2C9"/>
    <w:rsid w:val="008E249F"/>
    <w:rsid w:val="008E28E9"/>
    <w:rsid w:val="008E3D2B"/>
    <w:rsid w:val="008E7436"/>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A55"/>
    <w:rsid w:val="00903408"/>
    <w:rsid w:val="00903CC1"/>
    <w:rsid w:val="009040CD"/>
    <w:rsid w:val="00906BDB"/>
    <w:rsid w:val="0090761D"/>
    <w:rsid w:val="00911349"/>
    <w:rsid w:val="009120DC"/>
    <w:rsid w:val="00912166"/>
    <w:rsid w:val="009123DD"/>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3031"/>
    <w:rsid w:val="00963A9A"/>
    <w:rsid w:val="0096487D"/>
    <w:rsid w:val="00964C4F"/>
    <w:rsid w:val="00966A0B"/>
    <w:rsid w:val="00967019"/>
    <w:rsid w:val="009678F8"/>
    <w:rsid w:val="009700DE"/>
    <w:rsid w:val="00970598"/>
    <w:rsid w:val="0097073F"/>
    <w:rsid w:val="00970823"/>
    <w:rsid w:val="00971D83"/>
    <w:rsid w:val="00971E27"/>
    <w:rsid w:val="009720DB"/>
    <w:rsid w:val="0097278E"/>
    <w:rsid w:val="0097293A"/>
    <w:rsid w:val="009749F0"/>
    <w:rsid w:val="009761F8"/>
    <w:rsid w:val="009774F8"/>
    <w:rsid w:val="0097777F"/>
    <w:rsid w:val="0098084D"/>
    <w:rsid w:val="0098099C"/>
    <w:rsid w:val="00980CE1"/>
    <w:rsid w:val="00981044"/>
    <w:rsid w:val="00981826"/>
    <w:rsid w:val="009825C3"/>
    <w:rsid w:val="00982B58"/>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8D1"/>
    <w:rsid w:val="009B171E"/>
    <w:rsid w:val="009B18EB"/>
    <w:rsid w:val="009B1C48"/>
    <w:rsid w:val="009B1DC5"/>
    <w:rsid w:val="009B2B60"/>
    <w:rsid w:val="009B3BF5"/>
    <w:rsid w:val="009B4312"/>
    <w:rsid w:val="009B4859"/>
    <w:rsid w:val="009B4A33"/>
    <w:rsid w:val="009B51A1"/>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525C"/>
    <w:rsid w:val="009F5B6E"/>
    <w:rsid w:val="009F5BD1"/>
    <w:rsid w:val="009F5C5C"/>
    <w:rsid w:val="009F700E"/>
    <w:rsid w:val="009F70CE"/>
    <w:rsid w:val="00A00027"/>
    <w:rsid w:val="00A00C0A"/>
    <w:rsid w:val="00A023D4"/>
    <w:rsid w:val="00A03246"/>
    <w:rsid w:val="00A04245"/>
    <w:rsid w:val="00A04E18"/>
    <w:rsid w:val="00A04E90"/>
    <w:rsid w:val="00A0574E"/>
    <w:rsid w:val="00A05A4E"/>
    <w:rsid w:val="00A06832"/>
    <w:rsid w:val="00A06BAD"/>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A63"/>
    <w:rsid w:val="00A24F2B"/>
    <w:rsid w:val="00A251C8"/>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61D3"/>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1DF2"/>
    <w:rsid w:val="00A634A1"/>
    <w:rsid w:val="00A64340"/>
    <w:rsid w:val="00A64A01"/>
    <w:rsid w:val="00A64A7A"/>
    <w:rsid w:val="00A6506A"/>
    <w:rsid w:val="00A6535D"/>
    <w:rsid w:val="00A65AB8"/>
    <w:rsid w:val="00A65F03"/>
    <w:rsid w:val="00A6729E"/>
    <w:rsid w:val="00A71897"/>
    <w:rsid w:val="00A72882"/>
    <w:rsid w:val="00A73711"/>
    <w:rsid w:val="00A750CF"/>
    <w:rsid w:val="00A75AFE"/>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F47"/>
    <w:rsid w:val="00A9296A"/>
    <w:rsid w:val="00A92A6E"/>
    <w:rsid w:val="00A92F18"/>
    <w:rsid w:val="00A93A8E"/>
    <w:rsid w:val="00A93D05"/>
    <w:rsid w:val="00A954B4"/>
    <w:rsid w:val="00A9590D"/>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7561"/>
    <w:rsid w:val="00AB7940"/>
    <w:rsid w:val="00AC02C2"/>
    <w:rsid w:val="00AC06E1"/>
    <w:rsid w:val="00AC08DF"/>
    <w:rsid w:val="00AC115A"/>
    <w:rsid w:val="00AC1812"/>
    <w:rsid w:val="00AC19BF"/>
    <w:rsid w:val="00AC27F3"/>
    <w:rsid w:val="00AC2C1F"/>
    <w:rsid w:val="00AC31D0"/>
    <w:rsid w:val="00AC45D5"/>
    <w:rsid w:val="00AC534A"/>
    <w:rsid w:val="00AC6DEC"/>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F19EF"/>
    <w:rsid w:val="00AF21F4"/>
    <w:rsid w:val="00AF286D"/>
    <w:rsid w:val="00AF2DC2"/>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30F6"/>
    <w:rsid w:val="00B033A9"/>
    <w:rsid w:val="00B03BFA"/>
    <w:rsid w:val="00B0427B"/>
    <w:rsid w:val="00B04F1F"/>
    <w:rsid w:val="00B04FC9"/>
    <w:rsid w:val="00B05561"/>
    <w:rsid w:val="00B05AE8"/>
    <w:rsid w:val="00B0655D"/>
    <w:rsid w:val="00B065FC"/>
    <w:rsid w:val="00B06ECF"/>
    <w:rsid w:val="00B07C97"/>
    <w:rsid w:val="00B07DB4"/>
    <w:rsid w:val="00B07E72"/>
    <w:rsid w:val="00B10292"/>
    <w:rsid w:val="00B10C90"/>
    <w:rsid w:val="00B11189"/>
    <w:rsid w:val="00B11AC5"/>
    <w:rsid w:val="00B11E37"/>
    <w:rsid w:val="00B12EA5"/>
    <w:rsid w:val="00B13A46"/>
    <w:rsid w:val="00B13AF8"/>
    <w:rsid w:val="00B14318"/>
    <w:rsid w:val="00B15644"/>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37D1A"/>
    <w:rsid w:val="00B40247"/>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33"/>
    <w:rsid w:val="00B52573"/>
    <w:rsid w:val="00B52E68"/>
    <w:rsid w:val="00B53E38"/>
    <w:rsid w:val="00B54C37"/>
    <w:rsid w:val="00B55686"/>
    <w:rsid w:val="00B557C5"/>
    <w:rsid w:val="00B55912"/>
    <w:rsid w:val="00B55B10"/>
    <w:rsid w:val="00B55D41"/>
    <w:rsid w:val="00B55FD1"/>
    <w:rsid w:val="00B56227"/>
    <w:rsid w:val="00B5638F"/>
    <w:rsid w:val="00B602B6"/>
    <w:rsid w:val="00B619C0"/>
    <w:rsid w:val="00B61C85"/>
    <w:rsid w:val="00B62576"/>
    <w:rsid w:val="00B650CC"/>
    <w:rsid w:val="00B6540C"/>
    <w:rsid w:val="00B65E0D"/>
    <w:rsid w:val="00B70EA9"/>
    <w:rsid w:val="00B71573"/>
    <w:rsid w:val="00B73718"/>
    <w:rsid w:val="00B740E3"/>
    <w:rsid w:val="00B74B5C"/>
    <w:rsid w:val="00B751A3"/>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5779"/>
    <w:rsid w:val="00BC600E"/>
    <w:rsid w:val="00BC6669"/>
    <w:rsid w:val="00BC7094"/>
    <w:rsid w:val="00BC7688"/>
    <w:rsid w:val="00BC7C8C"/>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536"/>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E70"/>
    <w:rsid w:val="00BF7F1C"/>
    <w:rsid w:val="00C0052D"/>
    <w:rsid w:val="00C005A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90F"/>
    <w:rsid w:val="00C6323D"/>
    <w:rsid w:val="00C632B4"/>
    <w:rsid w:val="00C63E6C"/>
    <w:rsid w:val="00C6450D"/>
    <w:rsid w:val="00C649F4"/>
    <w:rsid w:val="00C65044"/>
    <w:rsid w:val="00C65807"/>
    <w:rsid w:val="00C65C74"/>
    <w:rsid w:val="00C668DE"/>
    <w:rsid w:val="00C66A35"/>
    <w:rsid w:val="00C6726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7366"/>
    <w:rsid w:val="00C8764B"/>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FED"/>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2D6A"/>
    <w:rsid w:val="00D442C8"/>
    <w:rsid w:val="00D44A0E"/>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98D"/>
    <w:rsid w:val="00D53CAD"/>
    <w:rsid w:val="00D54C7A"/>
    <w:rsid w:val="00D550AD"/>
    <w:rsid w:val="00D6002D"/>
    <w:rsid w:val="00D60199"/>
    <w:rsid w:val="00D60AA7"/>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74A1"/>
    <w:rsid w:val="00D978F5"/>
    <w:rsid w:val="00DA1D1D"/>
    <w:rsid w:val="00DA2330"/>
    <w:rsid w:val="00DA2461"/>
    <w:rsid w:val="00DA2AB6"/>
    <w:rsid w:val="00DA3236"/>
    <w:rsid w:val="00DA3A27"/>
    <w:rsid w:val="00DA4EED"/>
    <w:rsid w:val="00DA601C"/>
    <w:rsid w:val="00DA6127"/>
    <w:rsid w:val="00DA62DE"/>
    <w:rsid w:val="00DA68A2"/>
    <w:rsid w:val="00DA71A0"/>
    <w:rsid w:val="00DA7857"/>
    <w:rsid w:val="00DA7DAA"/>
    <w:rsid w:val="00DB19FA"/>
    <w:rsid w:val="00DB27A2"/>
    <w:rsid w:val="00DB2B0F"/>
    <w:rsid w:val="00DB3AE7"/>
    <w:rsid w:val="00DB3E32"/>
    <w:rsid w:val="00DB437B"/>
    <w:rsid w:val="00DB4F6F"/>
    <w:rsid w:val="00DB5175"/>
    <w:rsid w:val="00DB530C"/>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41"/>
    <w:rsid w:val="00DE379E"/>
    <w:rsid w:val="00DE54DA"/>
    <w:rsid w:val="00DE69E5"/>
    <w:rsid w:val="00DE7F52"/>
    <w:rsid w:val="00DF1274"/>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7FC"/>
    <w:rsid w:val="00E14161"/>
    <w:rsid w:val="00E14429"/>
    <w:rsid w:val="00E14F2B"/>
    <w:rsid w:val="00E15EFF"/>
    <w:rsid w:val="00E162B8"/>
    <w:rsid w:val="00E16666"/>
    <w:rsid w:val="00E173FE"/>
    <w:rsid w:val="00E1778A"/>
    <w:rsid w:val="00E20A60"/>
    <w:rsid w:val="00E20C46"/>
    <w:rsid w:val="00E20EDA"/>
    <w:rsid w:val="00E2183E"/>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1BD8"/>
    <w:rsid w:val="00E524CD"/>
    <w:rsid w:val="00E52597"/>
    <w:rsid w:val="00E526CB"/>
    <w:rsid w:val="00E529AB"/>
    <w:rsid w:val="00E52B00"/>
    <w:rsid w:val="00E52E0F"/>
    <w:rsid w:val="00E530FA"/>
    <w:rsid w:val="00E54D6C"/>
    <w:rsid w:val="00E557DC"/>
    <w:rsid w:val="00E559F4"/>
    <w:rsid w:val="00E56A06"/>
    <w:rsid w:val="00E56C12"/>
    <w:rsid w:val="00E601C3"/>
    <w:rsid w:val="00E62DCE"/>
    <w:rsid w:val="00E6301E"/>
    <w:rsid w:val="00E630CF"/>
    <w:rsid w:val="00E638C9"/>
    <w:rsid w:val="00E63A51"/>
    <w:rsid w:val="00E6492A"/>
    <w:rsid w:val="00E64A86"/>
    <w:rsid w:val="00E6555B"/>
    <w:rsid w:val="00E65A83"/>
    <w:rsid w:val="00E65DC2"/>
    <w:rsid w:val="00E7007A"/>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E2"/>
    <w:rsid w:val="00E903C7"/>
    <w:rsid w:val="00E90DF8"/>
    <w:rsid w:val="00E90F92"/>
    <w:rsid w:val="00E92381"/>
    <w:rsid w:val="00E92960"/>
    <w:rsid w:val="00E93347"/>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63"/>
    <w:rsid w:val="00EF1BF6"/>
    <w:rsid w:val="00EF2838"/>
    <w:rsid w:val="00EF2DBA"/>
    <w:rsid w:val="00EF2E8C"/>
    <w:rsid w:val="00EF3E29"/>
    <w:rsid w:val="00EF3FA7"/>
    <w:rsid w:val="00EF5AA2"/>
    <w:rsid w:val="00EF749D"/>
    <w:rsid w:val="00EF79E8"/>
    <w:rsid w:val="00F00B23"/>
    <w:rsid w:val="00F012F3"/>
    <w:rsid w:val="00F028F6"/>
    <w:rsid w:val="00F02D0E"/>
    <w:rsid w:val="00F02FDB"/>
    <w:rsid w:val="00F04010"/>
    <w:rsid w:val="00F05C65"/>
    <w:rsid w:val="00F0750A"/>
    <w:rsid w:val="00F07A15"/>
    <w:rsid w:val="00F11773"/>
    <w:rsid w:val="00F118DD"/>
    <w:rsid w:val="00F122D7"/>
    <w:rsid w:val="00F136B6"/>
    <w:rsid w:val="00F166A7"/>
    <w:rsid w:val="00F1791E"/>
    <w:rsid w:val="00F17DBA"/>
    <w:rsid w:val="00F202B8"/>
    <w:rsid w:val="00F20BEF"/>
    <w:rsid w:val="00F21786"/>
    <w:rsid w:val="00F21F04"/>
    <w:rsid w:val="00F22337"/>
    <w:rsid w:val="00F229DF"/>
    <w:rsid w:val="00F23EB7"/>
    <w:rsid w:val="00F25192"/>
    <w:rsid w:val="00F258B7"/>
    <w:rsid w:val="00F268E0"/>
    <w:rsid w:val="00F26B64"/>
    <w:rsid w:val="00F27FF5"/>
    <w:rsid w:val="00F31D2B"/>
    <w:rsid w:val="00F32181"/>
    <w:rsid w:val="00F321F4"/>
    <w:rsid w:val="00F32980"/>
    <w:rsid w:val="00F33C0D"/>
    <w:rsid w:val="00F36189"/>
    <w:rsid w:val="00F36285"/>
    <w:rsid w:val="00F37656"/>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957"/>
    <w:rsid w:val="00F54A09"/>
    <w:rsid w:val="00F550F3"/>
    <w:rsid w:val="00F55A1A"/>
    <w:rsid w:val="00F55AE7"/>
    <w:rsid w:val="00F56703"/>
    <w:rsid w:val="00F56876"/>
    <w:rsid w:val="00F56B11"/>
    <w:rsid w:val="00F56C5F"/>
    <w:rsid w:val="00F57237"/>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C70"/>
    <w:rsid w:val="00F80F4A"/>
    <w:rsid w:val="00F8178C"/>
    <w:rsid w:val="00F82E3F"/>
    <w:rsid w:val="00F83540"/>
    <w:rsid w:val="00F83AB7"/>
    <w:rsid w:val="00F83E7A"/>
    <w:rsid w:val="00F84884"/>
    <w:rsid w:val="00F84D26"/>
    <w:rsid w:val="00F84F3F"/>
    <w:rsid w:val="00F84FD6"/>
    <w:rsid w:val="00F85B70"/>
    <w:rsid w:val="00F86317"/>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F4A"/>
    <w:rsid w:val="00FC2638"/>
    <w:rsid w:val="00FC27BB"/>
    <w:rsid w:val="00FC2FAC"/>
    <w:rsid w:val="00FC3D86"/>
    <w:rsid w:val="00FC3D9C"/>
    <w:rsid w:val="00FC481E"/>
    <w:rsid w:val="00FC4DE1"/>
    <w:rsid w:val="00FC4F77"/>
    <w:rsid w:val="00FC502F"/>
    <w:rsid w:val="00FC5367"/>
    <w:rsid w:val="00FC5490"/>
    <w:rsid w:val="00FC574F"/>
    <w:rsid w:val="00FC6738"/>
    <w:rsid w:val="00FC6AB5"/>
    <w:rsid w:val="00FC6E9A"/>
    <w:rsid w:val="00FC7522"/>
    <w:rsid w:val="00FC77C4"/>
    <w:rsid w:val="00FC797B"/>
    <w:rsid w:val="00FD235D"/>
    <w:rsid w:val="00FD28F4"/>
    <w:rsid w:val="00FD2960"/>
    <w:rsid w:val="00FD2B2C"/>
    <w:rsid w:val="00FD336C"/>
    <w:rsid w:val="00FD3515"/>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65C0887"/>
    <w:rsid w:val="069A0A43"/>
    <w:rsid w:val="0704774F"/>
    <w:rsid w:val="0D5D692B"/>
    <w:rsid w:val="139A7B1F"/>
    <w:rsid w:val="13EB56F5"/>
    <w:rsid w:val="14713DD5"/>
    <w:rsid w:val="157F28D8"/>
    <w:rsid w:val="16910651"/>
    <w:rsid w:val="1F1D2838"/>
    <w:rsid w:val="212F5110"/>
    <w:rsid w:val="21575BF0"/>
    <w:rsid w:val="28ED5632"/>
    <w:rsid w:val="2EE65A64"/>
    <w:rsid w:val="301A0869"/>
    <w:rsid w:val="30342A29"/>
    <w:rsid w:val="308A3CDD"/>
    <w:rsid w:val="34414DFB"/>
    <w:rsid w:val="35671CF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5025082A"/>
    <w:rsid w:val="51477516"/>
    <w:rsid w:val="540903AF"/>
    <w:rsid w:val="5539287C"/>
    <w:rsid w:val="57DC16CF"/>
    <w:rsid w:val="5BAF3429"/>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440BA8"/>
  <w15:docId w15:val="{224C1CF6-E06E-4E3C-A461-CF159B16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列出段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rPr>
      <w:lang w:val="en-GB" w:eastAsia="en-US"/>
    </w:rPr>
  </w:style>
  <w:style w:type="paragraph" w:customStyle="1" w:styleId="14">
    <w:name w:val="修订1"/>
    <w:hidden/>
    <w:uiPriority w:val="99"/>
    <w:semiHidden/>
    <w:qFormat/>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4058.zip" TargetMode="External"/><Relationship Id="rId18" Type="http://schemas.openxmlformats.org/officeDocument/2006/relationships/hyperlink" Target="https://www.3gpp.org/ftp/tsg_ran/WG1_RL1/TSGR1_108-e/Docs/R1-2202535.zip" TargetMode="External"/><Relationship Id="rId26" Type="http://schemas.openxmlformats.org/officeDocument/2006/relationships/hyperlink" Target="https://www.3gpp.org/ftp/TSG_RAN/WG1_RL1/TSGR1_109-e/Docs/R1-2203600.zip" TargetMode="External"/><Relationship Id="rId39" Type="http://schemas.openxmlformats.org/officeDocument/2006/relationships/hyperlink" Target="https://www.3gpp.org/ftp/TSG_RAN/WG1_RL1/TSGR1_109-e/Docs/R1-2204582.zip" TargetMode="External"/><Relationship Id="rId21" Type="http://schemas.openxmlformats.org/officeDocument/2006/relationships/hyperlink" Target="https://www.3gpp.org/ftp/TSG_RAN/WG1_RL1/TSGR1_109-e/Docs/R1-2203117.zip" TargetMode="External"/><Relationship Id="rId34" Type="http://schemas.openxmlformats.org/officeDocument/2006/relationships/hyperlink" Target="https://www.3gpp.org/ftp/TSG_RAN/WG1_RL1/TSGR1_109-e/Docs/R1-2204255.zip" TargetMode="External"/><Relationship Id="rId42" Type="http://schemas.openxmlformats.org/officeDocument/2006/relationships/hyperlink" Target="https://www.3gpp.org/ftp/TSG_RAN/WG1_RL1/TSGR1_109-e/Docs/R1-2204747.zip" TargetMode="External"/><Relationship Id="rId47" Type="http://schemas.openxmlformats.org/officeDocument/2006/relationships/hyperlink" Target="https://www.3gpp.org/ftp/TSG_RAN/WG1_RL1/TSGR1_109-e/Docs/R1-2203339.zip" TargetMode="External"/><Relationship Id="rId50" Type="http://schemas.openxmlformats.org/officeDocument/2006/relationships/hyperlink" Target="https://www.3gpp.org/ftp/TSG_RAN/WG1_RL1/TSGR1_109-e/Docs/R1-2204316.zip" TargetMode="External"/><Relationship Id="rId55" Type="http://schemas.openxmlformats.org/officeDocument/2006/relationships/hyperlink" Target="https://www.3gpp.org/ftp/TSG_RAN/WG1_RL1/TSGR1_109-e/Docs/R1-2203475.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3-e/Docs/R1-2009293.zip" TargetMode="External"/><Relationship Id="rId29" Type="http://schemas.openxmlformats.org/officeDocument/2006/relationships/hyperlink" Target="https://www.3gpp.org/ftp/TSG_RAN/WG1_RL1/TSGR1_109-e/Docs/R1-2203827.zip" TargetMode="External"/><Relationship Id="rId11" Type="http://schemas.openxmlformats.org/officeDocument/2006/relationships/hyperlink" Target="mailto:karol.schober@nordicsemi.no" TargetMode="External"/><Relationship Id="rId24" Type="http://schemas.openxmlformats.org/officeDocument/2006/relationships/hyperlink" Target="https://www.3gpp.org/ftp/TSG_RAN/WG1_RL1/TSGR1_109-e/Docs/R1-2203473.zip" TargetMode="External"/><Relationship Id="rId32" Type="http://schemas.openxmlformats.org/officeDocument/2006/relationships/hyperlink" Target="https://www.3gpp.org/ftp/TSG_RAN/WG1_RL1/TSGR1_109-e/Docs/R1-2204038.zip" TargetMode="External"/><Relationship Id="rId37" Type="http://schemas.openxmlformats.org/officeDocument/2006/relationships/hyperlink" Target="https://www.3gpp.org/ftp/TSG_RAN/WG1_RL1/TSGR1_109-e/Docs/R1-2204437.zip" TargetMode="External"/><Relationship Id="rId40" Type="http://schemas.openxmlformats.org/officeDocument/2006/relationships/hyperlink" Target="https://www.3gpp.org/ftp/TSG_RAN/WG1_RL1/TSGR1_109-e/Docs/R1-2204626.zip" TargetMode="External"/><Relationship Id="rId45" Type="http://schemas.openxmlformats.org/officeDocument/2006/relationships/hyperlink" Target="https://www.3gpp.org/ftp/TSG_RAN/WG1_RL1/TSGR1_109-e/Docs/R1-2204879.zip" TargetMode="External"/><Relationship Id="rId53" Type="http://schemas.openxmlformats.org/officeDocument/2006/relationships/hyperlink" Target="https://www.3gpp.org/ftp/TSG_RAN/WG1_RL1/TSGR1_109-e/Docs/R1-2205044.zip" TargetMode="External"/><Relationship Id="rId58" Type="http://schemas.openxmlformats.org/officeDocument/2006/relationships/hyperlink" Target="https://www.3gpp.org/ftp/TSG_RAN/WG1_RL1/TSGR1_109-e/Docs/R1-2204040.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www.3gpp.org/ftp/TSG_RAN/WG1_RL1/TSGR1_109-e/Docs/R1-2203115.zip" TargetMode="External"/><Relationship Id="rId14" Type="http://schemas.openxmlformats.org/officeDocument/2006/relationships/hyperlink" Target="https://www.3gpp.org/ftp/TSG_RAN/WG1_RL1/TSGR1_109-e/Docs/R1-2203121.zip" TargetMode="External"/><Relationship Id="rId22" Type="http://schemas.openxmlformats.org/officeDocument/2006/relationships/hyperlink" Target="https://www.3gpp.org/ftp/TSG_RAN/WG1_RL1/TSGR1_109-e/Docs/R1-2203169.zip" TargetMode="External"/><Relationship Id="rId27" Type="http://schemas.openxmlformats.org/officeDocument/2006/relationships/hyperlink" Target="https://www.3gpp.org/ftp/TSG_RAN/WG1_RL1/TSGR1_109-e/Docs/R1-2203661.zip" TargetMode="External"/><Relationship Id="rId30" Type="http://schemas.openxmlformats.org/officeDocument/2006/relationships/hyperlink" Target="https://www.3gpp.org/ftp/TSG_RAN/WG1_RL1/TSGR1_109-e/Docs/R1-2203917.zip" TargetMode="External"/><Relationship Id="rId35" Type="http://schemas.openxmlformats.org/officeDocument/2006/relationships/hyperlink" Target="https://www.3gpp.org/ftp/TSG_RAN/WG1_RL1/TSGR1_109-e/Docs/R1-2204315.zip" TargetMode="External"/><Relationship Id="rId43" Type="http://schemas.openxmlformats.org/officeDocument/2006/relationships/hyperlink" Target="https://www.3gpp.org/ftp/TSG_RAN/WG1_RL1/TSGR1_109-e/Docs/R1-2204809.zip" TargetMode="External"/><Relationship Id="rId48" Type="http://schemas.openxmlformats.org/officeDocument/2006/relationships/hyperlink" Target="https://www.3gpp.org/ftp/TSG_RAN/WG1_RL1/TSGR1_109-e/Docs/R1-2203601.zip" TargetMode="External"/><Relationship Id="rId56" Type="http://schemas.openxmlformats.org/officeDocument/2006/relationships/hyperlink" Target="https://www.3gpp.org/ftp/TSG_RAN/WG1_RL1/TSGR1_109-e/Docs/R1-2203602.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505.zip" TargetMode="External"/><Relationship Id="rId3" Type="http://schemas.openxmlformats.org/officeDocument/2006/relationships/customXml" Target="../customXml/item3.xml"/><Relationship Id="rId12" Type="http://schemas.openxmlformats.org/officeDocument/2006/relationships/hyperlink" Target="https://www.3gpp.org/ftp/TSG_RAN/TSG_RAN/TSGR_94e/Docs/RP-213661.zip" TargetMode="External"/><Relationship Id="rId17" Type="http://schemas.openxmlformats.org/officeDocument/2006/relationships/hyperlink" Target="https://www.3gpp.org/ftp/TSG_RAN/TSG_RAN/TSGR_95e/Docs/RP-220966.zip" TargetMode="External"/><Relationship Id="rId25" Type="http://schemas.openxmlformats.org/officeDocument/2006/relationships/hyperlink" Target="https://www.3gpp.org/ftp/TSG_RAN/WG1_RL1/TSGR1_109-e/Docs/R1-2203572.zip" TargetMode="External"/><Relationship Id="rId33" Type="http://schemas.openxmlformats.org/officeDocument/2006/relationships/hyperlink" Target="https://www.3gpp.org/ftp/TSG_RAN/WG1_RL1/TSGR1_109-e/Docs/R1-2204176.zip" TargetMode="External"/><Relationship Id="rId38" Type="http://schemas.openxmlformats.org/officeDocument/2006/relationships/hyperlink" Target="https://www.3gpp.org/ftp/TSG_RAN/WG1_RL1/TSGR1_109-e/Docs/R1-2204504.zip" TargetMode="External"/><Relationship Id="rId46" Type="http://schemas.openxmlformats.org/officeDocument/2006/relationships/hyperlink" Target="https://www.3gpp.org/ftp/TSG_RAN/WG1_RL1/TSGR1_109-e/Docs/R1-2205043.zip" TargetMode="External"/><Relationship Id="rId59" Type="http://schemas.openxmlformats.org/officeDocument/2006/relationships/hyperlink" Target="https://www.3gpp.org/ftp/TSG_RAN/WG1_RL1/TSGR1_109-e/Docs/R1-2204317.zip" TargetMode="External"/><Relationship Id="rId20" Type="http://schemas.openxmlformats.org/officeDocument/2006/relationships/hyperlink" Target="https://www.3gpp.org/ftp/TSG_RAN/WG1_RL1/TSGR1_109-e/Docs/R1-2203054.zip" TargetMode="External"/><Relationship Id="rId41" Type="http://schemas.openxmlformats.org/officeDocument/2006/relationships/hyperlink" Target="https://www.3gpp.org/ftp/TSG_RAN/WG1_RL1/TSGR1_109-e/Docs/R1-2204714.zip" TargetMode="External"/><Relationship Id="rId54" Type="http://schemas.openxmlformats.org/officeDocument/2006/relationships/hyperlink" Target="https://www.3gpp.org/ftp/TSG_RAN/WG1_RL1/TSGR1_109-e/Docs/R1-2203119.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Specs/archive/38_series/38.875/38875-h00.zip" TargetMode="External"/><Relationship Id="rId23" Type="http://schemas.openxmlformats.org/officeDocument/2006/relationships/hyperlink" Target="https://www.3gpp.org/ftp/TSG_RAN/WG1_RL1/TSGR1_109-e/Docs/R1-2203338.zip" TargetMode="External"/><Relationship Id="rId28" Type="http://schemas.openxmlformats.org/officeDocument/2006/relationships/hyperlink" Target="https://www.3gpp.org/ftp/TSG_RAN/WG1_RL1/TSGR1_109-e/Docs/R1-2203761.zip" TargetMode="External"/><Relationship Id="rId36" Type="http://schemas.openxmlformats.org/officeDocument/2006/relationships/hyperlink" Target="https://www.3gpp.org/ftp/TSG_RAN/WG1_RL1/TSGR1_109-e/Docs/R1-2204389.zip" TargetMode="External"/><Relationship Id="rId49" Type="http://schemas.openxmlformats.org/officeDocument/2006/relationships/hyperlink" Target="https://www.3gpp.org/ftp/TSG_RAN/WG1_RL1/TSGR1_109-e/Docs/R1-2203918.zip" TargetMode="External"/><Relationship Id="rId57" Type="http://schemas.openxmlformats.org/officeDocument/2006/relationships/hyperlink" Target="https://www.3gpp.org/ftp/TSG_RAN/WG1_RL1/TSGR1_109-e/Docs/R1-2203829.zip" TargetMode="External"/><Relationship Id="rId10" Type="http://schemas.openxmlformats.org/officeDocument/2006/relationships/hyperlink" Target="https://www.3gpp.org/ftp/TSG_RAN/WG1_RL1/TSGR1_109-e/Docs/R1-2203012.zip" TargetMode="External"/><Relationship Id="rId31" Type="http://schemas.openxmlformats.org/officeDocument/2006/relationships/hyperlink" Target="https://www.3gpp.org/ftp/TSG_RAN/WG1_RL1/TSGR1_109-e/Docs/R1-2203995.zip" TargetMode="External"/><Relationship Id="rId44" Type="http://schemas.openxmlformats.org/officeDocument/2006/relationships/hyperlink" Target="https://www.3gpp.org/ftp/TSG_RAN/WG1_RL1/TSGR1_109-e/Docs/R1-2204829.zip" TargetMode="External"/><Relationship Id="rId52" Type="http://schemas.openxmlformats.org/officeDocument/2006/relationships/hyperlink" Target="https://www.3gpp.org/ftp/TSG_RAN/WG1_RL1/TSGR1_109-e/Docs/R1-2204583.zip" TargetMode="External"/><Relationship Id="rId60" Type="http://schemas.openxmlformats.org/officeDocument/2006/relationships/hyperlink" Target="https://www.3gpp.org/ftp/TSG_RAN/WG1_RL1/TSGR1_109-e/Docs/R1-220491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62FD1C-440A-4A34-8921-A528BC590CDB}">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ABBA176-41F2-44A5-8B95-D755FD32F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7884</Words>
  <Characters>44939</Characters>
  <Application>Microsoft Office Word</Application>
  <DocSecurity>0</DocSecurity>
  <Lines>374</Lines>
  <Paragraphs>105</Paragraphs>
  <ScaleCrop>false</ScaleCrop>
  <HeadingPairs>
    <vt:vector size="2" baseType="variant">
      <vt:variant>
        <vt:lpstr>タイトル</vt:lpstr>
      </vt:variant>
      <vt:variant>
        <vt:i4>1</vt:i4>
      </vt:variant>
    </vt:vector>
  </HeadingPairs>
  <TitlesOfParts>
    <vt:vector size="1" baseType="lpstr">
      <vt:lpstr/>
    </vt:vector>
  </TitlesOfParts>
  <Company>Panasonic Corporation</Company>
  <LinksUpToDate>false</LinksUpToDate>
  <CharactersWithSpaces>52718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Feifei Sun</cp:lastModifiedBy>
  <cp:revision>2</cp:revision>
  <dcterms:created xsi:type="dcterms:W3CDTF">2022-05-11T12:13:00Z</dcterms:created>
  <dcterms:modified xsi:type="dcterms:W3CDTF">2022-05-11T12:13:00Z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