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77777777" w:rsidR="00644D5C" w:rsidRDefault="00D75E97">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7BCC020" w14:textId="77777777" w:rsidR="00644D5C" w:rsidRDefault="00D75E97">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77777777"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7"/>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77777777"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32B1B741" w14:textId="77777777" w:rsidR="00644D5C" w:rsidRDefault="00D75E97">
      <w:r>
        <w:t>Follow the naming convention in this example:</w:t>
      </w:r>
    </w:p>
    <w:p w14:paraId="66CFFA06" w14:textId="77777777" w:rsidR="00644D5C" w:rsidRDefault="00D75E9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53B7A7F9" w14:textId="77777777" w:rsidR="00644D5C" w:rsidRDefault="00D75E9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47B3D598" w14:textId="77777777" w:rsidR="00644D5C" w:rsidRDefault="00D75E9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591615C3" w14:textId="77777777" w:rsidR="00644D5C" w:rsidRDefault="00D75E9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77777777" w:rsidR="00644D5C" w:rsidRDefault="00D75E9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77777777" w:rsidR="00644D5C" w:rsidRDefault="00D75E97">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7F9D4A" w14:textId="77777777" w:rsidR="00644D5C" w:rsidRDefault="00D75E97">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77777777" w:rsidR="00644D5C" w:rsidRDefault="00D75E97">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CCE6A6" w14:textId="77777777" w:rsidR="00644D5C" w:rsidRDefault="00D75E97">
            <w:pPr>
              <w:spacing w:after="0"/>
              <w:jc w:val="center"/>
              <w:rPr>
                <w:rFonts w:eastAsiaTheme="minorEastAsia"/>
                <w:lang w:val="en-US" w:eastAsia="zh-CN"/>
              </w:rPr>
            </w:pPr>
            <w:r>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游明朝"/>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94C2EF4" w14:textId="77777777" w:rsidR="00644D5C" w:rsidRDefault="00D75E97">
            <w:pPr>
              <w:spacing w:after="0"/>
              <w:jc w:val="center"/>
              <w:rPr>
                <w:rFonts w:eastAsiaTheme="minorEastAsia"/>
                <w:lang w:val="en-US" w:eastAsia="zh-CN"/>
              </w:rPr>
            </w:pPr>
            <w:r>
              <w:rPr>
                <w:rFonts w:eastAsiaTheme="minorEastAsia"/>
                <w:lang w:val="en-US" w:eastAsia="zh-CN"/>
              </w:rPr>
              <w:t>Sicong.zhao@unisoc.com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游明朝"/>
                <w:lang w:val="en-US" w:eastAsia="ja-JP"/>
              </w:rPr>
            </w:pPr>
            <w:r>
              <w:rPr>
                <w:rFonts w:eastAsia="游明朝"/>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77777777" w:rsidR="00644D5C" w:rsidRDefault="00D75E97">
            <w:pPr>
              <w:spacing w:after="0"/>
              <w:jc w:val="center"/>
              <w:rPr>
                <w:lang w:val="en-US"/>
              </w:rPr>
            </w:pPr>
            <w:r>
              <w:rPr>
                <w:rFonts w:eastAsia="游明朝"/>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29F4969" w14:textId="77777777" w:rsidR="00644D5C" w:rsidRDefault="00D75E97">
            <w:pPr>
              <w:spacing w:after="0"/>
              <w:jc w:val="center"/>
              <w:rPr>
                <w:rFonts w:eastAsiaTheme="minorEastAsia"/>
                <w:lang w:val="en-US" w:eastAsia="zh-CN"/>
              </w:rPr>
            </w:pPr>
            <w:r>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77777777" w:rsidR="00644D5C" w:rsidRDefault="004A0ACF">
            <w:pPr>
              <w:spacing w:after="0"/>
              <w:jc w:val="center"/>
              <w:rPr>
                <w:rFonts w:eastAsiaTheme="minorEastAsia"/>
                <w:lang w:val="en-US" w:eastAsia="zh-CN"/>
              </w:rPr>
            </w:pPr>
            <w:hyperlink r:id="rId11" w:history="1">
              <w:r w:rsidR="00D75E97">
                <w:rPr>
                  <w:rStyle w:val="afa"/>
                  <w:rFonts w:eastAsiaTheme="minorEastAsia"/>
                  <w:lang w:val="en-US" w:eastAsia="zh-CN"/>
                </w:rPr>
                <w:t>karol.schober@nordicsemi.no</w:t>
              </w:r>
            </w:hyperlink>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游明朝"/>
                <w:lang w:val="en-US" w:eastAsia="ja-JP"/>
              </w:rPr>
              <w:t>mayuko.okano.ca@nttdocomo.com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48D30CC2" w14:textId="77777777" w:rsidR="00644D5C" w:rsidRDefault="00D75E97">
      <w:pPr>
        <w:pStyle w:val="afe"/>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639D49D0" w14:textId="77777777" w:rsidR="00644D5C" w:rsidRDefault="00D75E97">
      <w:pPr>
        <w:pStyle w:val="afe"/>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24259A83" w14:textId="77777777" w:rsidR="00644D5C" w:rsidRDefault="00D75E97">
      <w:pPr>
        <w:pStyle w:val="afe"/>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51A56749" w14:textId="77777777" w:rsidR="00644D5C" w:rsidRDefault="00D75E97">
      <w:pPr>
        <w:pStyle w:val="afe"/>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5178313D" w14:textId="77777777" w:rsidR="00644D5C" w:rsidRDefault="00D75E97">
      <w:pPr>
        <w:pStyle w:val="afe"/>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7"/>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18024E67" w14:textId="77777777" w:rsidR="00644D5C" w:rsidRDefault="00D75E97">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p w14:paraId="2B869717" w14:textId="77777777" w:rsidR="00644D5C" w:rsidRDefault="00644D5C">
            <w:pPr>
              <w:rPr>
                <w:rFonts w:eastAsiaTheme="minorEastAsia"/>
                <w:lang w:val="en-US" w:eastAsia="zh-CN"/>
              </w:rPr>
            </w:pPr>
          </w:p>
        </w:tc>
      </w:tr>
      <w:tr w:rsidR="00644D5C" w14:paraId="3343604E" w14:textId="77777777">
        <w:tc>
          <w:tcPr>
            <w:tcW w:w="1479" w:type="dxa"/>
          </w:tcPr>
          <w:p w14:paraId="0E5E3B9D" w14:textId="77777777" w:rsidR="00644D5C" w:rsidRDefault="00D75E97">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21C1C9" w14:textId="77777777" w:rsidR="00644D5C" w:rsidRDefault="00D75E97">
            <w:pPr>
              <w:tabs>
                <w:tab w:val="left" w:pos="551"/>
              </w:tabs>
              <w:rPr>
                <w:rFonts w:eastAsia="游明朝"/>
                <w:lang w:val="en-US" w:eastAsia="ja-JP"/>
              </w:rPr>
            </w:pPr>
            <w:r>
              <w:rPr>
                <w:rFonts w:eastAsia="游明朝"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000C19">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000C19">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000C19">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游明朝"/>
                <w:lang w:val="en-US" w:eastAsia="ja-JP"/>
              </w:rPr>
              <w:t xml:space="preserve">As discussed in </w:t>
            </w:r>
            <w:r w:rsidRPr="00543F82">
              <w:rPr>
                <w:bCs/>
                <w:lang w:val="en-US"/>
              </w:rPr>
              <w:t>Question 6.1-3a</w:t>
            </w:r>
            <w:r>
              <w:rPr>
                <w:rFonts w:eastAsia="游明朝"/>
                <w:lang w:val="en-US" w:eastAsia="ja-JP"/>
              </w:rPr>
              <w:t>, L2 buffer size reduction aspects can be studied additionally.</w:t>
            </w: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af7"/>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76F96553" w14:textId="77777777" w:rsidR="00644D5C" w:rsidRDefault="00644D5C">
            <w:pPr>
              <w:tabs>
                <w:tab w:val="left" w:pos="551"/>
              </w:tabs>
              <w:rPr>
                <w:rFonts w:eastAsiaTheme="minorEastAsia"/>
                <w:lang w:val="en-US" w:eastAsia="zh-CN"/>
              </w:rPr>
            </w:pPr>
          </w:p>
        </w:tc>
        <w:tc>
          <w:tcPr>
            <w:tcW w:w="6780" w:type="dxa"/>
          </w:tcPr>
          <w:p w14:paraId="58B12553" w14:textId="77777777" w:rsidR="00644D5C" w:rsidRDefault="00D75E9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Default="00D75E97">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D88BD8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1DC844B" w14:textId="77777777" w:rsidR="00644D5C" w:rsidRDefault="00D75E97">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7419F0"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3FB4E" w14:textId="77777777" w:rsidR="00644D5C" w:rsidRDefault="00D75E97">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Default="00D75E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B42B52" w14:textId="77777777" w:rsidR="00644D5C" w:rsidRDefault="00D75E97">
            <w:pPr>
              <w:tabs>
                <w:tab w:val="left" w:pos="551"/>
              </w:tabs>
              <w:rPr>
                <w:rFonts w:eastAsia="游明朝"/>
                <w:lang w:val="en-US" w:eastAsia="ja-JP"/>
              </w:rPr>
            </w:pPr>
            <w:r>
              <w:rPr>
                <w:rFonts w:eastAsia="游明朝" w:hint="eastAsia"/>
                <w:lang w:val="en-US" w:eastAsia="ja-JP"/>
              </w:rPr>
              <w:t>Y</w:t>
            </w:r>
          </w:p>
        </w:tc>
        <w:tc>
          <w:tcPr>
            <w:tcW w:w="6780" w:type="dxa"/>
          </w:tcPr>
          <w:p w14:paraId="33EED835" w14:textId="77777777" w:rsidR="00644D5C" w:rsidRDefault="00644D5C">
            <w:pPr>
              <w:rPr>
                <w:rFonts w:eastAsiaTheme="minorEastAsia"/>
                <w:lang w:val="en-US" w:eastAsia="zh-CN"/>
              </w:rPr>
            </w:pPr>
          </w:p>
        </w:tc>
      </w:tr>
      <w:tr w:rsidR="00644D5C" w14:paraId="48FB5069" w14:textId="77777777">
        <w:tc>
          <w:tcPr>
            <w:tcW w:w="1479" w:type="dxa"/>
          </w:tcPr>
          <w:p w14:paraId="4C553AAA"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7CB8752E"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4B74555B" w14:textId="77777777" w:rsidR="00644D5C" w:rsidRDefault="00D75E97">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 xml:space="preserve">R17 </w:t>
            </w:r>
            <w:proofErr w:type="spellStart"/>
            <w:r>
              <w:rPr>
                <w:rFonts w:eastAsiaTheme="minorEastAsia" w:hint="eastAsia"/>
                <w:lang w:val="en-US" w:eastAsia="zh-CN"/>
              </w:rPr>
              <w:t>RedCap</w:t>
            </w:r>
            <w:proofErr w:type="spellEnd"/>
            <w:r>
              <w:rPr>
                <w:rFonts w:eastAsiaTheme="minorEastAsia" w:hint="eastAsia"/>
                <w:lang w:val="en-US" w:eastAsia="zh-CN"/>
              </w:rPr>
              <w:t xml:space="preserve"> with low end configuration</w:t>
            </w:r>
            <w:r>
              <w:rPr>
                <w:rFonts w:eastAsiaTheme="minorEastAsia"/>
                <w:lang w:val="en-US" w:eastAsia="zh-CN"/>
              </w:rPr>
              <w:t xml:space="preserve"> as baseline is reasonable.</w:t>
            </w:r>
          </w:p>
        </w:tc>
      </w:tr>
      <w:tr w:rsidR="00644D5C" w14:paraId="45BA29AA" w14:textId="77777777">
        <w:tc>
          <w:tcPr>
            <w:tcW w:w="1479" w:type="dxa"/>
          </w:tcPr>
          <w:p w14:paraId="6C48A981" w14:textId="77777777" w:rsidR="00644D5C" w:rsidRDefault="00D75E97">
            <w:pPr>
              <w:rPr>
                <w:rFonts w:eastAsiaTheme="minorEastAsia"/>
                <w:lang w:val="en-US" w:eastAsia="zh-CN"/>
              </w:rPr>
            </w:pPr>
            <w:r>
              <w:rPr>
                <w:rFonts w:eastAsiaTheme="minorEastAsia" w:hint="eastAsia"/>
                <w:lang w:val="en-US" w:eastAsia="zh-CN"/>
              </w:rPr>
              <w:lastRenderedPageBreak/>
              <w:t>CATT</w:t>
            </w:r>
          </w:p>
        </w:tc>
        <w:tc>
          <w:tcPr>
            <w:tcW w:w="1372" w:type="dxa"/>
          </w:tcPr>
          <w:p w14:paraId="3A9BA024" w14:textId="77777777" w:rsidR="00644D5C" w:rsidRDefault="00644D5C">
            <w:pPr>
              <w:tabs>
                <w:tab w:val="left" w:pos="551"/>
              </w:tabs>
              <w:rPr>
                <w:rFonts w:eastAsiaTheme="minorEastAsia"/>
                <w:lang w:val="en-US" w:eastAsia="zh-CN"/>
              </w:rPr>
            </w:pPr>
          </w:p>
        </w:tc>
        <w:tc>
          <w:tcPr>
            <w:tcW w:w="6780" w:type="dxa"/>
          </w:tcPr>
          <w:p w14:paraId="7F5B5CAA" w14:textId="77777777" w:rsidR="00644D5C" w:rsidRDefault="00D75E97">
            <w:pPr>
              <w:rPr>
                <w:rFonts w:eastAsiaTheme="minorEastAsia"/>
                <w:lang w:val="en-US" w:eastAsia="zh-CN"/>
              </w:rPr>
            </w:pPr>
            <w:r>
              <w:rPr>
                <w:rFonts w:eastAsiaTheme="minorEastAsia" w:hint="eastAsia"/>
                <w:lang w:val="en-US" w:eastAsia="zh-CN"/>
              </w:rPr>
              <w:t xml:space="preserve">We think Rel-15 NR UE can still be a baseline. Nevertheless, we are open to reconsider defining a Rel-17 reference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as the baseline.</w:t>
            </w:r>
          </w:p>
          <w:p w14:paraId="6EFEF2EC" w14:textId="77777777" w:rsidR="00644D5C" w:rsidRDefault="00D75E97">
            <w:pPr>
              <w:rPr>
                <w:rFonts w:eastAsiaTheme="minorEastAsia"/>
                <w:lang w:val="en-US" w:eastAsia="zh-CN"/>
              </w:rPr>
            </w:pPr>
            <w:r>
              <w:rPr>
                <w:rFonts w:eastAsiaTheme="minorEastAsia" w:hint="eastAsia"/>
                <w:lang w:val="en-US" w:eastAsia="zh-CN"/>
              </w:rPr>
              <w:t>Besides, to align TDD and FDD as much as possible, HD-FDD is not needed. Anyway, T</w:t>
            </w:r>
            <w:r>
              <w:rPr>
                <w:rFonts w:eastAsiaTheme="minorEastAsia"/>
                <w:lang w:val="en-US" w:eastAsia="zh-CN"/>
              </w:rPr>
              <w:t>ype</w:t>
            </w:r>
            <w:r>
              <w:rPr>
                <w:rFonts w:eastAsiaTheme="minorEastAsia" w:hint="eastAsia"/>
                <w:lang w:val="en-US" w:eastAsia="zh-CN"/>
              </w:rPr>
              <w:t xml:space="preserve"> A HD-FDD is </w:t>
            </w:r>
            <w:r>
              <w:rPr>
                <w:rFonts w:eastAsiaTheme="minorEastAsia" w:hint="eastAsia"/>
                <w:u w:val="single"/>
                <w:lang w:val="en-US" w:eastAsia="zh-CN"/>
              </w:rPr>
              <w:t>a common option feature to both</w:t>
            </w:r>
            <w:r>
              <w:rPr>
                <w:rFonts w:eastAsiaTheme="minorEastAsia" w:hint="eastAsia"/>
                <w:lang w:val="en-US" w:eastAsia="zh-CN"/>
              </w:rPr>
              <w:t xml:space="preserv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in paired spectrum. For cost reduction, we should focus on the difference, rather than something common. </w:t>
            </w:r>
          </w:p>
        </w:tc>
      </w:tr>
      <w:tr w:rsidR="00644D5C" w14:paraId="03D308D8" w14:textId="77777777">
        <w:tc>
          <w:tcPr>
            <w:tcW w:w="1479" w:type="dxa"/>
          </w:tcPr>
          <w:p w14:paraId="11DD482F"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26FC5A"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ABFB42" w14:textId="77777777" w:rsidR="00644D5C" w:rsidRDefault="00644D5C">
            <w:pPr>
              <w:rPr>
                <w:rFonts w:eastAsiaTheme="minorEastAsia"/>
                <w:lang w:val="en-US" w:eastAsia="zh-CN"/>
              </w:rPr>
            </w:pPr>
          </w:p>
        </w:tc>
      </w:tr>
      <w:tr w:rsidR="00644D5C" w14:paraId="69B6B09B" w14:textId="77777777">
        <w:tc>
          <w:tcPr>
            <w:tcW w:w="1479" w:type="dxa"/>
          </w:tcPr>
          <w:p w14:paraId="5206EF4E" w14:textId="77777777" w:rsidR="00644D5C" w:rsidRDefault="00D75E97">
            <w:r>
              <w:t>Sharp</w:t>
            </w:r>
          </w:p>
        </w:tc>
        <w:tc>
          <w:tcPr>
            <w:tcW w:w="1372" w:type="dxa"/>
          </w:tcPr>
          <w:p w14:paraId="6F175CF3" w14:textId="77777777" w:rsidR="00644D5C" w:rsidRDefault="00644D5C"/>
        </w:tc>
        <w:tc>
          <w:tcPr>
            <w:tcW w:w="6780" w:type="dxa"/>
          </w:tcPr>
          <w:p w14:paraId="6E55B968" w14:textId="77777777" w:rsidR="00644D5C" w:rsidRDefault="00D75E97">
            <w:r>
              <w:t>HD-FDD as a standalone feature is not available in many cases of R17-redcap UE. We don’t think HD-FDD shall be made as the sole baseline for FDD</w:t>
            </w:r>
            <w:r>
              <w:rPr>
                <w:rFonts w:eastAsiaTheme="minorEastAsia" w:hint="eastAsia"/>
                <w:lang w:eastAsia="zh-CN"/>
              </w:rPr>
              <w:t>/</w:t>
            </w:r>
            <w:proofErr w:type="spellStart"/>
            <w:r>
              <w:rPr>
                <w:rFonts w:eastAsiaTheme="minorEastAsia" w:hint="eastAsia"/>
                <w:lang w:eastAsia="zh-CN"/>
              </w:rPr>
              <w:t>eRedCap</w:t>
            </w:r>
            <w:proofErr w:type="spellEnd"/>
            <w:r>
              <w:t xml:space="preserve"> evaluation.</w:t>
            </w:r>
          </w:p>
        </w:tc>
      </w:tr>
      <w:tr w:rsidR="00644D5C" w14:paraId="5DDF98BF" w14:textId="77777777">
        <w:tc>
          <w:tcPr>
            <w:tcW w:w="1479" w:type="dxa"/>
          </w:tcPr>
          <w:p w14:paraId="20A224D2" w14:textId="77777777" w:rsidR="00644D5C" w:rsidRDefault="00D75E97">
            <w:r>
              <w:rPr>
                <w:rFonts w:eastAsiaTheme="minorEastAsia"/>
                <w:lang w:val="en-US" w:eastAsia="zh-CN"/>
              </w:rPr>
              <w:t>Qualcomm</w:t>
            </w:r>
          </w:p>
        </w:tc>
        <w:tc>
          <w:tcPr>
            <w:tcW w:w="1372" w:type="dxa"/>
          </w:tcPr>
          <w:p w14:paraId="076B3F18" w14:textId="77777777" w:rsidR="00644D5C" w:rsidRDefault="00D75E97">
            <w:r>
              <w:rPr>
                <w:rFonts w:eastAsiaTheme="minorEastAsia"/>
                <w:lang w:val="en-US" w:eastAsia="zh-CN"/>
              </w:rPr>
              <w:t>Y</w:t>
            </w:r>
          </w:p>
        </w:tc>
        <w:tc>
          <w:tcPr>
            <w:tcW w:w="6780" w:type="dxa"/>
          </w:tcPr>
          <w:p w14:paraId="3860350A" w14:textId="77777777" w:rsidR="00644D5C" w:rsidRDefault="00644D5C"/>
        </w:tc>
      </w:tr>
      <w:tr w:rsidR="00644D5C" w14:paraId="0634C100" w14:textId="77777777">
        <w:tc>
          <w:tcPr>
            <w:tcW w:w="1479" w:type="dxa"/>
          </w:tcPr>
          <w:p w14:paraId="65F3C89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463A764"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19934E" w14:textId="77777777" w:rsidR="00644D5C" w:rsidRDefault="00D75E97">
            <w:r>
              <w:rPr>
                <w:rFonts w:eastAsiaTheme="minorEastAsia" w:hint="eastAsia"/>
                <w:sz w:val="21"/>
                <w:szCs w:val="22"/>
                <w:lang w:val="en-US" w:eastAsia="zh-CN"/>
              </w:rPr>
              <w:t xml:space="preserve">Take simplest Rel-17 </w:t>
            </w:r>
            <w:proofErr w:type="spellStart"/>
            <w:proofErr w:type="gramStart"/>
            <w:r>
              <w:rPr>
                <w:rFonts w:eastAsiaTheme="minorEastAsia" w:hint="eastAsia"/>
                <w:sz w:val="21"/>
                <w:szCs w:val="22"/>
                <w:lang w:val="en-US" w:eastAsia="zh-CN"/>
              </w:rPr>
              <w:t>RedCap</w:t>
            </w:r>
            <w:proofErr w:type="spellEnd"/>
            <w:r>
              <w:rPr>
                <w:rFonts w:eastAsiaTheme="minorEastAsia" w:hint="eastAsia"/>
                <w:sz w:val="21"/>
                <w:szCs w:val="22"/>
                <w:lang w:val="en-US" w:eastAsia="zh-CN"/>
              </w:rPr>
              <w:t>(</w:t>
            </w:r>
            <w:proofErr w:type="gramEnd"/>
            <w:r>
              <w:rPr>
                <w:rFonts w:eastAsiaTheme="minorEastAsia" w:hint="eastAsia"/>
                <w:sz w:val="21"/>
                <w:szCs w:val="22"/>
                <w:lang w:val="en-US" w:eastAsia="zh-CN"/>
              </w:rPr>
              <w:t>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222B2A83"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0AA719" w14:textId="77777777" w:rsidR="00644D5C" w:rsidRDefault="00D75E97">
            <w:pPr>
              <w:rPr>
                <w:rFonts w:eastAsiaTheme="minorEastAsia"/>
                <w:sz w:val="21"/>
                <w:szCs w:val="22"/>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Default="00D75E97">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E358253" w14:textId="77777777" w:rsidR="00644D5C" w:rsidRDefault="00D75E97">
            <w:pPr>
              <w:tabs>
                <w:tab w:val="left" w:pos="551"/>
              </w:tabs>
              <w:rPr>
                <w:rFonts w:eastAsia="游明朝"/>
                <w:lang w:val="en-US" w:eastAsia="ja-JP"/>
              </w:rPr>
            </w:pPr>
            <w:r>
              <w:rPr>
                <w:rFonts w:eastAsia="游明朝" w:hint="eastAsia"/>
                <w:lang w:val="en-US" w:eastAsia="ja-JP"/>
              </w:rPr>
              <w:t>Y</w:t>
            </w:r>
          </w:p>
        </w:tc>
        <w:tc>
          <w:tcPr>
            <w:tcW w:w="6780" w:type="dxa"/>
          </w:tcPr>
          <w:p w14:paraId="75D583B0" w14:textId="77777777" w:rsidR="00644D5C" w:rsidRDefault="00644D5C">
            <w:pPr>
              <w:rPr>
                <w:rFonts w:eastAsiaTheme="minorEastAsia"/>
                <w:lang w:val="en-US" w:eastAsia="zh-CN"/>
              </w:rPr>
            </w:pPr>
          </w:p>
        </w:tc>
      </w:tr>
      <w:tr w:rsidR="00644D5C" w14:paraId="5A9943EE" w14:textId="77777777">
        <w:tc>
          <w:tcPr>
            <w:tcW w:w="1479" w:type="dxa"/>
          </w:tcPr>
          <w:p w14:paraId="34540DE4"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A5BE7F"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C89B95F" w14:textId="77777777" w:rsidR="00644D5C"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Default="00AB625D" w:rsidP="00000C19">
            <w:pPr>
              <w:rPr>
                <w:rFonts w:eastAsiaTheme="minorEastAsia"/>
                <w:lang w:val="en-US" w:eastAsia="zh-CN"/>
              </w:rPr>
            </w:pPr>
            <w:r>
              <w:rPr>
                <w:rFonts w:eastAsiaTheme="minorEastAsia"/>
                <w:lang w:val="en-US" w:eastAsia="zh-CN"/>
              </w:rPr>
              <w:t>Ericsson</w:t>
            </w:r>
          </w:p>
        </w:tc>
        <w:tc>
          <w:tcPr>
            <w:tcW w:w="1372" w:type="dxa"/>
          </w:tcPr>
          <w:p w14:paraId="3A7FA45D" w14:textId="77777777" w:rsidR="00AB625D" w:rsidRDefault="00AB625D" w:rsidP="00000C19">
            <w:pPr>
              <w:tabs>
                <w:tab w:val="left" w:pos="551"/>
              </w:tabs>
              <w:rPr>
                <w:rFonts w:eastAsiaTheme="minorEastAsia"/>
                <w:lang w:val="en-US" w:eastAsia="zh-CN"/>
              </w:rPr>
            </w:pPr>
            <w:r>
              <w:rPr>
                <w:rFonts w:eastAsiaTheme="minorEastAsia"/>
                <w:lang w:val="en-US" w:eastAsia="zh-CN"/>
              </w:rPr>
              <w:t>Y</w:t>
            </w:r>
          </w:p>
        </w:tc>
        <w:tc>
          <w:tcPr>
            <w:tcW w:w="6780" w:type="dxa"/>
          </w:tcPr>
          <w:p w14:paraId="4DD149B1" w14:textId="77777777" w:rsidR="00AB625D" w:rsidRDefault="00AB625D" w:rsidP="00000C19">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Default="00AB625D" w:rsidP="00000C1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E9C285" w14:textId="77777777" w:rsidR="00982B58" w:rsidRDefault="00982B58" w:rsidP="00982B58">
            <w:pPr>
              <w:tabs>
                <w:tab w:val="left" w:pos="551"/>
              </w:tabs>
              <w:rPr>
                <w:rFonts w:eastAsiaTheme="minorEastAsia"/>
                <w:lang w:val="en-US" w:eastAsia="zh-CN"/>
              </w:rPr>
            </w:pPr>
          </w:p>
        </w:tc>
        <w:tc>
          <w:tcPr>
            <w:tcW w:w="6780" w:type="dxa"/>
          </w:tcPr>
          <w:p w14:paraId="37D83AAA" w14:textId="5B993DBF" w:rsidR="00982B58" w:rsidRDefault="00982B58" w:rsidP="00982B58">
            <w:pPr>
              <w:rPr>
                <w:rFonts w:eastAsiaTheme="minorEastAsia"/>
                <w:lang w:val="en-US" w:eastAsia="zh-CN"/>
              </w:rPr>
            </w:pPr>
            <w:r>
              <w:rPr>
                <w:rFonts w:eastAsia="游明朝"/>
                <w:lang w:val="en-US" w:eastAsia="ja-JP"/>
              </w:rPr>
              <w:t xml:space="preserve">We share the same view with CATT that Rel-15 NR UE can be the baseline, and hence it is necessary to discuss which UE of Rel-15 or Rel-17 </w:t>
            </w:r>
            <w:proofErr w:type="spellStart"/>
            <w:r>
              <w:rPr>
                <w:rFonts w:eastAsia="游明朝"/>
                <w:lang w:val="en-US" w:eastAsia="ja-JP"/>
              </w:rPr>
              <w:t>RedCap</w:t>
            </w:r>
            <w:proofErr w:type="spellEnd"/>
            <w:r>
              <w:rPr>
                <w:rFonts w:eastAsia="游明朝"/>
                <w:lang w:val="en-US" w:eastAsia="ja-JP"/>
              </w:rPr>
              <w:t xml:space="preserve"> can be the reference UE before we discuss the baseline for Rel-17 </w:t>
            </w:r>
            <w:proofErr w:type="spellStart"/>
            <w:r>
              <w:rPr>
                <w:rFonts w:eastAsia="游明朝"/>
                <w:lang w:val="en-US" w:eastAsia="ja-JP"/>
              </w:rPr>
              <w:t>RedCap</w:t>
            </w:r>
            <w:proofErr w:type="spellEnd"/>
            <w:r>
              <w:rPr>
                <w:rFonts w:eastAsia="游明朝"/>
                <w:lang w:val="en-US" w:eastAsia="ja-JP"/>
              </w:rPr>
              <w:t xml:space="preserve"> UE.</w:t>
            </w:r>
          </w:p>
        </w:tc>
      </w:tr>
    </w:tbl>
    <w:p w14:paraId="44CFFA2C" w14:textId="77777777" w:rsidR="00644D5C" w:rsidRPr="00AB625D" w:rsidRDefault="00644D5C">
      <w:pPr>
        <w:rPr>
          <w:lang w:val="en-US"/>
        </w:rPr>
      </w:pPr>
    </w:p>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77777777" w:rsidR="00644D5C" w:rsidRDefault="00D75E97">
            <w:pPr>
              <w:rPr>
                <w:rFonts w:eastAsiaTheme="minorEastAsia"/>
                <w:lang w:val="en-US" w:eastAsia="zh-CN"/>
              </w:rPr>
            </w:pPr>
            <w:bookmarkStart w:id="7" w:name="_Hlk103091072"/>
            <w:r>
              <w:rPr>
                <w:rFonts w:eastAsiaTheme="minorEastAsia"/>
                <w:lang w:val="en-US" w:eastAsia="zh-CN"/>
              </w:rPr>
              <w:t>FUTUREWEI1</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afe"/>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lastRenderedPageBreak/>
              <w:t>The ratio of RF complexity and baseband complexity may change (possibly in the reference model) – making comparisons to very difficult</w:t>
            </w:r>
          </w:p>
          <w:p w14:paraId="2B2E17D5" w14:textId="77777777" w:rsidR="00644D5C" w:rsidRDefault="00D75E97">
            <w:pPr>
              <w:pStyle w:val="afe"/>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afe"/>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lastRenderedPageBreak/>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w:t>
            </w:r>
            <w:proofErr w:type="spellStart"/>
            <w:r>
              <w:rPr>
                <w:lang w:eastAsia="zh-CN"/>
              </w:rPr>
              <w:t>RedCap</w:t>
            </w:r>
            <w:proofErr w:type="spellEnd"/>
            <w:r>
              <w:rPr>
                <w:lang w:eastAsia="zh-CN"/>
              </w:rPr>
              <w:t xml:space="preserve">.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000C19">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000C19">
            <w:pPr>
              <w:tabs>
                <w:tab w:val="left" w:pos="551"/>
              </w:tabs>
              <w:rPr>
                <w:rFonts w:eastAsiaTheme="minorEastAsia"/>
                <w:lang w:val="en-US" w:eastAsia="zh-CN"/>
              </w:rPr>
            </w:pPr>
          </w:p>
        </w:tc>
        <w:tc>
          <w:tcPr>
            <w:tcW w:w="6780" w:type="dxa"/>
          </w:tcPr>
          <w:p w14:paraId="391AF232" w14:textId="77777777" w:rsidR="00B52533" w:rsidRDefault="00B52533" w:rsidP="00000C19">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游明朝"/>
                <w:lang w:val="en-US" w:eastAsia="ja-JP"/>
              </w:rPr>
              <w:t>Open to consider the complexity reduction on memory size.</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lastRenderedPageBreak/>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7"/>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77777777" w:rsidR="00644D5C" w:rsidRDefault="00D75E97">
            <w:pPr>
              <w:rPr>
                <w:rFonts w:eastAsiaTheme="minorEastAsia"/>
                <w:lang w:val="en-US" w:eastAsia="zh-CN"/>
              </w:rPr>
            </w:pPr>
            <w:bookmarkStart w:id="10" w:name="_Hlk103091151"/>
            <w:r>
              <w:rPr>
                <w:rFonts w:eastAsiaTheme="minorEastAsia"/>
                <w:lang w:val="en-US" w:eastAsia="zh-CN"/>
              </w:rPr>
              <w:t>FUTUREWEI1</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6388CB7" w14:textId="77777777" w:rsidR="00644D5C" w:rsidRDefault="00D75E97">
            <w:pPr>
              <w:tabs>
                <w:tab w:val="left" w:pos="551"/>
              </w:tabs>
              <w:rPr>
                <w:rFonts w:eastAsia="游明朝"/>
                <w:lang w:val="en-US" w:eastAsia="ja-JP"/>
              </w:rPr>
            </w:pPr>
            <w:r>
              <w:rPr>
                <w:rFonts w:eastAsia="游明朝"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w:t>
            </w:r>
            <w:proofErr w:type="gramStart"/>
            <w:r>
              <w:rPr>
                <w:rFonts w:eastAsiaTheme="minorEastAsia" w:hint="eastAsia"/>
                <w:lang w:val="en-US" w:eastAsia="zh-CN"/>
              </w:rPr>
              <w:t>e.g.</w:t>
            </w:r>
            <w:proofErr w:type="gramEnd"/>
            <w:r>
              <w:rPr>
                <w:rFonts w:eastAsiaTheme="minorEastAsia" w:hint="eastAsia"/>
                <w:lang w:val="en-US" w:eastAsia="zh-CN"/>
              </w:rPr>
              <w:t xml:space="preserve">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9932455" w14:textId="77777777" w:rsidR="00644D5C" w:rsidRDefault="00D75E97">
            <w:pPr>
              <w:tabs>
                <w:tab w:val="left" w:pos="551"/>
              </w:tabs>
              <w:rPr>
                <w:rFonts w:eastAsia="游明朝"/>
                <w:lang w:val="en-US" w:eastAsia="ja-JP"/>
              </w:rPr>
            </w:pPr>
            <w:r>
              <w:rPr>
                <w:rFonts w:eastAsia="游明朝"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 xml:space="preserve">Since the baseline is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some updates for relax processing time also are needed, e.g., the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description regarding CSI relaxing.</w:t>
            </w:r>
          </w:p>
        </w:tc>
      </w:tr>
      <w:tr w:rsidR="00E25048" w:rsidRPr="007112B7" w14:paraId="7FB131C7" w14:textId="77777777" w:rsidTr="00E25048">
        <w:tc>
          <w:tcPr>
            <w:tcW w:w="1479" w:type="dxa"/>
          </w:tcPr>
          <w:p w14:paraId="6E431FC1" w14:textId="77777777" w:rsidR="00E25048" w:rsidRDefault="00E25048" w:rsidP="00000C19">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000C19">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000C19">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游明朝"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bl>
    <w:p w14:paraId="644C0FC2" w14:textId="5887D6AA" w:rsidR="00644D5C" w:rsidRDefault="00644D5C" w:rsidP="00E25048">
      <w:pPr>
        <w:tabs>
          <w:tab w:val="left" w:pos="573"/>
        </w:tabs>
        <w:rPr>
          <w:lang w:val="en-US"/>
        </w:rPr>
      </w:pPr>
    </w:p>
    <w:p w14:paraId="5505768B" w14:textId="77777777" w:rsidR="00644D5C" w:rsidRDefault="00D75E97">
      <w:pPr>
        <w:pStyle w:val="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w:t>
      </w:r>
      <w:r>
        <w:rPr>
          <w:rFonts w:eastAsia="Times New Roman"/>
        </w:rPr>
        <w:lastRenderedPageBreak/>
        <w:t xml:space="preserve">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2"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30F85CEE"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7"/>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Default="00D75E97">
            <w:pPr>
              <w:rPr>
                <w:b/>
                <w:bCs/>
                <w:lang w:val="en-US"/>
              </w:rPr>
            </w:pPr>
            <w:r>
              <w:rPr>
                <w:b/>
                <w:bCs/>
                <w:lang w:val="en-US"/>
              </w:rPr>
              <w:t>Company</w:t>
            </w:r>
          </w:p>
        </w:tc>
        <w:tc>
          <w:tcPr>
            <w:tcW w:w="1583" w:type="dxa"/>
            <w:shd w:val="clear" w:color="auto" w:fill="D9D9D9" w:themeFill="background1" w:themeFillShade="D9"/>
          </w:tcPr>
          <w:p w14:paraId="55D5C194" w14:textId="77777777" w:rsidR="00644D5C" w:rsidRDefault="00D75E97">
            <w:pPr>
              <w:rPr>
                <w:b/>
                <w:bCs/>
                <w:lang w:val="en-US"/>
              </w:rPr>
            </w:pPr>
            <w:r>
              <w:rPr>
                <w:b/>
                <w:bCs/>
                <w:lang w:val="en-US"/>
              </w:rPr>
              <w:t>Option(s)</w:t>
            </w:r>
          </w:p>
        </w:tc>
        <w:tc>
          <w:tcPr>
            <w:tcW w:w="6569" w:type="dxa"/>
            <w:shd w:val="clear" w:color="auto" w:fill="D9D9D9" w:themeFill="background1" w:themeFillShade="D9"/>
          </w:tcPr>
          <w:p w14:paraId="04702B47" w14:textId="77777777" w:rsidR="00644D5C" w:rsidRDefault="00D75E97">
            <w:pPr>
              <w:rPr>
                <w:b/>
                <w:bCs/>
                <w:lang w:val="en-US"/>
              </w:rPr>
            </w:pPr>
            <w:r>
              <w:rPr>
                <w:b/>
                <w:bCs/>
                <w:lang w:val="en-US"/>
              </w:rPr>
              <w:t>Comments</w:t>
            </w:r>
          </w:p>
        </w:tc>
      </w:tr>
      <w:tr w:rsidR="00644D5C" w14:paraId="0B425922" w14:textId="77777777">
        <w:tc>
          <w:tcPr>
            <w:tcW w:w="1479" w:type="dxa"/>
          </w:tcPr>
          <w:p w14:paraId="4A0789D7" w14:textId="77777777" w:rsidR="00644D5C" w:rsidRDefault="00D75E97">
            <w:pPr>
              <w:rPr>
                <w:rFonts w:eastAsiaTheme="minorEastAsia"/>
                <w:lang w:val="en-US" w:eastAsia="zh-CN"/>
              </w:rPr>
            </w:pPr>
            <w:r>
              <w:rPr>
                <w:rFonts w:eastAsiaTheme="minorEastAsia"/>
                <w:lang w:val="en-US" w:eastAsia="zh-CN"/>
              </w:rPr>
              <w:t>FUTUREWEI1</w:t>
            </w:r>
          </w:p>
        </w:tc>
        <w:tc>
          <w:tcPr>
            <w:tcW w:w="1583" w:type="dxa"/>
          </w:tcPr>
          <w:p w14:paraId="1E3FECAD" w14:textId="77777777" w:rsidR="00644D5C" w:rsidRDefault="00D75E97">
            <w:pPr>
              <w:tabs>
                <w:tab w:val="left" w:pos="551"/>
              </w:tabs>
              <w:rPr>
                <w:rFonts w:eastAsiaTheme="minorEastAsia"/>
                <w:lang w:val="en-US" w:eastAsia="zh-CN"/>
              </w:rPr>
            </w:pPr>
            <w:r>
              <w:rPr>
                <w:rFonts w:eastAsiaTheme="minorEastAsia"/>
                <w:lang w:val="en-US" w:eastAsia="zh-CN"/>
              </w:rPr>
              <w:t xml:space="preserve">At least BW1, </w:t>
            </w:r>
            <w:r>
              <w:rPr>
                <w:rFonts w:eastAsiaTheme="minorEastAsia"/>
                <w:lang w:val="en-US" w:eastAsia="zh-CN"/>
              </w:rPr>
              <w:lastRenderedPageBreak/>
              <w:t>BW3, BW5</w:t>
            </w:r>
          </w:p>
        </w:tc>
        <w:tc>
          <w:tcPr>
            <w:tcW w:w="6569" w:type="dxa"/>
          </w:tcPr>
          <w:p w14:paraId="15676E16" w14:textId="77777777" w:rsidR="00644D5C" w:rsidRDefault="00D75E97">
            <w:pPr>
              <w:rPr>
                <w:rFonts w:eastAsiaTheme="minorEastAsia"/>
                <w:lang w:val="en-US" w:eastAsia="zh-CN"/>
              </w:rPr>
            </w:pPr>
            <w:r>
              <w:rPr>
                <w:rFonts w:eastAsiaTheme="minorEastAsia"/>
                <w:lang w:val="en-US" w:eastAsia="zh-CN"/>
              </w:rPr>
              <w:lastRenderedPageBreak/>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xml:space="preserve">. But we are open to </w:t>
            </w:r>
            <w:r>
              <w:rPr>
                <w:rFonts w:eastAsiaTheme="minorEastAsia"/>
                <w:lang w:val="en-US" w:eastAsia="zh-CN"/>
              </w:rPr>
              <w:lastRenderedPageBreak/>
              <w:t>consider other options.</w:t>
            </w:r>
          </w:p>
          <w:p w14:paraId="3BF6EF2D" w14:textId="77777777" w:rsidR="00644D5C" w:rsidRDefault="00D75E97">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44D5C" w14:paraId="4B4360F5" w14:textId="77777777">
        <w:tc>
          <w:tcPr>
            <w:tcW w:w="1479" w:type="dxa"/>
          </w:tcPr>
          <w:p w14:paraId="0B622148" w14:textId="77777777" w:rsidR="00644D5C" w:rsidRDefault="00D75E97">
            <w:pPr>
              <w:rPr>
                <w:rFonts w:eastAsiaTheme="minorEastAsia"/>
                <w:lang w:val="en-US" w:eastAsia="zh-CN"/>
              </w:rPr>
            </w:pPr>
            <w:r>
              <w:rPr>
                <w:rFonts w:eastAsiaTheme="minorEastAsia"/>
                <w:lang w:val="en-US" w:eastAsia="zh-CN"/>
              </w:rPr>
              <w:lastRenderedPageBreak/>
              <w:t>Sierra Wireless</w:t>
            </w:r>
          </w:p>
        </w:tc>
        <w:tc>
          <w:tcPr>
            <w:tcW w:w="1583" w:type="dxa"/>
          </w:tcPr>
          <w:p w14:paraId="4EA375E9" w14:textId="77777777" w:rsidR="00644D5C" w:rsidRDefault="00D75E97">
            <w:pPr>
              <w:tabs>
                <w:tab w:val="left" w:pos="551"/>
              </w:tabs>
              <w:rPr>
                <w:rFonts w:eastAsiaTheme="minorEastAsia"/>
                <w:lang w:val="en-US" w:eastAsia="zh-CN"/>
              </w:rPr>
            </w:pPr>
            <w:r>
              <w:rPr>
                <w:rFonts w:eastAsiaTheme="minorEastAsia"/>
                <w:lang w:val="en-US" w:eastAsia="zh-CN"/>
              </w:rPr>
              <w:t>BW3, BW8</w:t>
            </w:r>
          </w:p>
        </w:tc>
        <w:tc>
          <w:tcPr>
            <w:tcW w:w="6569" w:type="dxa"/>
          </w:tcPr>
          <w:p w14:paraId="6FEF52AB" w14:textId="77777777" w:rsidR="00644D5C" w:rsidRDefault="00D75E97">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644D5C" w14:paraId="2B2E2D44" w14:textId="77777777">
        <w:tc>
          <w:tcPr>
            <w:tcW w:w="1479" w:type="dxa"/>
          </w:tcPr>
          <w:p w14:paraId="72EB7423"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4DD35A73" w14:textId="77777777" w:rsidR="00644D5C" w:rsidRDefault="00D75E97">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4041D1CF" w14:textId="77777777" w:rsidR="00644D5C" w:rsidRDefault="00D75E97">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14:paraId="381AB87C" w14:textId="77777777" w:rsidR="00644D5C" w:rsidRDefault="00D75E97">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14:paraId="74242F0E" w14:textId="77777777" w:rsidR="00644D5C" w:rsidRDefault="00D75E97">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rsidR="00644D5C" w14:paraId="69432CE8" w14:textId="77777777">
        <w:tc>
          <w:tcPr>
            <w:tcW w:w="1479" w:type="dxa"/>
          </w:tcPr>
          <w:p w14:paraId="258B42E0" w14:textId="77777777" w:rsidR="00644D5C" w:rsidRDefault="00D75E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83" w:type="dxa"/>
          </w:tcPr>
          <w:p w14:paraId="6A91558D" w14:textId="77777777" w:rsidR="00644D5C" w:rsidRDefault="00D75E97">
            <w:pPr>
              <w:tabs>
                <w:tab w:val="left" w:pos="551"/>
              </w:tabs>
              <w:rPr>
                <w:rFonts w:eastAsia="游明朝"/>
                <w:lang w:val="en-US" w:eastAsia="ja-JP"/>
              </w:rPr>
            </w:pPr>
            <w:r>
              <w:rPr>
                <w:rFonts w:eastAsia="游明朝" w:hint="eastAsia"/>
                <w:lang w:val="en-US" w:eastAsia="ja-JP"/>
              </w:rPr>
              <w:t>B</w:t>
            </w:r>
            <w:r>
              <w:rPr>
                <w:rFonts w:eastAsia="游明朝"/>
                <w:lang w:val="en-US" w:eastAsia="ja-JP"/>
              </w:rPr>
              <w:t>W1, BW2, BW3</w:t>
            </w:r>
          </w:p>
        </w:tc>
        <w:tc>
          <w:tcPr>
            <w:tcW w:w="6569" w:type="dxa"/>
          </w:tcPr>
          <w:p w14:paraId="648BFBAE" w14:textId="77777777" w:rsidR="00644D5C" w:rsidRDefault="00644D5C">
            <w:pPr>
              <w:rPr>
                <w:rFonts w:eastAsiaTheme="minorEastAsia"/>
                <w:lang w:val="en-US" w:eastAsia="zh-CN"/>
              </w:rPr>
            </w:pPr>
          </w:p>
        </w:tc>
      </w:tr>
      <w:tr w:rsidR="00644D5C" w14:paraId="7E15591C" w14:textId="77777777">
        <w:tc>
          <w:tcPr>
            <w:tcW w:w="1479" w:type="dxa"/>
          </w:tcPr>
          <w:p w14:paraId="511EB34C" w14:textId="77777777" w:rsidR="00644D5C" w:rsidRDefault="00D75E97">
            <w:pPr>
              <w:rPr>
                <w:rFonts w:eastAsia="游明朝"/>
                <w:lang w:val="en-US" w:eastAsia="ja-JP"/>
              </w:rPr>
            </w:pPr>
            <w:r>
              <w:rPr>
                <w:rFonts w:eastAsiaTheme="minorEastAsia"/>
                <w:lang w:val="en-US" w:eastAsia="zh-CN"/>
              </w:rPr>
              <w:t>CMCC</w:t>
            </w:r>
          </w:p>
        </w:tc>
        <w:tc>
          <w:tcPr>
            <w:tcW w:w="1583" w:type="dxa"/>
          </w:tcPr>
          <w:p w14:paraId="21D13D7B" w14:textId="77777777" w:rsidR="00644D5C" w:rsidRDefault="00D75E97">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3306D79" w14:textId="77777777" w:rsidR="00644D5C" w:rsidRDefault="00D75E97">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3E4BA56" w14:textId="77777777" w:rsidR="00644D5C" w:rsidRDefault="00D75E97">
            <w:pPr>
              <w:tabs>
                <w:tab w:val="left" w:pos="551"/>
              </w:tabs>
              <w:rPr>
                <w:rFonts w:eastAsiaTheme="minorEastAsia"/>
                <w:lang w:val="en-US" w:eastAsia="zh-CN"/>
              </w:rPr>
            </w:pPr>
            <w:r>
              <w:rPr>
                <w:rFonts w:eastAsiaTheme="minorEastAsia"/>
                <w:lang w:val="en-US" w:eastAsia="zh-CN"/>
              </w:rPr>
              <w:t>3</w:t>
            </w:r>
            <w:proofErr w:type="gramStart"/>
            <w:r>
              <w:rPr>
                <w:rFonts w:eastAsiaTheme="minorEastAsia"/>
                <w:vertAlign w:val="superscript"/>
                <w:lang w:val="en-US" w:eastAsia="zh-CN"/>
              </w:rPr>
              <w:t>rd</w:t>
            </w:r>
            <w:r>
              <w:rPr>
                <w:rFonts w:eastAsiaTheme="minorEastAsia"/>
                <w:lang w:val="en-US" w:eastAsia="zh-CN"/>
              </w:rPr>
              <w:t>:others</w:t>
            </w:r>
            <w:proofErr w:type="gramEnd"/>
          </w:p>
          <w:p w14:paraId="18CD46FE" w14:textId="77777777" w:rsidR="00644D5C" w:rsidRDefault="00644D5C">
            <w:pPr>
              <w:tabs>
                <w:tab w:val="left" w:pos="551"/>
              </w:tabs>
              <w:rPr>
                <w:rFonts w:eastAsia="游明朝"/>
                <w:lang w:val="en-US" w:eastAsia="ja-JP"/>
              </w:rPr>
            </w:pPr>
          </w:p>
        </w:tc>
        <w:tc>
          <w:tcPr>
            <w:tcW w:w="6569" w:type="dxa"/>
          </w:tcPr>
          <w:p w14:paraId="16293845" w14:textId="77777777" w:rsidR="00644D5C" w:rsidRDefault="00D75E97">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Default="00D75E97">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644D5C" w14:paraId="79DFFDF4" w14:textId="77777777">
        <w:tc>
          <w:tcPr>
            <w:tcW w:w="1479" w:type="dxa"/>
          </w:tcPr>
          <w:p w14:paraId="140875FE" w14:textId="77777777" w:rsidR="00644D5C" w:rsidRDefault="00D75E97">
            <w:pPr>
              <w:rPr>
                <w:rFonts w:eastAsiaTheme="minorEastAsia"/>
                <w:lang w:val="en-US" w:eastAsia="zh-CN"/>
              </w:rPr>
            </w:pPr>
            <w:r>
              <w:rPr>
                <w:rFonts w:eastAsiaTheme="minorEastAsia" w:hint="eastAsia"/>
                <w:lang w:val="en-US" w:eastAsia="zh-CN"/>
              </w:rPr>
              <w:t>CATT</w:t>
            </w:r>
          </w:p>
        </w:tc>
        <w:tc>
          <w:tcPr>
            <w:tcW w:w="1583" w:type="dxa"/>
          </w:tcPr>
          <w:p w14:paraId="23A35DA1" w14:textId="77777777" w:rsidR="00644D5C" w:rsidRDefault="00D75E97">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4D4BA07C" w14:textId="77777777" w:rsidR="00644D5C" w:rsidRDefault="00D75E97">
            <w:pPr>
              <w:rPr>
                <w:rFonts w:eastAsiaTheme="minorEastAsia"/>
                <w:lang w:val="en-US" w:eastAsia="zh-CN"/>
              </w:rPr>
            </w:pPr>
            <w:r>
              <w:rPr>
                <w:rFonts w:eastAsiaTheme="minorEastAsia" w:hint="eastAsia"/>
                <w:lang w:val="en-US" w:eastAsia="zh-CN"/>
              </w:rPr>
              <w:t>(1) We may need to further clarify that 5 MHz bandwidth is a centralized one.</w:t>
            </w:r>
          </w:p>
          <w:p w14:paraId="69589B52" w14:textId="77777777" w:rsidR="00644D5C" w:rsidRDefault="00D75E97">
            <w:pPr>
              <w:rPr>
                <w:rFonts w:eastAsiaTheme="minorEastAsia"/>
                <w:lang w:val="en-US" w:eastAsia="zh-CN"/>
              </w:rPr>
            </w:pPr>
            <w:r>
              <w:rPr>
                <w:rFonts w:eastAsiaTheme="minorEastAsia" w:hint="eastAsia"/>
                <w:lang w:val="en-US" w:eastAsia="zh-CN"/>
              </w:rPr>
              <w:t xml:space="preserve">(2) BW5 seems </w:t>
            </w:r>
            <w:proofErr w:type="gramStart"/>
            <w:r>
              <w:rPr>
                <w:rFonts w:eastAsiaTheme="minorEastAsia" w:hint="eastAsia"/>
                <w:lang w:val="en-US" w:eastAsia="zh-CN"/>
              </w:rPr>
              <w:t>similar to</w:t>
            </w:r>
            <w:proofErr w:type="gramEnd"/>
            <w:r>
              <w:rPr>
                <w:rFonts w:eastAsiaTheme="minorEastAsia" w:hint="eastAsia"/>
                <w:lang w:val="en-US" w:eastAsia="zh-CN"/>
              </w:rPr>
              <w:t xml:space="preserve">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074B96AC" w14:textId="77777777" w:rsidR="00644D5C" w:rsidRDefault="00D75E97">
            <w:pPr>
              <w:rPr>
                <w:rFonts w:eastAsiaTheme="minorEastAsia"/>
                <w:lang w:val="en-US" w:eastAsia="zh-CN"/>
              </w:rPr>
            </w:pPr>
            <w:r>
              <w:rPr>
                <w:rFonts w:eastAsiaTheme="minorEastAsia" w:hint="eastAsia"/>
                <w:lang w:val="en-US" w:eastAsia="zh-CN"/>
              </w:rPr>
              <w:t xml:space="preserve">(3) BW8 seems </w:t>
            </w:r>
            <w:proofErr w:type="gramStart"/>
            <w:r>
              <w:rPr>
                <w:rFonts w:eastAsiaTheme="minorEastAsia" w:hint="eastAsia"/>
                <w:lang w:val="en-US" w:eastAsia="zh-CN"/>
              </w:rPr>
              <w:t>similar to</w:t>
            </w:r>
            <w:proofErr w:type="gramEnd"/>
            <w:r>
              <w:rPr>
                <w:rFonts w:eastAsiaTheme="minorEastAsia" w:hint="eastAsia"/>
                <w:lang w:val="en-US" w:eastAsia="zh-CN"/>
              </w:rPr>
              <w:t xml:space="preserve"> BW2.</w:t>
            </w:r>
          </w:p>
        </w:tc>
      </w:tr>
      <w:tr w:rsidR="00644D5C" w14:paraId="1ED49646" w14:textId="77777777">
        <w:tc>
          <w:tcPr>
            <w:tcW w:w="1479" w:type="dxa"/>
          </w:tcPr>
          <w:p w14:paraId="211E5FB2"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2549F26D" w14:textId="77777777" w:rsidR="00644D5C" w:rsidRDefault="00D75E97">
            <w:pPr>
              <w:tabs>
                <w:tab w:val="left" w:pos="551"/>
              </w:tabs>
              <w:rPr>
                <w:rFonts w:eastAsiaTheme="minorEastAsia"/>
                <w:lang w:val="en-US" w:eastAsia="zh-CN"/>
              </w:rPr>
            </w:pPr>
            <w:r>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Option BW2, Option BW3</w:t>
            </w:r>
          </w:p>
        </w:tc>
        <w:tc>
          <w:tcPr>
            <w:tcW w:w="6569" w:type="dxa"/>
          </w:tcPr>
          <w:p w14:paraId="20E6135F"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BW4 of </w:t>
            </w:r>
            <w:r>
              <w:rPr>
                <w:szCs w:val="22"/>
                <w:lang w:val="en-US"/>
              </w:rPr>
              <w:t>3 MHz baseband bandwidth only for data channels, we do not think it is in the SI scope.</w:t>
            </w:r>
          </w:p>
          <w:p w14:paraId="3581D9D6"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BW5, if </w:t>
            </w:r>
            <w:r>
              <w:rPr>
                <w:szCs w:val="22"/>
                <w:lang w:val="en-US"/>
              </w:rPr>
              <w:t xml:space="preserve">20 MHz UE bandwidth needs to be supported in idle/inactive state, we do not think the cost can be reduced compared to Rel-17 </w:t>
            </w:r>
            <w:proofErr w:type="spellStart"/>
            <w:r>
              <w:rPr>
                <w:szCs w:val="22"/>
                <w:lang w:val="en-US"/>
              </w:rPr>
              <w:t>RedCap</w:t>
            </w:r>
            <w:proofErr w:type="spellEnd"/>
            <w:r>
              <w:rPr>
                <w:szCs w:val="22"/>
                <w:lang w:val="en-US"/>
              </w:rPr>
              <w:t xml:space="preserve"> UE.</w:t>
            </w:r>
          </w:p>
          <w:p w14:paraId="518EB4AB" w14:textId="77777777" w:rsidR="00644D5C" w:rsidRDefault="00D75E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6AB5DA5C" w14:textId="77777777" w:rsidR="00644D5C" w:rsidRDefault="00D75E97">
            <w:pPr>
              <w:rPr>
                <w:rFonts w:eastAsiaTheme="minorEastAsia"/>
                <w:lang w:val="en-US" w:eastAsia="zh-CN"/>
              </w:rPr>
            </w:pPr>
            <w:r>
              <w:rPr>
                <w:rFonts w:eastAsiaTheme="minorEastAsia"/>
                <w:lang w:val="en-US" w:eastAsia="zh-CN"/>
              </w:rPr>
              <w:t>For Option BW7, the motivation and cost saving are not clear compared to Option BW1.</w:t>
            </w:r>
          </w:p>
          <w:p w14:paraId="5D86FE3F" w14:textId="77777777" w:rsidR="00644D5C" w:rsidRDefault="00D75E97">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644D5C" w14:paraId="20D78E02" w14:textId="77777777">
        <w:tc>
          <w:tcPr>
            <w:tcW w:w="1479" w:type="dxa"/>
          </w:tcPr>
          <w:p w14:paraId="5C95B7AC" w14:textId="77777777" w:rsidR="00644D5C" w:rsidRDefault="00D75E97">
            <w:pPr>
              <w:rPr>
                <w:rFonts w:eastAsiaTheme="minorEastAsia"/>
                <w:lang w:val="en-US" w:eastAsia="zh-CN"/>
              </w:rPr>
            </w:pPr>
            <w:r>
              <w:rPr>
                <w:rFonts w:eastAsiaTheme="minorEastAsia" w:hint="eastAsia"/>
                <w:lang w:val="en-US" w:eastAsia="zh-CN"/>
              </w:rPr>
              <w:t>Sharp</w:t>
            </w:r>
          </w:p>
        </w:tc>
        <w:tc>
          <w:tcPr>
            <w:tcW w:w="1583" w:type="dxa"/>
          </w:tcPr>
          <w:p w14:paraId="76B41CD2" w14:textId="77777777" w:rsidR="00644D5C" w:rsidRDefault="00D75E97">
            <w:pPr>
              <w:rPr>
                <w:rFonts w:eastAsiaTheme="minorEastAsia"/>
                <w:lang w:eastAsia="zh-CN"/>
              </w:rPr>
            </w:pPr>
            <w:r>
              <w:t>BW</w:t>
            </w:r>
            <w:proofErr w:type="gramStart"/>
            <w:r>
              <w:t>1,BW</w:t>
            </w:r>
            <w:proofErr w:type="gramEnd"/>
            <w:r>
              <w:t>3,BW8</w:t>
            </w:r>
          </w:p>
        </w:tc>
        <w:tc>
          <w:tcPr>
            <w:tcW w:w="6569" w:type="dxa"/>
          </w:tcPr>
          <w:p w14:paraId="76C28E3C" w14:textId="77777777" w:rsidR="00644D5C" w:rsidRDefault="00D75E97">
            <w:pPr>
              <w:rPr>
                <w:rFonts w:eastAsiaTheme="minorEastAsia"/>
                <w:lang w:eastAsia="zh-CN"/>
              </w:rPr>
            </w:pPr>
            <w:bookmarkStart w:id="13" w:name="OLE_LINK84"/>
            <w:bookmarkStart w:id="14" w:name="OLE_LINK85"/>
            <w:r>
              <w:t xml:space="preserve">BW1 </w:t>
            </w:r>
            <w:r>
              <w:rPr>
                <w:rFonts w:eastAsiaTheme="minorEastAsia" w:hint="eastAsia"/>
                <w:lang w:eastAsia="zh-CN"/>
              </w:rPr>
              <w:t>may</w:t>
            </w:r>
            <w:r>
              <w:t xml:space="preserve"> be included as the baseline</w:t>
            </w:r>
            <w:r>
              <w:rPr>
                <w:rFonts w:eastAsiaTheme="minorEastAsia" w:hint="eastAsia"/>
                <w:lang w:eastAsia="zh-CN"/>
              </w:rPr>
              <w:t xml:space="preserve"> for other bandwidth reduction schemes</w:t>
            </w:r>
            <w:bookmarkEnd w:id="13"/>
            <w:bookmarkEnd w:id="14"/>
          </w:p>
        </w:tc>
      </w:tr>
      <w:tr w:rsidR="00644D5C" w14:paraId="1DE92562" w14:textId="77777777">
        <w:tc>
          <w:tcPr>
            <w:tcW w:w="1479" w:type="dxa"/>
          </w:tcPr>
          <w:p w14:paraId="086FA019" w14:textId="77777777" w:rsidR="00644D5C" w:rsidRDefault="00D75E97">
            <w:pPr>
              <w:rPr>
                <w:rFonts w:eastAsiaTheme="minorEastAsia"/>
                <w:lang w:val="en-US" w:eastAsia="zh-CN"/>
              </w:rPr>
            </w:pPr>
            <w:r>
              <w:rPr>
                <w:rFonts w:eastAsiaTheme="minorEastAsia"/>
                <w:lang w:val="en-US" w:eastAsia="zh-CN"/>
              </w:rPr>
              <w:t>Qualcomm</w:t>
            </w:r>
          </w:p>
        </w:tc>
        <w:tc>
          <w:tcPr>
            <w:tcW w:w="1583" w:type="dxa"/>
          </w:tcPr>
          <w:p w14:paraId="3D5D897E" w14:textId="77777777" w:rsidR="00644D5C" w:rsidRDefault="00D75E97">
            <w:r>
              <w:rPr>
                <w:rFonts w:eastAsiaTheme="minorEastAsia"/>
                <w:lang w:val="en-US" w:eastAsia="zh-CN"/>
              </w:rPr>
              <w:t>BW1, BW3</w:t>
            </w:r>
          </w:p>
        </w:tc>
        <w:tc>
          <w:tcPr>
            <w:tcW w:w="6569" w:type="dxa"/>
          </w:tcPr>
          <w:p w14:paraId="48707945" w14:textId="77777777" w:rsidR="00644D5C" w:rsidRDefault="00D75E97">
            <w:r>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583" w:type="dxa"/>
          </w:tcPr>
          <w:p w14:paraId="3F0AB2CC" w14:textId="77777777" w:rsidR="00644D5C" w:rsidRDefault="00D75E97">
            <w:pPr>
              <w:tabs>
                <w:tab w:val="left" w:pos="551"/>
              </w:tabs>
              <w:rPr>
                <w:rFonts w:eastAsiaTheme="minorEastAsia"/>
                <w:lang w:val="en-US" w:eastAsia="zh-CN"/>
              </w:rPr>
            </w:pPr>
            <w:r>
              <w:rPr>
                <w:rFonts w:eastAsiaTheme="minorEastAsia" w:hint="eastAsia"/>
                <w:lang w:val="en-US" w:eastAsia="zh-CN"/>
              </w:rPr>
              <w:t>BW</w:t>
            </w:r>
            <w:proofErr w:type="gramStart"/>
            <w:r>
              <w:rPr>
                <w:rFonts w:eastAsiaTheme="minorEastAsia" w:hint="eastAsia"/>
                <w:lang w:val="en-US" w:eastAsia="zh-CN"/>
              </w:rPr>
              <w:t>1,BW</w:t>
            </w:r>
            <w:proofErr w:type="gramEnd"/>
            <w:r>
              <w:rPr>
                <w:rFonts w:eastAsiaTheme="minorEastAsia" w:hint="eastAsia"/>
                <w:lang w:val="en-US" w:eastAsia="zh-CN"/>
              </w:rPr>
              <w:t>3</w:t>
            </w:r>
          </w:p>
        </w:tc>
        <w:tc>
          <w:tcPr>
            <w:tcW w:w="6569" w:type="dxa"/>
          </w:tcPr>
          <w:p w14:paraId="187A07B7" w14:textId="77777777" w:rsidR="00644D5C" w:rsidRDefault="00D75E97">
            <w:pPr>
              <w:rPr>
                <w:rFonts w:eastAsiaTheme="minorEastAsia"/>
                <w:lang w:val="en-US" w:eastAsia="zh-CN"/>
              </w:rPr>
            </w:pPr>
            <w:r>
              <w:rPr>
                <w:rFonts w:eastAsiaTheme="minorEastAsia" w:hint="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Default="00D75E97">
            <w:pPr>
              <w:rPr>
                <w:rFonts w:eastAsiaTheme="minorEastAsia"/>
                <w:lang w:val="en-US" w:eastAsia="zh-CN"/>
              </w:rPr>
            </w:pPr>
            <w:r>
              <w:rPr>
                <w:rFonts w:eastAsiaTheme="minorEastAsia"/>
                <w:lang w:val="en-US" w:eastAsia="zh-CN"/>
              </w:rPr>
              <w:t xml:space="preserve">Nordic </w:t>
            </w:r>
          </w:p>
        </w:tc>
        <w:tc>
          <w:tcPr>
            <w:tcW w:w="1583" w:type="dxa"/>
          </w:tcPr>
          <w:p w14:paraId="3A5AFAD2" w14:textId="77777777" w:rsidR="00644D5C" w:rsidRDefault="00D75E97">
            <w:pPr>
              <w:tabs>
                <w:tab w:val="left" w:pos="551"/>
              </w:tabs>
              <w:rPr>
                <w:rFonts w:eastAsiaTheme="minorEastAsia"/>
                <w:lang w:val="en-US" w:eastAsia="zh-CN"/>
              </w:rPr>
            </w:pPr>
            <w:r>
              <w:rPr>
                <w:rFonts w:eastAsiaTheme="minorEastAsia"/>
                <w:lang w:val="en-US" w:eastAsia="zh-CN"/>
              </w:rPr>
              <w:t xml:space="preserve">Do not agree with FL </w:t>
            </w:r>
            <w:r>
              <w:rPr>
                <w:rFonts w:eastAsiaTheme="minorEastAsia"/>
                <w:lang w:val="en-US" w:eastAsia="zh-CN"/>
              </w:rPr>
              <w:lastRenderedPageBreak/>
              <w:t>proposal</w:t>
            </w:r>
          </w:p>
        </w:tc>
        <w:tc>
          <w:tcPr>
            <w:tcW w:w="6569" w:type="dxa"/>
          </w:tcPr>
          <w:p w14:paraId="4F552720" w14:textId="77777777" w:rsidR="00644D5C" w:rsidRDefault="00D75E97">
            <w:pPr>
              <w:rPr>
                <w:rFonts w:eastAsiaTheme="minorEastAsia"/>
                <w:lang w:val="en-US" w:eastAsia="zh-CN"/>
              </w:rPr>
            </w:pPr>
            <w:r>
              <w:rPr>
                <w:rFonts w:eastAsiaTheme="minorEastAsia"/>
                <w:lang w:val="en-US" w:eastAsia="zh-CN"/>
              </w:rPr>
              <w:lastRenderedPageBreak/>
              <w:t xml:space="preserve">Above is not a complete list and further it is messy. We should consider </w:t>
            </w:r>
            <w:r>
              <w:rPr>
                <w:rFonts w:eastAsiaTheme="minorEastAsia"/>
                <w:lang w:val="en-US" w:eastAsia="zh-CN"/>
              </w:rPr>
              <w:lastRenderedPageBreak/>
              <w:t xml:space="preserve">structuring the discussion for RF and BB separately, something like this: </w:t>
            </w:r>
          </w:p>
          <w:p w14:paraId="10CAD27E" w14:textId="77777777" w:rsidR="00644D5C" w:rsidRDefault="00D75E97">
            <w:pPr>
              <w:pStyle w:val="afe"/>
              <w:numPr>
                <w:ilvl w:val="0"/>
                <w:numId w:val="18"/>
              </w:numPr>
              <w:rPr>
                <w:rFonts w:eastAsiaTheme="minorEastAsia"/>
                <w:lang w:val="en-US" w:eastAsia="zh-CN"/>
              </w:rPr>
            </w:pPr>
            <w:r>
              <w:rPr>
                <w:rFonts w:eastAsiaTheme="minorEastAsia"/>
                <w:lang w:val="en-US" w:eastAsia="zh-CN"/>
              </w:rPr>
              <w:t>RF reduced for both DL and UL, DL only, UL only</w:t>
            </w:r>
          </w:p>
          <w:p w14:paraId="4FF9D369" w14:textId="77777777" w:rsidR="00644D5C" w:rsidRDefault="00D75E97">
            <w:pPr>
              <w:pStyle w:val="afe"/>
              <w:numPr>
                <w:ilvl w:val="0"/>
                <w:numId w:val="18"/>
              </w:numPr>
              <w:rPr>
                <w:rFonts w:eastAsiaTheme="minorEastAsia"/>
                <w:lang w:val="en-US" w:eastAsia="zh-CN"/>
              </w:rPr>
            </w:pPr>
            <w:r>
              <w:rPr>
                <w:rFonts w:eastAsiaTheme="minorEastAsia"/>
                <w:lang w:val="en-US" w:eastAsia="zh-CN"/>
              </w:rPr>
              <w:t xml:space="preserve">BB reduced </w:t>
            </w:r>
          </w:p>
          <w:p w14:paraId="3E30405B" w14:textId="77777777" w:rsidR="00644D5C" w:rsidRDefault="00D75E97">
            <w:pPr>
              <w:pStyle w:val="afe"/>
              <w:numPr>
                <w:ilvl w:val="1"/>
                <w:numId w:val="18"/>
              </w:numPr>
              <w:rPr>
                <w:rFonts w:eastAsiaTheme="minorEastAsia"/>
                <w:lang w:val="en-US" w:eastAsia="zh-CN"/>
              </w:rPr>
            </w:pPr>
            <w:r>
              <w:rPr>
                <w:rFonts w:eastAsiaTheme="minorEastAsia"/>
                <w:lang w:val="en-US" w:eastAsia="zh-CN"/>
              </w:rPr>
              <w:t>All signals and channels are limited to 5MHz</w:t>
            </w:r>
          </w:p>
          <w:p w14:paraId="5C21BB66" w14:textId="77777777" w:rsidR="00644D5C" w:rsidRDefault="00D75E97">
            <w:pPr>
              <w:pStyle w:val="afe"/>
              <w:numPr>
                <w:ilvl w:val="2"/>
                <w:numId w:val="18"/>
              </w:numPr>
              <w:rPr>
                <w:rFonts w:eastAsiaTheme="minorEastAsia"/>
                <w:lang w:val="en-US" w:eastAsia="zh-CN"/>
              </w:rPr>
            </w:pPr>
            <w:r>
              <w:rPr>
                <w:rFonts w:eastAsiaTheme="minorEastAsia"/>
                <w:lang w:val="en-US" w:eastAsia="zh-CN"/>
              </w:rPr>
              <w:t>In RRC connected only</w:t>
            </w:r>
          </w:p>
          <w:p w14:paraId="151F17D1" w14:textId="77777777" w:rsidR="00644D5C" w:rsidRDefault="00D75E97">
            <w:pPr>
              <w:pStyle w:val="afe"/>
              <w:numPr>
                <w:ilvl w:val="2"/>
                <w:numId w:val="18"/>
              </w:numPr>
              <w:rPr>
                <w:rFonts w:eastAsiaTheme="minorEastAsia"/>
                <w:lang w:val="en-US" w:eastAsia="zh-CN"/>
              </w:rPr>
            </w:pPr>
            <w:r>
              <w:rPr>
                <w:rFonts w:eastAsiaTheme="minorEastAsia"/>
                <w:lang w:val="en-US" w:eastAsia="zh-CN"/>
              </w:rPr>
              <w:t>Except SSB</w:t>
            </w:r>
          </w:p>
          <w:p w14:paraId="64E165A5" w14:textId="77777777" w:rsidR="00644D5C" w:rsidRDefault="00D75E97">
            <w:pPr>
              <w:pStyle w:val="afe"/>
              <w:numPr>
                <w:ilvl w:val="2"/>
                <w:numId w:val="18"/>
              </w:numPr>
              <w:rPr>
                <w:rFonts w:eastAsiaTheme="minorEastAsia"/>
                <w:lang w:val="en-US" w:eastAsia="zh-CN"/>
              </w:rPr>
            </w:pPr>
            <w:r>
              <w:rPr>
                <w:rFonts w:eastAsiaTheme="minorEastAsia"/>
                <w:lang w:val="en-US" w:eastAsia="zh-CN"/>
              </w:rPr>
              <w:t>….</w:t>
            </w:r>
          </w:p>
          <w:p w14:paraId="3605580A" w14:textId="77777777" w:rsidR="00644D5C" w:rsidRDefault="00D75E97">
            <w:pPr>
              <w:pStyle w:val="afe"/>
              <w:numPr>
                <w:ilvl w:val="1"/>
                <w:numId w:val="18"/>
              </w:numPr>
              <w:rPr>
                <w:rFonts w:eastAsiaTheme="minorEastAsia"/>
                <w:lang w:val="en-US" w:eastAsia="zh-CN"/>
              </w:rPr>
            </w:pPr>
            <w:r>
              <w:rPr>
                <w:rFonts w:eastAsiaTheme="minorEastAsia"/>
                <w:lang w:val="en-US" w:eastAsia="zh-CN"/>
              </w:rPr>
              <w:t>Data channels only are limited</w:t>
            </w:r>
          </w:p>
          <w:p w14:paraId="060F3D18" w14:textId="77777777" w:rsidR="00644D5C" w:rsidRDefault="00644D5C">
            <w:pPr>
              <w:rPr>
                <w:rFonts w:eastAsiaTheme="minorEastAsia"/>
                <w:lang w:val="en-US" w:eastAsia="zh-CN"/>
              </w:rPr>
            </w:pPr>
          </w:p>
        </w:tc>
      </w:tr>
      <w:tr w:rsidR="00644D5C" w14:paraId="65F62778" w14:textId="77777777">
        <w:tc>
          <w:tcPr>
            <w:tcW w:w="1479" w:type="dxa"/>
          </w:tcPr>
          <w:p w14:paraId="6278579E" w14:textId="77777777" w:rsidR="00644D5C" w:rsidRDefault="00D75E97">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583" w:type="dxa"/>
          </w:tcPr>
          <w:p w14:paraId="3DC623D0" w14:textId="77777777" w:rsidR="00644D5C" w:rsidRDefault="00D75E97">
            <w:pPr>
              <w:tabs>
                <w:tab w:val="left" w:pos="551"/>
              </w:tabs>
              <w:rPr>
                <w:rFonts w:eastAsiaTheme="minorEastAsia"/>
                <w:lang w:val="en-US" w:eastAsia="zh-CN"/>
              </w:rPr>
            </w:pPr>
            <w:r>
              <w:rPr>
                <w:rFonts w:eastAsia="游明朝" w:hint="eastAsia"/>
                <w:lang w:val="en-US" w:eastAsia="ja-JP"/>
              </w:rPr>
              <w:t>B</w:t>
            </w:r>
            <w:r>
              <w:rPr>
                <w:rFonts w:eastAsia="游明朝"/>
                <w:lang w:val="en-US" w:eastAsia="ja-JP"/>
              </w:rPr>
              <w:t xml:space="preserve">W1, BW3, </w:t>
            </w:r>
          </w:p>
        </w:tc>
        <w:tc>
          <w:tcPr>
            <w:tcW w:w="6569" w:type="dxa"/>
          </w:tcPr>
          <w:p w14:paraId="7558AD1D" w14:textId="77777777" w:rsidR="00644D5C" w:rsidRDefault="00644D5C">
            <w:pPr>
              <w:rPr>
                <w:rFonts w:eastAsiaTheme="minorEastAsia"/>
                <w:lang w:val="en-US" w:eastAsia="zh-CN"/>
              </w:rPr>
            </w:pPr>
          </w:p>
        </w:tc>
      </w:tr>
      <w:tr w:rsidR="00644D5C" w14:paraId="04024FCB" w14:textId="77777777">
        <w:tc>
          <w:tcPr>
            <w:tcW w:w="1479" w:type="dxa"/>
          </w:tcPr>
          <w:p w14:paraId="2F552333"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703437FC" w14:textId="77777777" w:rsidR="00644D5C" w:rsidRDefault="00D75E97">
            <w:pPr>
              <w:tabs>
                <w:tab w:val="left" w:pos="551"/>
              </w:tabs>
              <w:rPr>
                <w:rFonts w:eastAsiaTheme="minorEastAsia"/>
                <w:lang w:val="en-US" w:eastAsia="ja-JP"/>
              </w:rPr>
            </w:pPr>
            <w:r>
              <w:rPr>
                <w:rFonts w:eastAsiaTheme="minorEastAsia" w:hint="eastAsia"/>
                <w:lang w:val="en-US" w:eastAsia="zh-CN"/>
              </w:rPr>
              <w:t>BW1, BW3</w:t>
            </w:r>
          </w:p>
        </w:tc>
        <w:tc>
          <w:tcPr>
            <w:tcW w:w="6569" w:type="dxa"/>
          </w:tcPr>
          <w:p w14:paraId="1E54C44C" w14:textId="77777777" w:rsidR="00644D5C" w:rsidRDefault="00D75E97">
            <w:pPr>
              <w:rPr>
                <w:rFonts w:eastAsiaTheme="minorEastAsia"/>
                <w:lang w:val="en-US" w:eastAsia="zh-CN"/>
              </w:rPr>
            </w:pPr>
            <w:r>
              <w:rPr>
                <w:rFonts w:eastAsiaTheme="minorEastAsia" w:hint="eastAsia"/>
                <w:lang w:val="en-US" w:eastAsia="zh-CN"/>
              </w:rPr>
              <w:t>These options can be divided into 2 categories</w:t>
            </w:r>
          </w:p>
          <w:p w14:paraId="34FB53ED" w14:textId="77777777" w:rsidR="00644D5C" w:rsidRDefault="00D75E97">
            <w:pPr>
              <w:rPr>
                <w:rFonts w:eastAsiaTheme="minorEastAsia"/>
                <w:lang w:val="en-US" w:eastAsia="zh-CN"/>
              </w:rPr>
            </w:pPr>
            <w:r>
              <w:rPr>
                <w:rFonts w:eastAsiaTheme="minorEastAsia" w:hint="eastAsia"/>
                <w:b/>
                <w:bCs/>
                <w:lang w:val="en-US" w:eastAsia="zh-CN"/>
              </w:rPr>
              <w:t xml:space="preserve">Cat1: </w:t>
            </w:r>
            <w:r>
              <w:rPr>
                <w:rFonts w:eastAsiaTheme="minorEastAsia" w:hint="eastAsia"/>
                <w:lang w:val="en-US" w:eastAsia="zh-CN"/>
              </w:rPr>
              <w:t>reducing complexity/cost of data and control channel, i.e., 1, 2, 7 ,8</w:t>
            </w:r>
          </w:p>
          <w:p w14:paraId="28CF8D68" w14:textId="77777777" w:rsidR="00644D5C" w:rsidRDefault="00D75E97">
            <w:pPr>
              <w:rPr>
                <w:rFonts w:eastAsiaTheme="minorEastAsia"/>
                <w:lang w:val="en-US" w:eastAsia="zh-CN"/>
              </w:rPr>
            </w:pPr>
            <w:r>
              <w:rPr>
                <w:rFonts w:eastAsiaTheme="minorEastAsia" w:hint="eastAsia"/>
                <w:b/>
                <w:bCs/>
                <w:lang w:val="en-US" w:eastAsia="zh-CN"/>
              </w:rPr>
              <w:t xml:space="preserve">Cat2: </w:t>
            </w:r>
            <w:r>
              <w:rPr>
                <w:rFonts w:eastAsiaTheme="minorEastAsia" w:hint="eastAsia"/>
                <w:lang w:val="en-US" w:eastAsia="zh-CN"/>
              </w:rPr>
              <w:t>mainly reducing complexity/cost of data channel for peak date reduction, i.e., 3,4,5,6</w:t>
            </w:r>
          </w:p>
          <w:p w14:paraId="3D708E3F" w14:textId="77777777" w:rsidR="00644D5C" w:rsidRDefault="00D75E97">
            <w:pPr>
              <w:rPr>
                <w:rFonts w:eastAsiaTheme="minorEastAsia"/>
                <w:lang w:val="en-US" w:eastAsia="zh-CN"/>
              </w:rPr>
            </w:pPr>
            <w:r>
              <w:rPr>
                <w:rFonts w:eastAsiaTheme="minorEastAsia" w:hint="eastAsia"/>
                <w:lang w:val="en-US" w:eastAsia="zh-CN"/>
              </w:rPr>
              <w:t xml:space="preserve">For Cat 2 options, they should be further discussed in 7.3 as shown in yellow highlighted part. And among these options, option </w:t>
            </w:r>
            <w:r>
              <w:rPr>
                <w:rFonts w:eastAsiaTheme="minorEastAsia" w:hint="eastAsia"/>
                <w:b/>
                <w:bCs/>
                <w:lang w:val="en-US" w:eastAsia="zh-CN"/>
              </w:rPr>
              <w:t>BW3</w:t>
            </w:r>
            <w:r>
              <w:rPr>
                <w:rFonts w:eastAsiaTheme="minorEastAsia" w:hint="eastAsia"/>
                <w:lang w:val="en-US" w:eastAsia="zh-CN"/>
              </w:rPr>
              <w:t xml:space="preserve"> should be prioritized, which is more aligned with the SID and RAN discussion.</w:t>
            </w:r>
          </w:p>
          <w:p w14:paraId="220DDAF5" w14:textId="77777777" w:rsidR="00644D5C" w:rsidRDefault="00D75E97">
            <w:pPr>
              <w:rPr>
                <w:rFonts w:eastAsiaTheme="minorEastAsia"/>
                <w:lang w:val="en-US" w:eastAsia="zh-CN"/>
              </w:rPr>
            </w:pPr>
            <w:r>
              <w:rPr>
                <w:rFonts w:eastAsiaTheme="minorEastAsia" w:hint="eastAsia"/>
                <w:lang w:val="en-US" w:eastAsia="zh-CN"/>
              </w:rPr>
              <w:t xml:space="preserve">For Cat 1 options, according to the SID as shown in blue highlighted part, at least UE bandwidth reduction to 5M, </w:t>
            </w:r>
            <w:proofErr w:type="spellStart"/>
            <w:proofErr w:type="gramStart"/>
            <w:r>
              <w:rPr>
                <w:rFonts w:eastAsiaTheme="minorEastAsia" w:hint="eastAsia"/>
                <w:lang w:val="en-US" w:eastAsia="zh-CN"/>
              </w:rPr>
              <w:t>i.e.,option</w:t>
            </w:r>
            <w:proofErr w:type="spellEnd"/>
            <w:proofErr w:type="gramEnd"/>
            <w:r>
              <w:rPr>
                <w:rFonts w:eastAsiaTheme="minorEastAsia" w:hint="eastAsia"/>
                <w:lang w:val="en-US" w:eastAsia="zh-CN"/>
              </w:rPr>
              <w:t xml:space="preserve"> </w:t>
            </w:r>
            <w:r>
              <w:rPr>
                <w:rFonts w:eastAsiaTheme="minorEastAsia" w:hint="eastAsia"/>
                <w:b/>
                <w:bCs/>
                <w:lang w:val="en-US" w:eastAsia="zh-CN"/>
              </w:rPr>
              <w:t>BW1</w:t>
            </w:r>
            <w:r>
              <w:rPr>
                <w:rFonts w:eastAsiaTheme="minorEastAsia" w:hint="eastAsia"/>
                <w:lang w:val="en-US" w:eastAsia="zh-CN"/>
              </w:rPr>
              <w:t xml:space="preserve"> should be selected.</w:t>
            </w:r>
          </w:p>
          <w:p w14:paraId="0895BB34" w14:textId="77777777" w:rsidR="00644D5C" w:rsidRDefault="00D75E97">
            <w:pPr>
              <w:numPr>
                <w:ilvl w:val="1"/>
                <w:numId w:val="16"/>
              </w:numPr>
              <w:ind w:right="-99"/>
              <w:rPr>
                <w:lang w:eastAsia="ja-JP"/>
              </w:rPr>
            </w:pPr>
            <w:r>
              <w:rPr>
                <w:lang w:eastAsia="ja-JP"/>
              </w:rPr>
              <w:t>Potential solutions, which may complement each other, for reducing device complexity are focusing on:</w:t>
            </w:r>
          </w:p>
          <w:p w14:paraId="733B7754" w14:textId="77777777" w:rsidR="00644D5C" w:rsidRDefault="00D75E97">
            <w:pPr>
              <w:numPr>
                <w:ilvl w:val="2"/>
                <w:numId w:val="16"/>
              </w:numPr>
              <w:ind w:right="-99"/>
              <w:rPr>
                <w:lang w:eastAsia="ja-JP"/>
              </w:rPr>
            </w:pPr>
            <w:r>
              <w:rPr>
                <w:highlight w:val="cyan"/>
                <w:lang w:eastAsia="ja-JP"/>
              </w:rPr>
              <w:t>UE bandwidth reduction to 5MHz in FR1</w:t>
            </w:r>
            <w:r>
              <w:rPr>
                <w:lang w:eastAsia="ja-JP"/>
              </w:rPr>
              <w:t>,</w:t>
            </w:r>
          </w:p>
          <w:p w14:paraId="4B5DCF9F" w14:textId="77777777" w:rsidR="00644D5C" w:rsidRDefault="00D75E97">
            <w:pPr>
              <w:numPr>
                <w:ilvl w:val="3"/>
                <w:numId w:val="16"/>
              </w:numPr>
              <w:ind w:right="-99"/>
              <w:rPr>
                <w:lang w:eastAsia="ja-JP"/>
              </w:rPr>
            </w:pPr>
            <w:r>
              <w:rPr>
                <w:lang w:eastAsia="ja-JP"/>
              </w:rPr>
              <w:t>Possibly in combination with relaxed UE processing timeline for PDSCH and/or PUSCH and/or CSI</w:t>
            </w:r>
          </w:p>
          <w:p w14:paraId="68F2D536" w14:textId="77777777" w:rsidR="00644D5C" w:rsidRDefault="00D75E97">
            <w:pPr>
              <w:numPr>
                <w:ilvl w:val="2"/>
                <w:numId w:val="16"/>
              </w:numPr>
              <w:ind w:right="-99"/>
              <w:rPr>
                <w:lang w:eastAsia="ja-JP"/>
              </w:rPr>
            </w:pPr>
            <w:r>
              <w:rPr>
                <w:highlight w:val="yellow"/>
                <w:lang w:eastAsia="ja-JP"/>
              </w:rPr>
              <w:t>reduced UE peak data rate</w:t>
            </w:r>
            <w:r>
              <w:rPr>
                <w:lang w:eastAsia="ja-JP"/>
              </w:rPr>
              <w:t xml:space="preserve"> in FR1, </w:t>
            </w:r>
          </w:p>
          <w:p w14:paraId="46EA5946" w14:textId="77777777" w:rsidR="00644D5C" w:rsidRDefault="00D75E97">
            <w:pPr>
              <w:numPr>
                <w:ilvl w:val="3"/>
                <w:numId w:val="16"/>
              </w:numPr>
              <w:ind w:right="-99"/>
              <w:rPr>
                <w:lang w:eastAsia="ja-JP"/>
              </w:rPr>
            </w:pPr>
            <w:r>
              <w:rPr>
                <w:lang w:eastAsia="ja-JP"/>
              </w:rPr>
              <w:t xml:space="preserve">Possibly including </w:t>
            </w:r>
            <w:r>
              <w:rPr>
                <w:highlight w:val="yellow"/>
                <w:lang w:eastAsia="ja-JP"/>
              </w:rPr>
              <w:t>restricted bandwidth for PDSCH and/or PUSCH</w:t>
            </w:r>
          </w:p>
          <w:p w14:paraId="276FB869" w14:textId="77777777" w:rsidR="00644D5C" w:rsidRDefault="00D75E97">
            <w:pPr>
              <w:numPr>
                <w:ilvl w:val="3"/>
                <w:numId w:val="16"/>
              </w:numPr>
              <w:ind w:right="-99"/>
              <w:rPr>
                <w:rFonts w:eastAsiaTheme="minorEastAsia"/>
                <w:lang w:val="en-US" w:eastAsia="zh-CN"/>
              </w:rPr>
            </w:pPr>
            <w:r>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Default="00E25048" w:rsidP="00000C19">
            <w:pPr>
              <w:rPr>
                <w:rFonts w:eastAsiaTheme="minorEastAsia"/>
                <w:lang w:val="en-US" w:eastAsia="zh-CN"/>
              </w:rPr>
            </w:pPr>
            <w:r>
              <w:rPr>
                <w:rFonts w:eastAsiaTheme="minorEastAsia"/>
                <w:lang w:val="en-US" w:eastAsia="zh-CN"/>
              </w:rPr>
              <w:t>Ericsson</w:t>
            </w:r>
          </w:p>
        </w:tc>
        <w:tc>
          <w:tcPr>
            <w:tcW w:w="1583" w:type="dxa"/>
          </w:tcPr>
          <w:p w14:paraId="3B97036F" w14:textId="77777777" w:rsidR="00E25048" w:rsidRDefault="00E25048" w:rsidP="00000C19">
            <w:pPr>
              <w:tabs>
                <w:tab w:val="left" w:pos="551"/>
              </w:tabs>
              <w:rPr>
                <w:rFonts w:eastAsiaTheme="minorEastAsia"/>
                <w:lang w:val="en-US" w:eastAsia="zh-CN"/>
              </w:rPr>
            </w:pPr>
            <w:r>
              <w:rPr>
                <w:rFonts w:eastAsiaTheme="minorEastAsia"/>
                <w:lang w:val="en-US" w:eastAsia="zh-CN"/>
              </w:rPr>
              <w:t>BW1, BW3, BW4</w:t>
            </w:r>
          </w:p>
        </w:tc>
        <w:tc>
          <w:tcPr>
            <w:tcW w:w="6569" w:type="dxa"/>
          </w:tcPr>
          <w:p w14:paraId="2B6B7F89" w14:textId="77777777" w:rsidR="00E25048" w:rsidRDefault="00E25048" w:rsidP="00000C19">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560865D0" w14:textId="77777777" w:rsidR="00E25048" w:rsidRDefault="00E25048" w:rsidP="00000C19">
            <w:pPr>
              <w:rPr>
                <w:rFonts w:eastAsiaTheme="minorEastAsia"/>
                <w:lang w:val="en-US" w:eastAsia="zh-CN"/>
              </w:rPr>
            </w:pPr>
            <w:r>
              <w:rPr>
                <w:rFonts w:eastAsiaTheme="minorEastAsia"/>
                <w:lang w:val="en-US" w:eastAsia="zh-CN"/>
              </w:rPr>
              <w:t>Option BW4 is attractive as f</w:t>
            </w:r>
            <w:r w:rsidRPr="00CC7692">
              <w:rPr>
                <w:rFonts w:eastAsiaTheme="minorEastAsia"/>
                <w:lang w:val="en-US" w:eastAsia="zh-CN"/>
              </w:rPr>
              <w:t>urther cost saving can be achieved with BB-only BW reduction by allowing the BB bandwidth to be smaller than 5 MHz</w:t>
            </w:r>
            <w:r>
              <w:rPr>
                <w:rFonts w:eastAsiaTheme="minorEastAsia"/>
                <w:lang w:val="en-US" w:eastAsia="zh-CN"/>
              </w:rPr>
              <w:t xml:space="preserve"> while satisfying the peak data rate target. For example, with 3 MHz BB bandwidth the 10 Mbps peak data rate can be achieved.</w:t>
            </w:r>
          </w:p>
          <w:p w14:paraId="1B36BB80" w14:textId="77777777" w:rsidR="00E25048" w:rsidRPr="007112B7" w:rsidRDefault="00E25048" w:rsidP="00000C19">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982B58" w:rsidRPr="007112B7" w14:paraId="27FF6835" w14:textId="77777777" w:rsidTr="00E25048">
        <w:tc>
          <w:tcPr>
            <w:tcW w:w="1479" w:type="dxa"/>
          </w:tcPr>
          <w:p w14:paraId="322D9823" w14:textId="2869D00D"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83" w:type="dxa"/>
          </w:tcPr>
          <w:p w14:paraId="1A3249D0" w14:textId="7E5F53CB" w:rsidR="00982B58" w:rsidRDefault="00982B58" w:rsidP="00982B58">
            <w:pPr>
              <w:tabs>
                <w:tab w:val="left" w:pos="551"/>
              </w:tabs>
              <w:rPr>
                <w:rFonts w:eastAsiaTheme="minorEastAsia"/>
                <w:lang w:val="en-US" w:eastAsia="zh-CN"/>
              </w:rPr>
            </w:pPr>
            <w:r>
              <w:rPr>
                <w:rFonts w:eastAsia="游明朝" w:hint="eastAsia"/>
                <w:lang w:val="en-US" w:eastAsia="ja-JP"/>
              </w:rPr>
              <w:t>B</w:t>
            </w:r>
            <w:r>
              <w:rPr>
                <w:rFonts w:eastAsia="游明朝"/>
                <w:lang w:val="en-US" w:eastAsia="ja-JP"/>
              </w:rPr>
              <w:t>W1, BW2, BW3</w:t>
            </w:r>
          </w:p>
        </w:tc>
        <w:tc>
          <w:tcPr>
            <w:tcW w:w="6569" w:type="dxa"/>
          </w:tcPr>
          <w:p w14:paraId="2A1E811E" w14:textId="77777777" w:rsidR="00982B58" w:rsidRDefault="00982B58" w:rsidP="00982B58">
            <w:pPr>
              <w:rPr>
                <w:rFonts w:eastAsia="游明朝"/>
                <w:lang w:val="en-US" w:eastAsia="ja-JP"/>
              </w:rPr>
            </w:pPr>
            <w:r>
              <w:rPr>
                <w:rFonts w:eastAsia="游明朝" w:hint="eastAsia"/>
                <w:lang w:val="en-US" w:eastAsia="ja-JP"/>
              </w:rPr>
              <w:t>B</w:t>
            </w:r>
            <w:r>
              <w:rPr>
                <w:rFonts w:eastAsia="游明朝"/>
                <w:lang w:val="en-US" w:eastAsia="ja-JP"/>
              </w:rPr>
              <w:t>W2 can solve the potential frequency diversity gain degradation issue which is expected for RF BW reduction (e.g., BW1), and hence we prefer to include this option to evaluate.</w:t>
            </w:r>
          </w:p>
          <w:p w14:paraId="6F4C24CD" w14:textId="77777777" w:rsidR="00982B58" w:rsidRPr="00A02C95" w:rsidRDefault="00982B58" w:rsidP="00982B58">
            <w:pPr>
              <w:rPr>
                <w:rFonts w:eastAsia="游明朝"/>
                <w:lang w:val="en-US" w:eastAsia="ja-JP"/>
              </w:rPr>
            </w:pPr>
            <w:r>
              <w:rPr>
                <w:rFonts w:eastAsia="游明朝"/>
                <w:lang w:val="en-US" w:eastAsia="ja-JP"/>
              </w:rPr>
              <w:lastRenderedPageBreak/>
              <w:t>We also prefer to include BW3 to evaluate since it can solve some impacts which is expected for BW1 and/or BW2, e.g., SSB reception, MIB-configured CORESET#0 and/or PDCCH AL with 5MHz BB BW etc.</w:t>
            </w:r>
          </w:p>
          <w:p w14:paraId="572CC28F" w14:textId="77777777" w:rsidR="00982B58" w:rsidRDefault="00982B58" w:rsidP="00982B58">
            <w:pPr>
              <w:rPr>
                <w:rFonts w:eastAsia="游明朝"/>
                <w:lang w:val="en-US" w:eastAsia="ja-JP"/>
              </w:rPr>
            </w:pPr>
            <w:r>
              <w:rPr>
                <w:rFonts w:eastAsia="游明朝"/>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游明朝"/>
                <w:lang w:val="en-US" w:eastAsia="ja-JP"/>
              </w:rPr>
              <w:t>eRedCap</w:t>
            </w:r>
            <w:proofErr w:type="spellEnd"/>
            <w:r>
              <w:rPr>
                <w:rFonts w:eastAsia="游明朝"/>
                <w:lang w:val="en-US" w:eastAsia="ja-JP"/>
              </w:rPr>
              <w:t xml:space="preserve"> UEs.</w:t>
            </w:r>
          </w:p>
          <w:p w14:paraId="164674E6" w14:textId="6B30CBFA" w:rsidR="00982B58" w:rsidRDefault="00982B58" w:rsidP="00982B58">
            <w:pPr>
              <w:rPr>
                <w:rFonts w:eastAsiaTheme="minorEastAsia"/>
                <w:lang w:val="en-US" w:eastAsia="zh-CN"/>
              </w:rPr>
            </w:pPr>
            <w:r>
              <w:rPr>
                <w:rFonts w:eastAsia="游明朝"/>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Default="00D75E97">
      <w:pPr>
        <w:pStyle w:val="afe"/>
        <w:numPr>
          <w:ilvl w:val="0"/>
          <w:numId w:val="19"/>
        </w:numPr>
        <w:jc w:val="left"/>
        <w:rPr>
          <w:sz w:val="20"/>
          <w:szCs w:val="20"/>
          <w:lang w:val="en-US"/>
        </w:rPr>
      </w:pPr>
      <w:r>
        <w:rPr>
          <w:b/>
          <w:bCs/>
          <w:sz w:val="20"/>
          <w:szCs w:val="20"/>
          <w:lang w:val="en-US"/>
        </w:rPr>
        <w:t>Option PR1:</w:t>
      </w:r>
      <w:r>
        <w:rPr>
          <w:sz w:val="20"/>
          <w:szCs w:val="20"/>
          <w:lang w:val="en-US"/>
        </w:rPr>
        <w:t xml:space="preserve"> </w:t>
      </w:r>
      <w:r w:rsidRPr="009123DD">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9123DD">
        <w:rPr>
          <w:rFonts w:cs="Arial"/>
          <w:iCs/>
          <w:sz w:val="20"/>
          <w:szCs w:val="16"/>
          <w:lang w:val="en-US"/>
        </w:rPr>
        <w:t xml:space="preserve"> for peak data rate reduction </w:t>
      </w:r>
      <w:r>
        <w:rPr>
          <w:sz w:val="20"/>
          <w:szCs w:val="20"/>
          <w:lang w:val="en-US"/>
        </w:rPr>
        <w:t>[10,</w:t>
      </w:r>
      <w:ins w:id="15"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14:paraId="1E66BF12" w14:textId="77777777" w:rsidR="00644D5C" w:rsidRDefault="00D75E97">
      <w:pPr>
        <w:pStyle w:val="afe"/>
        <w:numPr>
          <w:ilvl w:val="0"/>
          <w:numId w:val="1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color w:val="00B0F0"/>
          <w:sz w:val="20"/>
          <w:szCs w:val="20"/>
          <w:lang w:val="en-US" w:eastAsia="zh-CN"/>
        </w:rPr>
        <w:t xml:space="preserve">13, </w:t>
      </w:r>
      <w:r>
        <w:rPr>
          <w:sz w:val="20"/>
          <w:szCs w:val="20"/>
          <w:lang w:val="en-US"/>
        </w:rPr>
        <w:t>18, 21, 32, 33, 34]</w:t>
      </w:r>
    </w:p>
    <w:p w14:paraId="66BCCF62" w14:textId="77777777" w:rsidR="00644D5C" w:rsidRDefault="00D75E97">
      <w:pPr>
        <w:pStyle w:val="afe"/>
        <w:numPr>
          <w:ilvl w:val="0"/>
          <w:numId w:val="1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color w:val="00B0F0"/>
          <w:sz w:val="20"/>
          <w:szCs w:val="20"/>
          <w:lang w:val="en-US" w:eastAsia="zh-CN"/>
        </w:rPr>
        <w:t xml:space="preserve">13, </w:t>
      </w:r>
      <w:r>
        <w:rPr>
          <w:sz w:val="20"/>
          <w:szCs w:val="20"/>
          <w:lang w:val="en-US"/>
        </w:rPr>
        <w:t>19, 24, 32, 33, 34, 35]</w:t>
      </w:r>
    </w:p>
    <w:p w14:paraId="746CC521" w14:textId="77777777" w:rsidR="00644D5C" w:rsidRDefault="00D75E97">
      <w:pPr>
        <w:pStyle w:val="afe"/>
        <w:numPr>
          <w:ilvl w:val="0"/>
          <w:numId w:val="19"/>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0BD37DB9" w14:textId="77777777" w:rsidR="00644D5C" w:rsidRDefault="00D75E97">
      <w:pPr>
        <w:pStyle w:val="afe"/>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7"/>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Default="00D75E97">
            <w:pPr>
              <w:rPr>
                <w:b/>
                <w:bCs/>
                <w:lang w:val="en-US"/>
              </w:rPr>
            </w:pPr>
            <w:r>
              <w:rPr>
                <w:b/>
                <w:bCs/>
                <w:lang w:val="en-US"/>
              </w:rPr>
              <w:t>Company</w:t>
            </w:r>
          </w:p>
        </w:tc>
        <w:tc>
          <w:tcPr>
            <w:tcW w:w="1745" w:type="dxa"/>
            <w:shd w:val="clear" w:color="auto" w:fill="D9D9D9" w:themeFill="background1" w:themeFillShade="D9"/>
          </w:tcPr>
          <w:p w14:paraId="1B26572C" w14:textId="77777777" w:rsidR="00644D5C" w:rsidRDefault="00D75E97">
            <w:pPr>
              <w:rPr>
                <w:b/>
                <w:bCs/>
                <w:lang w:val="en-US"/>
              </w:rPr>
            </w:pPr>
            <w:r>
              <w:rPr>
                <w:b/>
                <w:bCs/>
                <w:lang w:val="en-US"/>
              </w:rPr>
              <w:t>Option(s)</w:t>
            </w:r>
          </w:p>
        </w:tc>
        <w:tc>
          <w:tcPr>
            <w:tcW w:w="6415" w:type="dxa"/>
            <w:shd w:val="clear" w:color="auto" w:fill="D9D9D9" w:themeFill="background1" w:themeFillShade="D9"/>
          </w:tcPr>
          <w:p w14:paraId="28EAFFF0" w14:textId="77777777" w:rsidR="00644D5C" w:rsidRDefault="00D75E97">
            <w:pPr>
              <w:rPr>
                <w:b/>
                <w:bCs/>
                <w:lang w:val="en-US"/>
              </w:rPr>
            </w:pPr>
            <w:r>
              <w:rPr>
                <w:b/>
                <w:bCs/>
                <w:lang w:val="en-US"/>
              </w:rPr>
              <w:t>Comments</w:t>
            </w:r>
          </w:p>
        </w:tc>
      </w:tr>
      <w:tr w:rsidR="00644D5C" w14:paraId="512F96A2" w14:textId="77777777">
        <w:tc>
          <w:tcPr>
            <w:tcW w:w="1471" w:type="dxa"/>
          </w:tcPr>
          <w:p w14:paraId="17F7405A" w14:textId="77777777" w:rsidR="00644D5C" w:rsidRDefault="00D75E97">
            <w:pPr>
              <w:rPr>
                <w:rFonts w:eastAsiaTheme="minorEastAsia"/>
                <w:lang w:val="en-US" w:eastAsia="zh-CN"/>
              </w:rPr>
            </w:pPr>
            <w:bookmarkStart w:id="16" w:name="_Hlk103091888"/>
            <w:r>
              <w:rPr>
                <w:rFonts w:eastAsiaTheme="minorEastAsia"/>
                <w:lang w:val="en-US" w:eastAsia="zh-CN"/>
              </w:rPr>
              <w:t>FUTUREWEI</w:t>
            </w:r>
          </w:p>
        </w:tc>
        <w:tc>
          <w:tcPr>
            <w:tcW w:w="1745" w:type="dxa"/>
          </w:tcPr>
          <w:p w14:paraId="036C70D9" w14:textId="77777777" w:rsidR="00644D5C" w:rsidRDefault="00D75E97">
            <w:pPr>
              <w:tabs>
                <w:tab w:val="left" w:pos="551"/>
              </w:tabs>
              <w:rPr>
                <w:rFonts w:eastAsiaTheme="minorEastAsia"/>
                <w:lang w:val="en-US" w:eastAsia="zh-CN"/>
              </w:rPr>
            </w:pPr>
            <w:r>
              <w:rPr>
                <w:rFonts w:eastAsiaTheme="minorEastAsia"/>
                <w:lang w:val="en-US" w:eastAsia="zh-CN"/>
              </w:rPr>
              <w:t>PR5, PR6</w:t>
            </w:r>
          </w:p>
        </w:tc>
        <w:tc>
          <w:tcPr>
            <w:tcW w:w="6415" w:type="dxa"/>
          </w:tcPr>
          <w:p w14:paraId="7231F87D" w14:textId="77777777" w:rsidR="00644D5C" w:rsidRDefault="00D75E97">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14:paraId="0216D471" w14:textId="77777777" w:rsidR="00644D5C" w:rsidRDefault="00D75E97">
            <w:pPr>
              <w:pStyle w:val="afe"/>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40E09E6F" w14:textId="77777777" w:rsidR="00644D5C" w:rsidRDefault="00D75E97">
            <w:pPr>
              <w:pStyle w:val="afe"/>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042AE8B0" w14:textId="77777777" w:rsidR="00644D5C" w:rsidRDefault="00D75E97">
            <w:pPr>
              <w:pStyle w:val="afe"/>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 xml:space="preserve">PR3: Neutral. It will be </w:t>
            </w:r>
            <w:proofErr w:type="gramStart"/>
            <w:r>
              <w:rPr>
                <w:rFonts w:ascii="Times New Roman" w:eastAsiaTheme="minorEastAsia" w:hAnsi="Times New Roman" w:cs="Times New Roman"/>
                <w:sz w:val="20"/>
                <w:szCs w:val="22"/>
                <w:lang w:val="en-US" w:eastAsia="zh-CN"/>
              </w:rPr>
              <w:t>similar to</w:t>
            </w:r>
            <w:proofErr w:type="gramEnd"/>
            <w:r>
              <w:rPr>
                <w:rFonts w:ascii="Times New Roman" w:eastAsiaTheme="minorEastAsia" w:hAnsi="Times New Roman" w:cs="Times New Roman"/>
                <w:sz w:val="20"/>
                <w:szCs w:val="22"/>
                <w:lang w:val="en-US" w:eastAsia="zh-CN"/>
              </w:rPr>
              <w:t xml:space="preserve"> some BW reduction option)</w:t>
            </w:r>
          </w:p>
          <w:p w14:paraId="7D2D62AE" w14:textId="77777777" w:rsidR="00644D5C" w:rsidRDefault="00D75E97">
            <w:pPr>
              <w:rPr>
                <w:rFonts w:eastAsiaTheme="minorEastAsia"/>
                <w:lang w:val="en-US" w:eastAsia="zh-CN"/>
              </w:rPr>
            </w:pPr>
            <w:r>
              <w:rPr>
                <w:rFonts w:eastAsiaTheme="minorEastAsia"/>
                <w:lang w:val="en-US" w:eastAsia="zh-CN"/>
              </w:rPr>
              <w:lastRenderedPageBreak/>
              <w:t>(</w:t>
            </w:r>
            <w:proofErr w:type="gramStart"/>
            <w:r>
              <w:rPr>
                <w:rFonts w:eastAsiaTheme="minorEastAsia"/>
                <w:lang w:val="en-US" w:eastAsia="zh-CN"/>
              </w:rPr>
              <w:t>note</w:t>
            </w:r>
            <w:proofErr w:type="gramEnd"/>
            <w:r>
              <w:rPr>
                <w:rFonts w:eastAsiaTheme="minorEastAsia"/>
                <w:lang w:val="en-US" w:eastAsia="zh-CN"/>
              </w:rPr>
              <w:t xml:space="preserve"> to FL: typo for PR4: “duction” -&gt; “reduction”)</w:t>
            </w:r>
          </w:p>
        </w:tc>
      </w:tr>
      <w:bookmarkEnd w:id="16"/>
      <w:tr w:rsidR="00644D5C" w14:paraId="0D931845" w14:textId="77777777">
        <w:tc>
          <w:tcPr>
            <w:tcW w:w="1471" w:type="dxa"/>
          </w:tcPr>
          <w:p w14:paraId="29B2B492" w14:textId="77777777" w:rsidR="00644D5C" w:rsidRDefault="00D75E97">
            <w:pPr>
              <w:rPr>
                <w:rFonts w:eastAsiaTheme="minorEastAsia"/>
                <w:lang w:val="en-US" w:eastAsia="zh-CN"/>
              </w:rPr>
            </w:pPr>
            <w:r>
              <w:rPr>
                <w:rFonts w:eastAsiaTheme="minorEastAsia"/>
                <w:lang w:val="en-US" w:eastAsia="zh-CN"/>
              </w:rPr>
              <w:lastRenderedPageBreak/>
              <w:t>Sierra Wireless</w:t>
            </w:r>
          </w:p>
        </w:tc>
        <w:tc>
          <w:tcPr>
            <w:tcW w:w="1745" w:type="dxa"/>
          </w:tcPr>
          <w:p w14:paraId="47C61836" w14:textId="77777777" w:rsidR="00644D5C" w:rsidRDefault="00D75E97">
            <w:pPr>
              <w:tabs>
                <w:tab w:val="left" w:pos="551"/>
              </w:tabs>
              <w:rPr>
                <w:rFonts w:eastAsiaTheme="minorEastAsia"/>
                <w:lang w:val="en-US" w:eastAsia="zh-CN"/>
              </w:rPr>
            </w:pPr>
            <w:r>
              <w:rPr>
                <w:rFonts w:eastAsiaTheme="minorEastAsia"/>
                <w:lang w:val="en-US" w:eastAsia="zh-CN"/>
              </w:rPr>
              <w:t>PR2</w:t>
            </w:r>
          </w:p>
        </w:tc>
        <w:tc>
          <w:tcPr>
            <w:tcW w:w="6415" w:type="dxa"/>
          </w:tcPr>
          <w:p w14:paraId="159B9AEC" w14:textId="77777777" w:rsidR="00644D5C" w:rsidRDefault="00D75E97">
            <w:pPr>
              <w:rPr>
                <w:rFonts w:eastAsiaTheme="minorEastAsia"/>
                <w:lang w:val="en-US" w:eastAsia="zh-CN"/>
              </w:rPr>
            </w:pPr>
            <w:r>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6352B8D" w14:textId="77777777" w:rsidR="00644D5C" w:rsidRDefault="00D75E97">
            <w:pPr>
              <w:tabs>
                <w:tab w:val="left" w:pos="551"/>
              </w:tabs>
              <w:rPr>
                <w:rFonts w:eastAsiaTheme="minorEastAsia"/>
                <w:lang w:val="en-US" w:eastAsia="zh-CN"/>
              </w:rPr>
            </w:pPr>
            <w:r>
              <w:rPr>
                <w:bCs/>
                <w:lang w:val="en-US"/>
              </w:rPr>
              <w:t xml:space="preserve">Option PR1, PR2, PR3 </w:t>
            </w:r>
          </w:p>
        </w:tc>
        <w:tc>
          <w:tcPr>
            <w:tcW w:w="6415" w:type="dxa"/>
          </w:tcPr>
          <w:p w14:paraId="40D484A2" w14:textId="77777777" w:rsidR="00644D5C" w:rsidRDefault="00D75E97">
            <w:pPr>
              <w:rPr>
                <w:rFonts w:cs="Arial"/>
                <w:szCs w:val="16"/>
              </w:rPr>
            </w:pPr>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rPr>
                <w:rFonts w:cs="Arial"/>
                <w:szCs w:val="16"/>
              </w:rPr>
              <w:t>constraint.</w:t>
            </w:r>
          </w:p>
          <w:p w14:paraId="33F10E79" w14:textId="77777777" w:rsidR="00644D5C" w:rsidRDefault="00D75E97">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644D5C" w14:paraId="06E467A3" w14:textId="77777777">
        <w:tc>
          <w:tcPr>
            <w:tcW w:w="1471" w:type="dxa"/>
          </w:tcPr>
          <w:p w14:paraId="3E9F23EC" w14:textId="77777777" w:rsidR="00644D5C" w:rsidRDefault="00D75E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745" w:type="dxa"/>
          </w:tcPr>
          <w:p w14:paraId="7A31EA39" w14:textId="77777777" w:rsidR="00644D5C" w:rsidRDefault="00D75E97">
            <w:pPr>
              <w:tabs>
                <w:tab w:val="left" w:pos="551"/>
              </w:tabs>
              <w:rPr>
                <w:rFonts w:eastAsia="游明朝"/>
                <w:bCs/>
                <w:lang w:val="en-US" w:eastAsia="ja-JP"/>
              </w:rPr>
            </w:pPr>
            <w:r>
              <w:rPr>
                <w:rFonts w:eastAsia="游明朝" w:hint="eastAsia"/>
                <w:bCs/>
                <w:lang w:val="en-US" w:eastAsia="ja-JP"/>
              </w:rPr>
              <w:t>P</w:t>
            </w:r>
            <w:r>
              <w:rPr>
                <w:rFonts w:eastAsia="游明朝"/>
                <w:bCs/>
                <w:lang w:val="en-US" w:eastAsia="ja-JP"/>
              </w:rPr>
              <w:t>R1, PR2, PR4</w:t>
            </w:r>
          </w:p>
        </w:tc>
        <w:tc>
          <w:tcPr>
            <w:tcW w:w="6415" w:type="dxa"/>
          </w:tcPr>
          <w:p w14:paraId="67F39693" w14:textId="77777777" w:rsidR="00644D5C" w:rsidRDefault="00644D5C">
            <w:pPr>
              <w:rPr>
                <w:rFonts w:eastAsiaTheme="minorEastAsia"/>
                <w:lang w:val="en-US" w:eastAsia="zh-CN"/>
              </w:rPr>
            </w:pPr>
          </w:p>
        </w:tc>
      </w:tr>
      <w:tr w:rsidR="00644D5C" w14:paraId="60363BA4" w14:textId="77777777">
        <w:tc>
          <w:tcPr>
            <w:tcW w:w="1471" w:type="dxa"/>
          </w:tcPr>
          <w:p w14:paraId="036890B7" w14:textId="77777777" w:rsidR="00644D5C" w:rsidRDefault="00D75E97">
            <w:pPr>
              <w:rPr>
                <w:rFonts w:eastAsiaTheme="minorEastAsia"/>
                <w:lang w:val="en-US" w:eastAsia="ja-JP"/>
              </w:rPr>
            </w:pPr>
            <w:r>
              <w:rPr>
                <w:rFonts w:eastAsiaTheme="minorEastAsia"/>
                <w:lang w:val="en-US" w:eastAsia="zh-CN"/>
              </w:rPr>
              <w:t>CMCC</w:t>
            </w:r>
          </w:p>
        </w:tc>
        <w:tc>
          <w:tcPr>
            <w:tcW w:w="1745" w:type="dxa"/>
          </w:tcPr>
          <w:p w14:paraId="5D846E4E" w14:textId="77777777" w:rsidR="00644D5C" w:rsidRDefault="00D75E97">
            <w:pPr>
              <w:tabs>
                <w:tab w:val="left" w:pos="551"/>
              </w:tabs>
              <w:rPr>
                <w:rFonts w:eastAsiaTheme="minorEastAsia"/>
                <w:lang w:val="en-US" w:eastAsia="ja-JP"/>
              </w:rPr>
            </w:pPr>
            <w:r>
              <w:rPr>
                <w:rFonts w:eastAsiaTheme="minorEastAsia"/>
                <w:lang w:val="en-US" w:eastAsia="zh-CN"/>
              </w:rPr>
              <w:t>PR</w:t>
            </w:r>
            <w:proofErr w:type="gramStart"/>
            <w:r>
              <w:rPr>
                <w:rFonts w:eastAsiaTheme="minorEastAsia"/>
                <w:lang w:val="en-US" w:eastAsia="zh-CN"/>
              </w:rPr>
              <w:t>1,PR</w:t>
            </w:r>
            <w:proofErr w:type="gramEnd"/>
            <w:r>
              <w:rPr>
                <w:rFonts w:eastAsiaTheme="minorEastAsia"/>
                <w:lang w:val="en-US" w:eastAsia="zh-CN"/>
              </w:rPr>
              <w:t>2,PR3,PR4</w:t>
            </w:r>
          </w:p>
        </w:tc>
        <w:tc>
          <w:tcPr>
            <w:tcW w:w="6415" w:type="dxa"/>
          </w:tcPr>
          <w:p w14:paraId="3C889E85" w14:textId="77777777" w:rsidR="00644D5C" w:rsidRDefault="00D75E97">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Default="00D75E97">
            <w:pPr>
              <w:rPr>
                <w:rFonts w:eastAsiaTheme="minorEastAsia"/>
                <w:lang w:val="en-US" w:eastAsia="zh-CN"/>
              </w:rPr>
            </w:pPr>
            <w:r>
              <w:rPr>
                <w:rFonts w:eastAsiaTheme="minorEastAsia" w:hint="eastAsia"/>
                <w:lang w:val="en-US" w:eastAsia="zh-CN"/>
              </w:rPr>
              <w:t>CATT</w:t>
            </w:r>
          </w:p>
        </w:tc>
        <w:tc>
          <w:tcPr>
            <w:tcW w:w="1745" w:type="dxa"/>
          </w:tcPr>
          <w:p w14:paraId="21CCC69A" w14:textId="77777777" w:rsidR="00644D5C" w:rsidRDefault="00D75E97">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47EBC6E1" w14:textId="77777777" w:rsidR="00644D5C" w:rsidRDefault="00D75E97">
            <w:pPr>
              <w:rPr>
                <w:rFonts w:eastAsiaTheme="minorEastAsia"/>
                <w:lang w:val="en-US" w:eastAsia="zh-CN"/>
              </w:rPr>
            </w:pPr>
            <w:r>
              <w:rPr>
                <w:rFonts w:eastAsiaTheme="minorEastAsia" w:hint="eastAsia"/>
                <w:lang w:val="en-US" w:eastAsia="zh-CN"/>
              </w:rPr>
              <w:t xml:space="preserve">I addback </w:t>
            </w:r>
            <w:r>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3B3983C6" w14:textId="77777777" w:rsidR="00644D5C" w:rsidRDefault="00D75E97">
            <w:pPr>
              <w:rPr>
                <w:rFonts w:eastAsiaTheme="minorEastAsia"/>
                <w:lang w:val="en-US" w:eastAsia="zh-CN"/>
              </w:rPr>
            </w:pPr>
            <w:r>
              <w:rPr>
                <w:rFonts w:eastAsiaTheme="minorEastAsia" w:hint="eastAsia"/>
                <w:lang w:val="en-US" w:eastAsia="zh-CN"/>
              </w:rPr>
              <w:t xml:space="preserve">For PR3, it is </w:t>
            </w:r>
            <w:proofErr w:type="gramStart"/>
            <w:r>
              <w:rPr>
                <w:rFonts w:eastAsiaTheme="minorEastAsia" w:hint="eastAsia"/>
                <w:lang w:val="en-US" w:eastAsia="zh-CN"/>
              </w:rPr>
              <w:t>more or less related</w:t>
            </w:r>
            <w:proofErr w:type="gramEnd"/>
            <w:r>
              <w:rPr>
                <w:rFonts w:eastAsiaTheme="minorEastAsia" w:hint="eastAsia"/>
                <w:lang w:val="en-US" w:eastAsia="zh-CN"/>
              </w:rPr>
              <w:t xml:space="preserve"> to bandwidth reduction. Whether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28811B32" w14:textId="77777777" w:rsidR="00644D5C" w:rsidRDefault="00D75E97">
            <w:pPr>
              <w:rPr>
                <w:rFonts w:eastAsiaTheme="minorEastAsia"/>
                <w:lang w:val="en-US" w:eastAsia="zh-CN"/>
              </w:rPr>
            </w:pPr>
            <w:r>
              <w:rPr>
                <w:rFonts w:eastAsiaTheme="minorEastAsia" w:hint="eastAsia"/>
                <w:lang w:val="en-US" w:eastAsia="zh-CN"/>
              </w:rPr>
              <w:t xml:space="preserve">PR1 may be naturally applied with PR4. </w:t>
            </w:r>
            <w:proofErr w:type="gramStart"/>
            <w:r>
              <w:rPr>
                <w:rFonts w:eastAsiaTheme="minorEastAsia" w:hint="eastAsia"/>
                <w:lang w:val="en-US" w:eastAsia="zh-CN"/>
              </w:rPr>
              <w:t>Otherwise</w:t>
            </w:r>
            <w:proofErr w:type="gramEnd"/>
            <w:r>
              <w:rPr>
                <w:rFonts w:eastAsiaTheme="minorEastAsia" w:hint="eastAsia"/>
                <w:lang w:val="en-US" w:eastAsia="zh-CN"/>
              </w:rPr>
              <w:t xml:space="preserve"> it is </w:t>
            </w:r>
            <w:r>
              <w:rPr>
                <w:rFonts w:eastAsiaTheme="minorEastAsia"/>
                <w:lang w:val="en-US" w:eastAsia="zh-CN"/>
              </w:rPr>
              <w:t>questionable</w:t>
            </w:r>
            <w:r>
              <w:rPr>
                <w:rFonts w:eastAsiaTheme="minorEastAsia" w:hint="eastAsia"/>
                <w:lang w:val="en-US" w:eastAsia="zh-CN"/>
              </w:rPr>
              <w:t xml:space="preserve"> whether PR4 can work.</w:t>
            </w:r>
          </w:p>
        </w:tc>
      </w:tr>
      <w:tr w:rsidR="00644D5C" w14:paraId="33623A91" w14:textId="77777777">
        <w:tc>
          <w:tcPr>
            <w:tcW w:w="1471" w:type="dxa"/>
          </w:tcPr>
          <w:p w14:paraId="39A5E4D9"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2C491F31" w14:textId="77777777" w:rsidR="00644D5C" w:rsidRDefault="00D75E97">
            <w:pPr>
              <w:rPr>
                <w:rFonts w:eastAsiaTheme="minorEastAsia"/>
                <w:lang w:val="en-US" w:eastAsia="zh-CN"/>
              </w:rPr>
            </w:pPr>
            <w:r>
              <w:rPr>
                <w:rFonts w:eastAsiaTheme="minorEastAsia"/>
                <w:lang w:val="en-US" w:eastAsia="zh-CN"/>
              </w:rPr>
              <w:t xml:space="preserve">Either Option PR1 or Option PR4, </w:t>
            </w:r>
          </w:p>
          <w:p w14:paraId="0C3E63C9" w14:textId="77777777" w:rsidR="00644D5C" w:rsidRDefault="00D75E97">
            <w:pPr>
              <w:rPr>
                <w:rFonts w:eastAsiaTheme="minorEastAsia"/>
                <w:lang w:val="en-US" w:eastAsia="zh-CN"/>
              </w:rPr>
            </w:pPr>
            <w:r>
              <w:rPr>
                <w:rFonts w:eastAsiaTheme="minorEastAsia"/>
                <w:lang w:val="en-US" w:eastAsia="zh-CN"/>
              </w:rPr>
              <w:t>Option PR2</w:t>
            </w:r>
          </w:p>
          <w:p w14:paraId="5086C659" w14:textId="77777777" w:rsidR="00644D5C" w:rsidRDefault="00D75E97">
            <w:pPr>
              <w:rPr>
                <w:b/>
                <w:bCs/>
                <w:lang w:val="en-US"/>
              </w:rPr>
            </w:pPr>
            <w:r>
              <w:rPr>
                <w:rFonts w:eastAsiaTheme="minorEastAsia"/>
                <w:lang w:val="en-US" w:eastAsia="zh-CN"/>
              </w:rPr>
              <w:t>Option PR5</w:t>
            </w:r>
          </w:p>
        </w:tc>
        <w:tc>
          <w:tcPr>
            <w:tcW w:w="6415" w:type="dxa"/>
          </w:tcPr>
          <w:p w14:paraId="5D74243D" w14:textId="77777777" w:rsidR="00644D5C" w:rsidRDefault="00D75E97">
            <w:pPr>
              <w:rPr>
                <w:bCs/>
                <w:lang w:val="en-US"/>
              </w:rPr>
            </w:pPr>
            <w:r>
              <w:rPr>
                <w:bCs/>
                <w:lang w:val="en-US"/>
              </w:rPr>
              <w:t xml:space="preserve">Option PR3 can be covered by BW reduction for data channel only. </w:t>
            </w:r>
          </w:p>
          <w:p w14:paraId="4B9F252E" w14:textId="77777777" w:rsidR="00644D5C" w:rsidRDefault="00D75E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Option PR1 or Option PR4 if down-selection is needed. </w:t>
            </w:r>
          </w:p>
        </w:tc>
      </w:tr>
      <w:tr w:rsidR="00644D5C" w14:paraId="531A870D" w14:textId="77777777">
        <w:tc>
          <w:tcPr>
            <w:tcW w:w="1471" w:type="dxa"/>
          </w:tcPr>
          <w:p w14:paraId="5A6D92E2" w14:textId="77777777" w:rsidR="00644D5C" w:rsidRDefault="00D75E97">
            <w:pPr>
              <w:rPr>
                <w:rFonts w:eastAsiaTheme="minorEastAsia"/>
                <w:lang w:val="en-US" w:eastAsia="zh-CN"/>
              </w:rPr>
            </w:pPr>
            <w:r>
              <w:rPr>
                <w:rFonts w:eastAsiaTheme="minorEastAsia" w:hint="eastAsia"/>
                <w:lang w:val="en-US" w:eastAsia="zh-CN"/>
              </w:rPr>
              <w:t>Sharp</w:t>
            </w:r>
          </w:p>
        </w:tc>
        <w:tc>
          <w:tcPr>
            <w:tcW w:w="1745" w:type="dxa"/>
          </w:tcPr>
          <w:p w14:paraId="38A8C982" w14:textId="77777777" w:rsidR="00644D5C" w:rsidRDefault="00D75E97">
            <w:pPr>
              <w:tabs>
                <w:tab w:val="left" w:pos="551"/>
              </w:tabs>
              <w:rPr>
                <w:rFonts w:eastAsiaTheme="minorEastAsia"/>
                <w:lang w:val="en-US" w:eastAsia="zh-CN"/>
              </w:rPr>
            </w:pPr>
            <w:r>
              <w:rPr>
                <w:rFonts w:eastAsiaTheme="minorEastAsia" w:hint="eastAsia"/>
                <w:lang w:val="en-US" w:eastAsia="zh-CN"/>
              </w:rPr>
              <w:t>PR</w:t>
            </w:r>
            <w:proofErr w:type="gramStart"/>
            <w:r>
              <w:rPr>
                <w:rFonts w:eastAsiaTheme="minorEastAsia" w:hint="eastAsia"/>
                <w:lang w:val="en-US" w:eastAsia="zh-CN"/>
              </w:rPr>
              <w:t>3,PR</w:t>
            </w:r>
            <w:proofErr w:type="gramEnd"/>
            <w:r>
              <w:rPr>
                <w:rFonts w:eastAsiaTheme="minorEastAsia" w:hint="eastAsia"/>
                <w:lang w:val="en-US" w:eastAsia="zh-CN"/>
              </w:rPr>
              <w:t>5</w:t>
            </w:r>
          </w:p>
        </w:tc>
        <w:tc>
          <w:tcPr>
            <w:tcW w:w="6415" w:type="dxa"/>
          </w:tcPr>
          <w:p w14:paraId="3E475F29" w14:textId="77777777" w:rsidR="00644D5C" w:rsidRDefault="00D75E97">
            <w:pPr>
              <w:rPr>
                <w:rFonts w:eastAsiaTheme="minorEastAsia"/>
                <w:lang w:val="en-US" w:eastAsia="zh-CN"/>
              </w:rPr>
            </w:pPr>
            <w:bookmarkStart w:id="17" w:name="OLE_LINK86"/>
            <w:bookmarkStart w:id="18" w:name="OLE_LINK87"/>
            <w:r>
              <w:rPr>
                <w:rFonts w:eastAsiaTheme="minorEastAsia" w:hint="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eastAsiaTheme="minorEastAsia" w:hint="eastAsia"/>
                <w:lang w:val="en-US" w:eastAsia="zh-CN"/>
              </w:rPr>
              <w:t xml:space="preserve">/cost of </w:t>
            </w:r>
            <w:bookmarkEnd w:id="17"/>
            <w:bookmarkEnd w:id="18"/>
            <w:r>
              <w:rPr>
                <w:rFonts w:eastAsiaTheme="minorEastAsia" w:hint="eastAsia"/>
                <w:lang w:val="en-US" w:eastAsia="zh-CN"/>
              </w:rPr>
              <w:t>BB and RF.</w:t>
            </w:r>
          </w:p>
        </w:tc>
      </w:tr>
      <w:tr w:rsidR="00644D5C" w14:paraId="2F469862" w14:textId="77777777">
        <w:tc>
          <w:tcPr>
            <w:tcW w:w="1471" w:type="dxa"/>
          </w:tcPr>
          <w:p w14:paraId="3BBBF1CA" w14:textId="77777777" w:rsidR="00644D5C" w:rsidRDefault="00D75E97">
            <w:pPr>
              <w:rPr>
                <w:rFonts w:eastAsiaTheme="minorEastAsia"/>
                <w:lang w:val="en-US" w:eastAsia="zh-CN"/>
              </w:rPr>
            </w:pPr>
            <w:r>
              <w:rPr>
                <w:rFonts w:eastAsiaTheme="minorEastAsia"/>
                <w:lang w:val="en-US" w:eastAsia="zh-CN"/>
              </w:rPr>
              <w:t>Qualcomm</w:t>
            </w:r>
          </w:p>
        </w:tc>
        <w:tc>
          <w:tcPr>
            <w:tcW w:w="1745" w:type="dxa"/>
          </w:tcPr>
          <w:p w14:paraId="343793B9" w14:textId="77777777" w:rsidR="00644D5C" w:rsidRDefault="00D75E97">
            <w:pPr>
              <w:tabs>
                <w:tab w:val="left" w:pos="551"/>
              </w:tabs>
              <w:rPr>
                <w:rFonts w:eastAsiaTheme="minorEastAsia"/>
                <w:lang w:val="en-US" w:eastAsia="zh-CN"/>
              </w:rPr>
            </w:pPr>
            <w:r>
              <w:rPr>
                <w:rFonts w:eastAsiaTheme="minorEastAsia"/>
                <w:lang w:val="en-US" w:eastAsia="zh-CN"/>
              </w:rPr>
              <w:t>PR1, PR3</w:t>
            </w:r>
          </w:p>
        </w:tc>
        <w:tc>
          <w:tcPr>
            <w:tcW w:w="6415" w:type="dxa"/>
          </w:tcPr>
          <w:p w14:paraId="532AE2AB" w14:textId="77777777" w:rsidR="00644D5C" w:rsidRDefault="00D75E97">
            <w:pPr>
              <w:rPr>
                <w:rFonts w:eastAsiaTheme="minorEastAsia"/>
                <w:lang w:val="en-US" w:eastAsia="zh-CN"/>
              </w:rPr>
            </w:pPr>
            <w:r>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Default="00D75E97">
            <w:pPr>
              <w:rPr>
                <w:rFonts w:eastAsiaTheme="minorEastAsia"/>
                <w:lang w:val="en-US" w:eastAsia="zh-CN"/>
              </w:rPr>
            </w:pPr>
            <w:r>
              <w:rPr>
                <w:rFonts w:eastAsiaTheme="minorEastAsia"/>
                <w:lang w:val="en-US" w:eastAsia="zh-CN"/>
              </w:rPr>
              <w:t xml:space="preserve">Nordic </w:t>
            </w:r>
          </w:p>
        </w:tc>
        <w:tc>
          <w:tcPr>
            <w:tcW w:w="1745" w:type="dxa"/>
          </w:tcPr>
          <w:p w14:paraId="2C3FBE93" w14:textId="77777777" w:rsidR="00644D5C" w:rsidRDefault="00644D5C">
            <w:pPr>
              <w:tabs>
                <w:tab w:val="left" w:pos="551"/>
              </w:tabs>
              <w:rPr>
                <w:rFonts w:eastAsiaTheme="minorEastAsia"/>
                <w:lang w:val="en-US" w:eastAsia="zh-CN"/>
              </w:rPr>
            </w:pPr>
          </w:p>
        </w:tc>
        <w:tc>
          <w:tcPr>
            <w:tcW w:w="6415" w:type="dxa"/>
          </w:tcPr>
          <w:p w14:paraId="247ECB5F" w14:textId="77777777" w:rsidR="00644D5C" w:rsidRDefault="00D75E97">
            <w:pPr>
              <w:rPr>
                <w:rFonts w:eastAsiaTheme="minorEastAsia"/>
                <w:lang w:val="en-US" w:eastAsia="zh-CN"/>
              </w:rPr>
            </w:pPr>
            <w:r>
              <w:rPr>
                <w:rFonts w:eastAsiaTheme="minorEastAsia"/>
                <w:lang w:val="en-US" w:eastAsia="zh-CN"/>
              </w:rPr>
              <w:t xml:space="preserve">The final solution can be combination of multiple. </w:t>
            </w:r>
          </w:p>
          <w:p w14:paraId="2F4CB74E" w14:textId="77777777" w:rsidR="00644D5C" w:rsidRDefault="00D75E97">
            <w:pPr>
              <w:rPr>
                <w:rFonts w:eastAsiaTheme="minorEastAsia"/>
                <w:lang w:val="en-US" w:eastAsia="zh-CN"/>
              </w:rPr>
            </w:pPr>
            <w:r>
              <w:rPr>
                <w:rFonts w:eastAsiaTheme="minorEastAsia"/>
                <w:lang w:val="en-US" w:eastAsia="zh-CN"/>
              </w:rPr>
              <w:t>PR1, PR4 and PR5 are interconnected as they tackle reduction of spectral efficiency per RE</w:t>
            </w:r>
          </w:p>
          <w:p w14:paraId="2D21033A" w14:textId="77777777" w:rsidR="00644D5C" w:rsidRDefault="00644D5C">
            <w:pPr>
              <w:rPr>
                <w:rFonts w:eastAsiaTheme="minorEastAsia"/>
                <w:lang w:val="en-US" w:eastAsia="zh-CN"/>
              </w:rPr>
            </w:pPr>
          </w:p>
          <w:p w14:paraId="6685A461" w14:textId="77777777" w:rsidR="00644D5C" w:rsidRDefault="00D75E97">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000150D" w14:textId="77777777" w:rsidR="00644D5C" w:rsidRDefault="00644D5C">
            <w:pPr>
              <w:rPr>
                <w:rFonts w:eastAsiaTheme="minorEastAsia"/>
                <w:lang w:val="en-US" w:eastAsia="zh-CN"/>
              </w:rPr>
            </w:pPr>
          </w:p>
          <w:p w14:paraId="0E345836" w14:textId="77777777" w:rsidR="00644D5C" w:rsidRDefault="00D75E97">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928C3D9" w14:textId="77777777" w:rsidR="00644D5C" w:rsidRDefault="00D75E97">
            <w:pPr>
              <w:pStyle w:val="afe"/>
              <w:numPr>
                <w:ilvl w:val="0"/>
                <w:numId w:val="21"/>
              </w:numPr>
              <w:rPr>
                <w:rFonts w:eastAsiaTheme="minorEastAsia"/>
                <w:lang w:val="en-US" w:eastAsia="zh-CN"/>
              </w:rPr>
            </w:pPr>
            <w:r>
              <w:rPr>
                <w:rFonts w:eastAsiaTheme="minorEastAsia"/>
                <w:lang w:val="en-US" w:eastAsia="zh-CN"/>
              </w:rPr>
              <w:t>Reduce spectral efficiency per RE</w:t>
            </w:r>
          </w:p>
          <w:p w14:paraId="7BEE0018" w14:textId="77777777" w:rsidR="00644D5C" w:rsidRDefault="00D75E97">
            <w:pPr>
              <w:pStyle w:val="afe"/>
              <w:numPr>
                <w:ilvl w:val="0"/>
                <w:numId w:val="21"/>
              </w:numPr>
              <w:rPr>
                <w:rFonts w:eastAsiaTheme="minorEastAsia"/>
                <w:lang w:val="en-US" w:eastAsia="zh-CN"/>
              </w:rPr>
            </w:pPr>
            <w:r>
              <w:rPr>
                <w:rFonts w:eastAsiaTheme="minorEastAsia"/>
                <w:lang w:val="en-US" w:eastAsia="zh-CN"/>
              </w:rPr>
              <w:t>Reduce PRB allocation (this is already part of BW reduction study)</w:t>
            </w:r>
          </w:p>
          <w:p w14:paraId="7486959F" w14:textId="77777777" w:rsidR="00644D5C" w:rsidRDefault="00D75E97">
            <w:pPr>
              <w:pStyle w:val="afe"/>
              <w:numPr>
                <w:ilvl w:val="0"/>
                <w:numId w:val="21"/>
              </w:numPr>
              <w:rPr>
                <w:rFonts w:eastAsiaTheme="minorEastAsia"/>
                <w:lang w:val="en-US" w:eastAsia="zh-CN"/>
              </w:rPr>
            </w:pPr>
            <w:r>
              <w:rPr>
                <w:rFonts w:eastAsiaTheme="minorEastAsia"/>
                <w:lang w:val="en-US" w:eastAsia="zh-CN"/>
              </w:rPr>
              <w:t>Reduce max TBS size</w:t>
            </w:r>
          </w:p>
          <w:p w14:paraId="6A26ED2B" w14:textId="77777777" w:rsidR="00644D5C" w:rsidRDefault="00644D5C">
            <w:pPr>
              <w:rPr>
                <w:rFonts w:eastAsiaTheme="minorEastAsia"/>
                <w:lang w:val="en-US" w:eastAsia="zh-CN"/>
              </w:rPr>
            </w:pPr>
          </w:p>
          <w:p w14:paraId="726586ED" w14:textId="77777777" w:rsidR="00644D5C" w:rsidRDefault="00644D5C">
            <w:pPr>
              <w:rPr>
                <w:rFonts w:eastAsiaTheme="minorEastAsia"/>
                <w:lang w:val="en-US" w:eastAsia="zh-CN"/>
              </w:rPr>
            </w:pPr>
          </w:p>
        </w:tc>
      </w:tr>
      <w:tr w:rsidR="00644D5C" w14:paraId="1793375C" w14:textId="77777777">
        <w:tc>
          <w:tcPr>
            <w:tcW w:w="1471" w:type="dxa"/>
          </w:tcPr>
          <w:p w14:paraId="6B2BD160" w14:textId="77777777" w:rsidR="00644D5C" w:rsidRDefault="00D75E97">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745" w:type="dxa"/>
          </w:tcPr>
          <w:p w14:paraId="0B0C3EEC" w14:textId="77777777" w:rsidR="00644D5C" w:rsidRDefault="00D75E97">
            <w:pPr>
              <w:tabs>
                <w:tab w:val="left" w:pos="551"/>
              </w:tabs>
              <w:rPr>
                <w:rFonts w:eastAsiaTheme="minorEastAsia"/>
                <w:lang w:val="en-US" w:eastAsia="zh-CN"/>
              </w:rPr>
            </w:pPr>
            <w:r>
              <w:rPr>
                <w:rFonts w:eastAsia="游明朝"/>
                <w:lang w:val="en-US" w:eastAsia="ja-JP"/>
              </w:rPr>
              <w:t xml:space="preserve">PR1, </w:t>
            </w:r>
            <w:r>
              <w:rPr>
                <w:rFonts w:eastAsia="游明朝" w:hint="eastAsia"/>
                <w:lang w:val="en-US" w:eastAsia="ja-JP"/>
              </w:rPr>
              <w:t>P</w:t>
            </w:r>
            <w:r>
              <w:rPr>
                <w:rFonts w:eastAsia="游明朝"/>
                <w:lang w:val="en-US" w:eastAsia="ja-JP"/>
              </w:rPr>
              <w:t>R2,</w:t>
            </w:r>
          </w:p>
        </w:tc>
        <w:tc>
          <w:tcPr>
            <w:tcW w:w="6415" w:type="dxa"/>
          </w:tcPr>
          <w:p w14:paraId="6FD69EB3" w14:textId="77777777" w:rsidR="00644D5C" w:rsidRDefault="00644D5C">
            <w:pPr>
              <w:rPr>
                <w:rFonts w:eastAsiaTheme="minorEastAsia"/>
                <w:lang w:val="en-US" w:eastAsia="zh-CN"/>
              </w:rPr>
            </w:pPr>
          </w:p>
        </w:tc>
      </w:tr>
      <w:tr w:rsidR="00644D5C" w14:paraId="69CEB17A" w14:textId="77777777">
        <w:tc>
          <w:tcPr>
            <w:tcW w:w="1471" w:type="dxa"/>
          </w:tcPr>
          <w:p w14:paraId="05BF817E"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745" w:type="dxa"/>
          </w:tcPr>
          <w:p w14:paraId="1ED773AD" w14:textId="77777777" w:rsidR="00644D5C" w:rsidRDefault="00D75E97">
            <w:pPr>
              <w:tabs>
                <w:tab w:val="left" w:pos="551"/>
              </w:tabs>
              <w:rPr>
                <w:rFonts w:eastAsiaTheme="minorEastAsia"/>
                <w:lang w:val="en-US" w:eastAsia="ja-JP"/>
              </w:rPr>
            </w:pPr>
            <w:r>
              <w:rPr>
                <w:rFonts w:eastAsiaTheme="minorEastAsia" w:hint="eastAsia"/>
                <w:lang w:val="en-US" w:eastAsia="zh-CN"/>
              </w:rPr>
              <w:lastRenderedPageBreak/>
              <w:t xml:space="preserve">PR3/BW3, </w:t>
            </w:r>
            <w:r>
              <w:rPr>
                <w:rFonts w:eastAsiaTheme="minorEastAsia" w:hint="eastAsia"/>
                <w:lang w:val="en-US" w:eastAsia="zh-CN"/>
              </w:rPr>
              <w:lastRenderedPageBreak/>
              <w:t>[PR1/PR4]</w:t>
            </w:r>
          </w:p>
        </w:tc>
        <w:tc>
          <w:tcPr>
            <w:tcW w:w="6415" w:type="dxa"/>
          </w:tcPr>
          <w:p w14:paraId="4A7D7077" w14:textId="77777777" w:rsidR="00644D5C" w:rsidRDefault="00D75E97">
            <w:pPr>
              <w:rPr>
                <w:rFonts w:eastAsiaTheme="minorEastAsia"/>
                <w:lang w:val="en-US" w:eastAsia="zh-CN"/>
              </w:rPr>
            </w:pPr>
            <w:proofErr w:type="spellStart"/>
            <w:r>
              <w:rPr>
                <w:rFonts w:eastAsiaTheme="minorEastAsia" w:hint="eastAsia"/>
                <w:lang w:val="en-US" w:eastAsia="zh-CN"/>
              </w:rPr>
              <w:lastRenderedPageBreak/>
              <w:t>Fro</w:t>
            </w:r>
            <w:proofErr w:type="spellEnd"/>
            <w:r>
              <w:rPr>
                <w:rFonts w:eastAsiaTheme="minorEastAsia" w:hint="eastAsia"/>
                <w:lang w:val="en-US" w:eastAsia="zh-CN"/>
              </w:rPr>
              <w:t xml:space="preserve"> our understanding, option PR3 is similar with option BW3. only one of </w:t>
            </w:r>
            <w:r>
              <w:rPr>
                <w:rFonts w:eastAsiaTheme="minorEastAsia" w:hint="eastAsia"/>
                <w:lang w:val="en-US" w:eastAsia="zh-CN"/>
              </w:rPr>
              <w:lastRenderedPageBreak/>
              <w:t>them need to be evaluated.</w:t>
            </w:r>
          </w:p>
          <w:p w14:paraId="49505D0C" w14:textId="77777777" w:rsidR="00644D5C" w:rsidRDefault="00D75E97">
            <w:pPr>
              <w:rPr>
                <w:rFonts w:eastAsiaTheme="minorEastAsia"/>
                <w:lang w:val="en-US" w:eastAsia="zh-CN"/>
              </w:rPr>
            </w:pPr>
            <w:r>
              <w:rPr>
                <w:rFonts w:eastAsiaTheme="minorEastAsia" w:hint="eastAsia"/>
                <w:lang w:val="en-US" w:eastAsia="zh-CN"/>
              </w:rPr>
              <w:t xml:space="preserve">For PR1 and PR4, they are also similar, and only one of them is needed for evaluation. </w:t>
            </w:r>
          </w:p>
          <w:p w14:paraId="2B0E6AB4" w14:textId="77777777" w:rsidR="00644D5C" w:rsidRDefault="00D75E97">
            <w:pPr>
              <w:rPr>
                <w:rFonts w:eastAsiaTheme="minorEastAsia"/>
                <w:lang w:val="en-US" w:eastAsia="zh-CN"/>
              </w:rPr>
            </w:pPr>
            <w:r>
              <w:rPr>
                <w:rFonts w:eastAsiaTheme="minorEastAsia" w:hint="eastAsia"/>
                <w:lang w:val="en-US" w:eastAsia="zh-CN"/>
              </w:rPr>
              <w:t xml:space="preserve">For PR5, it may have the impacts on system capacity and spectrum efficiency, and it also brings marginal complexity reduction and impacts </w:t>
            </w:r>
            <w:proofErr w:type="gramStart"/>
            <w:r>
              <w:rPr>
                <w:rFonts w:eastAsiaTheme="minorEastAsia" w:hint="eastAsia"/>
                <w:lang w:val="en-US" w:eastAsia="zh-CN"/>
              </w:rPr>
              <w:t>on  RACH</w:t>
            </w:r>
            <w:proofErr w:type="gramEnd"/>
            <w:r>
              <w:rPr>
                <w:rFonts w:eastAsiaTheme="minorEastAsia" w:hint="eastAsia"/>
                <w:lang w:val="en-US" w:eastAsia="zh-CN"/>
              </w:rPr>
              <w:t xml:space="preserve"> procedure. Therefore, it is not our preference.</w:t>
            </w:r>
          </w:p>
          <w:p w14:paraId="632050F5" w14:textId="77777777" w:rsidR="00644D5C" w:rsidRDefault="00D75E97">
            <w:pPr>
              <w:rPr>
                <w:rFonts w:eastAsiaTheme="minorEastAsia"/>
                <w:lang w:val="en-US" w:eastAsia="zh-CN"/>
              </w:rPr>
            </w:pPr>
            <w:r>
              <w:rPr>
                <w:rFonts w:eastAsiaTheme="minorEastAsia" w:hint="eastAsia"/>
                <w:lang w:val="en-US" w:eastAsia="zh-CN"/>
              </w:rPr>
              <w:t xml:space="preserve">Therefore, PR3 or BW3 is the baseline for </w:t>
            </w:r>
            <w:proofErr w:type="gramStart"/>
            <w:r>
              <w:rPr>
                <w:rFonts w:eastAsiaTheme="minorEastAsia" w:hint="eastAsia"/>
                <w:lang w:val="en-US" w:eastAsia="zh-CN"/>
              </w:rPr>
              <w:t>evaluation</w:t>
            </w:r>
            <w:proofErr w:type="gramEnd"/>
            <w:r>
              <w:rPr>
                <w:rFonts w:eastAsiaTheme="minorEastAsia" w:hint="eastAsia"/>
                <w:lang w:val="en-US" w:eastAsia="zh-CN"/>
              </w:rPr>
              <w:t xml:space="preserve"> and we are also open to consider PR1 or PR4(only one of them).</w:t>
            </w:r>
          </w:p>
        </w:tc>
      </w:tr>
      <w:tr w:rsidR="007B1922" w:rsidRPr="007112B7" w14:paraId="0B8B5436" w14:textId="77777777" w:rsidTr="007B1922">
        <w:tc>
          <w:tcPr>
            <w:tcW w:w="1471" w:type="dxa"/>
          </w:tcPr>
          <w:p w14:paraId="0ED777FE" w14:textId="77777777" w:rsidR="007B1922" w:rsidRDefault="007B1922" w:rsidP="00000C19">
            <w:pPr>
              <w:rPr>
                <w:rFonts w:eastAsiaTheme="minorEastAsia"/>
                <w:lang w:val="en-US" w:eastAsia="zh-CN"/>
              </w:rPr>
            </w:pPr>
            <w:r>
              <w:rPr>
                <w:rFonts w:eastAsiaTheme="minorEastAsia"/>
                <w:lang w:val="en-US" w:eastAsia="zh-CN"/>
              </w:rPr>
              <w:lastRenderedPageBreak/>
              <w:t>Ericsson</w:t>
            </w:r>
          </w:p>
        </w:tc>
        <w:tc>
          <w:tcPr>
            <w:tcW w:w="1745" w:type="dxa"/>
          </w:tcPr>
          <w:p w14:paraId="7B2315F9" w14:textId="77777777" w:rsidR="007B1922" w:rsidRDefault="007B1922" w:rsidP="00000C19">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C0EF556" w14:textId="77777777" w:rsidR="007B1922" w:rsidRDefault="007B1922" w:rsidP="00000C19">
            <w:pPr>
              <w:rPr>
                <w:rFonts w:eastAsiaTheme="minorEastAsia"/>
                <w:lang w:val="en-US" w:eastAsia="zh-CN"/>
              </w:rPr>
            </w:pPr>
            <w:r>
              <w:rPr>
                <w:rFonts w:eastAsiaTheme="minorEastAsia"/>
                <w:lang w:val="en-US" w:eastAsia="zh-CN"/>
              </w:rPr>
              <w:t>With Option PR1, we do not see any need for Option PR4.</w:t>
            </w:r>
          </w:p>
          <w:p w14:paraId="34E68BBB" w14:textId="77777777" w:rsidR="007B1922" w:rsidRPr="007112B7" w:rsidRDefault="007B1922" w:rsidP="00000C19">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745" w:type="dxa"/>
          </w:tcPr>
          <w:p w14:paraId="5DECDC06" w14:textId="5DDC7246" w:rsidR="00982B58" w:rsidRDefault="00982B58" w:rsidP="00982B58">
            <w:pPr>
              <w:tabs>
                <w:tab w:val="left" w:pos="551"/>
              </w:tabs>
              <w:jc w:val="left"/>
              <w:rPr>
                <w:rFonts w:eastAsiaTheme="minorEastAsia"/>
                <w:lang w:val="en-US" w:eastAsia="zh-CN"/>
              </w:rPr>
            </w:pPr>
            <w:r>
              <w:rPr>
                <w:rFonts w:eastAsia="游明朝"/>
                <w:lang w:val="en-US" w:eastAsia="ja-JP"/>
              </w:rPr>
              <w:t>At least PR2, PR3, PR5</w:t>
            </w:r>
          </w:p>
        </w:tc>
        <w:tc>
          <w:tcPr>
            <w:tcW w:w="6415" w:type="dxa"/>
          </w:tcPr>
          <w:p w14:paraId="62C1BFCC" w14:textId="6D18E070" w:rsidR="00982B58" w:rsidRDefault="00982B58" w:rsidP="00982B58">
            <w:pPr>
              <w:rPr>
                <w:rFonts w:eastAsiaTheme="minorEastAsia"/>
                <w:lang w:val="en-US" w:eastAsia="zh-CN"/>
              </w:rPr>
            </w:pPr>
            <w:r>
              <w:rPr>
                <w:rFonts w:eastAsia="游明朝"/>
                <w:lang w:val="en-US" w:eastAsia="ja-JP"/>
              </w:rPr>
              <w:t xml:space="preserve">We are also supportive to consider the relaxation of </w:t>
            </w:r>
            <w:r w:rsidRPr="00F31D2B">
              <w:rPr>
                <w:rFonts w:cs="Arial"/>
                <w:szCs w:val="16"/>
              </w:rPr>
              <w:t xml:space="preserve">the constraint </w:t>
            </w:r>
            <m:oMath>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v</m:t>
                  </m:r>
                </m:e>
                <m:sub>
                  <m:r>
                    <w:rPr>
                      <w:rFonts w:ascii="Cambria Math" w:hAnsi="Cambria Math" w:cs="Arial"/>
                      <w:szCs w:val="16"/>
                    </w:rPr>
                    <m:t>Layers</m:t>
                  </m:r>
                </m:sub>
                <m:sup>
                  <m:d>
                    <m:dPr>
                      <m:ctrlPr>
                        <w:rPr>
                          <w:rFonts w:ascii="Cambria Math" w:hAnsi="Cambria Math" w:cs="Arial"/>
                          <w:i/>
                          <w:szCs w:val="16"/>
                        </w:rPr>
                      </m:ctrlPr>
                    </m:dPr>
                    <m:e>
                      <m:r>
                        <w:rPr>
                          <w:rFonts w:ascii="Cambria Math" w:hAnsi="Cambria Math" w:cs="Arial"/>
                          <w:szCs w:val="16"/>
                        </w:rPr>
                        <m:t>j</m:t>
                      </m:r>
                    </m:e>
                  </m:d>
                </m:sup>
              </m:sSubSup>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Q</m:t>
                  </m:r>
                </m:e>
                <m:sub>
                  <m:r>
                    <w:rPr>
                      <w:rFonts w:ascii="Cambria Math" w:hAnsi="Cambria Math" w:cs="Arial"/>
                      <w:szCs w:val="16"/>
                    </w:rPr>
                    <m:t>m</m:t>
                  </m:r>
                </m:sub>
                <m:sup>
                  <m:d>
                    <m:dPr>
                      <m:ctrlPr>
                        <w:rPr>
                          <w:rFonts w:ascii="Cambria Math" w:hAnsi="Cambria Math" w:cs="Arial"/>
                          <w:i/>
                          <w:iCs/>
                          <w:szCs w:val="16"/>
                        </w:rPr>
                      </m:ctrlPr>
                    </m:dPr>
                    <m:e>
                      <m:r>
                        <w:rPr>
                          <w:rFonts w:ascii="Cambria Math" w:hAnsi="Cambria Math" w:cs="Arial"/>
                          <w:szCs w:val="16"/>
                        </w:rPr>
                        <m:t>j</m:t>
                      </m:r>
                    </m:e>
                  </m:d>
                </m:sup>
              </m:sSubSup>
              <m:r>
                <w:rPr>
                  <w:rFonts w:ascii="Cambria Math" w:hAnsi="Cambria Math" w:cs="Arial"/>
                  <w:szCs w:val="16"/>
                </w:rPr>
                <m:t>⋅</m:t>
              </m:r>
              <m:sSup>
                <m:sSupPr>
                  <m:ctrlPr>
                    <w:rPr>
                      <w:rFonts w:ascii="Cambria Math" w:hAnsi="Cambria Math" w:cs="Arial"/>
                      <w:iCs/>
                      <w:szCs w:val="16"/>
                    </w:rPr>
                  </m:ctrlPr>
                </m:sSupPr>
                <m:e>
                  <m:r>
                    <w:rPr>
                      <w:rFonts w:ascii="Cambria Math" w:hAnsi="Cambria Math" w:cs="Arial"/>
                      <w:szCs w:val="16"/>
                    </w:rPr>
                    <m:t>f</m:t>
                  </m:r>
                </m:e>
                <m:sup>
                  <m:d>
                    <m:dPr>
                      <m:ctrlPr>
                        <w:rPr>
                          <w:rFonts w:ascii="Cambria Math" w:hAnsi="Cambria Math" w:cs="Arial"/>
                          <w:i/>
                          <w:iCs/>
                          <w:szCs w:val="16"/>
                        </w:rPr>
                      </m:ctrlPr>
                    </m:dPr>
                    <m:e>
                      <m:r>
                        <w:rPr>
                          <w:rFonts w:ascii="Cambria Math" w:hAnsi="Cambria Math" w:cs="Arial"/>
                          <w:szCs w:val="16"/>
                        </w:rPr>
                        <m:t>j</m:t>
                      </m:r>
                    </m:e>
                  </m:d>
                </m:sup>
              </m:sSup>
              <m:r>
                <w:rPr>
                  <w:rFonts w:ascii="Cambria Math" w:hAnsi="Cambria Math" w:cs="Arial"/>
                  <w:szCs w:val="16"/>
                </w:rPr>
                <m:t>≥4)</m:t>
              </m:r>
            </m:oMath>
            <w:r>
              <w:rPr>
                <w:rFonts w:eastAsia="游明朝" w:cs="Arial" w:hint="eastAsia"/>
                <w:szCs w:val="16"/>
                <w:lang w:eastAsia="ja-JP"/>
              </w:rPr>
              <w:t xml:space="preserve"> </w:t>
            </w:r>
            <w:r>
              <w:rPr>
                <w:rFonts w:eastAsia="游明朝" w:cs="Arial"/>
                <w:szCs w:val="16"/>
                <w:lang w:eastAsia="ja-JP"/>
              </w:rPr>
              <w:t>(PR1) and introduce new scaling factor (PR4) for peak data rate calculation which can possibly provide further BB processing complexity reduction.</w:t>
            </w:r>
          </w:p>
        </w:tc>
      </w:tr>
    </w:tbl>
    <w:p w14:paraId="397B736E" w14:textId="77777777" w:rsidR="00644D5C" w:rsidRPr="007B1922"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afe"/>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afe"/>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7"/>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4E7A7F1A" w14:textId="77777777" w:rsidR="00644D5C" w:rsidRDefault="00D75E97">
            <w:pPr>
              <w:tabs>
                <w:tab w:val="left" w:pos="551"/>
              </w:tabs>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DA97202" w14:textId="77777777" w:rsidR="00644D5C" w:rsidRDefault="00D75E97">
            <w:pPr>
              <w:tabs>
                <w:tab w:val="left" w:pos="551"/>
              </w:tabs>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77777777" w:rsidR="00644D5C" w:rsidRDefault="00D75E97">
            <w:pPr>
              <w:tabs>
                <w:tab w:val="left" w:pos="551"/>
              </w:tabs>
              <w:rPr>
                <w:rFonts w:eastAsiaTheme="minorEastAsia"/>
                <w:lang w:val="en-US" w:eastAsia="zh-CN"/>
              </w:rPr>
            </w:pPr>
            <w:r>
              <w:rPr>
                <w:rFonts w:eastAsiaTheme="minorEastAsia"/>
                <w:lang w:val="en-US" w:eastAsia="zh-CN"/>
              </w:rPr>
              <w:t>PT</w:t>
            </w:r>
            <w:proofErr w:type="gramStart"/>
            <w:r>
              <w:rPr>
                <w:rFonts w:eastAsiaTheme="minorEastAsia"/>
                <w:lang w:val="en-US" w:eastAsia="zh-CN"/>
              </w:rPr>
              <w:t>1,PT</w:t>
            </w:r>
            <w:proofErr w:type="gramEnd"/>
            <w:r>
              <w:rPr>
                <w:rFonts w:eastAsiaTheme="minorEastAsia"/>
                <w:lang w:val="en-US" w:eastAsia="zh-CN"/>
              </w:rPr>
              <w: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lastRenderedPageBreak/>
              <w:t>CATT</w:t>
            </w:r>
          </w:p>
        </w:tc>
        <w:tc>
          <w:tcPr>
            <w:tcW w:w="1372" w:type="dxa"/>
          </w:tcPr>
          <w:p w14:paraId="3A93EC9B" w14:textId="77777777" w:rsidR="00644D5C" w:rsidRDefault="00644D5C">
            <w:pPr>
              <w:tabs>
                <w:tab w:val="left" w:pos="551"/>
              </w:tabs>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27879F" w14:textId="77777777" w:rsidR="00644D5C" w:rsidRDefault="00D75E97">
            <w:pPr>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77777777" w:rsidR="00644D5C" w:rsidRDefault="00D75E97">
            <w:pPr>
              <w:tabs>
                <w:tab w:val="left" w:pos="551"/>
              </w:tabs>
              <w:rPr>
                <w:rFonts w:eastAsiaTheme="minorEastAsia"/>
                <w:lang w:val="en-US" w:eastAsia="zh-CN"/>
              </w:rPr>
            </w:pPr>
            <w:r>
              <w:rPr>
                <w:rFonts w:eastAsiaTheme="minorEastAsia"/>
                <w:lang w:val="en-US" w:eastAsia="zh-CN"/>
              </w:rPr>
              <w:t>PT</w:t>
            </w:r>
            <w:proofErr w:type="gramStart"/>
            <w:r>
              <w:rPr>
                <w:rFonts w:eastAsiaTheme="minorEastAsia"/>
                <w:lang w:val="en-US" w:eastAsia="zh-CN"/>
              </w:rPr>
              <w:t>1,PT</w:t>
            </w:r>
            <w:proofErr w:type="gramEnd"/>
            <w:r>
              <w:rPr>
                <w:rFonts w:eastAsiaTheme="minorEastAsia"/>
                <w:lang w:val="en-US" w:eastAsia="zh-CN"/>
              </w:rPr>
              <w: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77777777" w:rsidR="00644D5C" w:rsidRDefault="00D75E97">
            <w:pPr>
              <w:tabs>
                <w:tab w:val="left" w:pos="551"/>
              </w:tabs>
              <w:rPr>
                <w:rFonts w:eastAsiaTheme="minorEastAsia"/>
                <w:lang w:val="en-US" w:eastAsia="zh-CN"/>
              </w:rPr>
            </w:pPr>
            <w:r>
              <w:rPr>
                <w:rFonts w:eastAsiaTheme="minorEastAsia" w:hint="eastAsia"/>
                <w:lang w:val="en-US" w:eastAsia="zh-CN"/>
              </w:rPr>
              <w:t>PT</w:t>
            </w:r>
            <w:proofErr w:type="gramStart"/>
            <w:r>
              <w:rPr>
                <w:rFonts w:eastAsiaTheme="minorEastAsia" w:hint="eastAsia"/>
                <w:lang w:val="en-US" w:eastAsia="zh-CN"/>
              </w:rPr>
              <w:t>1,PT</w:t>
            </w:r>
            <w:proofErr w:type="gramEnd"/>
            <w:r>
              <w:rPr>
                <w:rFonts w:eastAsiaTheme="minorEastAsia" w:hint="eastAsia"/>
                <w:lang w:val="en-US" w:eastAsia="zh-CN"/>
              </w:rPr>
              <w: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77777777" w:rsidR="00644D5C" w:rsidRDefault="00D75E97">
            <w:pPr>
              <w:tabs>
                <w:tab w:val="left" w:pos="551"/>
              </w:tabs>
              <w:rPr>
                <w:rFonts w:eastAsiaTheme="minorEastAsia"/>
                <w:lang w:val="en-US" w:eastAsia="zh-CN"/>
              </w:rPr>
            </w:pPr>
            <w:r>
              <w:rPr>
                <w:b/>
                <w:bCs/>
                <w:lang w:val="en-US"/>
              </w:rPr>
              <w:t>PT</w:t>
            </w:r>
            <w:proofErr w:type="gramStart"/>
            <w:r>
              <w:rPr>
                <w:b/>
                <w:bCs/>
                <w:lang w:val="en-US"/>
              </w:rPr>
              <w:t>1,PT</w:t>
            </w:r>
            <w:proofErr w:type="gramEnd"/>
            <w:r>
              <w:rPr>
                <w:b/>
                <w:bCs/>
                <w:lang w:val="en-US"/>
              </w:rPr>
              <w: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5806346" w14:textId="77777777" w:rsidR="00644D5C" w:rsidRDefault="00D75E97">
            <w:pPr>
              <w:tabs>
                <w:tab w:val="left" w:pos="551"/>
              </w:tabs>
              <w:rPr>
                <w:b/>
                <w:bCs/>
                <w:lang w:val="en-US"/>
              </w:rPr>
            </w:pPr>
            <w:r>
              <w:rPr>
                <w:rFonts w:eastAsia="游明朝" w:hint="eastAsia"/>
                <w:lang w:val="en-US" w:eastAsia="ja-JP"/>
              </w:rPr>
              <w:t>P</w:t>
            </w:r>
            <w:r>
              <w:rPr>
                <w:rFonts w:eastAsia="游明朝"/>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pPr>
              <w:tabs>
                <w:tab w:val="left" w:pos="551"/>
              </w:tabs>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 xml:space="preserve">Some new evaluation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is needed, e.g.,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need to be evaluated.</w:t>
            </w:r>
          </w:p>
        </w:tc>
      </w:tr>
      <w:tr w:rsidR="001A4567" w:rsidRPr="007112B7" w14:paraId="700D2F59" w14:textId="77777777" w:rsidTr="001A4567">
        <w:tc>
          <w:tcPr>
            <w:tcW w:w="1479" w:type="dxa"/>
          </w:tcPr>
          <w:p w14:paraId="0D27A5BE" w14:textId="77777777" w:rsidR="001A4567" w:rsidRDefault="001A4567" w:rsidP="00000C19">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000C19">
            <w:pPr>
              <w:tabs>
                <w:tab w:val="left" w:pos="551"/>
              </w:tabs>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000C19">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A31A25" w14:textId="259140CE" w:rsidR="00982B58" w:rsidRDefault="00982B58" w:rsidP="00982B58">
            <w:pPr>
              <w:tabs>
                <w:tab w:val="left" w:pos="551"/>
              </w:tabs>
              <w:rPr>
                <w:rFonts w:eastAsiaTheme="minorEastAsia"/>
                <w:lang w:val="en-US" w:eastAsia="zh-CN"/>
              </w:rPr>
            </w:pPr>
            <w:r>
              <w:rPr>
                <w:rFonts w:eastAsia="游明朝" w:hint="eastAsia"/>
                <w:lang w:val="en-US" w:eastAsia="ja-JP"/>
              </w:rPr>
              <w:t>P</w:t>
            </w:r>
            <w:r>
              <w:rPr>
                <w:rFonts w:eastAsia="游明朝"/>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358E70B6" w14:textId="77777777" w:rsidR="00644D5C" w:rsidRDefault="00D75E97">
            <w:pPr>
              <w:rPr>
                <w:b/>
                <w:bCs/>
                <w:lang w:val="en-US"/>
              </w:rPr>
            </w:pPr>
            <w:r>
              <w:rPr>
                <w:b/>
                <w:bCs/>
                <w:lang w:val="en-US"/>
              </w:rPr>
              <w:t>Y/N</w:t>
            </w:r>
          </w:p>
        </w:tc>
        <w:tc>
          <w:tcPr>
            <w:tcW w:w="6780" w:type="dxa"/>
            <w:shd w:val="clear" w:color="auto" w:fill="D9D9D9" w:themeFill="background1" w:themeFillShade="D9"/>
          </w:tcPr>
          <w:p w14:paraId="3486C1CC" w14:textId="77777777" w:rsidR="00644D5C" w:rsidRDefault="00D75E97">
            <w:pPr>
              <w:rPr>
                <w:b/>
                <w:bCs/>
                <w:lang w:val="en-US"/>
              </w:rPr>
            </w:pPr>
            <w:r>
              <w:rPr>
                <w:b/>
                <w:bCs/>
                <w:lang w:val="en-US"/>
              </w:rPr>
              <w:t>Comments</w:t>
            </w:r>
          </w:p>
        </w:tc>
      </w:tr>
      <w:tr w:rsidR="00644D5C" w14:paraId="18E90182" w14:textId="77777777">
        <w:tc>
          <w:tcPr>
            <w:tcW w:w="1479" w:type="dxa"/>
          </w:tcPr>
          <w:p w14:paraId="220487E7"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22DE7D11" w14:textId="77777777" w:rsidR="00644D5C" w:rsidRDefault="00644D5C">
            <w:pPr>
              <w:tabs>
                <w:tab w:val="left" w:pos="551"/>
              </w:tabs>
              <w:rPr>
                <w:rFonts w:eastAsiaTheme="minorEastAsia"/>
                <w:lang w:val="en-US" w:eastAsia="zh-CN"/>
              </w:rPr>
            </w:pPr>
          </w:p>
        </w:tc>
        <w:tc>
          <w:tcPr>
            <w:tcW w:w="6780" w:type="dxa"/>
          </w:tcPr>
          <w:p w14:paraId="4C70A7FA" w14:textId="77777777" w:rsidR="00644D5C" w:rsidRDefault="00D75E9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10192D0A" w14:textId="77777777" w:rsidR="00644D5C" w:rsidRDefault="00644D5C">
            <w:pPr>
              <w:tabs>
                <w:tab w:val="left" w:pos="551"/>
              </w:tabs>
              <w:rPr>
                <w:rFonts w:eastAsiaTheme="minorEastAsia"/>
                <w:lang w:val="en-US" w:eastAsia="zh-CN"/>
              </w:rPr>
            </w:pPr>
          </w:p>
        </w:tc>
        <w:tc>
          <w:tcPr>
            <w:tcW w:w="6780" w:type="dxa"/>
          </w:tcPr>
          <w:p w14:paraId="30E19DB8" w14:textId="77777777" w:rsidR="00644D5C" w:rsidRDefault="00D75E97">
            <w:pPr>
              <w:rPr>
                <w:rFonts w:eastAsiaTheme="minorEastAsia"/>
                <w:lang w:val="en-US" w:eastAsia="zh-CN"/>
              </w:rPr>
            </w:pPr>
            <w:r>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22C77CC" w14:textId="77777777" w:rsidR="00644D5C" w:rsidRDefault="00644D5C">
            <w:pPr>
              <w:tabs>
                <w:tab w:val="left" w:pos="551"/>
              </w:tabs>
              <w:rPr>
                <w:rFonts w:eastAsiaTheme="minorEastAsia"/>
                <w:lang w:val="en-US" w:eastAsia="zh-CN"/>
              </w:rPr>
            </w:pPr>
          </w:p>
        </w:tc>
        <w:tc>
          <w:tcPr>
            <w:tcW w:w="6780" w:type="dxa"/>
          </w:tcPr>
          <w:p w14:paraId="0EFCA946" w14:textId="77777777" w:rsidR="00644D5C" w:rsidRDefault="00D75E97">
            <w:pPr>
              <w:rPr>
                <w:rFonts w:eastAsiaTheme="minorEastAsia"/>
                <w:lang w:val="en-US" w:eastAsia="zh-CN"/>
              </w:rPr>
            </w:pPr>
            <w:r>
              <w:rPr>
                <w:rFonts w:eastAsiaTheme="minorEastAsia"/>
                <w:lang w:val="en-US" w:eastAsia="zh-CN"/>
              </w:rPr>
              <w:t xml:space="preserve">We prefer to identify the most popular solutions first, i.e., after resolve the </w:t>
            </w:r>
            <w:r>
              <w:rPr>
                <w:rFonts w:eastAsiaTheme="minorEastAsia"/>
                <w:lang w:val="en-US" w:eastAsia="zh-CN"/>
              </w:rPr>
              <w:lastRenderedPageBreak/>
              <w:t>question of 7.2-1a and 7.3-1a, and then consider whether and how to combine.</w:t>
            </w:r>
          </w:p>
        </w:tc>
      </w:tr>
      <w:tr w:rsidR="00644D5C" w14:paraId="38691212" w14:textId="77777777">
        <w:tc>
          <w:tcPr>
            <w:tcW w:w="1479" w:type="dxa"/>
          </w:tcPr>
          <w:p w14:paraId="4A48DB47"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68110CA1" w14:textId="77777777" w:rsidR="00644D5C" w:rsidRDefault="00644D5C">
            <w:pPr>
              <w:tabs>
                <w:tab w:val="left" w:pos="551"/>
              </w:tabs>
              <w:rPr>
                <w:rFonts w:eastAsiaTheme="minorEastAsia"/>
                <w:lang w:val="en-US" w:eastAsia="zh-CN"/>
              </w:rPr>
            </w:pPr>
          </w:p>
        </w:tc>
        <w:tc>
          <w:tcPr>
            <w:tcW w:w="6780" w:type="dxa"/>
          </w:tcPr>
          <w:p w14:paraId="711E7485" w14:textId="77777777" w:rsidR="00644D5C" w:rsidRDefault="00D75E97">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644D5C" w14:paraId="06EFD8D4" w14:textId="77777777">
        <w:tc>
          <w:tcPr>
            <w:tcW w:w="1479" w:type="dxa"/>
          </w:tcPr>
          <w:p w14:paraId="31E70AD7"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797ACD4" w14:textId="77777777" w:rsidR="00644D5C" w:rsidRDefault="00644D5C">
            <w:pPr>
              <w:tabs>
                <w:tab w:val="left" w:pos="551"/>
              </w:tabs>
              <w:rPr>
                <w:rFonts w:eastAsiaTheme="minorEastAsia"/>
                <w:lang w:val="en-US" w:eastAsia="zh-CN"/>
              </w:rPr>
            </w:pPr>
          </w:p>
        </w:tc>
        <w:tc>
          <w:tcPr>
            <w:tcW w:w="6780" w:type="dxa"/>
          </w:tcPr>
          <w:p w14:paraId="60CE08DF" w14:textId="77777777" w:rsidR="00644D5C" w:rsidRDefault="00D75E97">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 already evaluated in standalone study, </w:t>
            </w:r>
            <w:proofErr w:type="gramStart"/>
            <w:r>
              <w:rPr>
                <w:rFonts w:eastAsiaTheme="minorEastAsia" w:hint="eastAsia"/>
                <w:lang w:val="en-US" w:eastAsia="zh-CN"/>
              </w:rPr>
              <w:t>i.e.</w:t>
            </w:r>
            <w:proofErr w:type="gramEnd"/>
            <w:r>
              <w:rPr>
                <w:rFonts w:eastAsiaTheme="minorEastAsia" w:hint="eastAsia"/>
                <w:lang w:val="en-US" w:eastAsia="zh-CN"/>
              </w:rPr>
              <w:t xml:space="preserve"> in either BW </w:t>
            </w:r>
            <w:r>
              <w:rPr>
                <w:rFonts w:eastAsiaTheme="minorEastAsia"/>
                <w:lang w:val="en-US" w:eastAsia="zh-CN"/>
              </w:rPr>
              <w:t>reduction</w:t>
            </w:r>
            <w:r>
              <w:rPr>
                <w:rFonts w:eastAsiaTheme="minorEastAsia" w:hint="eastAsia"/>
                <w:lang w:val="en-US" w:eastAsia="zh-CN"/>
              </w:rPr>
              <w:t xml:space="preserve"> or PR reduction:</w:t>
            </w:r>
          </w:p>
          <w:p w14:paraId="5B373444" w14:textId="77777777" w:rsidR="00644D5C" w:rsidRDefault="00D75E97">
            <w:pPr>
              <w:pStyle w:val="afe"/>
              <w:numPr>
                <w:ilvl w:val="0"/>
                <w:numId w:val="23"/>
              </w:numPr>
              <w:rPr>
                <w:rFonts w:eastAsiaTheme="minorEastAsia"/>
                <w:sz w:val="20"/>
                <w:lang w:val="en-US" w:eastAsia="zh-CN"/>
              </w:rPr>
            </w:pPr>
            <w:r>
              <w:rPr>
                <w:rFonts w:eastAsiaTheme="minorEastAsia" w:hint="eastAsia"/>
                <w:sz w:val="20"/>
                <w:lang w:val="en-US" w:eastAsia="zh-CN"/>
              </w:rPr>
              <w:t>(RF: 5MHz, BB: 5MHz) + No further PR limit</w:t>
            </w:r>
          </w:p>
          <w:p w14:paraId="6FDD0C10" w14:textId="77777777" w:rsidR="00644D5C" w:rsidRDefault="00D75E97">
            <w:pPr>
              <w:pStyle w:val="afe"/>
              <w:numPr>
                <w:ilvl w:val="0"/>
                <w:numId w:val="23"/>
              </w:numPr>
              <w:rPr>
                <w:rFonts w:eastAsiaTheme="minorEastAsia"/>
                <w:sz w:val="20"/>
                <w:lang w:val="en-US" w:eastAsia="zh-CN"/>
              </w:rPr>
            </w:pPr>
            <w:r>
              <w:rPr>
                <w:rFonts w:eastAsiaTheme="minorEastAsia" w:hint="eastAsia"/>
                <w:sz w:val="20"/>
                <w:lang w:val="en-US" w:eastAsia="zh-CN"/>
              </w:rPr>
              <w:t>(RF: 20MHz, BB: 5MHz) + No further PR limit</w:t>
            </w:r>
          </w:p>
          <w:p w14:paraId="0E24A938" w14:textId="77777777" w:rsidR="00644D5C" w:rsidRDefault="00D75E97">
            <w:pPr>
              <w:pStyle w:val="afe"/>
              <w:numPr>
                <w:ilvl w:val="0"/>
                <w:numId w:val="23"/>
              </w:numPr>
              <w:rPr>
                <w:rFonts w:eastAsiaTheme="minorEastAsia"/>
                <w:sz w:val="20"/>
                <w:lang w:val="en-US" w:eastAsia="zh-CN"/>
              </w:rPr>
            </w:pPr>
            <w:r>
              <w:rPr>
                <w:rFonts w:eastAsiaTheme="minorEastAsia" w:hint="eastAsia"/>
                <w:sz w:val="20"/>
                <w:lang w:val="en-US" w:eastAsia="zh-CN"/>
              </w:rPr>
              <w:t>No BW reduction (all 20MHz) + (PR: 10Mbps)</w:t>
            </w:r>
          </w:p>
          <w:p w14:paraId="2F7C6FEF" w14:textId="77777777" w:rsidR="00644D5C" w:rsidRDefault="00D75E97">
            <w:pPr>
              <w:rPr>
                <w:rFonts w:eastAsiaTheme="minorEastAsia"/>
                <w:lang w:val="en-US" w:eastAsia="zh-CN"/>
              </w:rPr>
            </w:pPr>
            <w:r>
              <w:rPr>
                <w:rFonts w:eastAsiaTheme="minorEastAsia" w:hint="eastAsia"/>
                <w:lang w:val="en-US" w:eastAsia="zh-CN"/>
              </w:rPr>
              <w:t>Depending on the interest of the majority group, the following combination can be considered:</w:t>
            </w:r>
          </w:p>
          <w:p w14:paraId="53DEEC34" w14:textId="77777777" w:rsidR="00644D5C" w:rsidRDefault="00D75E97">
            <w:pPr>
              <w:pStyle w:val="afe"/>
              <w:numPr>
                <w:ilvl w:val="0"/>
                <w:numId w:val="24"/>
              </w:numPr>
              <w:rPr>
                <w:rFonts w:eastAsiaTheme="minorEastAsia"/>
                <w:sz w:val="20"/>
                <w:lang w:val="en-US" w:eastAsia="zh-CN"/>
              </w:rPr>
            </w:pPr>
            <w:r>
              <w:rPr>
                <w:rFonts w:eastAsiaTheme="minorEastAsia" w:hint="eastAsia"/>
                <w:sz w:val="20"/>
                <w:lang w:val="en-US" w:eastAsia="zh-CN"/>
              </w:rPr>
              <w:t>(RF: 5MHz, BB: 5MHz) + (PR: 10Mbps)</w:t>
            </w:r>
          </w:p>
          <w:p w14:paraId="2A187290" w14:textId="77777777" w:rsidR="00644D5C" w:rsidRDefault="00D75E97">
            <w:pPr>
              <w:pStyle w:val="afe"/>
              <w:numPr>
                <w:ilvl w:val="0"/>
                <w:numId w:val="24"/>
              </w:numPr>
              <w:rPr>
                <w:rFonts w:eastAsiaTheme="minorEastAsia"/>
                <w:lang w:val="en-US" w:eastAsia="zh-CN"/>
              </w:rPr>
            </w:pPr>
            <w:r>
              <w:rPr>
                <w:rFonts w:eastAsiaTheme="minorEastAsia" w:hint="eastAsia"/>
                <w:sz w:val="20"/>
                <w:lang w:val="en-US" w:eastAsia="zh-CN"/>
              </w:rPr>
              <w:t xml:space="preserve">(RF: 20MHz, BB: 5MHz) + </w:t>
            </w:r>
            <w:proofErr w:type="gramStart"/>
            <w:r>
              <w:rPr>
                <w:rFonts w:eastAsiaTheme="minorEastAsia" w:hint="eastAsia"/>
                <w:sz w:val="20"/>
                <w:lang w:val="en-US" w:eastAsia="zh-CN"/>
              </w:rPr>
              <w:t>( PR</w:t>
            </w:r>
            <w:proofErr w:type="gramEnd"/>
            <w:r>
              <w:rPr>
                <w:rFonts w:eastAsiaTheme="minorEastAsia" w:hint="eastAsia"/>
                <w:sz w:val="20"/>
                <w:lang w:val="en-US" w:eastAsia="zh-CN"/>
              </w:rPr>
              <w:t>: 10Mbps)</w:t>
            </w:r>
          </w:p>
        </w:tc>
      </w:tr>
      <w:tr w:rsidR="00644D5C" w14:paraId="462309DC" w14:textId="77777777">
        <w:tc>
          <w:tcPr>
            <w:tcW w:w="1479" w:type="dxa"/>
          </w:tcPr>
          <w:p w14:paraId="3A5E00A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CC78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EBE2F"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CDC9571"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55E05E9" w14:textId="77777777" w:rsidR="00644D5C" w:rsidRDefault="00D75E97">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66C82C7" w14:textId="77777777" w:rsidR="00644D5C" w:rsidRDefault="00644D5C">
            <w:pPr>
              <w:tabs>
                <w:tab w:val="left" w:pos="551"/>
              </w:tabs>
              <w:rPr>
                <w:rFonts w:eastAsiaTheme="minorEastAsia"/>
                <w:lang w:val="en-US" w:eastAsia="zh-CN"/>
              </w:rPr>
            </w:pPr>
          </w:p>
        </w:tc>
        <w:tc>
          <w:tcPr>
            <w:tcW w:w="6780" w:type="dxa"/>
          </w:tcPr>
          <w:p w14:paraId="6BE1F20B" w14:textId="77777777" w:rsidR="00644D5C" w:rsidRDefault="00D75E97">
            <w:pPr>
              <w:pStyle w:val="afe"/>
              <w:ind w:left="0"/>
              <w:rPr>
                <w:rFonts w:eastAsiaTheme="minorEastAsia"/>
                <w:lang w:val="en-US" w:eastAsia="zh-CN"/>
              </w:rPr>
            </w:pPr>
            <w:r>
              <w:rPr>
                <w:rFonts w:ascii="Times New Roman" w:eastAsiaTheme="minorEastAsia" w:hAnsi="Times New Roman" w:cs="Times New Roman"/>
                <w:sz w:val="21"/>
                <w:szCs w:val="22"/>
                <w:lang w:val="en-US" w:eastAsia="zh-CN"/>
              </w:rPr>
              <w:t xml:space="preserve">The combination of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further UE bandwidth reduction options and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UE peak data rate reduction options may result in more cost reduction than single reduction</w:t>
            </w:r>
            <w:r>
              <w:rPr>
                <w:rFonts w:ascii="Times New Roman" w:eastAsiaTheme="minorEastAsia" w:hAnsi="Times New Roman" w:cs="Times New Roman" w:hint="eastAsia"/>
                <w:sz w:val="21"/>
                <w:szCs w:val="22"/>
                <w:lang w:val="en-US" w:eastAsia="zh-CN"/>
              </w:rPr>
              <w:t xml:space="preserve"> </w:t>
            </w:r>
            <w:r>
              <w:rPr>
                <w:rFonts w:ascii="Times New Roman" w:eastAsiaTheme="minorEastAsia" w:hAnsi="Times New Roman" w:cs="Times New Roman"/>
                <w:sz w:val="21"/>
                <w:szCs w:val="22"/>
                <w:lang w:val="en-US" w:eastAsia="zh-CN"/>
              </w:rPr>
              <w:t>option</w:t>
            </w:r>
            <w:r>
              <w:rPr>
                <w:rFonts w:ascii="Times New Roman" w:eastAsiaTheme="minorEastAsia" w:hAnsi="Times New Roman" w:cs="Times New Roman" w:hint="eastAsia"/>
                <w:sz w:val="21"/>
                <w:szCs w:val="22"/>
                <w:lang w:val="en-US" w:eastAsia="zh-CN"/>
              </w:rPr>
              <w:t>.</w:t>
            </w:r>
          </w:p>
        </w:tc>
      </w:tr>
      <w:tr w:rsidR="00644D5C" w14:paraId="2A6AD8CF" w14:textId="77777777">
        <w:tc>
          <w:tcPr>
            <w:tcW w:w="1479" w:type="dxa"/>
          </w:tcPr>
          <w:p w14:paraId="2C331C43"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3FCFFA60" w14:textId="77777777" w:rsidR="00644D5C" w:rsidRDefault="00644D5C">
            <w:pPr>
              <w:tabs>
                <w:tab w:val="left" w:pos="551"/>
              </w:tabs>
              <w:rPr>
                <w:rFonts w:eastAsiaTheme="minorEastAsia"/>
                <w:lang w:val="en-US" w:eastAsia="zh-CN"/>
              </w:rPr>
            </w:pPr>
          </w:p>
        </w:tc>
        <w:tc>
          <w:tcPr>
            <w:tcW w:w="6780" w:type="dxa"/>
          </w:tcPr>
          <w:p w14:paraId="28C50C05" w14:textId="77777777" w:rsidR="00644D5C" w:rsidRDefault="00D75E97">
            <w:pPr>
              <w:pStyle w:val="afe"/>
              <w:ind w:left="0"/>
              <w:rPr>
                <w:rFonts w:ascii="Times New Roman" w:eastAsiaTheme="minorEastAsia" w:hAnsi="Times New Roman" w:cs="Times New Roman"/>
                <w:sz w:val="21"/>
                <w:szCs w:val="22"/>
                <w:lang w:val="en-US" w:eastAsia="zh-CN"/>
              </w:rPr>
            </w:pPr>
            <w:r>
              <w:rPr>
                <w:rFonts w:eastAsiaTheme="minorEastAsia"/>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F35E0" w14:textId="77777777" w:rsidR="00644D5C" w:rsidRDefault="00644D5C">
            <w:pPr>
              <w:tabs>
                <w:tab w:val="left" w:pos="551"/>
              </w:tabs>
              <w:rPr>
                <w:rFonts w:eastAsiaTheme="minorEastAsia"/>
                <w:lang w:val="en-US" w:eastAsia="zh-CN"/>
              </w:rPr>
            </w:pPr>
          </w:p>
        </w:tc>
        <w:tc>
          <w:tcPr>
            <w:tcW w:w="6780" w:type="dxa"/>
          </w:tcPr>
          <w:p w14:paraId="1DE2A9D2" w14:textId="77777777" w:rsidR="00644D5C" w:rsidRDefault="00D75E97">
            <w:pPr>
              <w:pStyle w:val="afe"/>
              <w:ind w:left="0"/>
              <w:rPr>
                <w:rFonts w:eastAsiaTheme="minorEastAsia"/>
                <w:sz w:val="20"/>
                <w:lang w:val="en-US" w:eastAsia="zh-CN"/>
              </w:rPr>
            </w:pPr>
            <w:r>
              <w:rPr>
                <w:rFonts w:eastAsiaTheme="minorEastAsia" w:hint="eastAsia"/>
                <w:sz w:val="20"/>
                <w:lang w:val="en-US" w:eastAsia="zh-CN"/>
              </w:rPr>
              <w:t>Not all the combination should be studied. We need to determine the detailed combinations for evaluation, which depends on the discussion in 7.2 and 7.3.</w:t>
            </w:r>
          </w:p>
          <w:p w14:paraId="1B998FCB" w14:textId="77777777" w:rsidR="00644D5C" w:rsidRDefault="00D75E97">
            <w:pPr>
              <w:pStyle w:val="afe"/>
              <w:ind w:left="0"/>
              <w:rPr>
                <w:rFonts w:eastAsiaTheme="minorEastAsia"/>
                <w:sz w:val="20"/>
                <w:lang w:val="en-US" w:eastAsia="zh-CN"/>
              </w:rPr>
            </w:pPr>
            <w:r>
              <w:rPr>
                <w:rFonts w:eastAsiaTheme="minorEastAsia" w:hint="eastAsia"/>
                <w:sz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Default="009D3A52" w:rsidP="00000C19">
            <w:pPr>
              <w:rPr>
                <w:rFonts w:eastAsiaTheme="minorEastAsia"/>
                <w:lang w:val="en-US" w:eastAsia="zh-CN"/>
              </w:rPr>
            </w:pPr>
            <w:r>
              <w:rPr>
                <w:rFonts w:eastAsiaTheme="minorEastAsia"/>
                <w:lang w:val="en-US" w:eastAsia="zh-CN"/>
              </w:rPr>
              <w:t>Ericsson</w:t>
            </w:r>
          </w:p>
        </w:tc>
        <w:tc>
          <w:tcPr>
            <w:tcW w:w="1372" w:type="dxa"/>
          </w:tcPr>
          <w:p w14:paraId="012978EA" w14:textId="77777777" w:rsidR="009D3A52" w:rsidRDefault="009D3A52" w:rsidP="00000C19">
            <w:pPr>
              <w:tabs>
                <w:tab w:val="left" w:pos="551"/>
              </w:tabs>
              <w:rPr>
                <w:rFonts w:eastAsiaTheme="minorEastAsia"/>
                <w:lang w:val="en-US" w:eastAsia="zh-CN"/>
              </w:rPr>
            </w:pPr>
            <w:r>
              <w:rPr>
                <w:rFonts w:eastAsiaTheme="minorEastAsia"/>
                <w:lang w:val="en-US" w:eastAsia="zh-CN"/>
              </w:rPr>
              <w:t>N</w:t>
            </w:r>
          </w:p>
        </w:tc>
        <w:tc>
          <w:tcPr>
            <w:tcW w:w="6780" w:type="dxa"/>
          </w:tcPr>
          <w:p w14:paraId="2F105EA8" w14:textId="77777777" w:rsidR="009D3A52" w:rsidRPr="007112B7" w:rsidRDefault="009D3A52" w:rsidP="00000C19">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B278899" w14:textId="77777777" w:rsidR="00982B58" w:rsidRDefault="00982B58" w:rsidP="00982B58">
            <w:pPr>
              <w:tabs>
                <w:tab w:val="left" w:pos="551"/>
              </w:tabs>
              <w:rPr>
                <w:rFonts w:eastAsiaTheme="minorEastAsia"/>
                <w:lang w:val="en-US" w:eastAsia="zh-CN"/>
              </w:rPr>
            </w:pPr>
          </w:p>
        </w:tc>
        <w:tc>
          <w:tcPr>
            <w:tcW w:w="6780" w:type="dxa"/>
          </w:tcPr>
          <w:p w14:paraId="36B0514A" w14:textId="39C876AA" w:rsidR="00982B58" w:rsidRDefault="00982B58" w:rsidP="00982B58">
            <w:pPr>
              <w:rPr>
                <w:rFonts w:eastAsiaTheme="minorEastAsia"/>
                <w:lang w:val="en-US" w:eastAsia="zh-CN"/>
              </w:rPr>
            </w:pPr>
            <w:r>
              <w:rPr>
                <w:rFonts w:eastAsia="游明朝"/>
                <w:lang w:val="en-US" w:eastAsia="ja-JP"/>
              </w:rPr>
              <w:t xml:space="preserve">We share the similar view with </w:t>
            </w:r>
            <w:r>
              <w:rPr>
                <w:rFonts w:eastAsia="游明朝"/>
                <w:lang w:val="en-US"/>
              </w:rPr>
              <w:t xml:space="preserve">companies </w:t>
            </w:r>
            <w:r>
              <w:rPr>
                <w:rFonts w:eastAsia="游明朝"/>
                <w:lang w:val="en-US" w:eastAsia="ja-JP"/>
              </w:rPr>
              <w:t xml:space="preserve">that the combination of complexity reduction techniques needs to be considered to achieve further complexity reduction compared to Rel-17 </w:t>
            </w:r>
            <w:proofErr w:type="spellStart"/>
            <w:r>
              <w:rPr>
                <w:rFonts w:eastAsia="游明朝"/>
                <w:lang w:val="en-US" w:eastAsia="ja-JP"/>
              </w:rPr>
              <w:t>RedCap</w:t>
            </w:r>
            <w:proofErr w:type="spellEnd"/>
            <w:r>
              <w:rPr>
                <w:rFonts w:eastAsia="游明朝"/>
                <w:lang w:val="en-US" w:eastAsia="ja-JP"/>
              </w:rPr>
              <w:t>.</w:t>
            </w:r>
            <w:r>
              <w:rPr>
                <w:rFonts w:eastAsia="游明朝"/>
                <w:lang w:val="en-US"/>
              </w:rPr>
              <w:t xml:space="preserve"> The detailed combinations can be discussed after some progress for the discussion of section 7.2/7.3.</w:t>
            </w: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afe"/>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afe"/>
        <w:numPr>
          <w:ilvl w:val="0"/>
          <w:numId w:val="25"/>
        </w:numPr>
        <w:rPr>
          <w:sz w:val="20"/>
          <w:szCs w:val="22"/>
          <w:lang w:val="en-US"/>
        </w:rPr>
      </w:pPr>
      <w:r>
        <w:rPr>
          <w:b/>
          <w:bCs/>
          <w:sz w:val="20"/>
          <w:szCs w:val="22"/>
          <w:lang w:val="en-US"/>
        </w:rPr>
        <w:lastRenderedPageBreak/>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afe"/>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afe"/>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7"/>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C71E964" w14:textId="77777777" w:rsidR="00644D5C" w:rsidRDefault="00D75E97">
            <w:pPr>
              <w:rPr>
                <w:b/>
                <w:bCs/>
                <w:lang w:val="en-US"/>
              </w:rPr>
            </w:pPr>
            <w:r>
              <w:rPr>
                <w:b/>
                <w:bCs/>
                <w:lang w:val="en-US"/>
              </w:rPr>
              <w:t>Y/N</w:t>
            </w:r>
          </w:p>
        </w:tc>
        <w:tc>
          <w:tcPr>
            <w:tcW w:w="6780" w:type="dxa"/>
            <w:shd w:val="clear" w:color="auto" w:fill="D9D9D9" w:themeFill="background1" w:themeFillShade="D9"/>
          </w:tcPr>
          <w:p w14:paraId="09135781" w14:textId="77777777" w:rsidR="00644D5C" w:rsidRDefault="00D75E97">
            <w:pPr>
              <w:rPr>
                <w:b/>
                <w:bCs/>
                <w:lang w:val="en-US"/>
              </w:rPr>
            </w:pPr>
            <w:r>
              <w:rPr>
                <w:b/>
                <w:bCs/>
                <w:lang w:val="en-US"/>
              </w:rPr>
              <w:t>Comments</w:t>
            </w:r>
          </w:p>
        </w:tc>
      </w:tr>
      <w:tr w:rsidR="00644D5C" w14:paraId="16EE285A" w14:textId="77777777">
        <w:tc>
          <w:tcPr>
            <w:tcW w:w="1479" w:type="dxa"/>
          </w:tcPr>
          <w:p w14:paraId="09371CAF"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22541AED" w14:textId="77777777" w:rsidR="00644D5C" w:rsidRDefault="00644D5C">
            <w:pPr>
              <w:tabs>
                <w:tab w:val="left" w:pos="551"/>
              </w:tabs>
              <w:rPr>
                <w:rFonts w:eastAsiaTheme="minorEastAsia"/>
                <w:lang w:val="en-US" w:eastAsia="zh-CN"/>
              </w:rPr>
            </w:pPr>
          </w:p>
        </w:tc>
        <w:tc>
          <w:tcPr>
            <w:tcW w:w="6780" w:type="dxa"/>
          </w:tcPr>
          <w:p w14:paraId="0F99B62A" w14:textId="77777777" w:rsidR="00644D5C" w:rsidRDefault="00D75E97">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E6058A" w14:textId="77777777" w:rsidR="00644D5C" w:rsidRDefault="00D75E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D6F3AB3" w14:textId="77777777" w:rsidR="00644D5C" w:rsidRDefault="00D75E97">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3F2BCE61" w14:textId="77777777" w:rsidR="00644D5C" w:rsidRDefault="00D75E97">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asciiTheme="minorEastAsia" w:eastAsiaTheme="minorEastAsia" w:hAnsiTheme="minorEastAsia" w:hint="eastAsia"/>
                <w:lang w:eastAsia="zh-CN"/>
              </w:rPr>
              <w:t>(</w:t>
            </w:r>
            <w:r>
              <w:rPr>
                <w:lang w:eastAsia="zh-CN"/>
              </w:rPr>
              <w:t>the target data rate of R18).</w:t>
            </w:r>
          </w:p>
        </w:tc>
      </w:tr>
      <w:tr w:rsidR="00644D5C" w14:paraId="0F7D1072" w14:textId="77777777">
        <w:tc>
          <w:tcPr>
            <w:tcW w:w="1479" w:type="dxa"/>
          </w:tcPr>
          <w:p w14:paraId="271B66D8"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1453C57"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828C792" w14:textId="77777777" w:rsidR="00644D5C" w:rsidRDefault="00644D5C">
            <w:pPr>
              <w:rPr>
                <w:rFonts w:eastAsiaTheme="minorEastAsia"/>
                <w:lang w:val="en-US" w:eastAsia="zh-CN"/>
              </w:rPr>
            </w:pPr>
          </w:p>
        </w:tc>
      </w:tr>
      <w:tr w:rsidR="00644D5C" w14:paraId="7DFA416A" w14:textId="77777777">
        <w:tc>
          <w:tcPr>
            <w:tcW w:w="1479" w:type="dxa"/>
          </w:tcPr>
          <w:p w14:paraId="4BECA82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C9A1E"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B14D97" w14:textId="77777777" w:rsidR="00644D5C" w:rsidRDefault="00644D5C">
            <w:pPr>
              <w:rPr>
                <w:rFonts w:eastAsiaTheme="minorEastAsia"/>
                <w:lang w:val="en-US" w:eastAsia="zh-CN"/>
              </w:rPr>
            </w:pPr>
          </w:p>
        </w:tc>
      </w:tr>
      <w:tr w:rsidR="00644D5C" w14:paraId="4C4B4A50" w14:textId="77777777">
        <w:tc>
          <w:tcPr>
            <w:tcW w:w="1479" w:type="dxa"/>
          </w:tcPr>
          <w:p w14:paraId="04AC7C1E"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8224112"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52735E5" w14:textId="77777777" w:rsidR="00644D5C" w:rsidRDefault="00D75E97">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6002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7F9C96" w14:textId="77777777" w:rsidR="00644D5C" w:rsidRDefault="00644D5C">
            <w:pPr>
              <w:rPr>
                <w:rFonts w:eastAsiaTheme="minorEastAsia"/>
                <w:lang w:val="en-US" w:eastAsia="zh-CN"/>
              </w:rPr>
            </w:pPr>
          </w:p>
        </w:tc>
      </w:tr>
      <w:tr w:rsidR="00644D5C" w14:paraId="0882DE59" w14:textId="77777777">
        <w:tc>
          <w:tcPr>
            <w:tcW w:w="1479" w:type="dxa"/>
          </w:tcPr>
          <w:p w14:paraId="0279A668"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0FF19FB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43896209" w14:textId="77777777" w:rsidR="00644D5C" w:rsidRDefault="00D75E97">
            <w:pPr>
              <w:rPr>
                <w:rFonts w:eastAsiaTheme="minorEastAsia"/>
                <w:lang w:val="en-US" w:eastAsia="zh-CN"/>
              </w:rPr>
            </w:pPr>
            <w:r>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1C66B6"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9D2BCA" w14:textId="77777777" w:rsidR="00644D5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Default="00D5398D" w:rsidP="00000C19">
            <w:pPr>
              <w:rPr>
                <w:rFonts w:eastAsiaTheme="minorEastAsia"/>
                <w:lang w:val="en-US" w:eastAsia="zh-CN"/>
              </w:rPr>
            </w:pPr>
            <w:r>
              <w:rPr>
                <w:rFonts w:eastAsiaTheme="minorEastAsia"/>
                <w:lang w:val="en-US" w:eastAsia="zh-CN"/>
              </w:rPr>
              <w:t>Ericsson</w:t>
            </w:r>
          </w:p>
        </w:tc>
        <w:tc>
          <w:tcPr>
            <w:tcW w:w="1372" w:type="dxa"/>
          </w:tcPr>
          <w:p w14:paraId="0A3EEB99" w14:textId="77777777" w:rsidR="00D5398D" w:rsidRDefault="00D5398D" w:rsidP="00000C19">
            <w:pPr>
              <w:tabs>
                <w:tab w:val="left" w:pos="551"/>
              </w:tabs>
              <w:rPr>
                <w:rFonts w:eastAsiaTheme="minorEastAsia"/>
                <w:lang w:val="en-US" w:eastAsia="zh-CN"/>
              </w:rPr>
            </w:pPr>
            <w:r>
              <w:rPr>
                <w:rFonts w:eastAsiaTheme="minorEastAsia"/>
                <w:lang w:val="en-US" w:eastAsia="zh-CN"/>
              </w:rPr>
              <w:t>Y</w:t>
            </w:r>
          </w:p>
        </w:tc>
        <w:tc>
          <w:tcPr>
            <w:tcW w:w="6780" w:type="dxa"/>
          </w:tcPr>
          <w:p w14:paraId="2AE0F2DF" w14:textId="77777777" w:rsidR="00D5398D" w:rsidRPr="007112B7" w:rsidRDefault="00D5398D" w:rsidP="00000C19">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Default="00982B58" w:rsidP="00982B5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565C51A" w14:textId="77777777" w:rsidR="00982B58" w:rsidRDefault="00982B58" w:rsidP="00982B58">
            <w:pPr>
              <w:tabs>
                <w:tab w:val="left" w:pos="551"/>
              </w:tabs>
              <w:rPr>
                <w:rFonts w:eastAsiaTheme="minorEastAsia"/>
                <w:lang w:val="en-US" w:eastAsia="zh-CN"/>
              </w:rPr>
            </w:pPr>
          </w:p>
        </w:tc>
        <w:tc>
          <w:tcPr>
            <w:tcW w:w="6780" w:type="dxa"/>
          </w:tcPr>
          <w:p w14:paraId="304A73F3" w14:textId="77777777" w:rsidR="00982B58" w:rsidRDefault="00982B58" w:rsidP="00982B58">
            <w:pPr>
              <w:rPr>
                <w:rFonts w:eastAsia="游明朝"/>
                <w:lang w:val="en-US" w:eastAsia="ja-JP"/>
              </w:rPr>
            </w:pPr>
            <w:r>
              <w:rPr>
                <w:rFonts w:eastAsia="游明朝"/>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Default="00982B58" w:rsidP="00982B58">
            <w:pPr>
              <w:pStyle w:val="afe"/>
              <w:numPr>
                <w:ilvl w:val="0"/>
                <w:numId w:val="25"/>
              </w:numPr>
              <w:rPr>
                <w:b/>
                <w:sz w:val="20"/>
                <w:szCs w:val="22"/>
                <w:lang w:val="en-US"/>
              </w:rPr>
            </w:pPr>
            <w:r w:rsidRPr="00201493">
              <w:rPr>
                <w:b/>
                <w:bCs/>
                <w:sz w:val="20"/>
                <w:szCs w:val="22"/>
                <w:lang w:val="en-US"/>
              </w:rPr>
              <w:t xml:space="preserve">Combination </w:t>
            </w:r>
            <w:r>
              <w:rPr>
                <w:b/>
                <w:bCs/>
                <w:sz w:val="20"/>
                <w:szCs w:val="22"/>
                <w:lang w:val="en-US"/>
              </w:rPr>
              <w:t>set 3</w:t>
            </w:r>
            <w:r w:rsidRPr="00201493">
              <w:rPr>
                <w:b/>
                <w:bCs/>
                <w:sz w:val="20"/>
                <w:szCs w:val="22"/>
                <w:lang w:val="en-US"/>
              </w:rPr>
              <w:t xml:space="preserve">: </w:t>
            </w:r>
            <w:r>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bandwidth reduction options and </w:t>
            </w:r>
            <w:r w:rsidRPr="001600F6">
              <w:rPr>
                <w:b/>
                <w:sz w:val="20"/>
                <w:szCs w:val="20"/>
                <w:lang w:val="en-US"/>
              </w:rPr>
              <w:t>UE peak data rate reduction options</w:t>
            </w:r>
            <w:r w:rsidRPr="000E2811">
              <w:rPr>
                <w:b/>
                <w:sz w:val="20"/>
                <w:szCs w:val="22"/>
                <w:lang w:val="en-US"/>
              </w:rPr>
              <w:t>.</w:t>
            </w:r>
          </w:p>
          <w:p w14:paraId="5C477513" w14:textId="0DCAF5BB" w:rsidR="00982B58" w:rsidRPr="00982B58" w:rsidRDefault="00982B58" w:rsidP="00982B58">
            <w:pPr>
              <w:pStyle w:val="afe"/>
              <w:numPr>
                <w:ilvl w:val="0"/>
                <w:numId w:val="25"/>
              </w:numPr>
              <w:rPr>
                <w:b/>
                <w:sz w:val="20"/>
                <w:szCs w:val="22"/>
                <w:lang w:val="en-US"/>
              </w:rPr>
            </w:pPr>
            <w:r w:rsidRPr="00982B58">
              <w:rPr>
                <w:b/>
                <w:bCs/>
                <w:sz w:val="20"/>
                <w:szCs w:val="18"/>
                <w:lang w:val="en-US"/>
              </w:rPr>
              <w:t xml:space="preserve">Combination set 4: Different combinations of </w:t>
            </w:r>
            <w:r w:rsidRPr="00982B58">
              <w:rPr>
                <w:b/>
                <w:sz w:val="20"/>
                <w:szCs w:val="16"/>
                <w:lang w:val="en-US"/>
              </w:rPr>
              <w:t xml:space="preserve">UE bandwidth reduction options, </w:t>
            </w:r>
            <w:r w:rsidRPr="00982B58">
              <w:rPr>
                <w:b/>
                <w:sz w:val="20"/>
                <w:szCs w:val="18"/>
                <w:lang w:val="en-US"/>
              </w:rPr>
              <w:t>UE peak data rate reduction options and relaxed processing time options.</w:t>
            </w:r>
          </w:p>
        </w:tc>
      </w:tr>
    </w:tbl>
    <w:p w14:paraId="5DFC8468" w14:textId="77777777" w:rsidR="00644D5C" w:rsidRDefault="00644D5C"/>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77777777" w:rsidR="00644D5C" w:rsidRDefault="00D75E97">
      <w:pPr>
        <w:pStyle w:val="afe"/>
        <w:numPr>
          <w:ilvl w:val="0"/>
          <w:numId w:val="26"/>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3B8FD889" w14:textId="77777777" w:rsidR="00644D5C" w:rsidRDefault="00D75E97">
      <w:pPr>
        <w:pStyle w:val="afe"/>
        <w:numPr>
          <w:ilvl w:val="0"/>
          <w:numId w:val="26"/>
        </w:numPr>
        <w:rPr>
          <w:sz w:val="20"/>
          <w:szCs w:val="22"/>
          <w:lang w:val="en-US"/>
        </w:rPr>
      </w:pPr>
      <w:r>
        <w:rPr>
          <w:sz w:val="20"/>
          <w:szCs w:val="22"/>
          <w:lang w:val="en-US"/>
        </w:rPr>
        <w:t>HD FDD complexity reduction [31, 32, 35]</w:t>
      </w:r>
    </w:p>
    <w:p w14:paraId="1872D0B2" w14:textId="77777777" w:rsidR="00644D5C" w:rsidRDefault="00D75E97">
      <w:pPr>
        <w:pStyle w:val="afe"/>
        <w:numPr>
          <w:ilvl w:val="0"/>
          <w:numId w:val="26"/>
        </w:numPr>
        <w:rPr>
          <w:sz w:val="20"/>
          <w:szCs w:val="22"/>
          <w:lang w:val="en-US"/>
        </w:rPr>
      </w:pPr>
      <w:r>
        <w:rPr>
          <w:sz w:val="20"/>
          <w:szCs w:val="22"/>
          <w:lang w:val="en-US"/>
        </w:rPr>
        <w:lastRenderedPageBreak/>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7"/>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3586198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48F451C" w14:textId="77777777" w:rsidR="00644D5C" w:rsidRDefault="00D75E97">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xml:space="preserve"> </w:t>
            </w:r>
          </w:p>
        </w:tc>
        <w:tc>
          <w:tcPr>
            <w:tcW w:w="1372" w:type="dxa"/>
          </w:tcPr>
          <w:p w14:paraId="7DC89B36" w14:textId="77777777" w:rsidR="00644D5C" w:rsidRDefault="00644D5C">
            <w:pPr>
              <w:tabs>
                <w:tab w:val="left" w:pos="551"/>
              </w:tabs>
              <w:rPr>
                <w:rFonts w:eastAsiaTheme="minorEastAsia"/>
                <w:lang w:val="en-US" w:eastAsia="zh-CN"/>
              </w:rPr>
            </w:pPr>
          </w:p>
        </w:tc>
        <w:tc>
          <w:tcPr>
            <w:tcW w:w="6780" w:type="dxa"/>
          </w:tcPr>
          <w:p w14:paraId="13F750CB" w14:textId="77777777" w:rsidR="00644D5C" w:rsidRDefault="00D75E97">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644D5C" w14:paraId="1ED45E4C" w14:textId="77777777">
        <w:tc>
          <w:tcPr>
            <w:tcW w:w="1479" w:type="dxa"/>
          </w:tcPr>
          <w:p w14:paraId="55D095C5"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E0E9BFB" w14:textId="77777777" w:rsidR="00644D5C" w:rsidRDefault="00644D5C">
            <w:pPr>
              <w:tabs>
                <w:tab w:val="left" w:pos="551"/>
              </w:tabs>
              <w:rPr>
                <w:rFonts w:eastAsiaTheme="minorEastAsia"/>
                <w:lang w:val="en-US" w:eastAsia="zh-CN"/>
              </w:rPr>
            </w:pPr>
          </w:p>
        </w:tc>
        <w:tc>
          <w:tcPr>
            <w:tcW w:w="6780" w:type="dxa"/>
          </w:tcPr>
          <w:p w14:paraId="5182B7DC" w14:textId="77777777" w:rsidR="00644D5C" w:rsidRDefault="00D75E97">
            <w:pPr>
              <w:rPr>
                <w:rFonts w:eastAsiaTheme="minorEastAsia"/>
                <w:lang w:val="en-US" w:eastAsia="zh-CN"/>
              </w:rPr>
            </w:pPr>
            <w:r>
              <w:rPr>
                <w:rFonts w:eastAsiaTheme="minorEastAsia"/>
                <w:lang w:val="en-US" w:eastAsia="zh-CN"/>
              </w:rPr>
              <w:t>These are low priority.</w:t>
            </w:r>
          </w:p>
        </w:tc>
      </w:tr>
      <w:tr w:rsidR="00644D5C" w14:paraId="076E4B3F" w14:textId="77777777">
        <w:tc>
          <w:tcPr>
            <w:tcW w:w="1479" w:type="dxa"/>
          </w:tcPr>
          <w:p w14:paraId="5432484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280A9365" w14:textId="77777777" w:rsidR="00644D5C" w:rsidRDefault="00644D5C">
            <w:pPr>
              <w:tabs>
                <w:tab w:val="left" w:pos="551"/>
              </w:tabs>
              <w:rPr>
                <w:rFonts w:eastAsiaTheme="minorEastAsia"/>
                <w:lang w:val="en-US" w:eastAsia="zh-CN"/>
              </w:rPr>
            </w:pPr>
          </w:p>
        </w:tc>
        <w:tc>
          <w:tcPr>
            <w:tcW w:w="6780" w:type="dxa"/>
          </w:tcPr>
          <w:p w14:paraId="38C562DB" w14:textId="77777777" w:rsidR="00644D5C" w:rsidRDefault="00D75E97">
            <w:pPr>
              <w:rPr>
                <w:rFonts w:eastAsiaTheme="minorEastAsia"/>
                <w:lang w:val="en-US" w:eastAsia="zh-CN"/>
              </w:rPr>
            </w:pPr>
            <w:r>
              <w:rPr>
                <w:rFonts w:eastAsiaTheme="minorEastAsia" w:hint="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339B6E" w14:textId="77777777" w:rsidR="00644D5C" w:rsidRDefault="00644D5C">
            <w:pPr>
              <w:tabs>
                <w:tab w:val="left" w:pos="551"/>
              </w:tabs>
              <w:rPr>
                <w:rFonts w:eastAsiaTheme="minorEastAsia"/>
                <w:lang w:val="en-US" w:eastAsia="zh-CN"/>
              </w:rPr>
            </w:pPr>
          </w:p>
        </w:tc>
        <w:tc>
          <w:tcPr>
            <w:tcW w:w="6780" w:type="dxa"/>
          </w:tcPr>
          <w:p w14:paraId="1DDEB669" w14:textId="77777777" w:rsidR="00644D5C" w:rsidRDefault="00D75E97">
            <w:pPr>
              <w:rPr>
                <w:szCs w:val="22"/>
                <w:lang w:val="en-US"/>
              </w:rPr>
            </w:pPr>
            <w:r>
              <w:rPr>
                <w:szCs w:val="22"/>
                <w:lang w:val="en-US"/>
              </w:rPr>
              <w:t>Reduced number of HARQ buffer processes can be studied as it is related to UE data rate reduction.</w:t>
            </w:r>
          </w:p>
          <w:p w14:paraId="04089FE8" w14:textId="77777777" w:rsidR="00644D5C" w:rsidRDefault="00D75E97">
            <w:pPr>
              <w:rPr>
                <w:rFonts w:eastAsiaTheme="minorEastAsia"/>
                <w:lang w:val="en-US" w:eastAsia="zh-CN"/>
              </w:rPr>
            </w:pPr>
            <w:r>
              <w:rPr>
                <w:szCs w:val="22"/>
                <w:lang w:val="en-US"/>
              </w:rPr>
              <w:t xml:space="preserve">Others are not in SID scope. </w:t>
            </w:r>
          </w:p>
        </w:tc>
      </w:tr>
      <w:tr w:rsidR="00644D5C" w14:paraId="120F1794" w14:textId="77777777">
        <w:tc>
          <w:tcPr>
            <w:tcW w:w="1479" w:type="dxa"/>
          </w:tcPr>
          <w:p w14:paraId="30D80F09"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BC5A92E"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18F82C8B" w14:textId="77777777" w:rsidR="00644D5C" w:rsidRDefault="00D75E97">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3D19A74" w14:textId="77777777" w:rsidR="00644D5C" w:rsidRDefault="00D75E97">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1B1F1255" w14:textId="77777777" w:rsidR="00644D5C" w:rsidRDefault="00D75E97">
            <w:pPr>
              <w:rPr>
                <w:szCs w:val="22"/>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2969EAF" w14:textId="77777777" w:rsidR="00644D5C" w:rsidRDefault="00644D5C">
            <w:pPr>
              <w:tabs>
                <w:tab w:val="left" w:pos="551"/>
              </w:tabs>
              <w:rPr>
                <w:rFonts w:eastAsiaTheme="minorEastAsia"/>
                <w:lang w:val="en-US" w:eastAsia="zh-CN"/>
              </w:rPr>
            </w:pPr>
          </w:p>
        </w:tc>
        <w:tc>
          <w:tcPr>
            <w:tcW w:w="6780" w:type="dxa"/>
          </w:tcPr>
          <w:p w14:paraId="07526676" w14:textId="77777777" w:rsidR="00644D5C" w:rsidRDefault="00D75E97">
            <w:pPr>
              <w:rPr>
                <w:rFonts w:eastAsiaTheme="minorEastAsia"/>
                <w:lang w:val="en-US" w:eastAsia="zh-CN"/>
              </w:rPr>
            </w:pPr>
            <w:r>
              <w:rPr>
                <w:rFonts w:eastAsia="SimSun" w:hint="eastAsia"/>
                <w:szCs w:val="22"/>
                <w:lang w:val="en-US" w:eastAsia="zh-CN"/>
              </w:rPr>
              <w:t xml:space="preserve">If the TU permits, we are open to talk about </w:t>
            </w:r>
            <w:proofErr w:type="gramStart"/>
            <w:r>
              <w:rPr>
                <w:rFonts w:eastAsia="SimSun" w:hint="eastAsia"/>
                <w:szCs w:val="22"/>
                <w:lang w:val="en-US" w:eastAsia="zh-CN"/>
              </w:rPr>
              <w:t>these feature</w:t>
            </w:r>
            <w:proofErr w:type="gramEnd"/>
            <w:r>
              <w:rPr>
                <w:rFonts w:eastAsia="SimSun" w:hint="eastAsia"/>
                <w:szCs w:val="22"/>
                <w:lang w:val="en-US" w:eastAsia="zh-CN"/>
              </w:rPr>
              <w:t>.</w:t>
            </w:r>
          </w:p>
        </w:tc>
      </w:tr>
      <w:tr w:rsidR="00644D5C" w14:paraId="1765753E" w14:textId="77777777">
        <w:tc>
          <w:tcPr>
            <w:tcW w:w="1479" w:type="dxa"/>
          </w:tcPr>
          <w:p w14:paraId="25B87CC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3197275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ECE3BE2" w14:textId="77777777" w:rsidR="00644D5C" w:rsidRDefault="00D75E97">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Default="00D75E97">
            <w:pPr>
              <w:pStyle w:val="afe"/>
              <w:numPr>
                <w:ilvl w:val="0"/>
                <w:numId w:val="27"/>
              </w:numPr>
            </w:pPr>
            <w:r>
              <w:rPr>
                <w:sz w:val="18"/>
                <w:lang w:eastAsia="ko-KR"/>
              </w:rPr>
              <w:t>DL control processing &amp; decoder</w:t>
            </w:r>
          </w:p>
          <w:p w14:paraId="4E171C85" w14:textId="77777777" w:rsidR="00644D5C" w:rsidRDefault="00D75E97">
            <w:pPr>
              <w:pStyle w:val="afe"/>
              <w:numPr>
                <w:ilvl w:val="0"/>
                <w:numId w:val="27"/>
              </w:numPr>
            </w:pPr>
            <w:r>
              <w:rPr>
                <w:sz w:val="18"/>
                <w:lang w:eastAsia="ko-KR"/>
              </w:rPr>
              <w:t>UL processing block</w:t>
            </w:r>
          </w:p>
          <w:p w14:paraId="67ADF38E" w14:textId="77777777" w:rsidR="00644D5C" w:rsidRDefault="00644D5C">
            <w:pPr>
              <w:rPr>
                <w:rFonts w:eastAsia="SimSun"/>
                <w:szCs w:val="22"/>
                <w:lang w:val="en-US" w:eastAsia="zh-CN"/>
              </w:rPr>
            </w:pPr>
          </w:p>
        </w:tc>
      </w:tr>
      <w:tr w:rsidR="00644D5C" w14:paraId="70B246C8" w14:textId="77777777">
        <w:tc>
          <w:tcPr>
            <w:tcW w:w="1479" w:type="dxa"/>
          </w:tcPr>
          <w:p w14:paraId="2A4F7928" w14:textId="77777777" w:rsidR="00644D5C" w:rsidRDefault="00D75E97">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5E7BEC2" w14:textId="77777777" w:rsidR="00644D5C" w:rsidRDefault="00644D5C">
            <w:pPr>
              <w:tabs>
                <w:tab w:val="left" w:pos="551"/>
              </w:tabs>
              <w:rPr>
                <w:rFonts w:eastAsiaTheme="minorEastAsia"/>
                <w:lang w:val="en-US" w:eastAsia="zh-CN"/>
              </w:rPr>
            </w:pPr>
          </w:p>
        </w:tc>
        <w:tc>
          <w:tcPr>
            <w:tcW w:w="6780" w:type="dxa"/>
          </w:tcPr>
          <w:p w14:paraId="668E0066" w14:textId="77777777" w:rsidR="00644D5C" w:rsidRDefault="00D75E97">
            <w:pPr>
              <w:rPr>
                <w:rFonts w:eastAsiaTheme="minorEastAsia"/>
                <w:lang w:val="en-US" w:eastAsia="zh-CN"/>
              </w:rPr>
            </w:pPr>
            <w:r>
              <w:rPr>
                <w:rFonts w:eastAsia="游明朝" w:hint="eastAsia"/>
                <w:lang w:val="en-US" w:eastAsia="ja-JP"/>
              </w:rPr>
              <w:t>A</w:t>
            </w:r>
            <w:r>
              <w:rPr>
                <w:rFonts w:eastAsia="游明朝"/>
                <w:lang w:val="en-US" w:eastAsia="ja-JP"/>
              </w:rPr>
              <w:t>s TU is limited, they should be of lower priority.</w:t>
            </w:r>
          </w:p>
        </w:tc>
      </w:tr>
      <w:tr w:rsidR="00644D5C" w14:paraId="6A26694C" w14:textId="77777777">
        <w:tc>
          <w:tcPr>
            <w:tcW w:w="1479" w:type="dxa"/>
          </w:tcPr>
          <w:p w14:paraId="02525EE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D102561" w14:textId="77777777" w:rsidR="00644D5C" w:rsidRDefault="00644D5C">
            <w:pPr>
              <w:tabs>
                <w:tab w:val="left" w:pos="551"/>
              </w:tabs>
              <w:rPr>
                <w:rFonts w:eastAsiaTheme="minorEastAsia"/>
                <w:lang w:val="en-US" w:eastAsia="zh-CN"/>
              </w:rPr>
            </w:pPr>
          </w:p>
        </w:tc>
        <w:tc>
          <w:tcPr>
            <w:tcW w:w="6780" w:type="dxa"/>
          </w:tcPr>
          <w:p w14:paraId="5F76C312" w14:textId="77777777" w:rsidR="00644D5C" w:rsidRDefault="00D75E97">
            <w:pPr>
              <w:rPr>
                <w:rFonts w:eastAsiaTheme="minorEastAsia"/>
                <w:lang w:val="en-US" w:eastAsia="ja-JP"/>
              </w:rPr>
            </w:pPr>
            <w:r>
              <w:rPr>
                <w:rFonts w:eastAsiaTheme="minorEastAsia" w:hint="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Default="00D75E97" w:rsidP="00000C19">
            <w:pPr>
              <w:rPr>
                <w:rFonts w:eastAsiaTheme="minorEastAsia"/>
                <w:lang w:val="en-US" w:eastAsia="zh-CN"/>
              </w:rPr>
            </w:pPr>
            <w:r>
              <w:rPr>
                <w:rFonts w:eastAsiaTheme="minorEastAsia"/>
                <w:lang w:val="en-US" w:eastAsia="zh-CN"/>
              </w:rPr>
              <w:t>Ericsson</w:t>
            </w:r>
          </w:p>
        </w:tc>
        <w:tc>
          <w:tcPr>
            <w:tcW w:w="1372" w:type="dxa"/>
          </w:tcPr>
          <w:p w14:paraId="778C8DE1" w14:textId="77777777" w:rsidR="00D75E97" w:rsidRDefault="00D75E97" w:rsidP="00000C19">
            <w:pPr>
              <w:tabs>
                <w:tab w:val="left" w:pos="551"/>
              </w:tabs>
              <w:rPr>
                <w:rFonts w:eastAsiaTheme="minorEastAsia"/>
                <w:lang w:val="en-US" w:eastAsia="zh-CN"/>
              </w:rPr>
            </w:pPr>
          </w:p>
        </w:tc>
        <w:tc>
          <w:tcPr>
            <w:tcW w:w="6780" w:type="dxa"/>
          </w:tcPr>
          <w:p w14:paraId="662BEE9E" w14:textId="6F09096E" w:rsidR="00D75E97" w:rsidRPr="007112B7" w:rsidRDefault="00D75E97" w:rsidP="00000C19">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w:t>
            </w:r>
            <w:r>
              <w:rPr>
                <w:rFonts w:eastAsiaTheme="minorEastAsia"/>
                <w:lang w:val="en-US" w:eastAsia="zh-CN"/>
              </w:rPr>
              <w:lastRenderedPageBreak/>
              <w:t>processing timeline relaxation.</w:t>
            </w:r>
          </w:p>
        </w:tc>
      </w:tr>
      <w:tr w:rsidR="00982B58" w:rsidRPr="007112B7" w14:paraId="7E758B58" w14:textId="77777777" w:rsidTr="00D75E97">
        <w:tc>
          <w:tcPr>
            <w:tcW w:w="1479" w:type="dxa"/>
          </w:tcPr>
          <w:p w14:paraId="1371C226" w14:textId="3FC28035" w:rsidR="00982B58" w:rsidRDefault="00982B58" w:rsidP="00982B58">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E31EAF9" w14:textId="2AC02120" w:rsidR="00982B58" w:rsidRDefault="00982B58" w:rsidP="00982B58">
            <w:pPr>
              <w:tabs>
                <w:tab w:val="left" w:pos="551"/>
              </w:tabs>
              <w:rPr>
                <w:rFonts w:eastAsiaTheme="minorEastAsia"/>
                <w:lang w:val="en-US" w:eastAsia="zh-CN"/>
              </w:rPr>
            </w:pPr>
          </w:p>
        </w:tc>
        <w:tc>
          <w:tcPr>
            <w:tcW w:w="6780" w:type="dxa"/>
          </w:tcPr>
          <w:p w14:paraId="2C100AA8" w14:textId="2FB76C3D" w:rsidR="00982B58" w:rsidRDefault="00982B58" w:rsidP="00982B58">
            <w:pPr>
              <w:rPr>
                <w:rFonts w:eastAsiaTheme="minorEastAsia"/>
                <w:lang w:val="en-US" w:eastAsia="zh-CN"/>
              </w:rPr>
            </w:pPr>
            <w:r>
              <w:rPr>
                <w:rFonts w:eastAsia="游明朝"/>
                <w:lang w:val="en-US" w:eastAsia="ja-JP"/>
              </w:rPr>
              <w:t xml:space="preserve">At least the reduced number of HARQ processes should be considered, which </w:t>
            </w:r>
            <w:r w:rsidRPr="00606A60">
              <w:rPr>
                <w:rFonts w:eastAsia="游明朝"/>
                <w:lang w:val="en-US" w:eastAsia="ja-JP"/>
              </w:rPr>
              <w:t xml:space="preserve">was </w:t>
            </w:r>
            <w:r>
              <w:rPr>
                <w:rFonts w:eastAsia="游明朝"/>
                <w:lang w:val="en-US" w:eastAsia="ja-JP"/>
              </w:rPr>
              <w:t>studied but</w:t>
            </w:r>
            <w:r w:rsidRPr="00606A60">
              <w:rPr>
                <w:rFonts w:eastAsia="游明朝"/>
                <w:lang w:val="en-US" w:eastAsia="ja-JP"/>
              </w:rPr>
              <w:t xml:space="preserve"> not adopted for Rel-17</w:t>
            </w:r>
            <w:r>
              <w:rPr>
                <w:rFonts w:eastAsia="游明朝"/>
                <w:lang w:val="en-US" w:eastAsia="ja-JP"/>
              </w:rPr>
              <w:t>. We are also open to study for other complexity reduction techniques, i.e., HD FDD complexity reduction and PDCCH monitoring reduction.</w:t>
            </w:r>
          </w:p>
        </w:tc>
      </w:tr>
    </w:tbl>
    <w:p w14:paraId="5EA267B1" w14:textId="77777777" w:rsidR="00644D5C" w:rsidRPr="00D75E97" w:rsidRDefault="00644D5C">
      <w:pPr>
        <w:rPr>
          <w:lang w:val="en-US"/>
        </w:rPr>
      </w:pPr>
    </w:p>
    <w:p w14:paraId="1770DE66" w14:textId="77777777" w:rsidR="00644D5C" w:rsidRDefault="00D75E97">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9"/>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4A0ACF">
            <w:pPr>
              <w:jc w:val="left"/>
              <w:rPr>
                <w:color w:val="0000FF"/>
                <w:u w:val="single"/>
                <w:lang w:val="en-US"/>
              </w:rPr>
            </w:pPr>
            <w:hyperlink r:id="rId12"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4A0ACF">
            <w:pPr>
              <w:jc w:val="left"/>
              <w:rPr>
                <w:rFonts w:eastAsia="Calibri"/>
                <w:color w:val="0000FF"/>
                <w:szCs w:val="22"/>
                <w:u w:val="single"/>
                <w:lang w:val="en-US"/>
              </w:rPr>
            </w:pPr>
            <w:hyperlink r:id="rId13"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4A0ACF">
            <w:pPr>
              <w:jc w:val="left"/>
              <w:rPr>
                <w:rFonts w:eastAsia="Calibri"/>
                <w:color w:val="0000FF"/>
                <w:szCs w:val="22"/>
                <w:u w:val="single"/>
                <w:lang w:val="en-US"/>
              </w:rPr>
            </w:pPr>
            <w:hyperlink r:id="rId14"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4A0ACF">
            <w:pPr>
              <w:jc w:val="left"/>
              <w:rPr>
                <w:rFonts w:eastAsia="Calibri"/>
                <w:szCs w:val="22"/>
                <w:lang w:val="en-US"/>
              </w:rPr>
            </w:pPr>
            <w:hyperlink r:id="rId15"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4A0ACF">
            <w:pPr>
              <w:jc w:val="left"/>
              <w:rPr>
                <w:rFonts w:eastAsia="Calibri"/>
                <w:szCs w:val="22"/>
                <w:lang w:val="en-US"/>
              </w:rPr>
            </w:pPr>
            <w:hyperlink r:id="rId16"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4A0ACF">
            <w:pPr>
              <w:jc w:val="left"/>
              <w:rPr>
                <w:rStyle w:val="afa"/>
                <w:color w:val="0000FF"/>
                <w:lang w:eastAsia="sv-SE"/>
              </w:rPr>
            </w:pPr>
            <w:hyperlink r:id="rId17" w:history="1">
              <w:r w:rsidR="00D75E97">
                <w:rPr>
                  <w:rStyle w:val="afa"/>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4A0ACF">
            <w:pPr>
              <w:jc w:val="left"/>
              <w:rPr>
                <w:rStyle w:val="afa"/>
                <w:color w:val="0000FF"/>
                <w:lang w:eastAsia="sv-SE"/>
              </w:rPr>
            </w:pPr>
            <w:hyperlink r:id="rId18" w:history="1">
              <w:r w:rsidR="00D75E97">
                <w:rPr>
                  <w:rStyle w:val="afa"/>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4A0ACF">
            <w:pPr>
              <w:jc w:val="left"/>
              <w:rPr>
                <w:rStyle w:val="afa"/>
                <w:color w:val="0000FF"/>
                <w:lang w:eastAsia="sv-SE"/>
              </w:rPr>
            </w:pPr>
            <w:hyperlink r:id="rId19" w:history="1">
              <w:r w:rsidR="00D75E97">
                <w:rPr>
                  <w:rStyle w:val="afa"/>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4A0ACF">
            <w:pPr>
              <w:jc w:val="left"/>
              <w:rPr>
                <w:rStyle w:val="afa"/>
                <w:color w:val="0000FF"/>
                <w:lang w:eastAsia="sv-SE"/>
              </w:rPr>
            </w:pPr>
            <w:hyperlink r:id="rId20" w:history="1">
              <w:r w:rsidR="00D75E97">
                <w:rPr>
                  <w:rStyle w:val="afa"/>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4A0ACF">
            <w:pPr>
              <w:jc w:val="left"/>
              <w:rPr>
                <w:rStyle w:val="afa"/>
                <w:color w:val="0000FF"/>
                <w:lang w:eastAsia="sv-SE"/>
              </w:rPr>
            </w:pPr>
            <w:hyperlink r:id="rId21" w:history="1">
              <w:r w:rsidR="00D75E97">
                <w:rPr>
                  <w:rStyle w:val="afa"/>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4A0ACF">
            <w:pPr>
              <w:jc w:val="left"/>
              <w:rPr>
                <w:rStyle w:val="afa"/>
                <w:color w:val="0000FF"/>
                <w:lang w:eastAsia="sv-SE"/>
              </w:rPr>
            </w:pPr>
            <w:hyperlink r:id="rId22" w:history="1">
              <w:r w:rsidR="00D75E97">
                <w:rPr>
                  <w:rStyle w:val="afa"/>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 xml:space="preserve">Huawei, </w:t>
            </w:r>
            <w:proofErr w:type="spellStart"/>
            <w:r>
              <w:t>HiSilicon</w:t>
            </w:r>
            <w:proofErr w:type="spellEnd"/>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4A0ACF">
            <w:pPr>
              <w:jc w:val="left"/>
              <w:rPr>
                <w:rStyle w:val="afa"/>
                <w:color w:val="0000FF"/>
                <w:lang w:eastAsia="sv-SE"/>
              </w:rPr>
            </w:pPr>
            <w:hyperlink r:id="rId23" w:history="1">
              <w:r w:rsidR="00D75E97">
                <w:rPr>
                  <w:rStyle w:val="afa"/>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proofErr w:type="spellStart"/>
            <w:r>
              <w:t>Spreadtrum</w:t>
            </w:r>
            <w:proofErr w:type="spellEnd"/>
            <w:r>
              <w:t xml:space="preserve">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4A0ACF">
            <w:pPr>
              <w:jc w:val="left"/>
              <w:rPr>
                <w:rStyle w:val="afa"/>
                <w:color w:val="0000FF"/>
                <w:lang w:eastAsia="sv-SE"/>
              </w:rPr>
            </w:pPr>
            <w:hyperlink r:id="rId24" w:history="1">
              <w:r w:rsidR="00D75E97">
                <w:rPr>
                  <w:rStyle w:val="afa"/>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4A0ACF">
            <w:pPr>
              <w:jc w:val="left"/>
              <w:rPr>
                <w:rStyle w:val="afa"/>
                <w:color w:val="0000FF"/>
                <w:lang w:eastAsia="sv-SE"/>
              </w:rPr>
            </w:pPr>
            <w:hyperlink r:id="rId25" w:history="1">
              <w:r w:rsidR="00D75E97">
                <w:rPr>
                  <w:rStyle w:val="afa"/>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4A0ACF">
            <w:pPr>
              <w:jc w:val="left"/>
              <w:rPr>
                <w:rStyle w:val="afa"/>
                <w:color w:val="0000FF"/>
                <w:lang w:eastAsia="sv-SE"/>
              </w:rPr>
            </w:pPr>
            <w:hyperlink r:id="rId26" w:history="1">
              <w:r w:rsidR="00D75E97">
                <w:rPr>
                  <w:rStyle w:val="afa"/>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4A0ACF">
            <w:pPr>
              <w:jc w:val="left"/>
              <w:rPr>
                <w:rStyle w:val="afa"/>
                <w:color w:val="0000FF"/>
                <w:lang w:eastAsia="sv-SE"/>
              </w:rPr>
            </w:pPr>
            <w:hyperlink r:id="rId27" w:history="1">
              <w:r w:rsidR="00D75E97">
                <w:rPr>
                  <w:rStyle w:val="afa"/>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4A0ACF">
            <w:pPr>
              <w:jc w:val="left"/>
              <w:rPr>
                <w:rStyle w:val="afa"/>
                <w:color w:val="0000FF"/>
                <w:lang w:eastAsia="sv-SE"/>
              </w:rPr>
            </w:pPr>
            <w:hyperlink r:id="rId28" w:history="1">
              <w:r w:rsidR="00D75E97">
                <w:rPr>
                  <w:rStyle w:val="afa"/>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4A0ACF">
            <w:pPr>
              <w:jc w:val="left"/>
              <w:rPr>
                <w:rStyle w:val="afa"/>
                <w:color w:val="0000FF"/>
                <w:lang w:eastAsia="sv-SE"/>
              </w:rPr>
            </w:pPr>
            <w:hyperlink r:id="rId29" w:history="1">
              <w:r w:rsidR="00D75E97">
                <w:rPr>
                  <w:rStyle w:val="afa"/>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lastRenderedPageBreak/>
              <w:t>[19]</w:t>
            </w:r>
          </w:p>
        </w:tc>
        <w:tc>
          <w:tcPr>
            <w:tcW w:w="1456" w:type="dxa"/>
            <w:tcMar>
              <w:top w:w="0" w:type="dxa"/>
              <w:left w:w="70" w:type="dxa"/>
              <w:bottom w:w="0" w:type="dxa"/>
              <w:right w:w="70" w:type="dxa"/>
            </w:tcMar>
          </w:tcPr>
          <w:p w14:paraId="4B33D94C" w14:textId="77777777" w:rsidR="00644D5C" w:rsidRDefault="004A0ACF">
            <w:pPr>
              <w:jc w:val="left"/>
              <w:rPr>
                <w:rStyle w:val="afa"/>
                <w:color w:val="0000FF"/>
                <w:lang w:eastAsia="sv-SE"/>
              </w:rPr>
            </w:pPr>
            <w:hyperlink r:id="rId30" w:history="1">
              <w:r w:rsidR="00D75E97">
                <w:rPr>
                  <w:rStyle w:val="afa"/>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4A0ACF">
            <w:pPr>
              <w:jc w:val="left"/>
              <w:rPr>
                <w:rStyle w:val="afa"/>
                <w:color w:val="0000FF"/>
                <w:lang w:eastAsia="sv-SE"/>
              </w:rPr>
            </w:pPr>
            <w:hyperlink r:id="rId31" w:history="1">
              <w:r w:rsidR="00D75E97">
                <w:rPr>
                  <w:rStyle w:val="afa"/>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4A0ACF">
            <w:pPr>
              <w:jc w:val="left"/>
              <w:rPr>
                <w:rStyle w:val="afa"/>
                <w:color w:val="0000FF"/>
                <w:lang w:eastAsia="sv-SE"/>
              </w:rPr>
            </w:pPr>
            <w:hyperlink r:id="rId32" w:history="1">
              <w:r w:rsidR="00D75E97">
                <w:rPr>
                  <w:rStyle w:val="afa"/>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4A0ACF">
            <w:pPr>
              <w:jc w:val="left"/>
              <w:rPr>
                <w:rStyle w:val="afa"/>
                <w:color w:val="0000FF"/>
                <w:lang w:eastAsia="sv-SE"/>
              </w:rPr>
            </w:pPr>
            <w:hyperlink r:id="rId33" w:history="1">
              <w:r w:rsidR="00D75E97">
                <w:rPr>
                  <w:rStyle w:val="afa"/>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4A0ACF">
            <w:pPr>
              <w:jc w:val="left"/>
              <w:rPr>
                <w:rStyle w:val="afa"/>
                <w:color w:val="0000FF"/>
                <w:lang w:eastAsia="sv-SE"/>
              </w:rPr>
            </w:pPr>
            <w:hyperlink r:id="rId34" w:history="1">
              <w:r w:rsidR="00D75E97">
                <w:rPr>
                  <w:rStyle w:val="afa"/>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4A0ACF">
            <w:pPr>
              <w:jc w:val="left"/>
              <w:rPr>
                <w:rStyle w:val="afa"/>
                <w:color w:val="0000FF"/>
                <w:lang w:eastAsia="sv-SE"/>
              </w:rPr>
            </w:pPr>
            <w:hyperlink r:id="rId35" w:history="1">
              <w:r w:rsidR="00D75E97">
                <w:rPr>
                  <w:rStyle w:val="afa"/>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4A0ACF">
            <w:pPr>
              <w:jc w:val="left"/>
              <w:rPr>
                <w:rStyle w:val="afa"/>
                <w:color w:val="0000FF"/>
                <w:lang w:eastAsia="sv-SE"/>
              </w:rPr>
            </w:pPr>
            <w:hyperlink r:id="rId36" w:history="1">
              <w:r w:rsidR="00D75E97">
                <w:rPr>
                  <w:rStyle w:val="afa"/>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4A0ACF">
            <w:pPr>
              <w:jc w:val="left"/>
              <w:rPr>
                <w:rStyle w:val="afa"/>
                <w:color w:val="0000FF"/>
                <w:lang w:eastAsia="sv-SE"/>
              </w:rPr>
            </w:pPr>
            <w:hyperlink r:id="rId37" w:history="1">
              <w:r w:rsidR="00D75E97">
                <w:rPr>
                  <w:rStyle w:val="afa"/>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4A0ACF">
            <w:pPr>
              <w:jc w:val="left"/>
              <w:rPr>
                <w:rStyle w:val="afa"/>
                <w:color w:val="0000FF"/>
                <w:lang w:eastAsia="sv-SE"/>
              </w:rPr>
            </w:pPr>
            <w:hyperlink r:id="rId38" w:history="1">
              <w:r w:rsidR="00D75E97">
                <w:rPr>
                  <w:rStyle w:val="afa"/>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4A0ACF">
            <w:pPr>
              <w:jc w:val="left"/>
              <w:rPr>
                <w:rStyle w:val="afa"/>
                <w:color w:val="0000FF"/>
                <w:lang w:eastAsia="sv-SE"/>
              </w:rPr>
            </w:pPr>
            <w:hyperlink r:id="rId39" w:history="1">
              <w:r w:rsidR="00D75E97">
                <w:rPr>
                  <w:rStyle w:val="afa"/>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4A0ACF">
            <w:pPr>
              <w:jc w:val="left"/>
              <w:rPr>
                <w:rStyle w:val="afa"/>
                <w:color w:val="0000FF"/>
                <w:lang w:eastAsia="sv-SE"/>
              </w:rPr>
            </w:pPr>
            <w:hyperlink r:id="rId40" w:history="1">
              <w:r w:rsidR="00D75E97">
                <w:rPr>
                  <w:rStyle w:val="afa"/>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4A0ACF">
            <w:pPr>
              <w:jc w:val="left"/>
              <w:rPr>
                <w:rStyle w:val="afa"/>
                <w:color w:val="0000FF"/>
                <w:lang w:eastAsia="sv-SE"/>
              </w:rPr>
            </w:pPr>
            <w:hyperlink r:id="rId41" w:history="1">
              <w:r w:rsidR="00D75E97">
                <w:rPr>
                  <w:rStyle w:val="afa"/>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4A0ACF">
            <w:pPr>
              <w:jc w:val="left"/>
              <w:rPr>
                <w:rStyle w:val="afa"/>
                <w:color w:val="0000FF"/>
                <w:lang w:eastAsia="sv-SE"/>
              </w:rPr>
            </w:pPr>
            <w:hyperlink r:id="rId42" w:history="1">
              <w:r w:rsidR="00D75E97">
                <w:rPr>
                  <w:rStyle w:val="afa"/>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4A0ACF">
            <w:pPr>
              <w:jc w:val="left"/>
              <w:rPr>
                <w:rStyle w:val="afa"/>
                <w:color w:val="0000FF"/>
                <w:lang w:eastAsia="sv-SE"/>
              </w:rPr>
            </w:pPr>
            <w:hyperlink r:id="rId43" w:history="1">
              <w:r w:rsidR="00D75E97">
                <w:rPr>
                  <w:rStyle w:val="afa"/>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4A0ACF">
            <w:pPr>
              <w:jc w:val="left"/>
              <w:rPr>
                <w:color w:val="000000"/>
                <w:lang w:val="en-US"/>
              </w:rPr>
            </w:pPr>
            <w:hyperlink r:id="rId44" w:history="1">
              <w:r w:rsidR="00D75E97">
                <w:rPr>
                  <w:rStyle w:val="afa"/>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4A0ACF">
            <w:pPr>
              <w:jc w:val="left"/>
              <w:rPr>
                <w:color w:val="000000"/>
                <w:lang w:val="en-US"/>
              </w:rPr>
            </w:pPr>
            <w:hyperlink r:id="rId45" w:history="1">
              <w:r w:rsidR="00D75E97">
                <w:rPr>
                  <w:rStyle w:val="afa"/>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4A0ACF">
            <w:pPr>
              <w:jc w:val="left"/>
              <w:rPr>
                <w:color w:val="000000"/>
                <w:lang w:val="en-US"/>
              </w:rPr>
            </w:pPr>
            <w:hyperlink r:id="rId46" w:history="1">
              <w:r w:rsidR="00D75E97">
                <w:rPr>
                  <w:rStyle w:val="afa"/>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4A0ACF">
            <w:pPr>
              <w:jc w:val="left"/>
              <w:rPr>
                <w:color w:val="000000"/>
                <w:lang w:val="en-US"/>
              </w:rPr>
            </w:pPr>
            <w:hyperlink r:id="rId47" w:history="1">
              <w:r w:rsidR="00D75E97">
                <w:rPr>
                  <w:rStyle w:val="afa"/>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proofErr w:type="spellStart"/>
            <w:r>
              <w:t>Spreadtrum</w:t>
            </w:r>
            <w:proofErr w:type="spellEnd"/>
            <w:r>
              <w:t xml:space="preserve">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4A0ACF">
            <w:pPr>
              <w:jc w:val="left"/>
              <w:rPr>
                <w:color w:val="000000"/>
                <w:lang w:val="en-US"/>
              </w:rPr>
            </w:pPr>
            <w:hyperlink r:id="rId48" w:history="1">
              <w:r w:rsidR="00D75E97">
                <w:rPr>
                  <w:rStyle w:val="afa"/>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4A0ACF">
            <w:pPr>
              <w:jc w:val="left"/>
              <w:rPr>
                <w:color w:val="000000"/>
                <w:lang w:val="en-US"/>
              </w:rPr>
            </w:pPr>
            <w:hyperlink r:id="rId49" w:history="1">
              <w:r w:rsidR="00D75E97">
                <w:rPr>
                  <w:rStyle w:val="afa"/>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4A0ACF">
            <w:pPr>
              <w:jc w:val="left"/>
              <w:rPr>
                <w:color w:val="000000"/>
                <w:lang w:val="en-US"/>
              </w:rPr>
            </w:pPr>
            <w:hyperlink r:id="rId50" w:history="1">
              <w:r w:rsidR="00D75E97">
                <w:rPr>
                  <w:rStyle w:val="afa"/>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4A0ACF">
            <w:pPr>
              <w:jc w:val="left"/>
              <w:rPr>
                <w:color w:val="000000"/>
                <w:lang w:val="en-US"/>
              </w:rPr>
            </w:pPr>
            <w:hyperlink r:id="rId51" w:history="1">
              <w:r w:rsidR="00D75E97">
                <w:rPr>
                  <w:rStyle w:val="afa"/>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4A0ACF">
            <w:pPr>
              <w:jc w:val="left"/>
              <w:rPr>
                <w:color w:val="000000"/>
                <w:lang w:val="en-US"/>
              </w:rPr>
            </w:pPr>
            <w:hyperlink r:id="rId52" w:history="1">
              <w:r w:rsidR="00D75E97">
                <w:rPr>
                  <w:rStyle w:val="afa"/>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4A0ACF">
            <w:pPr>
              <w:jc w:val="left"/>
              <w:rPr>
                <w:color w:val="000000"/>
                <w:lang w:val="en-US"/>
              </w:rPr>
            </w:pPr>
            <w:hyperlink r:id="rId53" w:history="1">
              <w:r w:rsidR="00D75E97">
                <w:rPr>
                  <w:rStyle w:val="afa"/>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4A0ACF">
            <w:pPr>
              <w:jc w:val="left"/>
            </w:pPr>
            <w:hyperlink r:id="rId54" w:history="1">
              <w:r w:rsidR="00D75E97">
                <w:rPr>
                  <w:rStyle w:val="afa"/>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4A0ACF">
            <w:pPr>
              <w:jc w:val="left"/>
            </w:pPr>
            <w:hyperlink r:id="rId55" w:history="1">
              <w:r w:rsidR="00D75E97">
                <w:rPr>
                  <w:rStyle w:val="afa"/>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4A0ACF">
            <w:pPr>
              <w:jc w:val="left"/>
            </w:pPr>
            <w:hyperlink r:id="rId56" w:history="1">
              <w:r w:rsidR="00D75E97">
                <w:rPr>
                  <w:rStyle w:val="afa"/>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lastRenderedPageBreak/>
              <w:t>[46]</w:t>
            </w:r>
          </w:p>
        </w:tc>
        <w:tc>
          <w:tcPr>
            <w:tcW w:w="1456" w:type="dxa"/>
            <w:tcMar>
              <w:top w:w="0" w:type="dxa"/>
              <w:left w:w="70" w:type="dxa"/>
              <w:bottom w:w="0" w:type="dxa"/>
              <w:right w:w="70" w:type="dxa"/>
            </w:tcMar>
          </w:tcPr>
          <w:p w14:paraId="02B13B58" w14:textId="77777777" w:rsidR="00644D5C" w:rsidRDefault="004A0ACF">
            <w:pPr>
              <w:jc w:val="left"/>
            </w:pPr>
            <w:hyperlink r:id="rId57" w:history="1">
              <w:r w:rsidR="00D75E97">
                <w:rPr>
                  <w:rStyle w:val="afa"/>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4A0ACF">
            <w:pPr>
              <w:jc w:val="left"/>
            </w:pPr>
            <w:hyperlink r:id="rId58" w:history="1">
              <w:r w:rsidR="00D75E97">
                <w:rPr>
                  <w:rStyle w:val="afa"/>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4A0ACF">
            <w:pPr>
              <w:jc w:val="left"/>
            </w:pPr>
            <w:hyperlink r:id="rId59" w:history="1">
              <w:r w:rsidR="00D75E97">
                <w:rPr>
                  <w:rStyle w:val="afa"/>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4A0ACF">
            <w:pPr>
              <w:jc w:val="left"/>
            </w:pPr>
            <w:hyperlink r:id="rId60" w:history="1">
              <w:r w:rsidR="00D75E97">
                <w:rPr>
                  <w:rStyle w:val="afa"/>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 xml:space="preserve">Huawei, </w:t>
            </w:r>
            <w:proofErr w:type="spellStart"/>
            <w:r>
              <w:rPr>
                <w:rFonts w:eastAsia="Times New Roman"/>
              </w:rPr>
              <w:t>HiSilicon</w:t>
            </w:r>
            <w:proofErr w:type="spellEnd"/>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5006542">
    <w:abstractNumId w:val="3"/>
  </w:num>
  <w:num w:numId="2" w16cid:durableId="1540043109">
    <w:abstractNumId w:val="7"/>
  </w:num>
  <w:num w:numId="3" w16cid:durableId="1788305643">
    <w:abstractNumId w:val="2"/>
  </w:num>
  <w:num w:numId="4" w16cid:durableId="279264698">
    <w:abstractNumId w:val="1"/>
  </w:num>
  <w:num w:numId="5" w16cid:durableId="1316453375">
    <w:abstractNumId w:val="9"/>
  </w:num>
  <w:num w:numId="6" w16cid:durableId="832137053">
    <w:abstractNumId w:val="13"/>
    <w:lvlOverride w:ilvl="0">
      <w:startOverride w:val="1"/>
    </w:lvlOverride>
  </w:num>
  <w:num w:numId="7" w16cid:durableId="1694376891">
    <w:abstractNumId w:val="14"/>
  </w:num>
  <w:num w:numId="8" w16cid:durableId="257062184">
    <w:abstractNumId w:val="17"/>
  </w:num>
  <w:num w:numId="9" w16cid:durableId="2014642462">
    <w:abstractNumId w:val="15"/>
  </w:num>
  <w:num w:numId="10" w16cid:durableId="1597131276">
    <w:abstractNumId w:val="8"/>
  </w:num>
  <w:num w:numId="11" w16cid:durableId="1206331126">
    <w:abstractNumId w:val="21"/>
  </w:num>
  <w:num w:numId="12" w16cid:durableId="1355961517">
    <w:abstractNumId w:val="10"/>
  </w:num>
  <w:num w:numId="13" w16cid:durableId="275334932">
    <w:abstractNumId w:val="0"/>
  </w:num>
  <w:num w:numId="14" w16cid:durableId="1453400610">
    <w:abstractNumId w:val="4"/>
  </w:num>
  <w:num w:numId="15" w16cid:durableId="2130930933">
    <w:abstractNumId w:val="23"/>
  </w:num>
  <w:num w:numId="16" w16cid:durableId="1418088613">
    <w:abstractNumId w:val="19"/>
  </w:num>
  <w:num w:numId="17" w16cid:durableId="949358992">
    <w:abstractNumId w:val="11"/>
  </w:num>
  <w:num w:numId="18" w16cid:durableId="1869952146">
    <w:abstractNumId w:val="18"/>
  </w:num>
  <w:num w:numId="19" w16cid:durableId="1703944726">
    <w:abstractNumId w:val="20"/>
  </w:num>
  <w:num w:numId="20" w16cid:durableId="417335028">
    <w:abstractNumId w:val="24"/>
  </w:num>
  <w:num w:numId="21" w16cid:durableId="1194535988">
    <w:abstractNumId w:val="22"/>
  </w:num>
  <w:num w:numId="22" w16cid:durableId="1399016792">
    <w:abstractNumId w:val="16"/>
  </w:num>
  <w:num w:numId="23" w16cid:durableId="1945917278">
    <w:abstractNumId w:val="5"/>
  </w:num>
  <w:num w:numId="24" w16cid:durableId="770584801">
    <w:abstractNumId w:val="6"/>
  </w:num>
  <w:num w:numId="25" w16cid:durableId="165101908">
    <w:abstractNumId w:val="26"/>
  </w:num>
  <w:num w:numId="26" w16cid:durableId="1804038686">
    <w:abstractNumId w:val="25"/>
  </w:num>
  <w:num w:numId="27" w16cid:durableId="13438171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567"/>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193"/>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25C3"/>
    <w:rsid w:val="00982B58"/>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98D"/>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40BA8"/>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058.zip" TargetMode="External"/><Relationship Id="rId18" Type="http://schemas.openxmlformats.org/officeDocument/2006/relationships/hyperlink" Target="https://www.3gpp.org/ftp/tsg_ran/WG1_RL1/TSGR1_108-e/Docs/R1-2202535.zip" TargetMode="External"/><Relationship Id="rId26" Type="http://schemas.openxmlformats.org/officeDocument/2006/relationships/hyperlink" Target="https://www.3gpp.org/ftp/TSG_RAN/WG1_RL1/TSGR1_109-e/Docs/R1-2203600.zip" TargetMode="External"/><Relationship Id="rId39" Type="http://schemas.openxmlformats.org/officeDocument/2006/relationships/hyperlink" Target="https://www.3gpp.org/ftp/TSG_RAN/WG1_RL1/TSGR1_109-e/Docs/R1-2204582.zip" TargetMode="External"/><Relationship Id="rId21" Type="http://schemas.openxmlformats.org/officeDocument/2006/relationships/hyperlink" Target="https://www.3gpp.org/ftp/TSG_RAN/WG1_RL1/TSGR1_109-e/Docs/R1-2203117.zip" TargetMode="External"/><Relationship Id="rId34" Type="http://schemas.openxmlformats.org/officeDocument/2006/relationships/hyperlink" Target="https://www.3gpp.org/ftp/TSG_RAN/WG1_RL1/TSGR1_109-e/Docs/R1-2204255.zip" TargetMode="External"/><Relationship Id="rId42" Type="http://schemas.openxmlformats.org/officeDocument/2006/relationships/hyperlink" Target="https://www.3gpp.org/ftp/TSG_RAN/WG1_RL1/TSGR1_109-e/Docs/R1-2204747.zip" TargetMode="External"/><Relationship Id="rId47" Type="http://schemas.openxmlformats.org/officeDocument/2006/relationships/hyperlink" Target="https://www.3gpp.org/ftp/TSG_RAN/WG1_RL1/TSGR1_109-e/Docs/R1-2203339.zip" TargetMode="External"/><Relationship Id="rId50" Type="http://schemas.openxmlformats.org/officeDocument/2006/relationships/hyperlink" Target="https://www.3gpp.org/ftp/TSG_RAN/WG1_RL1/TSGR1_109-e/Docs/R1-2204316.zip" TargetMode="External"/><Relationship Id="rId55" Type="http://schemas.openxmlformats.org/officeDocument/2006/relationships/hyperlink" Target="https://www.3gpp.org/ftp/TSG_RAN/WG1_RL1/TSGR1_109-e/Docs/R1-220347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3-e/Docs/R1-2009293.zip" TargetMode="External"/><Relationship Id="rId29" Type="http://schemas.openxmlformats.org/officeDocument/2006/relationships/hyperlink" Target="https://www.3gpp.org/ftp/TSG_RAN/WG1_RL1/TSGR1_109-e/Docs/R1-2203827.zip" TargetMode="External"/><Relationship Id="rId11" Type="http://schemas.openxmlformats.org/officeDocument/2006/relationships/hyperlink" Target="mailto:karol.schober@nordicsemi.no" TargetMode="External"/><Relationship Id="rId24" Type="http://schemas.openxmlformats.org/officeDocument/2006/relationships/hyperlink" Target="https://www.3gpp.org/ftp/TSG_RAN/WG1_RL1/TSGR1_109-e/Docs/R1-2203473.zip" TargetMode="External"/><Relationship Id="rId32" Type="http://schemas.openxmlformats.org/officeDocument/2006/relationships/hyperlink" Target="https://www.3gpp.org/ftp/TSG_RAN/WG1_RL1/TSGR1_109-e/Docs/R1-2204038.zip" TargetMode="External"/><Relationship Id="rId37" Type="http://schemas.openxmlformats.org/officeDocument/2006/relationships/hyperlink" Target="https://www.3gpp.org/ftp/TSG_RAN/WG1_RL1/TSGR1_109-e/Docs/R1-2204437.zip" TargetMode="External"/><Relationship Id="rId40" Type="http://schemas.openxmlformats.org/officeDocument/2006/relationships/hyperlink" Target="https://www.3gpp.org/ftp/TSG_RAN/WG1_RL1/TSGR1_109-e/Docs/R1-2204626.zip" TargetMode="External"/><Relationship Id="rId45" Type="http://schemas.openxmlformats.org/officeDocument/2006/relationships/hyperlink" Target="https://www.3gpp.org/ftp/TSG_RAN/WG1_RL1/TSGR1_109-e/Docs/R1-2204879.zip" TargetMode="External"/><Relationship Id="rId53" Type="http://schemas.openxmlformats.org/officeDocument/2006/relationships/hyperlink" Target="https://www.3gpp.org/ftp/TSG_RAN/WG1_RL1/TSGR1_109-e/Docs/R1-2205044.zip" TargetMode="External"/><Relationship Id="rId58" Type="http://schemas.openxmlformats.org/officeDocument/2006/relationships/hyperlink" Target="https://www.3gpp.org/ftp/TSG_RAN/WG1_RL1/TSGR1_109-e/Docs/R1-220404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9-e/Docs/R1-2203115.zip" TargetMode="External"/><Relationship Id="rId14" Type="http://schemas.openxmlformats.org/officeDocument/2006/relationships/hyperlink" Target="https://www.3gpp.org/ftp/TSG_RAN/WG1_RL1/TSGR1_109-e/Docs/R1-2203121.zip" TargetMode="External"/><Relationship Id="rId22" Type="http://schemas.openxmlformats.org/officeDocument/2006/relationships/hyperlink" Target="https://www.3gpp.org/ftp/TSG_RAN/WG1_RL1/TSGR1_109-e/Docs/R1-2203169.zip" TargetMode="External"/><Relationship Id="rId27" Type="http://schemas.openxmlformats.org/officeDocument/2006/relationships/hyperlink" Target="https://www.3gpp.org/ftp/TSG_RAN/WG1_RL1/TSGR1_109-e/Docs/R1-2203661.zip" TargetMode="External"/><Relationship Id="rId30" Type="http://schemas.openxmlformats.org/officeDocument/2006/relationships/hyperlink" Target="https://www.3gpp.org/ftp/TSG_RAN/WG1_RL1/TSGR1_109-e/Docs/R1-2203917.zip" TargetMode="External"/><Relationship Id="rId35" Type="http://schemas.openxmlformats.org/officeDocument/2006/relationships/hyperlink" Target="https://www.3gpp.org/ftp/TSG_RAN/WG1_RL1/TSGR1_109-e/Docs/R1-2204315.zip" TargetMode="External"/><Relationship Id="rId43" Type="http://schemas.openxmlformats.org/officeDocument/2006/relationships/hyperlink" Target="https://www.3gpp.org/ftp/TSG_RAN/WG1_RL1/TSGR1_109-e/Docs/R1-2204809.zip" TargetMode="External"/><Relationship Id="rId48" Type="http://schemas.openxmlformats.org/officeDocument/2006/relationships/hyperlink" Target="https://www.3gpp.org/ftp/TSG_RAN/WG1_RL1/TSGR1_109-e/Docs/R1-2203601.zip" TargetMode="External"/><Relationship Id="rId56" Type="http://schemas.openxmlformats.org/officeDocument/2006/relationships/hyperlink" Target="https://www.3gpp.org/ftp/TSG_RAN/WG1_RL1/TSGR1_109-e/Docs/R1-220360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05.zip" TargetMode="External"/><Relationship Id="rId3" Type="http://schemas.openxmlformats.org/officeDocument/2006/relationships/customXml" Target="../customXml/item3.xml"/><Relationship Id="rId12" Type="http://schemas.openxmlformats.org/officeDocument/2006/relationships/hyperlink" Target="https://www.3gpp.org/ftp/TSG_RAN/TSG_RAN/TSGR_94e/Docs/RP-213661.zip" TargetMode="External"/><Relationship Id="rId17" Type="http://schemas.openxmlformats.org/officeDocument/2006/relationships/hyperlink" Target="https://www.3gpp.org/ftp/TSG_RAN/TSG_RAN/TSGR_95e/Docs/RP-220966.zip" TargetMode="External"/><Relationship Id="rId25" Type="http://schemas.openxmlformats.org/officeDocument/2006/relationships/hyperlink" Target="https://www.3gpp.org/ftp/TSG_RAN/WG1_RL1/TSGR1_109-e/Docs/R1-2203572.zip" TargetMode="External"/><Relationship Id="rId33" Type="http://schemas.openxmlformats.org/officeDocument/2006/relationships/hyperlink" Target="https://www.3gpp.org/ftp/TSG_RAN/WG1_RL1/TSGR1_109-e/Docs/R1-2204176.zip" TargetMode="External"/><Relationship Id="rId38" Type="http://schemas.openxmlformats.org/officeDocument/2006/relationships/hyperlink" Target="https://www.3gpp.org/ftp/TSG_RAN/WG1_RL1/TSGR1_109-e/Docs/R1-2204504.zip" TargetMode="External"/><Relationship Id="rId46" Type="http://schemas.openxmlformats.org/officeDocument/2006/relationships/hyperlink" Target="https://www.3gpp.org/ftp/TSG_RAN/WG1_RL1/TSGR1_109-e/Docs/R1-2205043.zip" TargetMode="External"/><Relationship Id="rId59" Type="http://schemas.openxmlformats.org/officeDocument/2006/relationships/hyperlink" Target="https://www.3gpp.org/ftp/TSG_RAN/WG1_RL1/TSGR1_109-e/Docs/R1-2204317.zip" TargetMode="External"/><Relationship Id="rId20" Type="http://schemas.openxmlformats.org/officeDocument/2006/relationships/hyperlink" Target="https://www.3gpp.org/ftp/TSG_RAN/WG1_RL1/TSGR1_109-e/Docs/R1-2203054.zip" TargetMode="External"/><Relationship Id="rId41" Type="http://schemas.openxmlformats.org/officeDocument/2006/relationships/hyperlink" Target="https://www.3gpp.org/ftp/TSG_RAN/WG1_RL1/TSGR1_109-e/Docs/R1-2204714.zip" TargetMode="External"/><Relationship Id="rId54" Type="http://schemas.openxmlformats.org/officeDocument/2006/relationships/hyperlink" Target="https://www.3gpp.org/ftp/TSG_RAN/WG1_RL1/TSGR1_109-e/Docs/R1-2203119.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Specs/archive/38_series/38.875/38875-h00.zip" TargetMode="External"/><Relationship Id="rId23" Type="http://schemas.openxmlformats.org/officeDocument/2006/relationships/hyperlink" Target="https://www.3gpp.org/ftp/TSG_RAN/WG1_RL1/TSGR1_109-e/Docs/R1-2203338.zip" TargetMode="External"/><Relationship Id="rId28" Type="http://schemas.openxmlformats.org/officeDocument/2006/relationships/hyperlink" Target="https://www.3gpp.org/ftp/TSG_RAN/WG1_RL1/TSGR1_109-e/Docs/R1-2203761.zip" TargetMode="External"/><Relationship Id="rId36" Type="http://schemas.openxmlformats.org/officeDocument/2006/relationships/hyperlink" Target="https://www.3gpp.org/ftp/TSG_RAN/WG1_RL1/TSGR1_109-e/Docs/R1-2204389.zip" TargetMode="External"/><Relationship Id="rId49" Type="http://schemas.openxmlformats.org/officeDocument/2006/relationships/hyperlink" Target="https://www.3gpp.org/ftp/TSG_RAN/WG1_RL1/TSGR1_109-e/Docs/R1-2203918.zip" TargetMode="External"/><Relationship Id="rId57" Type="http://schemas.openxmlformats.org/officeDocument/2006/relationships/hyperlink" Target="https://www.3gpp.org/ftp/TSG_RAN/WG1_RL1/TSGR1_109-e/Docs/R1-2203829.zip" TargetMode="External"/><Relationship Id="rId10" Type="http://schemas.openxmlformats.org/officeDocument/2006/relationships/hyperlink" Target="https://www.3gpp.org/ftp/TSG_RAN/WG1_RL1/TSGR1_109-e/Docs/R1-2203012.zip" TargetMode="External"/><Relationship Id="rId31" Type="http://schemas.openxmlformats.org/officeDocument/2006/relationships/hyperlink" Target="https://www.3gpp.org/ftp/TSG_RAN/WG1_RL1/TSGR1_109-e/Docs/R1-2203995.zip" TargetMode="External"/><Relationship Id="rId44" Type="http://schemas.openxmlformats.org/officeDocument/2006/relationships/hyperlink" Target="https://www.3gpp.org/ftp/TSG_RAN/WG1_RL1/TSGR1_109-e/Docs/R1-2204829.zip" TargetMode="External"/><Relationship Id="rId52" Type="http://schemas.openxmlformats.org/officeDocument/2006/relationships/hyperlink" Target="https://www.3gpp.org/ftp/TSG_RAN/WG1_RL1/TSGR1_109-e/Docs/R1-2204583.zip" TargetMode="External"/><Relationship Id="rId60" Type="http://schemas.openxmlformats.org/officeDocument/2006/relationships/hyperlink" Target="https://www.3gpp.org/ftp/TSG_RAN/WG1_RL1/TSGR1_109-e/Docs/R1-22049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2FD1C-440A-4A34-8921-A528BC590CDB}">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BBA176-41F2-44A5-8B95-D755FD32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7709</Words>
  <Characters>43943</Characters>
  <Application>Microsoft Office Word</Application>
  <DocSecurity>0</DocSecurity>
  <Lines>366</Lines>
  <Paragraphs>103</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51549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2022-05-11T12:01:00Z</dcterms:created>
  <dcterms:modified xsi:type="dcterms:W3CDTF">2022-05-11T12:01:00Z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