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11B9" w14:textId="77777777" w:rsidR="00644D5C" w:rsidRDefault="00D75E97">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07BCC020" w14:textId="77777777" w:rsidR="00644D5C" w:rsidRDefault="00D75E97">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77777777"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Heading1"/>
        <w:numPr>
          <w:ilvl w:val="0"/>
          <w:numId w:val="0"/>
        </w:numPr>
        <w:ind w:left="1134" w:hanging="1134"/>
      </w:pPr>
      <w:bookmarkStart w:id="2" w:name="foreword"/>
      <w:bookmarkStart w:id="3" w:name="scope"/>
      <w:bookmarkEnd w:id="2"/>
      <w:bookmarkEnd w:id="3"/>
      <w:r>
        <w:t>1</w:t>
      </w:r>
      <w:r>
        <w:tab/>
      </w:r>
      <w:r>
        <w:t>Introduction</w:t>
      </w:r>
    </w:p>
    <w:p w14:paraId="0600FE0E" w14:textId="77777777" w:rsidR="00644D5C" w:rsidRDefault="00D75E97">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6F1F1794" w14:textId="77777777" w:rsidR="00644D5C" w:rsidRDefault="00D75E97">
      <w:pPr>
        <w:rPr>
          <w:lang w:val="en-US"/>
        </w:rPr>
      </w:pPr>
      <w:r>
        <w:rPr>
          <w:lang w:val="en-US"/>
        </w:rPr>
        <w:t xml:space="preserve">This document </w:t>
      </w:r>
      <w:r>
        <w:rPr>
          <w:lang w:val="en-US"/>
        </w:rPr>
        <w:t>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w:t>
            </w:r>
            <w:r>
              <w:rPr>
                <w:rFonts w:ascii="Times" w:hAnsi="Times"/>
                <w:szCs w:val="24"/>
                <w:highlight w:val="cyan"/>
                <w:lang w:eastAsia="zh-CN"/>
              </w:rPr>
              <w:t>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77777777"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w:t>
      </w:r>
      <w:r>
        <w:rPr>
          <w:lang w:val="en-US"/>
        </w:rPr>
        <w:t xml:space="preserve"> issues that are in the focus of this round of the discussion are furthermore tagged </w:t>
      </w:r>
      <w:r>
        <w:rPr>
          <w:color w:val="FF0000"/>
          <w:lang w:val="en-US"/>
        </w:rPr>
        <w:t>FL1</w:t>
      </w:r>
      <w:r>
        <w:rPr>
          <w:lang w:val="en-US"/>
        </w:rPr>
        <w:t>.</w:t>
      </w:r>
    </w:p>
    <w:p w14:paraId="32B1B741" w14:textId="77777777" w:rsidR="00644D5C" w:rsidRDefault="00D75E97">
      <w:r>
        <w:t>Follow the naming convention in this example:</w:t>
      </w:r>
    </w:p>
    <w:p w14:paraId="66CFFA06"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eRedCapComplexityFLS1-v000.docx</w:t>
      </w:r>
    </w:p>
    <w:p w14:paraId="53B7A7F9"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eRedCapComplexityFLS1-v001-CompanyA.docx</w:t>
      </w:r>
    </w:p>
    <w:p w14:paraId="47B3D598"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eRedCapComplexityFLS1-v002-CompanyA-CompanyB.docx</w:t>
      </w:r>
    </w:p>
    <w:p w14:paraId="591615C3"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9123DD">
        <w:rPr>
          <w:rFonts w:ascii="Times New Roman" w:eastAsia="Times New Roman" w:hAnsi="Times New Roman" w:cs="Times New Roman"/>
          <w:i/>
          <w:iCs/>
          <w:sz w:val="20"/>
          <w:szCs w:val="20"/>
          <w:lang w:val="en-US"/>
        </w:rPr>
        <w:t>eRedCapCompl</w:t>
      </w:r>
      <w:r w:rsidRPr="009123DD">
        <w:rPr>
          <w:rFonts w:ascii="Times New Roman" w:eastAsia="Times New Roman" w:hAnsi="Times New Roman" w:cs="Times New Roman"/>
          <w:i/>
          <w:iCs/>
          <w:sz w:val="20"/>
          <w:szCs w:val="20"/>
          <w:lang w:val="en-US"/>
        </w:rPr>
        <w:t>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77777777"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w:t>
      </w:r>
      <w:r>
        <w:rPr>
          <w:rFonts w:ascii="Times New Roman" w:eastAsia="Times New Roman" w:hAnsi="Times New Roman" w:cs="Times New Roman"/>
          <w:sz w:val="20"/>
          <w:szCs w:val="20"/>
          <w:lang w:val="en-US"/>
        </w:rPr>
        <w:t>ordinate with the company who made the other checkout (see, e.g., contact list below).</w:t>
      </w:r>
    </w:p>
    <w:p w14:paraId="167F9D4A" w14:textId="77777777"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If no update is uploaded in 30 minutes, other companies can ignore the checkout </w:t>
      </w:r>
      <w:r>
        <w:rPr>
          <w:rFonts w:ascii="Times New Roman" w:eastAsia="Times New Roman" w:hAnsi="Times New Roman" w:cs="Times New Roman"/>
          <w:sz w:val="20"/>
          <w:szCs w:val="20"/>
          <w:lang w:val="en-US"/>
        </w:rPr>
        <w:t>file.</w:t>
      </w:r>
    </w:p>
    <w:p w14:paraId="7EFBA069"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w:t>
      </w:r>
      <w:r>
        <w:rPr>
          <w:rFonts w:eastAsia="Times New Roman"/>
        </w:rPr>
        <w:t>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w:t>
      </w:r>
      <w:r>
        <w:rPr>
          <w:rFonts w:eastAsia="Times New Roman"/>
        </w:rPr>
        <w:t xml:space="preserve"> table below.</w:t>
      </w:r>
    </w:p>
    <w:p w14:paraId="024C9059" w14:textId="77777777" w:rsidR="00644D5C" w:rsidRDefault="00D75E97">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CCE6A6" w14:textId="77777777" w:rsidR="00644D5C" w:rsidRDefault="00D75E97">
            <w:pPr>
              <w:spacing w:after="0"/>
              <w:jc w:val="center"/>
              <w:rPr>
                <w:rFonts w:eastAsiaTheme="minorEastAsia"/>
                <w:lang w:val="en-US" w:eastAsia="zh-CN"/>
              </w:rPr>
            </w:pPr>
            <w:r>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94C2EF4" w14:textId="77777777" w:rsidR="00644D5C" w:rsidRDefault="00D75E97">
            <w:pPr>
              <w:spacing w:after="0"/>
              <w:jc w:val="center"/>
              <w:rPr>
                <w:rFonts w:eastAsiaTheme="minorEastAsia"/>
                <w:lang w:val="en-US" w:eastAsia="zh-CN"/>
              </w:rPr>
            </w:pPr>
            <w:r>
              <w:rPr>
                <w:rFonts w:eastAsiaTheme="minorEastAsia"/>
                <w:lang w:val="en-US" w:eastAsia="zh-CN"/>
              </w:rPr>
              <w:t>Sicong.zhao@unisoc.com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6273AC36" w14:textId="77777777" w:rsidR="00644D5C" w:rsidRDefault="00D75E97">
            <w:pPr>
              <w:spacing w:after="0"/>
              <w:jc w:val="center"/>
              <w:rPr>
                <w:lang w:val="en-US"/>
              </w:rPr>
            </w:pPr>
            <w:r>
              <w:rPr>
                <w:rFonts w:eastAsia="Yu Mincho"/>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29F4969" w14:textId="77777777" w:rsidR="00644D5C" w:rsidRDefault="00D75E97">
            <w:pPr>
              <w:spacing w:after="0"/>
              <w:jc w:val="center"/>
              <w:rPr>
                <w:rFonts w:eastAsiaTheme="minorEastAsia"/>
                <w:lang w:val="en-US" w:eastAsia="zh-CN"/>
              </w:rPr>
            </w:pPr>
            <w:r>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77777777" w:rsidR="00644D5C" w:rsidRDefault="00D75E97">
            <w:pPr>
              <w:spacing w:after="0"/>
              <w:jc w:val="center"/>
              <w:rPr>
                <w:rFonts w:eastAsiaTheme="minorEastAsia"/>
                <w:lang w:val="en-US" w:eastAsia="zh-CN"/>
              </w:rPr>
            </w:pPr>
            <w:hyperlink r:id="rId11" w:history="1">
              <w:r>
                <w:rPr>
                  <w:rStyle w:val="Hyperlink"/>
                  <w:rFonts w:eastAsiaTheme="minorEastAsia"/>
                  <w:lang w:val="en-US" w:eastAsia="zh-CN"/>
                </w:rPr>
                <w:t>karol.schober@nordicsemi.no</w:t>
              </w:r>
            </w:hyperlink>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SimSun"/>
                <w:lang w:val="en-US" w:eastAsia="ja-JP"/>
              </w:rPr>
            </w:pPr>
            <w:r>
              <w:rPr>
                <w:rFonts w:eastAsia="SimSun"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bl>
    <w:p w14:paraId="24D4B49E" w14:textId="77777777" w:rsidR="00644D5C" w:rsidRPr="009123DD" w:rsidRDefault="00644D5C">
      <w:pPr>
        <w:rPr>
          <w:szCs w:val="22"/>
          <w:highlight w:val="magenta"/>
          <w:lang w:val="en-US"/>
        </w:rPr>
      </w:pPr>
    </w:p>
    <w:p w14:paraId="0F21C8B3" w14:textId="77777777" w:rsidR="00644D5C" w:rsidRDefault="00D75E97">
      <w:pPr>
        <w:pStyle w:val="Heading1"/>
        <w:numPr>
          <w:ilvl w:val="0"/>
          <w:numId w:val="0"/>
        </w:numPr>
        <w:ind w:left="1134" w:hanging="1134"/>
      </w:pPr>
      <w:bookmarkStart w:id="4" w:name="_Toc101519362"/>
      <w:r>
        <w:t>6</w:t>
      </w:r>
      <w:r>
        <w:tab/>
        <w:t>Evaluation methodology</w:t>
      </w:r>
      <w:bookmarkEnd w:id="4"/>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r>
      <w:r>
        <w:rPr>
          <w:rFonts w:ascii="Arial" w:eastAsia="Times New Roman" w:hAnsi="Arial"/>
          <w:sz w:val="32"/>
        </w:rPr>
        <w:t>Evaluation methodology for UE complexity reduction</w:t>
      </w:r>
      <w:bookmarkEnd w:id="5"/>
    </w:p>
    <w:p w14:paraId="60D8992C" w14:textId="77777777" w:rsidR="00644D5C" w:rsidRDefault="00D75E97">
      <w:pPr>
        <w:rPr>
          <w:rFonts w:eastAsia="SimSun"/>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SimSun"/>
          <w:szCs w:val="18"/>
          <w:lang w:eastAsia="ja-JP"/>
        </w:rPr>
        <w:t>further UE complexity reduction techniques should be studied based on Rel-17 evaluation methodology in</w:t>
      </w:r>
      <w:r>
        <w:rPr>
          <w:rFonts w:eastAsia="SimSun"/>
          <w:szCs w:val="18"/>
          <w:lang w:eastAsia="ja-JP"/>
        </w:rPr>
        <w:t xml:space="preserve"> TR 38.875 [4].</w:t>
      </w:r>
    </w:p>
    <w:p w14:paraId="70790E50" w14:textId="77777777" w:rsidR="00644D5C" w:rsidRDefault="00D75E97">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Regarding the cost estimation method</w:t>
      </w:r>
      <w:r>
        <w:rPr>
          <w:rFonts w:eastAsia="SimSun"/>
          <w:szCs w:val="18"/>
          <w:lang w:eastAsia="ja-JP"/>
        </w:rPr>
        <w:t xml:space="preserve">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w:t>
      </w:r>
      <w:r>
        <w:rPr>
          <w:rFonts w:eastAsia="SimSun"/>
          <w:szCs w:val="18"/>
          <w:lang w:eastAsia="ja-JP"/>
        </w:rPr>
        <w:t xml:space="preserve">at the selection of reference UE needs to be discussed for Rel-18 </w:t>
      </w:r>
      <w:proofErr w:type="spellStart"/>
      <w:r>
        <w:rPr>
          <w:rFonts w:eastAsia="SimSun"/>
          <w:szCs w:val="18"/>
          <w:lang w:eastAsia="ja-JP"/>
        </w:rPr>
        <w:t>RedCap</w:t>
      </w:r>
      <w:proofErr w:type="spellEnd"/>
      <w:r>
        <w:rPr>
          <w:rFonts w:eastAsia="SimSun"/>
          <w:szCs w:val="18"/>
          <w:lang w:eastAsia="ja-JP"/>
        </w:rPr>
        <w:t xml:space="preserve"> UE cost evaluation.</w:t>
      </w:r>
    </w:p>
    <w:p w14:paraId="6F271164" w14:textId="77777777" w:rsidR="00644D5C" w:rsidRDefault="00D75E97">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w:t>
      </w:r>
      <w:proofErr w:type="spellStart"/>
      <w:r>
        <w:rPr>
          <w:rFonts w:eastAsia="SimSun"/>
          <w:szCs w:val="18"/>
          <w:lang w:eastAsia="ja-JP"/>
        </w:rPr>
        <w:t>RedCap</w:t>
      </w:r>
      <w:proofErr w:type="spellEnd"/>
      <w:r>
        <w:rPr>
          <w:rFonts w:eastAsia="SimSun"/>
          <w:szCs w:val="18"/>
          <w:lang w:eastAsia="ja-JP"/>
        </w:rPr>
        <w:t xml:space="preserve"> UEs. For example</w:t>
      </w:r>
      <w:r>
        <w:rPr>
          <w:rFonts w:eastAsia="SimSun"/>
          <w:szCs w:val="18"/>
          <w:lang w:eastAsia="ja-JP"/>
        </w:rPr>
        <w:t xml:space="preserve">, [10, 12, 14, 21, 39, </w:t>
      </w:r>
      <w:r>
        <w:t>42</w:t>
      </w:r>
      <w:r>
        <w:rPr>
          <w:rFonts w:eastAsia="SimSun"/>
          <w:szCs w:val="18"/>
          <w:lang w:eastAsia="ja-JP"/>
        </w:rPr>
        <w:t xml:space="preserve">] consider the simplest Rel-17 </w:t>
      </w:r>
      <w:proofErr w:type="spellStart"/>
      <w:r>
        <w:rPr>
          <w:rFonts w:eastAsia="SimSun"/>
          <w:szCs w:val="18"/>
          <w:lang w:eastAsia="ja-JP"/>
        </w:rPr>
        <w:t>RedCap</w:t>
      </w:r>
      <w:proofErr w:type="spellEnd"/>
      <w:r>
        <w:rPr>
          <w:rFonts w:eastAsia="SimSun"/>
          <w:szCs w:val="18"/>
          <w:lang w:eastAsia="ja-JP"/>
        </w:rPr>
        <w:t xml:space="preserve"> (with 20 MHz, 1 Rx, 1 layer, DL 64QAM, HD-FDD or TDD) as the baseline. In particular, the potential further UE complexity reduction features in Rel-18 are considered in combination with the men</w:t>
      </w:r>
      <w:r>
        <w:rPr>
          <w:rFonts w:eastAsia="SimSun"/>
          <w:szCs w:val="18"/>
          <w:lang w:eastAsia="ja-JP"/>
        </w:rPr>
        <w:t xml:space="preserve">tioned simplest Rel-17 features [10, 36, 39]. One contribution [9] proposes to define a baseline Rel-17 </w:t>
      </w:r>
      <w:proofErr w:type="spellStart"/>
      <w:r>
        <w:rPr>
          <w:rFonts w:eastAsia="SimSun"/>
          <w:szCs w:val="18"/>
          <w:lang w:eastAsia="ja-JP"/>
        </w:rPr>
        <w:t>RedCap</w:t>
      </w:r>
      <w:proofErr w:type="spellEnd"/>
      <w:r>
        <w:rPr>
          <w:rFonts w:eastAsia="SimSun"/>
          <w:szCs w:val="18"/>
          <w:lang w:eastAsia="ja-JP"/>
        </w:rPr>
        <w:t xml:space="preserve"> UE that supports 20 MHz, 1 Rx, 1 layer, DL 64QAM without </w:t>
      </w:r>
      <w:r>
        <w:t>HD FDD</w:t>
      </w:r>
      <w:r>
        <w:rPr>
          <w:rFonts w:eastAsia="SimSun"/>
          <w:szCs w:val="18"/>
          <w:lang w:eastAsia="ja-JP"/>
        </w:rPr>
        <w:t xml:space="preserve">. </w:t>
      </w:r>
    </w:p>
    <w:p w14:paraId="48D30CC2" w14:textId="77777777" w:rsidR="00644D5C" w:rsidRDefault="00D75E97">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w:t>
      </w:r>
      <w:r>
        <w:rPr>
          <w:sz w:val="20"/>
          <w:szCs w:val="14"/>
          <w:lang w:val="en-US"/>
        </w:rPr>
        <w:t>h, one Rx branch, one MIMO layer, and a maximum DL modulation order of 64QAM.</w:t>
      </w:r>
      <w:bookmarkEnd w:id="6"/>
    </w:p>
    <w:p w14:paraId="639D49D0"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24259A83" w14:textId="77777777" w:rsidR="00644D5C" w:rsidRDefault="00D75E97">
      <w:pPr>
        <w:pStyle w:val="ListParagraph"/>
        <w:numPr>
          <w:ilvl w:val="0"/>
          <w:numId w:val="12"/>
        </w:numPr>
        <w:rPr>
          <w:rFonts w:cs="Times New Roman"/>
          <w:sz w:val="20"/>
          <w:szCs w:val="14"/>
          <w:lang w:val="en-US"/>
        </w:rPr>
      </w:pPr>
      <w:r>
        <w:rPr>
          <w:sz w:val="20"/>
          <w:szCs w:val="14"/>
          <w:lang w:val="en-US"/>
        </w:rPr>
        <w:t xml:space="preserve">[21]: The results of the Rel-18 complexity </w:t>
      </w:r>
      <w:r>
        <w:rPr>
          <w:sz w:val="20"/>
          <w:szCs w:val="14"/>
          <w:lang w:val="en-US"/>
        </w:rPr>
        <w:t xml:space="preserve">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51A56749"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5178313D" w14:textId="77777777" w:rsidR="00644D5C" w:rsidRDefault="00D75E97">
      <w:pPr>
        <w:pStyle w:val="ListParagraph"/>
        <w:numPr>
          <w:ilvl w:val="1"/>
          <w:numId w:val="12"/>
        </w:numPr>
        <w:tabs>
          <w:tab w:val="left" w:pos="772"/>
        </w:tabs>
        <w:spacing w:after="100" w:afterAutospacing="1"/>
        <w:rPr>
          <w:sz w:val="20"/>
          <w:szCs w:val="14"/>
          <w:lang w:val="en-US"/>
        </w:rPr>
      </w:pPr>
      <w:r>
        <w:rPr>
          <w:sz w:val="20"/>
          <w:szCs w:val="14"/>
          <w:lang w:val="en-US"/>
        </w:rPr>
        <w:t>Comparison of ‘all R1</w:t>
      </w:r>
      <w:r>
        <w:rPr>
          <w:sz w:val="20"/>
          <w:szCs w:val="14"/>
          <w:lang w:val="en-US"/>
        </w:rPr>
        <w:t xml:space="preserve">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0B05C336" w14:textId="77777777" w:rsidR="00644D5C" w:rsidRDefault="00D75E97">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t>FL1 High Priority Ques</w:t>
      </w:r>
      <w:r>
        <w:rPr>
          <w:b/>
          <w:highlight w:val="yellow"/>
          <w:lang w:val="en-US"/>
        </w:rPr>
        <w:t>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lastRenderedPageBreak/>
              <w:t xml:space="preserve">Alternative 1: reuse the same reference NR device as R17 </w:t>
            </w:r>
            <w:proofErr w:type="spellStart"/>
            <w:r>
              <w:rPr>
                <w:lang w:val="en-US" w:eastAsia="zh-CN"/>
              </w:rPr>
              <w:t>RedCap</w:t>
            </w:r>
            <w:proofErr w:type="spellEnd"/>
            <w:r>
              <w:rPr>
                <w:lang w:val="en-US" w:eastAsia="zh-CN"/>
              </w:rPr>
              <w:t xml:space="preserve">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lastRenderedPageBreak/>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18024E67" w14:textId="77777777" w:rsidR="00644D5C" w:rsidRDefault="00D75E97">
            <w:pPr>
              <w:rPr>
                <w:rFonts w:eastAsiaTheme="minorEastAsia"/>
                <w:lang w:val="en-US" w:eastAsia="zh-CN"/>
              </w:rPr>
            </w:pPr>
            <w:r>
              <w:rPr>
                <w:rFonts w:eastAsiaTheme="minorEastAsia"/>
                <w:lang w:val="en-US" w:eastAsia="zh-CN"/>
              </w:rPr>
              <w:t xml:space="preserve">It </w:t>
            </w:r>
            <w:r>
              <w:rPr>
                <w:rFonts w:eastAsiaTheme="minorEastAsia"/>
                <w:lang w:val="en-US" w:eastAsia="zh-CN"/>
              </w:rPr>
              <w:t xml:space="preserve">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p w14:paraId="2B869717" w14:textId="77777777" w:rsidR="00644D5C" w:rsidRDefault="00644D5C">
            <w:pPr>
              <w:rPr>
                <w:rFonts w:eastAsiaTheme="minorEastAsia"/>
                <w:lang w:val="en-US" w:eastAsia="zh-CN"/>
              </w:rPr>
            </w:pPr>
          </w:p>
        </w:tc>
      </w:tr>
      <w:tr w:rsidR="00644D5C" w14:paraId="3343604E" w14:textId="77777777">
        <w:tc>
          <w:tcPr>
            <w:tcW w:w="1479" w:type="dxa"/>
          </w:tcPr>
          <w:p w14:paraId="0E5E3B9D"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1C1C9"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000C19">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000C19">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000C19">
            <w:pPr>
              <w:rPr>
                <w:rFonts w:eastAsiaTheme="minorEastAsia"/>
                <w:lang w:val="en-US" w:eastAsia="zh-CN"/>
              </w:rPr>
            </w:pP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xml:space="preserve">: For comparison with a </w:t>
      </w:r>
      <w:r>
        <w:rPr>
          <w:b/>
          <w:bCs/>
          <w:lang w:val="en-US"/>
        </w:rPr>
        <w:t xml:space="preserve">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w:t>
      </w:r>
      <w:r>
        <w:rPr>
          <w:b/>
          <w:bCs/>
          <w:lang w:val="en-US"/>
        </w:rPr>
        <w:t>d baseline.</w:t>
      </w:r>
    </w:p>
    <w:tbl>
      <w:tblPr>
        <w:tblStyle w:val="TableGrid"/>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76F96553" w14:textId="77777777" w:rsidR="00644D5C" w:rsidRDefault="00644D5C">
            <w:pPr>
              <w:tabs>
                <w:tab w:val="left" w:pos="551"/>
              </w:tabs>
              <w:rPr>
                <w:rFonts w:eastAsiaTheme="minorEastAsia"/>
                <w:lang w:val="en-US" w:eastAsia="zh-CN"/>
              </w:rPr>
            </w:pPr>
          </w:p>
        </w:tc>
        <w:tc>
          <w:tcPr>
            <w:tcW w:w="6780" w:type="dxa"/>
          </w:tcPr>
          <w:p w14:paraId="58B12553" w14:textId="77777777" w:rsidR="00644D5C" w:rsidRDefault="00D75E97">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Default="00D75E97">
            <w:pPr>
              <w:rPr>
                <w:rFonts w:eastAsiaTheme="minorEastAsia"/>
                <w:lang w:val="en-US" w:eastAsia="zh-CN"/>
              </w:rPr>
            </w:pPr>
            <w:r>
              <w:rPr>
                <w:rFonts w:eastAsiaTheme="minorEastAsia"/>
                <w:lang w:val="en-US" w:eastAsia="zh-CN"/>
              </w:rPr>
              <w:t xml:space="preserve">In our view, HD-FDD is a </w:t>
            </w:r>
            <w:r>
              <w:rPr>
                <w:rFonts w:eastAsiaTheme="minorEastAsia"/>
                <w:lang w:val="en-US" w:eastAsia="zh-CN"/>
              </w:rPr>
              <w:t xml:space="preserve">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D88BD8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1DC844B" w14:textId="77777777" w:rsidR="00644D5C" w:rsidRDefault="00D75E97">
            <w:pPr>
              <w:rPr>
                <w:rFonts w:eastAsiaTheme="minorEastAsia"/>
                <w:lang w:val="en-US" w:eastAsia="zh-CN"/>
              </w:rPr>
            </w:pPr>
            <w:r>
              <w:rPr>
                <w:rFonts w:eastAsiaTheme="minorEastAsia"/>
                <w:lang w:val="en-US" w:eastAsia="zh-CN"/>
              </w:rPr>
              <w:t>We</w:t>
            </w:r>
            <w:r>
              <w:rPr>
                <w:rFonts w:eastAsiaTheme="minorEastAsia"/>
                <w:lang w:val="en-US" w:eastAsia="zh-CN"/>
              </w:rPr>
              <w:t xml:space="preserve"> agree with the proposed baseline. We do prefer to include HD-FDD as part of the baseline. </w:t>
            </w:r>
          </w:p>
        </w:tc>
      </w:tr>
      <w:tr w:rsidR="00644D5C" w14:paraId="589CC77C" w14:textId="77777777">
        <w:tc>
          <w:tcPr>
            <w:tcW w:w="1479" w:type="dxa"/>
          </w:tcPr>
          <w:p w14:paraId="1481CBCC"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527419F0"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13FB4E" w14:textId="77777777" w:rsidR="00644D5C" w:rsidRDefault="00D75E97">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w:t>
            </w:r>
            <w:r>
              <w:rPr>
                <w:rFonts w:eastAsiaTheme="minorEastAsia"/>
                <w:lang w:val="en-US" w:eastAsia="zh-CN"/>
              </w:rPr>
              <w:t xml:space="preserve"> MHz, 1 Rx, 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B42B52"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3EED835" w14:textId="77777777" w:rsidR="00644D5C" w:rsidRDefault="00644D5C">
            <w:pPr>
              <w:rPr>
                <w:rFonts w:eastAsiaTheme="minorEastAsia"/>
                <w:lang w:val="en-US" w:eastAsia="zh-CN"/>
              </w:rPr>
            </w:pPr>
          </w:p>
        </w:tc>
      </w:tr>
      <w:tr w:rsidR="00644D5C" w14:paraId="48FB5069" w14:textId="77777777">
        <w:tc>
          <w:tcPr>
            <w:tcW w:w="1479" w:type="dxa"/>
          </w:tcPr>
          <w:p w14:paraId="4C553AAA"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7CB8752E"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4B74555B" w14:textId="77777777" w:rsidR="00644D5C" w:rsidRDefault="00D75E97">
            <w:pPr>
              <w:rPr>
                <w:rFonts w:eastAsiaTheme="minorEastAsia"/>
                <w:lang w:val="en-US" w:eastAsia="zh-CN"/>
              </w:rPr>
            </w:pPr>
            <w:r>
              <w:rPr>
                <w:rFonts w:eastAsiaTheme="minorEastAsia"/>
                <w:lang w:val="en-US" w:eastAsia="zh-CN"/>
              </w:rPr>
              <w:t xml:space="preserve">Take </w:t>
            </w:r>
            <w:r>
              <w:rPr>
                <w:rFonts w:eastAsiaTheme="minorEastAsia" w:hint="eastAsia"/>
                <w:lang w:val="en-US" w:eastAsia="zh-CN"/>
              </w:rPr>
              <w:t xml:space="preserve">R17 </w:t>
            </w:r>
            <w:proofErr w:type="spellStart"/>
            <w:r>
              <w:rPr>
                <w:rFonts w:eastAsiaTheme="minorEastAsia" w:hint="eastAsia"/>
                <w:lang w:val="en-US" w:eastAsia="zh-CN"/>
              </w:rPr>
              <w:t>RedCap</w:t>
            </w:r>
            <w:proofErr w:type="spellEnd"/>
            <w:r>
              <w:rPr>
                <w:rFonts w:eastAsiaTheme="minorEastAsia" w:hint="eastAsia"/>
                <w:lang w:val="en-US" w:eastAsia="zh-CN"/>
              </w:rPr>
              <w:t xml:space="preserve"> with low end configuration</w:t>
            </w:r>
            <w:r>
              <w:rPr>
                <w:rFonts w:eastAsiaTheme="minorEastAsia"/>
                <w:lang w:val="en-US" w:eastAsia="zh-CN"/>
              </w:rPr>
              <w:t xml:space="preserve"> as baseline is reasonable.</w:t>
            </w:r>
          </w:p>
        </w:tc>
      </w:tr>
      <w:tr w:rsidR="00644D5C" w14:paraId="45BA29AA" w14:textId="77777777">
        <w:tc>
          <w:tcPr>
            <w:tcW w:w="1479" w:type="dxa"/>
          </w:tcPr>
          <w:p w14:paraId="6C48A981"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BA024" w14:textId="77777777" w:rsidR="00644D5C" w:rsidRDefault="00644D5C">
            <w:pPr>
              <w:tabs>
                <w:tab w:val="left" w:pos="551"/>
              </w:tabs>
              <w:rPr>
                <w:rFonts w:eastAsiaTheme="minorEastAsia"/>
                <w:lang w:val="en-US" w:eastAsia="zh-CN"/>
              </w:rPr>
            </w:pPr>
          </w:p>
        </w:tc>
        <w:tc>
          <w:tcPr>
            <w:tcW w:w="6780" w:type="dxa"/>
          </w:tcPr>
          <w:p w14:paraId="7F5B5CAA" w14:textId="77777777" w:rsidR="00644D5C" w:rsidRDefault="00D75E97">
            <w:pPr>
              <w:rPr>
                <w:rFonts w:eastAsiaTheme="minorEastAsia"/>
                <w:lang w:val="en-US" w:eastAsia="zh-CN"/>
              </w:rPr>
            </w:pPr>
            <w:r>
              <w:rPr>
                <w:rFonts w:eastAsiaTheme="minorEastAsia" w:hint="eastAsia"/>
                <w:lang w:val="en-US" w:eastAsia="zh-CN"/>
              </w:rPr>
              <w:t xml:space="preserve">We think Rel-15 NR UE can still be a baseline. Nevertheless, we are open to reconsider defining a Rel-17 reference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as the baseline.</w:t>
            </w:r>
          </w:p>
          <w:p w14:paraId="6EFEF2EC" w14:textId="77777777" w:rsidR="00644D5C" w:rsidRDefault="00D75E97">
            <w:pPr>
              <w:rPr>
                <w:rFonts w:eastAsiaTheme="minorEastAsia"/>
                <w:lang w:val="en-US" w:eastAsia="zh-CN"/>
              </w:rPr>
            </w:pPr>
            <w:r>
              <w:rPr>
                <w:rFonts w:eastAsiaTheme="minorEastAsia" w:hint="eastAsia"/>
                <w:lang w:val="en-US" w:eastAsia="zh-CN"/>
              </w:rPr>
              <w:t xml:space="preserve">Besides, to align TDD and FDD as much as possible, HD-FDD is not needed. </w:t>
            </w:r>
            <w:r>
              <w:rPr>
                <w:rFonts w:eastAsiaTheme="minorEastAsia" w:hint="eastAsia"/>
                <w:lang w:val="en-US" w:eastAsia="zh-CN"/>
              </w:rPr>
              <w:lastRenderedPageBreak/>
              <w:t>Anyway, T</w:t>
            </w:r>
            <w:r>
              <w:rPr>
                <w:rFonts w:eastAsiaTheme="minorEastAsia"/>
                <w:lang w:val="en-US" w:eastAsia="zh-CN"/>
              </w:rPr>
              <w:t>ype</w:t>
            </w:r>
            <w:r>
              <w:rPr>
                <w:rFonts w:eastAsiaTheme="minorEastAsia" w:hint="eastAsia"/>
                <w:lang w:val="en-US" w:eastAsia="zh-CN"/>
              </w:rPr>
              <w:t xml:space="preserve"> A HD-FDD is </w:t>
            </w:r>
            <w:r>
              <w:rPr>
                <w:rFonts w:eastAsiaTheme="minorEastAsia" w:hint="eastAsia"/>
                <w:u w:val="single"/>
                <w:lang w:val="en-US" w:eastAsia="zh-CN"/>
              </w:rPr>
              <w:t>a common option feature to both</w:t>
            </w:r>
            <w:r>
              <w:rPr>
                <w:rFonts w:eastAsiaTheme="minorEastAsia" w:hint="eastAsia"/>
                <w:lang w:val="en-US" w:eastAsia="zh-CN"/>
              </w:rPr>
              <w:t xml:space="preserv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in paired spectrum. For cost reduction, we should focus on the difference, rather than something common. </w:t>
            </w:r>
          </w:p>
        </w:tc>
      </w:tr>
      <w:tr w:rsidR="00644D5C" w14:paraId="03D308D8" w14:textId="77777777">
        <w:tc>
          <w:tcPr>
            <w:tcW w:w="1479" w:type="dxa"/>
          </w:tcPr>
          <w:p w14:paraId="11DD482F" w14:textId="77777777" w:rsidR="00644D5C" w:rsidRDefault="00D75E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26FC5A"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ABFB42" w14:textId="77777777" w:rsidR="00644D5C" w:rsidRDefault="00644D5C">
            <w:pPr>
              <w:rPr>
                <w:rFonts w:eastAsiaTheme="minorEastAsia"/>
                <w:lang w:val="en-US" w:eastAsia="zh-CN"/>
              </w:rPr>
            </w:pPr>
          </w:p>
        </w:tc>
      </w:tr>
      <w:tr w:rsidR="00644D5C" w14:paraId="69B6B09B" w14:textId="77777777">
        <w:tc>
          <w:tcPr>
            <w:tcW w:w="1479" w:type="dxa"/>
          </w:tcPr>
          <w:p w14:paraId="5206EF4E" w14:textId="77777777" w:rsidR="00644D5C" w:rsidRDefault="00D75E97">
            <w:r>
              <w:t>Sharp</w:t>
            </w:r>
          </w:p>
        </w:tc>
        <w:tc>
          <w:tcPr>
            <w:tcW w:w="1372" w:type="dxa"/>
          </w:tcPr>
          <w:p w14:paraId="6F175CF3" w14:textId="77777777" w:rsidR="00644D5C" w:rsidRDefault="00644D5C"/>
        </w:tc>
        <w:tc>
          <w:tcPr>
            <w:tcW w:w="6780" w:type="dxa"/>
          </w:tcPr>
          <w:p w14:paraId="6E55B968" w14:textId="77777777" w:rsidR="00644D5C" w:rsidRDefault="00D75E97">
            <w:r>
              <w:t>HD-FDD as a standalone feature is not avail</w:t>
            </w:r>
            <w:r>
              <w:t>able in many cases of R17-redcap UE. We don’t think HD-FDD shall be made as the sole baseline for FDD</w:t>
            </w:r>
            <w:r>
              <w:rPr>
                <w:rFonts w:eastAsiaTheme="minorEastAsia" w:hint="eastAsia"/>
                <w:lang w:eastAsia="zh-CN"/>
              </w:rPr>
              <w:t>/</w:t>
            </w:r>
            <w:proofErr w:type="spellStart"/>
            <w:r>
              <w:rPr>
                <w:rFonts w:eastAsiaTheme="minorEastAsia" w:hint="eastAsia"/>
                <w:lang w:eastAsia="zh-CN"/>
              </w:rPr>
              <w:t>eRedCap</w:t>
            </w:r>
            <w:proofErr w:type="spellEnd"/>
            <w:r>
              <w:t xml:space="preserve"> evaluation.</w:t>
            </w:r>
          </w:p>
        </w:tc>
      </w:tr>
      <w:tr w:rsidR="00644D5C" w14:paraId="5DDF98BF" w14:textId="77777777">
        <w:tc>
          <w:tcPr>
            <w:tcW w:w="1479" w:type="dxa"/>
          </w:tcPr>
          <w:p w14:paraId="20A224D2" w14:textId="77777777" w:rsidR="00644D5C" w:rsidRDefault="00D75E97">
            <w:r>
              <w:rPr>
                <w:rFonts w:eastAsiaTheme="minorEastAsia"/>
                <w:lang w:val="en-US" w:eastAsia="zh-CN"/>
              </w:rPr>
              <w:t>Qualcomm</w:t>
            </w:r>
          </w:p>
        </w:tc>
        <w:tc>
          <w:tcPr>
            <w:tcW w:w="1372" w:type="dxa"/>
          </w:tcPr>
          <w:p w14:paraId="076B3F18" w14:textId="77777777" w:rsidR="00644D5C" w:rsidRDefault="00D75E97">
            <w:r>
              <w:rPr>
                <w:rFonts w:eastAsiaTheme="minorEastAsia"/>
                <w:lang w:val="en-US" w:eastAsia="zh-CN"/>
              </w:rPr>
              <w:t>Y</w:t>
            </w:r>
          </w:p>
        </w:tc>
        <w:tc>
          <w:tcPr>
            <w:tcW w:w="6780" w:type="dxa"/>
          </w:tcPr>
          <w:p w14:paraId="3860350A" w14:textId="77777777" w:rsidR="00644D5C" w:rsidRDefault="00644D5C"/>
        </w:tc>
      </w:tr>
      <w:tr w:rsidR="00644D5C" w14:paraId="0634C100" w14:textId="77777777">
        <w:tc>
          <w:tcPr>
            <w:tcW w:w="1479" w:type="dxa"/>
          </w:tcPr>
          <w:p w14:paraId="65F3C89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463A764"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19934E" w14:textId="77777777" w:rsidR="00644D5C" w:rsidRDefault="00D75E97">
            <w:r>
              <w:rPr>
                <w:rFonts w:eastAsiaTheme="minorEastAsia" w:hint="eastAsia"/>
                <w:sz w:val="21"/>
                <w:szCs w:val="22"/>
                <w:lang w:val="en-US" w:eastAsia="zh-CN"/>
              </w:rPr>
              <w:t xml:space="preserve">Take simplest Rel-17 </w:t>
            </w:r>
            <w:proofErr w:type="spellStart"/>
            <w:proofErr w:type="gramStart"/>
            <w:r>
              <w:rPr>
                <w:rFonts w:eastAsiaTheme="minorEastAsia" w:hint="eastAsia"/>
                <w:sz w:val="21"/>
                <w:szCs w:val="22"/>
                <w:lang w:val="en-US" w:eastAsia="zh-CN"/>
              </w:rPr>
              <w:t>RedCap</w:t>
            </w:r>
            <w:proofErr w:type="spellEnd"/>
            <w:r>
              <w:rPr>
                <w:rFonts w:eastAsiaTheme="minorEastAsia" w:hint="eastAsia"/>
                <w:sz w:val="21"/>
                <w:szCs w:val="22"/>
                <w:lang w:val="en-US" w:eastAsia="zh-CN"/>
              </w:rPr>
              <w:t>(</w:t>
            </w:r>
            <w:proofErr w:type="gramEnd"/>
            <w:r>
              <w:rPr>
                <w:rFonts w:eastAsiaTheme="minorEastAsia" w:hint="eastAsia"/>
                <w:sz w:val="21"/>
                <w:szCs w:val="22"/>
                <w:lang w:val="en-US" w:eastAsia="zh-CN"/>
              </w:rPr>
              <w:t xml:space="preserve">with 20 MHz, 1 Rx, 1 layer, DL 64QAM, FDD or TDD) as baseline is </w:t>
            </w:r>
            <w:r>
              <w:rPr>
                <w:rFonts w:eastAsiaTheme="minorEastAsia" w:hint="eastAsia"/>
                <w:sz w:val="21"/>
                <w:szCs w:val="22"/>
                <w:lang w:val="en-US" w:eastAsia="zh-CN"/>
              </w:rPr>
              <w:t>reasonable while excluding HD-FDD. Half duplex can be estimated separately as TR 38.875.</w:t>
            </w:r>
          </w:p>
        </w:tc>
      </w:tr>
      <w:tr w:rsidR="00644D5C" w14:paraId="4CB95D2C" w14:textId="77777777">
        <w:tc>
          <w:tcPr>
            <w:tcW w:w="1479" w:type="dxa"/>
          </w:tcPr>
          <w:p w14:paraId="30DCD02D"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222B2A83"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0AA719" w14:textId="77777777" w:rsidR="00644D5C" w:rsidRDefault="00D75E97">
            <w:pPr>
              <w:rPr>
                <w:rFonts w:eastAsiaTheme="minorEastAsia"/>
                <w:sz w:val="21"/>
                <w:szCs w:val="22"/>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E358253"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75D583B0" w14:textId="77777777" w:rsidR="00644D5C" w:rsidRDefault="00644D5C">
            <w:pPr>
              <w:rPr>
                <w:rFonts w:eastAsiaTheme="minorEastAsia"/>
                <w:lang w:val="en-US" w:eastAsia="zh-CN"/>
              </w:rPr>
            </w:pPr>
          </w:p>
        </w:tc>
      </w:tr>
      <w:tr w:rsidR="00644D5C" w14:paraId="5A9943EE" w14:textId="77777777">
        <w:tc>
          <w:tcPr>
            <w:tcW w:w="1479" w:type="dxa"/>
          </w:tcPr>
          <w:p w14:paraId="34540DE4"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A5BE7F"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C89B95F" w14:textId="77777777" w:rsidR="00644D5C"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Default="00AB625D" w:rsidP="00000C19">
            <w:pPr>
              <w:rPr>
                <w:rFonts w:eastAsiaTheme="minorEastAsia"/>
                <w:lang w:val="en-US" w:eastAsia="zh-CN"/>
              </w:rPr>
            </w:pPr>
            <w:r>
              <w:rPr>
                <w:rFonts w:eastAsiaTheme="minorEastAsia"/>
                <w:lang w:val="en-US" w:eastAsia="zh-CN"/>
              </w:rPr>
              <w:t>Ericsson</w:t>
            </w:r>
          </w:p>
        </w:tc>
        <w:tc>
          <w:tcPr>
            <w:tcW w:w="1372" w:type="dxa"/>
          </w:tcPr>
          <w:p w14:paraId="3A7FA45D" w14:textId="77777777" w:rsidR="00AB625D" w:rsidRDefault="00AB625D" w:rsidP="00000C19">
            <w:pPr>
              <w:tabs>
                <w:tab w:val="left" w:pos="551"/>
              </w:tabs>
              <w:rPr>
                <w:rFonts w:eastAsiaTheme="minorEastAsia"/>
                <w:lang w:val="en-US" w:eastAsia="zh-CN"/>
              </w:rPr>
            </w:pPr>
            <w:r>
              <w:rPr>
                <w:rFonts w:eastAsiaTheme="minorEastAsia"/>
                <w:lang w:val="en-US" w:eastAsia="zh-CN"/>
              </w:rPr>
              <w:t>Y</w:t>
            </w:r>
          </w:p>
        </w:tc>
        <w:tc>
          <w:tcPr>
            <w:tcW w:w="6780" w:type="dxa"/>
          </w:tcPr>
          <w:p w14:paraId="4DD149B1" w14:textId="77777777" w:rsidR="00AB625D" w:rsidRDefault="00AB625D" w:rsidP="00000C19">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104F732" w14:textId="77777777" w:rsidR="00AB625D" w:rsidRDefault="00AB625D" w:rsidP="00000C19">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bl>
    <w:p w14:paraId="44CFFA2C" w14:textId="77777777" w:rsidR="00644D5C" w:rsidRPr="00AB625D" w:rsidRDefault="00644D5C">
      <w:pPr>
        <w:rPr>
          <w:lang w:val="en-US"/>
        </w:rPr>
      </w:pPr>
    </w:p>
    <w:p w14:paraId="79BD355C" w14:textId="77777777" w:rsidR="00644D5C" w:rsidRDefault="00D75E97">
      <w:r>
        <w:rPr>
          <w:lang w:val="en-US"/>
        </w:rPr>
        <w:t xml:space="preserve">Furthermore, </w:t>
      </w:r>
      <w:r>
        <w:t xml:space="preserve">L2 buffer size reduction aspect is mentioned in [9, 12, 14]. In [9], it is argued that it may not be worthwhile to spend time re-discussing L2 buffer size in Rel-18 as it is difficult to estimate its complexity reduction at the </w:t>
      </w:r>
      <w:r>
        <w:t>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w:t>
      </w:r>
      <w:r>
        <w:rPr>
          <w:b/>
          <w:highlight w:val="yellow"/>
          <w:lang w:val="en-US"/>
        </w:rPr>
        <w:t>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77777777" w:rsidR="00644D5C" w:rsidRDefault="00D75E97">
            <w:pPr>
              <w:rPr>
                <w:rFonts w:eastAsiaTheme="minorEastAsia"/>
                <w:lang w:val="en-US" w:eastAsia="zh-CN"/>
              </w:rPr>
            </w:pPr>
            <w:bookmarkStart w:id="7" w:name="_Hlk103091072"/>
            <w:r>
              <w:rPr>
                <w:rFonts w:eastAsiaTheme="minorEastAsia"/>
                <w:lang w:val="en-US" w:eastAsia="zh-CN"/>
              </w:rPr>
              <w:t>FUTUREWEI1</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No changes are needed as the SID says the eva</w:t>
            </w:r>
            <w:r>
              <w:rPr>
                <w:rFonts w:eastAsiaTheme="minorEastAsia"/>
                <w:lang w:val="en-US" w:eastAsia="zh-CN"/>
              </w:rPr>
              <w:t xml:space="preserve">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2B2E17D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ListParagraph"/>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lastRenderedPageBreak/>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w:t>
            </w:r>
            <w:proofErr w:type="spellStart"/>
            <w:r>
              <w:rPr>
                <w:lang w:eastAsia="zh-CN"/>
              </w:rPr>
              <w:t>RedCap</w:t>
            </w:r>
            <w:proofErr w:type="spellEnd"/>
            <w:r>
              <w:rPr>
                <w:lang w:eastAsia="zh-CN"/>
              </w:rPr>
              <w:t xml:space="preserve">. </w:t>
            </w:r>
          </w:p>
          <w:p w14:paraId="29DE763A" w14:textId="77777777" w:rsidR="00644D5C" w:rsidRDefault="00D75E97">
            <w:pPr>
              <w:rPr>
                <w:lang w:eastAsia="zh-CN"/>
              </w:rPr>
            </w:pPr>
            <w:r>
              <w:rPr>
                <w:lang w:eastAsia="zh-CN"/>
              </w:rPr>
              <w:t>However, BW reduction to 5MHz and reduced peak d</w:t>
            </w:r>
            <w:r>
              <w:rPr>
                <w:lang w:eastAsia="zh-CN"/>
              </w:rPr>
              <w:t>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w:t>
            </w:r>
            <w:r>
              <w:rPr>
                <w:lang w:eastAsia="zh-CN"/>
              </w:rPr>
              <w:t xml:space="preserve">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w:t>
            </w:r>
            <w:r>
              <w:rPr>
                <w:lang w:eastAsia="zh-CN"/>
              </w:rPr>
              <w:t>ap</w:t>
            </w:r>
            <w:proofErr w:type="spellEnd"/>
            <w:r>
              <w:rPr>
                <w:lang w:eastAsia="zh-CN"/>
              </w:rPr>
              <w:t>.</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 xml:space="preserve">to </w:t>
            </w:r>
            <w:r>
              <w:rPr>
                <w:lang w:eastAsia="zh-CN"/>
              </w:rPr>
              <w:t>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8"/>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w:t>
            </w:r>
            <w:r>
              <w:rPr>
                <w:lang w:eastAsia="ja-JP"/>
              </w:rPr>
              <w:t>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w:t>
            </w:r>
            <w:r>
              <w:rPr>
                <w:rFonts w:eastAsiaTheme="minorEastAsia"/>
                <w:lang w:val="en-US" w:eastAsia="zh-CN"/>
              </w:rPr>
              <w:t>uld be considered as well.</w:t>
            </w:r>
          </w:p>
          <w:p w14:paraId="5745616E" w14:textId="77777777" w:rsidR="00644D5C" w:rsidRDefault="00D75E9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000C19">
            <w:pPr>
              <w:rPr>
                <w:rFonts w:eastAsiaTheme="minorEastAsia"/>
                <w:lang w:val="en-US" w:eastAsia="zh-CN"/>
              </w:rPr>
            </w:pPr>
            <w:r>
              <w:rPr>
                <w:rFonts w:eastAsiaTheme="minorEastAsia"/>
                <w:lang w:val="en-US" w:eastAsia="zh-CN"/>
              </w:rPr>
              <w:t>Ericsson</w:t>
            </w:r>
          </w:p>
        </w:tc>
        <w:tc>
          <w:tcPr>
            <w:tcW w:w="1372" w:type="dxa"/>
          </w:tcPr>
          <w:p w14:paraId="125745BC" w14:textId="77777777" w:rsidR="00B52533" w:rsidRDefault="00B52533" w:rsidP="00000C19">
            <w:pPr>
              <w:tabs>
                <w:tab w:val="left" w:pos="551"/>
              </w:tabs>
              <w:rPr>
                <w:rFonts w:eastAsiaTheme="minorEastAsia"/>
                <w:lang w:val="en-US" w:eastAsia="zh-CN"/>
              </w:rPr>
            </w:pPr>
          </w:p>
        </w:tc>
        <w:tc>
          <w:tcPr>
            <w:tcW w:w="6780" w:type="dxa"/>
          </w:tcPr>
          <w:p w14:paraId="391AF232" w14:textId="77777777" w:rsidR="00B52533" w:rsidRDefault="00B52533" w:rsidP="00000C19">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t xml:space="preserve">Beyond the cost/complexity reduction evaluations, many contributions provide their initial evaluations on the </w:t>
      </w:r>
      <w:r>
        <w:rPr>
          <w:lang w:val="en-US"/>
        </w:rPr>
        <w:t>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the performance impacts, coexis</w:t>
      </w:r>
      <w:r>
        <w:rPr>
          <w:lang w:val="en-US"/>
        </w:rPr>
        <w:t xml:space="preserve">tence impacts, specification impacts </w:t>
      </w:r>
      <w:bookmarkEnd w:id="9"/>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w:t>
      </w:r>
      <w:r>
        <w:rPr>
          <w:b/>
          <w:bCs/>
          <w:lang w:val="en-US"/>
        </w:rPr>
        <w:t xml:space="preserv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lastRenderedPageBreak/>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77777777" w:rsidR="00644D5C" w:rsidRDefault="00D75E97">
            <w:pPr>
              <w:rPr>
                <w:rFonts w:eastAsiaTheme="minorEastAsia"/>
                <w:lang w:val="en-US" w:eastAsia="zh-CN"/>
              </w:rPr>
            </w:pPr>
            <w:bookmarkStart w:id="10" w:name="_Hlk103091151"/>
            <w:r>
              <w:rPr>
                <w:rFonts w:eastAsiaTheme="minorEastAsia"/>
                <w:lang w:val="en-US" w:eastAsia="zh-CN"/>
              </w:rPr>
              <w:t>FUTUREWEI1</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w:t>
            </w:r>
            <w:r>
              <w:rPr>
                <w:rFonts w:eastAsiaTheme="minorEastAsia"/>
                <w:lang w:val="en-US" w:eastAsia="zh-CN"/>
              </w:rPr>
              <w:t xml:space="preserve">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388CB7"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 xml:space="preserve">This is what has been done </w:t>
            </w:r>
            <w:r>
              <w:rPr>
                <w:rFonts w:eastAsiaTheme="minorEastAsia"/>
                <w:lang w:val="en-US" w:eastAsia="zh-CN"/>
              </w:rPr>
              <w:t>during R17 SI. For the coexistence impacts, and specification impacts, evaluation if mainly based on analysis. While for 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Some features have already be</w:t>
            </w:r>
            <w:r>
              <w:rPr>
                <w:rFonts w:eastAsiaTheme="minorEastAsia" w:hint="eastAsia"/>
                <w:lang w:val="en-US" w:eastAsia="zh-CN"/>
              </w:rPr>
              <w:t xml:space="preserve">en analyzed in Rel-17, </w:t>
            </w:r>
            <w:proofErr w:type="gramStart"/>
            <w:r>
              <w:rPr>
                <w:rFonts w:eastAsiaTheme="minorEastAsia" w:hint="eastAsia"/>
                <w:lang w:val="en-US" w:eastAsia="zh-CN"/>
              </w:rPr>
              <w:t>e.g.</w:t>
            </w:r>
            <w:proofErr w:type="gramEnd"/>
            <w:r>
              <w:rPr>
                <w:rFonts w:eastAsiaTheme="minorEastAsia" w:hint="eastAsia"/>
                <w:lang w:val="en-US" w:eastAsia="zh-CN"/>
              </w:rPr>
              <w:t xml:space="preserve">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932455"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 xml:space="preserve">Since the baseline is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some updates for </w:t>
            </w:r>
            <w:r>
              <w:rPr>
                <w:rFonts w:eastAsiaTheme="minorEastAsia" w:hint="eastAsia"/>
                <w:lang w:val="en-US" w:eastAsia="zh-CN"/>
              </w:rPr>
              <w:t xml:space="preserve">relax processing time also are needed, e.g., the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description regarding CSI relaxing.</w:t>
            </w:r>
          </w:p>
        </w:tc>
      </w:tr>
      <w:tr w:rsidR="00E25048" w:rsidRPr="007112B7" w14:paraId="7FB131C7" w14:textId="77777777" w:rsidTr="00E25048">
        <w:tc>
          <w:tcPr>
            <w:tcW w:w="1479" w:type="dxa"/>
          </w:tcPr>
          <w:p w14:paraId="6E431FC1" w14:textId="77777777" w:rsidR="00E25048" w:rsidRDefault="00E25048" w:rsidP="00000C19">
            <w:pPr>
              <w:rPr>
                <w:rFonts w:eastAsiaTheme="minorEastAsia"/>
                <w:lang w:val="en-US" w:eastAsia="zh-CN"/>
              </w:rPr>
            </w:pPr>
            <w:r>
              <w:rPr>
                <w:rFonts w:eastAsiaTheme="minorEastAsia"/>
                <w:lang w:val="en-US" w:eastAsia="zh-CN"/>
              </w:rPr>
              <w:t>Ericsson</w:t>
            </w:r>
          </w:p>
        </w:tc>
        <w:tc>
          <w:tcPr>
            <w:tcW w:w="1372" w:type="dxa"/>
          </w:tcPr>
          <w:p w14:paraId="202633D0" w14:textId="77777777" w:rsidR="00E25048" w:rsidRDefault="00E25048" w:rsidP="00000C19">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000C19">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bl>
    <w:p w14:paraId="644C0FC2" w14:textId="5887D6AA" w:rsidR="00644D5C" w:rsidRDefault="00644D5C" w:rsidP="00E25048">
      <w:pPr>
        <w:tabs>
          <w:tab w:val="left" w:pos="573"/>
        </w:tabs>
        <w:rPr>
          <w:lang w:val="en-US"/>
        </w:rPr>
      </w:pPr>
    </w:p>
    <w:p w14:paraId="5505768B" w14:textId="77777777" w:rsidR="00644D5C" w:rsidRDefault="00D75E97">
      <w:pPr>
        <w:pStyle w:val="Heading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According to the SID</w:t>
      </w:r>
      <w:r>
        <w:rPr>
          <w:lang w:eastAsia="ja-JP"/>
        </w:rPr>
        <w:t xml:space="preserve">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R</w:t>
      </w:r>
      <w:r>
        <w:rPr>
          <w:rFonts w:eastAsia="Times New Roman"/>
        </w:rPr>
        <w:t xml:space="preserve">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w:t>
      </w:r>
      <w:r>
        <w:rPr>
          <w:rFonts w:eastAsia="Times New Roman"/>
        </w:rPr>
        <w:t>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 xml:space="preserve">Study further UE complexity reduction techniques based on Rel-17 evaluation </w:t>
            </w:r>
            <w:r>
              <w:rPr>
                <w:rFonts w:eastAsia="SimSun"/>
                <w:szCs w:val="18"/>
                <w:lang w:eastAsia="ja-JP"/>
              </w:rPr>
              <w:t>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Consider network impact, coexistence of Rel-17 and Rel-18 </w:t>
            </w:r>
            <w:proofErr w:type="spellStart"/>
            <w:r>
              <w:rPr>
                <w:rFonts w:eastAsia="SimSun"/>
                <w:szCs w:val="18"/>
                <w:lang w:eastAsia="ja-JP"/>
              </w:rPr>
              <w:t>RedCap</w:t>
            </w:r>
            <w:proofErr w:type="spellEnd"/>
            <w:r>
              <w:rPr>
                <w:rFonts w:eastAsia="SimSun"/>
                <w:szCs w:val="18"/>
                <w:lang w:eastAsia="ja-JP"/>
              </w:rPr>
              <w:t xml:space="preserve"> and non-</w:t>
            </w:r>
            <w:proofErr w:type="spellStart"/>
            <w:r>
              <w:rPr>
                <w:rFonts w:eastAsia="SimSun"/>
                <w:szCs w:val="18"/>
                <w:lang w:eastAsia="ja-JP"/>
              </w:rPr>
              <w:t>RedCap</w:t>
            </w:r>
            <w:proofErr w:type="spellEnd"/>
            <w:r>
              <w:rPr>
                <w:rFonts w:eastAsia="SimSun"/>
                <w:szCs w:val="18"/>
                <w:lang w:eastAsia="ja-JP"/>
              </w:rPr>
              <w:t xml:space="preserve">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Potential solutions, which may complement each other, for reducing device complexity are </w:t>
            </w:r>
            <w:r>
              <w:rPr>
                <w:rFonts w:eastAsia="SimSun"/>
                <w:szCs w:val="18"/>
                <w:lang w:eastAsia="ja-JP"/>
              </w:rPr>
              <w:t>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lastRenderedPageBreak/>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w:t>
            </w:r>
            <w:r>
              <w:rPr>
                <w:rFonts w:eastAsia="SimSun"/>
                <w:szCs w:val="18"/>
                <w:lang w:eastAsia="ja-JP"/>
              </w:rPr>
              <w:t xml:space="preserve">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w:t>
            </w:r>
            <w:r>
              <w:rPr>
                <w:rFonts w:eastAsia="SimSun"/>
                <w:szCs w:val="18"/>
                <w:lang w:eastAsia="en-GB"/>
              </w:rPr>
              <w:t>me solutions for FR1 can be applied to FR2 in WI stage</w:t>
            </w:r>
            <w:r>
              <w:rPr>
                <w:rFonts w:eastAsia="SimSun"/>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Aim to define a single Rel-18 </w:t>
            </w:r>
            <w:proofErr w:type="spellStart"/>
            <w:r>
              <w:rPr>
                <w:rFonts w:eastAsia="SimSun"/>
                <w:szCs w:val="18"/>
                <w:lang w:eastAsia="ja-JP"/>
              </w:rPr>
              <w:t>RedCap</w:t>
            </w:r>
            <w:proofErr w:type="spellEnd"/>
            <w:r>
              <w:rPr>
                <w:rFonts w:eastAsia="SimSun"/>
                <w:szCs w:val="18"/>
                <w:lang w:eastAsia="ja-JP"/>
              </w:rPr>
              <w:t xml:space="preserve">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lastRenderedPageBreak/>
        <w:br/>
        <w:t xml:space="preserve">As we can see, the three main potential complexity reduction features are further UE bandwidth reduction, </w:t>
      </w:r>
      <w:r>
        <w:rPr>
          <w:rFonts w:eastAsia="Times New Roman"/>
        </w:rPr>
        <w:t>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3C2B6AE" w14:textId="77777777" w:rsidR="00644D5C" w:rsidRDefault="00D75E97">
      <w:pPr>
        <w:rPr>
          <w:lang w:val="en-US"/>
        </w:rPr>
      </w:pPr>
      <w:r>
        <w:rPr>
          <w:lang w:val="en-US"/>
        </w:rPr>
        <w:t>This section focuses o</w:t>
      </w:r>
      <w:r>
        <w:rPr>
          <w:lang w:val="en-US"/>
        </w:rPr>
        <w:t xml:space="preserve">n different UE bandwidth reduction options which need to be evaluated. In general, the UE bandwidth reduction can be applied to both radio frequency (RF) and baseband (BB) parts or only to BB parts, both data and control channel or only data channels, and </w:t>
      </w:r>
      <w:r>
        <w:rPr>
          <w:lang w:val="en-US"/>
        </w:rPr>
        <w:t>DL and/or UL. Contributions discuss different options for further UE bandwidth reduction in FR1 which are summarized below.</w:t>
      </w:r>
    </w:p>
    <w:p w14:paraId="0FE72162"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w:t>
      </w:r>
      <w:ins w:id="12" w:author="Spreadtrum" w:date="2022-05-11T10:32:00Z">
        <w:r>
          <w:rPr>
            <w:sz w:val="20"/>
            <w:szCs w:val="22"/>
            <w:lang w:val="en-US"/>
          </w:rPr>
          <w:t xml:space="preserve"> 12,</w:t>
        </w:r>
      </w:ins>
      <w:r>
        <w:rPr>
          <w:sz w:val="20"/>
          <w:szCs w:val="22"/>
          <w:lang w:val="en-US"/>
        </w:rPr>
        <w:t xml:space="preserve"> 13, 14, 18, </w:t>
      </w:r>
      <w:r>
        <w:rPr>
          <w:color w:val="FF0000"/>
          <w:sz w:val="20"/>
          <w:szCs w:val="22"/>
          <w:lang w:val="en-US"/>
        </w:rPr>
        <w:t>24</w:t>
      </w:r>
      <w:r>
        <w:rPr>
          <w:sz w:val="20"/>
          <w:szCs w:val="22"/>
          <w:lang w:val="en-US"/>
        </w:rPr>
        <w:t>, 25, 32, 33, 35]</w:t>
      </w:r>
    </w:p>
    <w:p w14:paraId="30F85CEE"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w:t>
      </w:r>
      <w:r>
        <w:rPr>
          <w:sz w:val="20"/>
          <w:szCs w:val="22"/>
          <w:lang w:val="en-US"/>
        </w:rPr>
        <w:t>ll allowed to use a BWP up to the 20 MHz maximum UE RF bandwidth [10, 18, 25, 24, 28, 32, 33, 35]</w:t>
      </w:r>
    </w:p>
    <w:p w14:paraId="2325612C"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w:t>
      </w:r>
      <w:r>
        <w:rPr>
          <w:sz w:val="20"/>
          <w:szCs w:val="22"/>
          <w:lang w:val="en-US"/>
        </w:rPr>
        <w:t>els with 20 MHz RF bandwidth for UL and DL [10]</w:t>
      </w:r>
    </w:p>
    <w:p w14:paraId="6C0D9379"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ListParagraph"/>
        <w:numPr>
          <w:ilvl w:val="0"/>
          <w:numId w:val="17"/>
        </w:numPr>
        <w:jc w:val="left"/>
        <w:rPr>
          <w:sz w:val="20"/>
          <w:szCs w:val="22"/>
          <w:lang w:val="en-US"/>
        </w:rPr>
      </w:pPr>
      <w:r>
        <w:rPr>
          <w:b/>
          <w:sz w:val="20"/>
          <w:szCs w:val="22"/>
          <w:lang w:val="en-US"/>
        </w:rPr>
        <w:t>Option</w:t>
      </w:r>
      <w:r>
        <w:rPr>
          <w:b/>
          <w:sz w:val="20"/>
          <w:szCs w:val="22"/>
          <w:lang w:val="en-US"/>
        </w:rPr>
        <w:t xml:space="preserve">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 xml:space="preserve">Clearly, there can be various options for further UE bandwidth reduction which some of </w:t>
      </w:r>
      <w:r>
        <w:rPr>
          <w:lang w:val="en-US"/>
        </w:rPr>
        <w:t xml:space="preserve">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xml:space="preserve">: Among the different options </w:t>
      </w:r>
      <w:r>
        <w:rPr>
          <w:b/>
          <w:bCs/>
          <w:lang w:val="en-US"/>
        </w:rPr>
        <w:t>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Default="00D75E97">
            <w:pPr>
              <w:rPr>
                <w:b/>
                <w:bCs/>
                <w:lang w:val="en-US"/>
              </w:rPr>
            </w:pPr>
            <w:r>
              <w:rPr>
                <w:b/>
                <w:bCs/>
                <w:lang w:val="en-US"/>
              </w:rPr>
              <w:t>Company</w:t>
            </w:r>
          </w:p>
        </w:tc>
        <w:tc>
          <w:tcPr>
            <w:tcW w:w="1583" w:type="dxa"/>
            <w:shd w:val="clear" w:color="auto" w:fill="D9D9D9" w:themeFill="background1" w:themeFillShade="D9"/>
          </w:tcPr>
          <w:p w14:paraId="55D5C194" w14:textId="77777777" w:rsidR="00644D5C" w:rsidRDefault="00D75E97">
            <w:pPr>
              <w:rPr>
                <w:b/>
                <w:bCs/>
                <w:lang w:val="en-US"/>
              </w:rPr>
            </w:pPr>
            <w:r>
              <w:rPr>
                <w:b/>
                <w:bCs/>
                <w:lang w:val="en-US"/>
              </w:rPr>
              <w:t>Option(s)</w:t>
            </w:r>
          </w:p>
        </w:tc>
        <w:tc>
          <w:tcPr>
            <w:tcW w:w="6569" w:type="dxa"/>
            <w:shd w:val="clear" w:color="auto" w:fill="D9D9D9" w:themeFill="background1" w:themeFillShade="D9"/>
          </w:tcPr>
          <w:p w14:paraId="04702B47" w14:textId="77777777" w:rsidR="00644D5C" w:rsidRDefault="00D75E97">
            <w:pPr>
              <w:rPr>
                <w:b/>
                <w:bCs/>
                <w:lang w:val="en-US"/>
              </w:rPr>
            </w:pPr>
            <w:r>
              <w:rPr>
                <w:b/>
                <w:bCs/>
                <w:lang w:val="en-US"/>
              </w:rPr>
              <w:t>Comments</w:t>
            </w:r>
          </w:p>
        </w:tc>
      </w:tr>
      <w:tr w:rsidR="00644D5C" w14:paraId="0B425922" w14:textId="77777777">
        <w:tc>
          <w:tcPr>
            <w:tcW w:w="1479" w:type="dxa"/>
          </w:tcPr>
          <w:p w14:paraId="4A0789D7" w14:textId="77777777" w:rsidR="00644D5C" w:rsidRDefault="00D75E97">
            <w:pPr>
              <w:rPr>
                <w:rFonts w:eastAsiaTheme="minorEastAsia"/>
                <w:lang w:val="en-US" w:eastAsia="zh-CN"/>
              </w:rPr>
            </w:pPr>
            <w:r>
              <w:rPr>
                <w:rFonts w:eastAsiaTheme="minorEastAsia"/>
                <w:lang w:val="en-US" w:eastAsia="zh-CN"/>
              </w:rPr>
              <w:t>FUTUREWEI1</w:t>
            </w:r>
          </w:p>
        </w:tc>
        <w:tc>
          <w:tcPr>
            <w:tcW w:w="1583" w:type="dxa"/>
          </w:tcPr>
          <w:p w14:paraId="1E3FECAD" w14:textId="77777777" w:rsidR="00644D5C" w:rsidRDefault="00D75E97">
            <w:pPr>
              <w:tabs>
                <w:tab w:val="left" w:pos="551"/>
              </w:tabs>
              <w:rPr>
                <w:rFonts w:eastAsiaTheme="minorEastAsia"/>
                <w:lang w:val="en-US" w:eastAsia="zh-CN"/>
              </w:rPr>
            </w:pPr>
            <w:r>
              <w:rPr>
                <w:rFonts w:eastAsiaTheme="minorEastAsia"/>
                <w:lang w:val="en-US" w:eastAsia="zh-CN"/>
              </w:rPr>
              <w:t>At least BW1, BW3, BW5</w:t>
            </w:r>
          </w:p>
        </w:tc>
        <w:tc>
          <w:tcPr>
            <w:tcW w:w="6569" w:type="dxa"/>
          </w:tcPr>
          <w:p w14:paraId="15676E16" w14:textId="77777777" w:rsidR="00644D5C" w:rsidRDefault="00D75E97">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xml:space="preserve">. But we are open to consider other </w:t>
            </w:r>
            <w:r>
              <w:rPr>
                <w:rFonts w:eastAsiaTheme="minorEastAsia"/>
                <w:lang w:val="en-US" w:eastAsia="zh-CN"/>
              </w:rPr>
              <w:t>options.</w:t>
            </w:r>
          </w:p>
          <w:p w14:paraId="3BF6EF2D" w14:textId="77777777" w:rsidR="00644D5C" w:rsidRDefault="00D75E97">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644D5C" w14:paraId="4B4360F5" w14:textId="77777777">
        <w:tc>
          <w:tcPr>
            <w:tcW w:w="1479" w:type="dxa"/>
          </w:tcPr>
          <w:p w14:paraId="0B622148" w14:textId="77777777" w:rsidR="00644D5C" w:rsidRDefault="00D75E97">
            <w:pPr>
              <w:rPr>
                <w:rFonts w:eastAsiaTheme="minorEastAsia"/>
                <w:lang w:val="en-US" w:eastAsia="zh-CN"/>
              </w:rPr>
            </w:pPr>
            <w:r>
              <w:rPr>
                <w:rFonts w:eastAsiaTheme="minorEastAsia"/>
                <w:lang w:val="en-US" w:eastAsia="zh-CN"/>
              </w:rPr>
              <w:t>Sierra Wireless</w:t>
            </w:r>
          </w:p>
        </w:tc>
        <w:tc>
          <w:tcPr>
            <w:tcW w:w="1583" w:type="dxa"/>
          </w:tcPr>
          <w:p w14:paraId="4EA375E9" w14:textId="77777777" w:rsidR="00644D5C" w:rsidRDefault="00D75E97">
            <w:pPr>
              <w:tabs>
                <w:tab w:val="left" w:pos="551"/>
              </w:tabs>
              <w:rPr>
                <w:rFonts w:eastAsiaTheme="minorEastAsia"/>
                <w:lang w:val="en-US" w:eastAsia="zh-CN"/>
              </w:rPr>
            </w:pPr>
            <w:r>
              <w:rPr>
                <w:rFonts w:eastAsiaTheme="minorEastAsia"/>
                <w:lang w:val="en-US" w:eastAsia="zh-CN"/>
              </w:rPr>
              <w:t>BW3, BW8</w:t>
            </w:r>
          </w:p>
        </w:tc>
        <w:tc>
          <w:tcPr>
            <w:tcW w:w="6569" w:type="dxa"/>
          </w:tcPr>
          <w:p w14:paraId="6FEF52AB" w14:textId="77777777" w:rsidR="00644D5C" w:rsidRDefault="00D75E97">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644D5C" w14:paraId="2B2E2D44" w14:textId="77777777">
        <w:tc>
          <w:tcPr>
            <w:tcW w:w="1479" w:type="dxa"/>
          </w:tcPr>
          <w:p w14:paraId="72EB7423"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4DD35A73" w14:textId="77777777" w:rsidR="00644D5C" w:rsidRDefault="00D75E97">
            <w:pPr>
              <w:tabs>
                <w:tab w:val="left" w:pos="551"/>
              </w:tabs>
              <w:rPr>
                <w:rFonts w:eastAsiaTheme="minorEastAsia"/>
                <w:lang w:val="en-US" w:eastAsia="zh-CN"/>
              </w:rPr>
            </w:pPr>
            <w:r>
              <w:rPr>
                <w:szCs w:val="22"/>
                <w:lang w:val="en-US"/>
              </w:rPr>
              <w:t xml:space="preserve">Option </w:t>
            </w:r>
            <w:r>
              <w:rPr>
                <w:bCs/>
                <w:szCs w:val="22"/>
                <w:lang w:val="en-US"/>
              </w:rPr>
              <w:t>BW3 and maybe BW6</w:t>
            </w:r>
          </w:p>
        </w:tc>
        <w:tc>
          <w:tcPr>
            <w:tcW w:w="6569" w:type="dxa"/>
          </w:tcPr>
          <w:p w14:paraId="4041D1CF" w14:textId="77777777" w:rsidR="00644D5C" w:rsidRDefault="00D75E97">
            <w:pPr>
              <w:rPr>
                <w:rFonts w:eastAsiaTheme="minorEastAsia"/>
                <w:bCs/>
                <w:szCs w:val="22"/>
                <w:lang w:val="en-US" w:eastAsia="zh-CN"/>
              </w:rPr>
            </w:pPr>
            <w:r>
              <w:rPr>
                <w:rFonts w:eastAsiaTheme="minorEastAsia"/>
                <w:bCs/>
                <w:szCs w:val="22"/>
                <w:lang w:val="en-US" w:eastAsia="zh-CN"/>
              </w:rPr>
              <w:t xml:space="preserve">We also discussed option </w:t>
            </w:r>
            <w:r>
              <w:rPr>
                <w:rFonts w:eastAsiaTheme="minorEastAsia"/>
                <w:bCs/>
                <w:szCs w:val="22"/>
                <w:lang w:val="en-US" w:eastAsia="zh-CN"/>
              </w:rPr>
              <w:t>BW1 in our contribution [12], so we add [12] into the contribution list of option BW1.</w:t>
            </w:r>
          </w:p>
          <w:p w14:paraId="381AB87C" w14:textId="77777777" w:rsidR="00644D5C" w:rsidRDefault="00D75E97">
            <w:pPr>
              <w:rPr>
                <w:bCs/>
                <w:szCs w:val="22"/>
                <w:lang w:val="en-US"/>
              </w:rPr>
            </w:pPr>
            <w:r>
              <w:rPr>
                <w:rFonts w:eastAsiaTheme="minorEastAsia"/>
                <w:bCs/>
                <w:szCs w:val="22"/>
                <w:lang w:val="en-US" w:eastAsia="zh-CN"/>
              </w:rPr>
              <w:t>While for o</w:t>
            </w:r>
            <w:r>
              <w:rPr>
                <w:szCs w:val="22"/>
                <w:lang w:val="en-US"/>
              </w:rPr>
              <w:t>pti</w:t>
            </w:r>
            <w:r>
              <w:rPr>
                <w:bCs/>
                <w:szCs w:val="22"/>
                <w:lang w:val="en-US"/>
              </w:rPr>
              <w:t xml:space="preserve">on BW1, we observed the following: 1) Either great spec </w:t>
            </w:r>
            <w:r>
              <w:rPr>
                <w:bCs/>
                <w:szCs w:val="22"/>
                <w:lang w:val="en-US"/>
              </w:rPr>
              <w:lastRenderedPageBreak/>
              <w:t>impacts or great limitations, 2) Performance is severely degraded, 3) Cost reduction is not signifi</w:t>
            </w:r>
            <w:r>
              <w:rPr>
                <w:bCs/>
                <w:szCs w:val="22"/>
                <w:lang w:val="en-US"/>
              </w:rPr>
              <w:t xml:space="preserve">cant compared to other solution (e.g., restricted BW for data). Therefore, we don’t think </w:t>
            </w:r>
            <w:r>
              <w:rPr>
                <w:rFonts w:hint="eastAsia"/>
                <w:bCs/>
                <w:szCs w:val="22"/>
                <w:lang w:val="en-US"/>
              </w:rPr>
              <w:t>o</w:t>
            </w:r>
            <w:r>
              <w:rPr>
                <w:bCs/>
                <w:szCs w:val="22"/>
                <w:lang w:val="en-US"/>
              </w:rPr>
              <w:t>ption BW1 is attractive.</w:t>
            </w:r>
          </w:p>
          <w:p w14:paraId="74242F0E" w14:textId="77777777" w:rsidR="00644D5C" w:rsidRDefault="00D75E97">
            <w:pPr>
              <w:rPr>
                <w:rFonts w:eastAsiaTheme="minorEastAsia"/>
                <w:lang w:val="en-US" w:eastAsia="zh-CN"/>
              </w:rPr>
            </w:pPr>
            <w:r>
              <w:rPr>
                <w:lang w:val="en-US"/>
              </w:rPr>
              <w:t>From our perspective, w</w:t>
            </w:r>
            <w:r>
              <w:rPr>
                <w:bCs/>
                <w:szCs w:val="22"/>
                <w:lang w:val="en-US"/>
              </w:rPr>
              <w:t xml:space="preserve">e support 20MHz RF, and prefer to take </w:t>
            </w:r>
            <w:r>
              <w:rPr>
                <w:rFonts w:hint="eastAsia"/>
                <w:bCs/>
                <w:szCs w:val="22"/>
                <w:lang w:val="en-US"/>
              </w:rPr>
              <w:t>o</w:t>
            </w:r>
            <w:r>
              <w:rPr>
                <w:bCs/>
                <w:szCs w:val="22"/>
                <w:lang w:val="en-US"/>
              </w:rPr>
              <w:t>ption BW3 as the key option for the following study. In addition, we also thi</w:t>
            </w:r>
            <w:r>
              <w:rPr>
                <w:bCs/>
                <w:szCs w:val="22"/>
                <w:lang w:val="en-US"/>
              </w:rPr>
              <w:t xml:space="preserve">nk </w:t>
            </w:r>
            <w:r>
              <w:rPr>
                <w:rFonts w:hint="eastAsia"/>
                <w:bCs/>
                <w:szCs w:val="22"/>
                <w:lang w:val="en-US"/>
              </w:rPr>
              <w:t>o</w:t>
            </w:r>
            <w:r>
              <w:rPr>
                <w:bCs/>
                <w:szCs w:val="22"/>
                <w:lang w:val="en-US"/>
              </w:rPr>
              <w:t xml:space="preserve">ption BW6 is considerable. </w:t>
            </w:r>
          </w:p>
        </w:tc>
      </w:tr>
      <w:tr w:rsidR="00644D5C" w14:paraId="69432CE8" w14:textId="77777777">
        <w:tc>
          <w:tcPr>
            <w:tcW w:w="1479" w:type="dxa"/>
          </w:tcPr>
          <w:p w14:paraId="258B42E0" w14:textId="77777777" w:rsidR="00644D5C" w:rsidRDefault="00D75E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583" w:type="dxa"/>
          </w:tcPr>
          <w:p w14:paraId="6A91558D" w14:textId="77777777" w:rsidR="00644D5C" w:rsidRDefault="00D75E97">
            <w:pPr>
              <w:tabs>
                <w:tab w:val="left" w:pos="551"/>
              </w:tabs>
              <w:rPr>
                <w:rFonts w:eastAsia="Yu Mincho"/>
                <w:lang w:val="en-US" w:eastAsia="ja-JP"/>
              </w:rPr>
            </w:pPr>
            <w:r>
              <w:rPr>
                <w:rFonts w:eastAsia="Yu Mincho" w:hint="eastAsia"/>
                <w:lang w:val="en-US" w:eastAsia="ja-JP"/>
              </w:rPr>
              <w:t>B</w:t>
            </w:r>
            <w:r>
              <w:rPr>
                <w:rFonts w:eastAsia="Yu Mincho"/>
                <w:lang w:val="en-US" w:eastAsia="ja-JP"/>
              </w:rPr>
              <w:t>W1, BW2, BW3</w:t>
            </w:r>
          </w:p>
        </w:tc>
        <w:tc>
          <w:tcPr>
            <w:tcW w:w="6569" w:type="dxa"/>
          </w:tcPr>
          <w:p w14:paraId="648BFBAE" w14:textId="77777777" w:rsidR="00644D5C" w:rsidRDefault="00644D5C">
            <w:pPr>
              <w:rPr>
                <w:rFonts w:eastAsiaTheme="minorEastAsia"/>
                <w:lang w:val="en-US" w:eastAsia="zh-CN"/>
              </w:rPr>
            </w:pPr>
          </w:p>
        </w:tc>
      </w:tr>
      <w:tr w:rsidR="00644D5C" w14:paraId="7E15591C" w14:textId="77777777">
        <w:tc>
          <w:tcPr>
            <w:tcW w:w="1479" w:type="dxa"/>
          </w:tcPr>
          <w:p w14:paraId="511EB34C" w14:textId="77777777" w:rsidR="00644D5C" w:rsidRDefault="00D75E97">
            <w:pPr>
              <w:rPr>
                <w:rFonts w:eastAsia="Yu Mincho"/>
                <w:lang w:val="en-US" w:eastAsia="ja-JP"/>
              </w:rPr>
            </w:pPr>
            <w:r>
              <w:rPr>
                <w:rFonts w:eastAsiaTheme="minorEastAsia"/>
                <w:lang w:val="en-US" w:eastAsia="zh-CN"/>
              </w:rPr>
              <w:t>CMCC</w:t>
            </w:r>
          </w:p>
        </w:tc>
        <w:tc>
          <w:tcPr>
            <w:tcW w:w="1583" w:type="dxa"/>
          </w:tcPr>
          <w:p w14:paraId="21D13D7B" w14:textId="77777777" w:rsidR="00644D5C" w:rsidRDefault="00D75E97">
            <w:pPr>
              <w:tabs>
                <w:tab w:val="left" w:pos="551"/>
              </w:tabs>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3306D79" w14:textId="77777777" w:rsidR="00644D5C" w:rsidRDefault="00D75E97">
            <w:pPr>
              <w:tabs>
                <w:tab w:val="left" w:pos="551"/>
              </w:tabs>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23E4BA56" w14:textId="77777777" w:rsidR="00644D5C" w:rsidRDefault="00D75E97">
            <w:pPr>
              <w:tabs>
                <w:tab w:val="left" w:pos="551"/>
              </w:tabs>
              <w:rPr>
                <w:rFonts w:eastAsiaTheme="minorEastAsia"/>
                <w:lang w:val="en-US" w:eastAsia="zh-CN"/>
              </w:rPr>
            </w:pPr>
            <w:r>
              <w:rPr>
                <w:rFonts w:eastAsiaTheme="minorEastAsia"/>
                <w:lang w:val="en-US" w:eastAsia="zh-CN"/>
              </w:rPr>
              <w:t>3</w:t>
            </w:r>
            <w:proofErr w:type="gramStart"/>
            <w:r>
              <w:rPr>
                <w:rFonts w:eastAsiaTheme="minorEastAsia"/>
                <w:vertAlign w:val="superscript"/>
                <w:lang w:val="en-US" w:eastAsia="zh-CN"/>
              </w:rPr>
              <w:t>rd</w:t>
            </w:r>
            <w:r>
              <w:rPr>
                <w:rFonts w:eastAsiaTheme="minorEastAsia"/>
                <w:lang w:val="en-US" w:eastAsia="zh-CN"/>
              </w:rPr>
              <w:t>:others</w:t>
            </w:r>
            <w:proofErr w:type="gramEnd"/>
          </w:p>
          <w:p w14:paraId="18CD46FE" w14:textId="77777777" w:rsidR="00644D5C" w:rsidRDefault="00644D5C">
            <w:pPr>
              <w:tabs>
                <w:tab w:val="left" w:pos="551"/>
              </w:tabs>
              <w:rPr>
                <w:rFonts w:eastAsia="Yu Mincho"/>
                <w:lang w:val="en-US" w:eastAsia="ja-JP"/>
              </w:rPr>
            </w:pPr>
          </w:p>
        </w:tc>
        <w:tc>
          <w:tcPr>
            <w:tcW w:w="6569" w:type="dxa"/>
          </w:tcPr>
          <w:p w14:paraId="16293845" w14:textId="77777777" w:rsidR="00644D5C" w:rsidRDefault="00D75E97">
            <w:pPr>
              <w:rPr>
                <w:rFonts w:eastAsiaTheme="minorEastAsia"/>
                <w:lang w:val="en-US" w:eastAsia="zh-CN"/>
              </w:rPr>
            </w:pPr>
            <w:r>
              <w:rPr>
                <w:rFonts w:eastAsiaTheme="minorEastAsia"/>
                <w:lang w:val="en-US" w:eastAsia="zh-CN"/>
              </w:rPr>
              <w:t xml:space="preserve">Maybe companies are free to provide analysis for all the options, with performance impacts, coexistence impacts, and specification impacts. With </w:t>
            </w:r>
            <w:r>
              <w:rPr>
                <w:rFonts w:eastAsiaTheme="minorEastAsia"/>
                <w:lang w:val="en-US" w:eastAsia="zh-CN"/>
              </w:rPr>
              <w:t>limited inputs for some of the options, how to make conclusion needs to be discussed.</w:t>
            </w:r>
          </w:p>
          <w:p w14:paraId="4660792C" w14:textId="77777777" w:rsidR="00644D5C" w:rsidRDefault="00D75E97">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644D5C" w14:paraId="79DFFDF4" w14:textId="77777777">
        <w:tc>
          <w:tcPr>
            <w:tcW w:w="1479" w:type="dxa"/>
          </w:tcPr>
          <w:p w14:paraId="140875FE" w14:textId="77777777" w:rsidR="00644D5C" w:rsidRDefault="00D75E97">
            <w:pPr>
              <w:rPr>
                <w:rFonts w:eastAsiaTheme="minorEastAsia"/>
                <w:lang w:val="en-US" w:eastAsia="zh-CN"/>
              </w:rPr>
            </w:pPr>
            <w:r>
              <w:rPr>
                <w:rFonts w:eastAsiaTheme="minorEastAsia" w:hint="eastAsia"/>
                <w:lang w:val="en-US" w:eastAsia="zh-CN"/>
              </w:rPr>
              <w:t>CATT</w:t>
            </w:r>
          </w:p>
        </w:tc>
        <w:tc>
          <w:tcPr>
            <w:tcW w:w="1583" w:type="dxa"/>
          </w:tcPr>
          <w:p w14:paraId="23A35DA1" w14:textId="77777777" w:rsidR="00644D5C" w:rsidRDefault="00D75E97">
            <w:pPr>
              <w:tabs>
                <w:tab w:val="left" w:pos="551"/>
              </w:tabs>
              <w:rPr>
                <w:rFonts w:eastAsiaTheme="minorEastAsia"/>
                <w:lang w:val="en-US" w:eastAsia="zh-CN"/>
              </w:rPr>
            </w:pPr>
            <w:r>
              <w:rPr>
                <w:rFonts w:eastAsiaTheme="minorEastAsia" w:hint="eastAsia"/>
                <w:lang w:val="en-US" w:eastAsia="zh-CN"/>
              </w:rPr>
              <w:t>BW1, BW3</w:t>
            </w:r>
          </w:p>
        </w:tc>
        <w:tc>
          <w:tcPr>
            <w:tcW w:w="6569" w:type="dxa"/>
          </w:tcPr>
          <w:p w14:paraId="4D4BA07C" w14:textId="77777777" w:rsidR="00644D5C" w:rsidRDefault="00D75E97">
            <w:pPr>
              <w:rPr>
                <w:rFonts w:eastAsiaTheme="minorEastAsia"/>
                <w:lang w:val="en-US" w:eastAsia="zh-CN"/>
              </w:rPr>
            </w:pPr>
            <w:r>
              <w:rPr>
                <w:rFonts w:eastAsiaTheme="minorEastAsia" w:hint="eastAsia"/>
                <w:lang w:val="en-US" w:eastAsia="zh-CN"/>
              </w:rPr>
              <w:t xml:space="preserve">(1) We may need to further clarify that 5 MHz bandwidth is a </w:t>
            </w:r>
            <w:r>
              <w:rPr>
                <w:rFonts w:eastAsiaTheme="minorEastAsia" w:hint="eastAsia"/>
                <w:lang w:val="en-US" w:eastAsia="zh-CN"/>
              </w:rPr>
              <w:t>centralized one.</w:t>
            </w:r>
          </w:p>
          <w:p w14:paraId="69589B52" w14:textId="77777777" w:rsidR="00644D5C" w:rsidRDefault="00D75E97">
            <w:pPr>
              <w:rPr>
                <w:rFonts w:eastAsiaTheme="minorEastAsia"/>
                <w:lang w:val="en-US" w:eastAsia="zh-CN"/>
              </w:rPr>
            </w:pPr>
            <w:r>
              <w:rPr>
                <w:rFonts w:eastAsiaTheme="minorEastAsia" w:hint="eastAsia"/>
                <w:lang w:val="en-US" w:eastAsia="zh-CN"/>
              </w:rPr>
              <w:t xml:space="preserve">(2) BW5 seems </w:t>
            </w:r>
            <w:proofErr w:type="gramStart"/>
            <w:r>
              <w:rPr>
                <w:rFonts w:eastAsiaTheme="minorEastAsia" w:hint="eastAsia"/>
                <w:lang w:val="en-US" w:eastAsia="zh-CN"/>
              </w:rPr>
              <w:t>similar to</w:t>
            </w:r>
            <w:proofErr w:type="gramEnd"/>
            <w:r>
              <w:rPr>
                <w:rFonts w:eastAsiaTheme="minorEastAsia" w:hint="eastAsia"/>
                <w:lang w:val="en-US" w:eastAsia="zh-CN"/>
              </w:rPr>
              <w:t xml:space="preserve"> BW3 in cost reduction, maybe the </w:t>
            </w:r>
            <w:r>
              <w:rPr>
                <w:rFonts w:eastAsiaTheme="minorEastAsia"/>
                <w:lang w:val="en-US" w:eastAsia="zh-CN"/>
              </w:rPr>
              <w:t>difference</w:t>
            </w:r>
            <w:r>
              <w:rPr>
                <w:rFonts w:eastAsiaTheme="minorEastAsia" w:hint="eastAsia"/>
                <w:lang w:val="en-US" w:eastAsia="zh-CN"/>
              </w:rPr>
              <w:t xml:space="preserve"> is power consumption in connected mode?</w:t>
            </w:r>
          </w:p>
          <w:p w14:paraId="074B96AC" w14:textId="77777777" w:rsidR="00644D5C" w:rsidRDefault="00D75E97">
            <w:pPr>
              <w:rPr>
                <w:rFonts w:eastAsiaTheme="minorEastAsia"/>
                <w:lang w:val="en-US" w:eastAsia="zh-CN"/>
              </w:rPr>
            </w:pPr>
            <w:r>
              <w:rPr>
                <w:rFonts w:eastAsiaTheme="minorEastAsia" w:hint="eastAsia"/>
                <w:lang w:val="en-US" w:eastAsia="zh-CN"/>
              </w:rPr>
              <w:t xml:space="preserve">(3) BW8 seems </w:t>
            </w:r>
            <w:proofErr w:type="gramStart"/>
            <w:r>
              <w:rPr>
                <w:rFonts w:eastAsiaTheme="minorEastAsia" w:hint="eastAsia"/>
                <w:lang w:val="en-US" w:eastAsia="zh-CN"/>
              </w:rPr>
              <w:t>similar to</w:t>
            </w:r>
            <w:proofErr w:type="gramEnd"/>
            <w:r>
              <w:rPr>
                <w:rFonts w:eastAsiaTheme="minorEastAsia" w:hint="eastAsia"/>
                <w:lang w:val="en-US" w:eastAsia="zh-CN"/>
              </w:rPr>
              <w:t xml:space="preserve"> BW2.</w:t>
            </w:r>
          </w:p>
        </w:tc>
      </w:tr>
      <w:tr w:rsidR="00644D5C" w14:paraId="1ED49646" w14:textId="77777777">
        <w:tc>
          <w:tcPr>
            <w:tcW w:w="1479" w:type="dxa"/>
          </w:tcPr>
          <w:p w14:paraId="211E5FB2"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2549F26D" w14:textId="77777777" w:rsidR="00644D5C" w:rsidRDefault="00D75E97">
            <w:pPr>
              <w:tabs>
                <w:tab w:val="left" w:pos="551"/>
              </w:tabs>
              <w:rPr>
                <w:rFonts w:eastAsiaTheme="minorEastAsia"/>
                <w:lang w:val="en-US" w:eastAsia="zh-CN"/>
              </w:rPr>
            </w:pPr>
            <w:r>
              <w:rPr>
                <w:rFonts w:eastAsiaTheme="minorEastAsia"/>
                <w:lang w:val="en-US" w:eastAsia="zh-CN"/>
              </w:rPr>
              <w:t>Option BW1</w:t>
            </w:r>
            <w:r>
              <w:rPr>
                <w:rFonts w:eastAsiaTheme="minorEastAsia" w:hint="eastAsia"/>
                <w:lang w:val="en-US" w:eastAsia="zh-CN"/>
              </w:rPr>
              <w:t>,</w:t>
            </w:r>
            <w:r>
              <w:rPr>
                <w:rFonts w:eastAsiaTheme="minorEastAsia"/>
                <w:lang w:val="en-US" w:eastAsia="zh-CN"/>
              </w:rPr>
              <w:t xml:space="preserve"> Option BW2, Option BW3</w:t>
            </w:r>
          </w:p>
        </w:tc>
        <w:tc>
          <w:tcPr>
            <w:tcW w:w="6569" w:type="dxa"/>
          </w:tcPr>
          <w:p w14:paraId="20E6135F"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BW4 of </w:t>
            </w:r>
            <w:r>
              <w:rPr>
                <w:szCs w:val="22"/>
                <w:lang w:val="en-US"/>
              </w:rPr>
              <w:t>3 MHz baseband bandwidth only for data ch</w:t>
            </w:r>
            <w:r>
              <w:rPr>
                <w:szCs w:val="22"/>
                <w:lang w:val="en-US"/>
              </w:rPr>
              <w:t>annels, we do not think it is in the SI scope.</w:t>
            </w:r>
          </w:p>
          <w:p w14:paraId="3581D9D6"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BW5, if </w:t>
            </w:r>
            <w:r>
              <w:rPr>
                <w:szCs w:val="22"/>
                <w:lang w:val="en-US"/>
              </w:rPr>
              <w:t xml:space="preserve">20 MHz UE bandwidth needs to be supported in idle/inactive state, we do not think the cost can be reduced compared to Rel-17 </w:t>
            </w:r>
            <w:proofErr w:type="spellStart"/>
            <w:r>
              <w:rPr>
                <w:szCs w:val="22"/>
                <w:lang w:val="en-US"/>
              </w:rPr>
              <w:t>RedCap</w:t>
            </w:r>
            <w:proofErr w:type="spellEnd"/>
            <w:r>
              <w:rPr>
                <w:szCs w:val="22"/>
                <w:lang w:val="en-US"/>
              </w:rPr>
              <w:t xml:space="preserve"> UE.</w:t>
            </w:r>
          </w:p>
          <w:p w14:paraId="518EB4AB" w14:textId="77777777" w:rsidR="00644D5C" w:rsidRDefault="00D75E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w:t>
            </w:r>
            <w:r>
              <w:rPr>
                <w:rFonts w:eastAsiaTheme="minorEastAsia"/>
                <w:lang w:val="en-US" w:eastAsia="zh-CN"/>
              </w:rPr>
              <w:t xml:space="preserve">BW3 with more interested companies. </w:t>
            </w:r>
          </w:p>
          <w:p w14:paraId="6AB5DA5C" w14:textId="77777777" w:rsidR="00644D5C" w:rsidRDefault="00D75E97">
            <w:pPr>
              <w:rPr>
                <w:rFonts w:eastAsiaTheme="minorEastAsia"/>
                <w:lang w:val="en-US" w:eastAsia="zh-CN"/>
              </w:rPr>
            </w:pPr>
            <w:r>
              <w:rPr>
                <w:rFonts w:eastAsiaTheme="minorEastAsia"/>
                <w:lang w:val="en-US" w:eastAsia="zh-CN"/>
              </w:rPr>
              <w:t>For Option BW7, the motivation and cost saving are not clear compared to Option BW1.</w:t>
            </w:r>
          </w:p>
          <w:p w14:paraId="5D86FE3F" w14:textId="77777777" w:rsidR="00644D5C" w:rsidRDefault="00D75E97">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644D5C" w14:paraId="20D78E02" w14:textId="77777777">
        <w:tc>
          <w:tcPr>
            <w:tcW w:w="1479" w:type="dxa"/>
          </w:tcPr>
          <w:p w14:paraId="5C95B7AC" w14:textId="77777777" w:rsidR="00644D5C" w:rsidRDefault="00D75E97">
            <w:pPr>
              <w:rPr>
                <w:rFonts w:eastAsiaTheme="minorEastAsia"/>
                <w:lang w:val="en-US" w:eastAsia="zh-CN"/>
              </w:rPr>
            </w:pPr>
            <w:r>
              <w:rPr>
                <w:rFonts w:eastAsiaTheme="minorEastAsia" w:hint="eastAsia"/>
                <w:lang w:val="en-US" w:eastAsia="zh-CN"/>
              </w:rPr>
              <w:t>Sharp</w:t>
            </w:r>
          </w:p>
        </w:tc>
        <w:tc>
          <w:tcPr>
            <w:tcW w:w="1583" w:type="dxa"/>
          </w:tcPr>
          <w:p w14:paraId="76B41CD2" w14:textId="77777777" w:rsidR="00644D5C" w:rsidRDefault="00D75E97">
            <w:pPr>
              <w:rPr>
                <w:rFonts w:eastAsiaTheme="minorEastAsia"/>
                <w:lang w:eastAsia="zh-CN"/>
              </w:rPr>
            </w:pPr>
            <w:r>
              <w:t>BW</w:t>
            </w:r>
            <w:proofErr w:type="gramStart"/>
            <w:r>
              <w:t>1,BW</w:t>
            </w:r>
            <w:proofErr w:type="gramEnd"/>
            <w:r>
              <w:t>3,BW8</w:t>
            </w:r>
          </w:p>
        </w:tc>
        <w:tc>
          <w:tcPr>
            <w:tcW w:w="6569" w:type="dxa"/>
          </w:tcPr>
          <w:p w14:paraId="76C28E3C" w14:textId="77777777" w:rsidR="00644D5C" w:rsidRDefault="00D75E97">
            <w:pPr>
              <w:rPr>
                <w:rFonts w:eastAsiaTheme="minorEastAsia"/>
                <w:lang w:eastAsia="zh-CN"/>
              </w:rPr>
            </w:pPr>
            <w:bookmarkStart w:id="13" w:name="OLE_LINK84"/>
            <w:bookmarkStart w:id="14" w:name="OLE_LINK85"/>
            <w:r>
              <w:t xml:space="preserve">BW1 </w:t>
            </w:r>
            <w:r>
              <w:rPr>
                <w:rFonts w:eastAsiaTheme="minorEastAsia" w:hint="eastAsia"/>
                <w:lang w:eastAsia="zh-CN"/>
              </w:rPr>
              <w:t>may</w:t>
            </w:r>
            <w:r>
              <w:t xml:space="preserve"> be included as t</w:t>
            </w:r>
            <w:r>
              <w:t>he baseline</w:t>
            </w:r>
            <w:r>
              <w:rPr>
                <w:rFonts w:eastAsiaTheme="minorEastAsia" w:hint="eastAsia"/>
                <w:lang w:eastAsia="zh-CN"/>
              </w:rPr>
              <w:t xml:space="preserve"> for other bandwidth reduction schemes</w:t>
            </w:r>
            <w:bookmarkEnd w:id="13"/>
            <w:bookmarkEnd w:id="14"/>
          </w:p>
        </w:tc>
      </w:tr>
      <w:tr w:rsidR="00644D5C" w14:paraId="1DE92562" w14:textId="77777777">
        <w:tc>
          <w:tcPr>
            <w:tcW w:w="1479" w:type="dxa"/>
          </w:tcPr>
          <w:p w14:paraId="086FA019" w14:textId="77777777" w:rsidR="00644D5C" w:rsidRDefault="00D75E97">
            <w:pPr>
              <w:rPr>
                <w:rFonts w:eastAsiaTheme="minorEastAsia"/>
                <w:lang w:val="en-US" w:eastAsia="zh-CN"/>
              </w:rPr>
            </w:pPr>
            <w:r>
              <w:rPr>
                <w:rFonts w:eastAsiaTheme="minorEastAsia"/>
                <w:lang w:val="en-US" w:eastAsia="zh-CN"/>
              </w:rPr>
              <w:t>Qualcomm</w:t>
            </w:r>
          </w:p>
        </w:tc>
        <w:tc>
          <w:tcPr>
            <w:tcW w:w="1583" w:type="dxa"/>
          </w:tcPr>
          <w:p w14:paraId="3D5D897E" w14:textId="77777777" w:rsidR="00644D5C" w:rsidRDefault="00D75E97">
            <w:r>
              <w:rPr>
                <w:rFonts w:eastAsiaTheme="minorEastAsia"/>
                <w:lang w:val="en-US" w:eastAsia="zh-CN"/>
              </w:rPr>
              <w:t>BW1, BW3</w:t>
            </w:r>
          </w:p>
        </w:tc>
        <w:tc>
          <w:tcPr>
            <w:tcW w:w="6569" w:type="dxa"/>
          </w:tcPr>
          <w:p w14:paraId="48707945" w14:textId="77777777" w:rsidR="00644D5C" w:rsidRDefault="00D75E97">
            <w:r>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583" w:type="dxa"/>
          </w:tcPr>
          <w:p w14:paraId="3F0AB2CC" w14:textId="77777777" w:rsidR="00644D5C" w:rsidRDefault="00D75E97">
            <w:pPr>
              <w:tabs>
                <w:tab w:val="left" w:pos="551"/>
              </w:tabs>
              <w:rPr>
                <w:rFonts w:eastAsiaTheme="minorEastAsia"/>
                <w:lang w:val="en-US" w:eastAsia="zh-CN"/>
              </w:rPr>
            </w:pPr>
            <w:r>
              <w:rPr>
                <w:rFonts w:eastAsiaTheme="minorEastAsia" w:hint="eastAsia"/>
                <w:lang w:val="en-US" w:eastAsia="zh-CN"/>
              </w:rPr>
              <w:t>BW</w:t>
            </w:r>
            <w:proofErr w:type="gramStart"/>
            <w:r>
              <w:rPr>
                <w:rFonts w:eastAsiaTheme="minorEastAsia" w:hint="eastAsia"/>
                <w:lang w:val="en-US" w:eastAsia="zh-CN"/>
              </w:rPr>
              <w:t>1,BW</w:t>
            </w:r>
            <w:proofErr w:type="gramEnd"/>
            <w:r>
              <w:rPr>
                <w:rFonts w:eastAsiaTheme="minorEastAsia" w:hint="eastAsia"/>
                <w:lang w:val="en-US" w:eastAsia="zh-CN"/>
              </w:rPr>
              <w:t>3</w:t>
            </w:r>
          </w:p>
        </w:tc>
        <w:tc>
          <w:tcPr>
            <w:tcW w:w="6569" w:type="dxa"/>
          </w:tcPr>
          <w:p w14:paraId="187A07B7" w14:textId="77777777" w:rsidR="00644D5C" w:rsidRDefault="00D75E97">
            <w:pPr>
              <w:rPr>
                <w:rFonts w:eastAsiaTheme="minorEastAsia"/>
                <w:lang w:val="en-US" w:eastAsia="zh-CN"/>
              </w:rPr>
            </w:pPr>
            <w:r>
              <w:rPr>
                <w:rFonts w:eastAsiaTheme="minorEastAsia" w:hint="eastAsia"/>
                <w:lang w:val="en-US" w:eastAsia="zh-CN"/>
              </w:rPr>
              <w:t xml:space="preserve">BW2 cannot resolve the CORESET#0 with SCS of 30KHz problem. If RF bandwidth is 20MHz, CORESET#0 occupied 20MHz is </w:t>
            </w:r>
            <w:r>
              <w:rPr>
                <w:rFonts w:eastAsiaTheme="minorEastAsia" w:hint="eastAsia"/>
                <w:lang w:val="en-US" w:eastAsia="zh-CN"/>
              </w:rPr>
              <w:t>preferred.</w:t>
            </w:r>
          </w:p>
        </w:tc>
      </w:tr>
      <w:tr w:rsidR="00644D5C" w14:paraId="11A783CF" w14:textId="77777777">
        <w:tc>
          <w:tcPr>
            <w:tcW w:w="1479" w:type="dxa"/>
          </w:tcPr>
          <w:p w14:paraId="76EE9870" w14:textId="77777777" w:rsidR="00644D5C" w:rsidRDefault="00D75E97">
            <w:pPr>
              <w:rPr>
                <w:rFonts w:eastAsiaTheme="minorEastAsia"/>
                <w:lang w:val="en-US" w:eastAsia="zh-CN"/>
              </w:rPr>
            </w:pPr>
            <w:r>
              <w:rPr>
                <w:rFonts w:eastAsiaTheme="minorEastAsia"/>
                <w:lang w:val="en-US" w:eastAsia="zh-CN"/>
              </w:rPr>
              <w:t xml:space="preserve">Nordic </w:t>
            </w:r>
          </w:p>
        </w:tc>
        <w:tc>
          <w:tcPr>
            <w:tcW w:w="1583" w:type="dxa"/>
          </w:tcPr>
          <w:p w14:paraId="3A5AFAD2" w14:textId="77777777" w:rsidR="00644D5C" w:rsidRDefault="00D75E97">
            <w:pPr>
              <w:tabs>
                <w:tab w:val="left" w:pos="551"/>
              </w:tabs>
              <w:rPr>
                <w:rFonts w:eastAsiaTheme="minorEastAsia"/>
                <w:lang w:val="en-US" w:eastAsia="zh-CN"/>
              </w:rPr>
            </w:pPr>
            <w:r>
              <w:rPr>
                <w:rFonts w:eastAsiaTheme="minorEastAsia"/>
                <w:lang w:val="en-US" w:eastAsia="zh-CN"/>
              </w:rPr>
              <w:t>Do not agree with FL proposal</w:t>
            </w:r>
          </w:p>
        </w:tc>
        <w:tc>
          <w:tcPr>
            <w:tcW w:w="6569" w:type="dxa"/>
          </w:tcPr>
          <w:p w14:paraId="4F552720" w14:textId="77777777" w:rsidR="00644D5C" w:rsidRDefault="00D75E97">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0CAD27E" w14:textId="77777777" w:rsidR="00644D5C" w:rsidRDefault="00D75E97">
            <w:pPr>
              <w:pStyle w:val="ListParagraph"/>
              <w:numPr>
                <w:ilvl w:val="0"/>
                <w:numId w:val="18"/>
              </w:numPr>
              <w:rPr>
                <w:rFonts w:eastAsiaTheme="minorEastAsia"/>
                <w:lang w:val="en-US" w:eastAsia="zh-CN"/>
              </w:rPr>
            </w:pPr>
            <w:r>
              <w:rPr>
                <w:rFonts w:eastAsiaTheme="minorEastAsia"/>
                <w:lang w:val="en-US" w:eastAsia="zh-CN"/>
              </w:rPr>
              <w:t>RF reduced for both DL and UL, DL only, UL only</w:t>
            </w:r>
          </w:p>
          <w:p w14:paraId="4FF9D369" w14:textId="77777777" w:rsidR="00644D5C" w:rsidRDefault="00D75E97">
            <w:pPr>
              <w:pStyle w:val="ListParagraph"/>
              <w:numPr>
                <w:ilvl w:val="0"/>
                <w:numId w:val="18"/>
              </w:numPr>
              <w:rPr>
                <w:rFonts w:eastAsiaTheme="minorEastAsia"/>
                <w:lang w:val="en-US" w:eastAsia="zh-CN"/>
              </w:rPr>
            </w:pPr>
            <w:r>
              <w:rPr>
                <w:rFonts w:eastAsiaTheme="minorEastAsia"/>
                <w:lang w:val="en-US" w:eastAsia="zh-CN"/>
              </w:rPr>
              <w:t>BB reduced</w:t>
            </w:r>
            <w:r>
              <w:rPr>
                <w:rFonts w:eastAsiaTheme="minorEastAsia"/>
                <w:lang w:val="en-US" w:eastAsia="zh-CN"/>
              </w:rPr>
              <w:t xml:space="preserve"> </w:t>
            </w:r>
          </w:p>
          <w:p w14:paraId="3E30405B" w14:textId="77777777" w:rsidR="00644D5C" w:rsidRDefault="00D75E97">
            <w:pPr>
              <w:pStyle w:val="ListParagraph"/>
              <w:numPr>
                <w:ilvl w:val="1"/>
                <w:numId w:val="18"/>
              </w:numPr>
              <w:rPr>
                <w:rFonts w:eastAsiaTheme="minorEastAsia"/>
                <w:lang w:val="en-US" w:eastAsia="zh-CN"/>
              </w:rPr>
            </w:pPr>
            <w:r>
              <w:rPr>
                <w:rFonts w:eastAsiaTheme="minorEastAsia"/>
                <w:lang w:val="en-US" w:eastAsia="zh-CN"/>
              </w:rPr>
              <w:t>All signals and channels are limited to 5MHz</w:t>
            </w:r>
          </w:p>
          <w:p w14:paraId="5C21BB66" w14:textId="77777777" w:rsidR="00644D5C" w:rsidRDefault="00D75E97">
            <w:pPr>
              <w:pStyle w:val="ListParagraph"/>
              <w:numPr>
                <w:ilvl w:val="2"/>
                <w:numId w:val="18"/>
              </w:numPr>
              <w:rPr>
                <w:rFonts w:eastAsiaTheme="minorEastAsia"/>
                <w:lang w:val="en-US" w:eastAsia="zh-CN"/>
              </w:rPr>
            </w:pPr>
            <w:r>
              <w:rPr>
                <w:rFonts w:eastAsiaTheme="minorEastAsia"/>
                <w:lang w:val="en-US" w:eastAsia="zh-CN"/>
              </w:rPr>
              <w:t>In RRC connected only</w:t>
            </w:r>
          </w:p>
          <w:p w14:paraId="151F17D1" w14:textId="77777777" w:rsidR="00644D5C" w:rsidRDefault="00D75E97">
            <w:pPr>
              <w:pStyle w:val="ListParagraph"/>
              <w:numPr>
                <w:ilvl w:val="2"/>
                <w:numId w:val="18"/>
              </w:numPr>
              <w:rPr>
                <w:rFonts w:eastAsiaTheme="minorEastAsia"/>
                <w:lang w:val="en-US" w:eastAsia="zh-CN"/>
              </w:rPr>
            </w:pPr>
            <w:r>
              <w:rPr>
                <w:rFonts w:eastAsiaTheme="minorEastAsia"/>
                <w:lang w:val="en-US" w:eastAsia="zh-CN"/>
              </w:rPr>
              <w:t>Except SSB</w:t>
            </w:r>
          </w:p>
          <w:p w14:paraId="64E165A5" w14:textId="77777777" w:rsidR="00644D5C" w:rsidRDefault="00D75E97">
            <w:pPr>
              <w:pStyle w:val="ListParagraph"/>
              <w:numPr>
                <w:ilvl w:val="2"/>
                <w:numId w:val="18"/>
              </w:numPr>
              <w:rPr>
                <w:rFonts w:eastAsiaTheme="minorEastAsia"/>
                <w:lang w:val="en-US" w:eastAsia="zh-CN"/>
              </w:rPr>
            </w:pPr>
            <w:r>
              <w:rPr>
                <w:rFonts w:eastAsiaTheme="minorEastAsia"/>
                <w:lang w:val="en-US" w:eastAsia="zh-CN"/>
              </w:rPr>
              <w:t>….</w:t>
            </w:r>
          </w:p>
          <w:p w14:paraId="3605580A" w14:textId="77777777" w:rsidR="00644D5C" w:rsidRDefault="00D75E97">
            <w:pPr>
              <w:pStyle w:val="ListParagraph"/>
              <w:numPr>
                <w:ilvl w:val="1"/>
                <w:numId w:val="18"/>
              </w:numPr>
              <w:rPr>
                <w:rFonts w:eastAsiaTheme="minorEastAsia"/>
                <w:lang w:val="en-US" w:eastAsia="zh-CN"/>
              </w:rPr>
            </w:pPr>
            <w:r>
              <w:rPr>
                <w:rFonts w:eastAsiaTheme="minorEastAsia"/>
                <w:lang w:val="en-US" w:eastAsia="zh-CN"/>
              </w:rPr>
              <w:t>Data channels only are limited</w:t>
            </w:r>
          </w:p>
          <w:p w14:paraId="060F3D18" w14:textId="77777777" w:rsidR="00644D5C" w:rsidRDefault="00644D5C">
            <w:pPr>
              <w:rPr>
                <w:rFonts w:eastAsiaTheme="minorEastAsia"/>
                <w:lang w:val="en-US" w:eastAsia="zh-CN"/>
              </w:rPr>
            </w:pPr>
          </w:p>
        </w:tc>
      </w:tr>
      <w:tr w:rsidR="00644D5C" w14:paraId="65F62778" w14:textId="77777777">
        <w:tc>
          <w:tcPr>
            <w:tcW w:w="1479" w:type="dxa"/>
          </w:tcPr>
          <w:p w14:paraId="6278579E" w14:textId="77777777" w:rsidR="00644D5C" w:rsidRDefault="00D75E97">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583" w:type="dxa"/>
          </w:tcPr>
          <w:p w14:paraId="3DC623D0" w14:textId="77777777" w:rsidR="00644D5C" w:rsidRDefault="00D75E97">
            <w:pPr>
              <w:tabs>
                <w:tab w:val="left" w:pos="551"/>
              </w:tabs>
              <w:rPr>
                <w:rFonts w:eastAsiaTheme="minorEastAsia"/>
                <w:lang w:val="en-US" w:eastAsia="zh-CN"/>
              </w:rPr>
            </w:pPr>
            <w:r>
              <w:rPr>
                <w:rFonts w:eastAsia="Yu Mincho" w:hint="eastAsia"/>
                <w:lang w:val="en-US" w:eastAsia="ja-JP"/>
              </w:rPr>
              <w:t>B</w:t>
            </w:r>
            <w:r>
              <w:rPr>
                <w:rFonts w:eastAsia="Yu Mincho"/>
                <w:lang w:val="en-US" w:eastAsia="ja-JP"/>
              </w:rPr>
              <w:t xml:space="preserve">W1, BW3, </w:t>
            </w:r>
          </w:p>
        </w:tc>
        <w:tc>
          <w:tcPr>
            <w:tcW w:w="6569" w:type="dxa"/>
          </w:tcPr>
          <w:p w14:paraId="7558AD1D" w14:textId="77777777" w:rsidR="00644D5C" w:rsidRDefault="00644D5C">
            <w:pPr>
              <w:rPr>
                <w:rFonts w:eastAsiaTheme="minorEastAsia"/>
                <w:lang w:val="en-US" w:eastAsia="zh-CN"/>
              </w:rPr>
            </w:pPr>
          </w:p>
        </w:tc>
      </w:tr>
      <w:tr w:rsidR="00644D5C" w14:paraId="04024FCB" w14:textId="77777777">
        <w:tc>
          <w:tcPr>
            <w:tcW w:w="1479" w:type="dxa"/>
          </w:tcPr>
          <w:p w14:paraId="2F552333"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703437FC" w14:textId="77777777" w:rsidR="00644D5C" w:rsidRDefault="00D75E97">
            <w:pPr>
              <w:tabs>
                <w:tab w:val="left" w:pos="551"/>
              </w:tabs>
              <w:rPr>
                <w:rFonts w:eastAsiaTheme="minorEastAsia"/>
                <w:lang w:val="en-US" w:eastAsia="ja-JP"/>
              </w:rPr>
            </w:pPr>
            <w:r>
              <w:rPr>
                <w:rFonts w:eastAsiaTheme="minorEastAsia" w:hint="eastAsia"/>
                <w:lang w:val="en-US" w:eastAsia="zh-CN"/>
              </w:rPr>
              <w:t>BW1, BW3</w:t>
            </w:r>
          </w:p>
        </w:tc>
        <w:tc>
          <w:tcPr>
            <w:tcW w:w="6569" w:type="dxa"/>
          </w:tcPr>
          <w:p w14:paraId="1E54C44C" w14:textId="77777777" w:rsidR="00644D5C" w:rsidRDefault="00D75E97">
            <w:pPr>
              <w:rPr>
                <w:rFonts w:eastAsiaTheme="minorEastAsia"/>
                <w:lang w:val="en-US" w:eastAsia="zh-CN"/>
              </w:rPr>
            </w:pPr>
            <w:r>
              <w:rPr>
                <w:rFonts w:eastAsiaTheme="minorEastAsia" w:hint="eastAsia"/>
                <w:lang w:val="en-US" w:eastAsia="zh-CN"/>
              </w:rPr>
              <w:t>These options can be divided into 2 categories</w:t>
            </w:r>
          </w:p>
          <w:p w14:paraId="34FB53ED" w14:textId="77777777" w:rsidR="00644D5C" w:rsidRDefault="00D75E97">
            <w:pPr>
              <w:rPr>
                <w:rFonts w:eastAsiaTheme="minorEastAsia"/>
                <w:lang w:val="en-US" w:eastAsia="zh-CN"/>
              </w:rPr>
            </w:pPr>
            <w:r>
              <w:rPr>
                <w:rFonts w:eastAsiaTheme="minorEastAsia" w:hint="eastAsia"/>
                <w:b/>
                <w:bCs/>
                <w:lang w:val="en-US" w:eastAsia="zh-CN"/>
              </w:rPr>
              <w:t xml:space="preserve">Cat1: </w:t>
            </w:r>
            <w:r>
              <w:rPr>
                <w:rFonts w:eastAsiaTheme="minorEastAsia" w:hint="eastAsia"/>
                <w:lang w:val="en-US" w:eastAsia="zh-CN"/>
              </w:rPr>
              <w:t xml:space="preserve">reducing </w:t>
            </w:r>
            <w:r>
              <w:rPr>
                <w:rFonts w:eastAsiaTheme="minorEastAsia" w:hint="eastAsia"/>
                <w:lang w:val="en-US" w:eastAsia="zh-CN"/>
              </w:rPr>
              <w:t xml:space="preserve">complexity/cost </w:t>
            </w:r>
            <w:r>
              <w:rPr>
                <w:rFonts w:eastAsiaTheme="minorEastAsia" w:hint="eastAsia"/>
                <w:lang w:val="en-US" w:eastAsia="zh-CN"/>
              </w:rPr>
              <w:t xml:space="preserve">of data and </w:t>
            </w:r>
            <w:r>
              <w:rPr>
                <w:rFonts w:eastAsiaTheme="minorEastAsia" w:hint="eastAsia"/>
                <w:lang w:val="en-US" w:eastAsia="zh-CN"/>
              </w:rPr>
              <w:t>control channel, i.e., 1, 2, 7 ,8</w:t>
            </w:r>
          </w:p>
          <w:p w14:paraId="28CF8D68" w14:textId="77777777" w:rsidR="00644D5C" w:rsidRDefault="00D75E97">
            <w:pPr>
              <w:rPr>
                <w:rFonts w:eastAsiaTheme="minorEastAsia"/>
                <w:lang w:val="en-US" w:eastAsia="zh-CN"/>
              </w:rPr>
            </w:pPr>
            <w:r>
              <w:rPr>
                <w:rFonts w:eastAsiaTheme="minorEastAsia" w:hint="eastAsia"/>
                <w:b/>
                <w:bCs/>
                <w:lang w:val="en-US" w:eastAsia="zh-CN"/>
              </w:rPr>
              <w:t xml:space="preserve">Cat2: </w:t>
            </w:r>
            <w:r>
              <w:rPr>
                <w:rFonts w:eastAsiaTheme="minorEastAsia" w:hint="eastAsia"/>
                <w:lang w:val="en-US" w:eastAsia="zh-CN"/>
              </w:rPr>
              <w:t xml:space="preserve">mainly reducing </w:t>
            </w:r>
            <w:r>
              <w:rPr>
                <w:rFonts w:eastAsiaTheme="minorEastAsia" w:hint="eastAsia"/>
                <w:lang w:val="en-US" w:eastAsia="zh-CN"/>
              </w:rPr>
              <w:t>complexity/cost</w:t>
            </w:r>
            <w:r>
              <w:rPr>
                <w:rFonts w:eastAsiaTheme="minorEastAsia" w:hint="eastAsia"/>
                <w:lang w:val="en-US" w:eastAsia="zh-CN"/>
              </w:rPr>
              <w:t xml:space="preserve"> of data channel for peak date reduction, i.e., 3,4,5,6</w:t>
            </w:r>
          </w:p>
          <w:p w14:paraId="3D708E3F" w14:textId="77777777" w:rsidR="00644D5C" w:rsidRDefault="00D75E97">
            <w:pPr>
              <w:rPr>
                <w:rFonts w:eastAsiaTheme="minorEastAsia"/>
                <w:lang w:val="en-US" w:eastAsia="zh-CN"/>
              </w:rPr>
            </w:pPr>
            <w:r>
              <w:rPr>
                <w:rFonts w:eastAsiaTheme="minorEastAsia" w:hint="eastAsia"/>
                <w:lang w:val="en-US" w:eastAsia="zh-CN"/>
              </w:rPr>
              <w:t xml:space="preserve">For Cat 2 options, they should be further discussed in 7.3 as shown in yellow highlighted part. And among these options, option </w:t>
            </w:r>
            <w:r>
              <w:rPr>
                <w:rFonts w:eastAsiaTheme="minorEastAsia" w:hint="eastAsia"/>
                <w:b/>
                <w:bCs/>
                <w:lang w:val="en-US" w:eastAsia="zh-CN"/>
              </w:rPr>
              <w:t>B</w:t>
            </w:r>
            <w:r>
              <w:rPr>
                <w:rFonts w:eastAsiaTheme="minorEastAsia" w:hint="eastAsia"/>
                <w:b/>
                <w:bCs/>
                <w:lang w:val="en-US" w:eastAsia="zh-CN"/>
              </w:rPr>
              <w:t>W3</w:t>
            </w:r>
            <w:r>
              <w:rPr>
                <w:rFonts w:eastAsiaTheme="minorEastAsia" w:hint="eastAsia"/>
                <w:lang w:val="en-US" w:eastAsia="zh-CN"/>
              </w:rPr>
              <w:t xml:space="preserve"> should be prioritized, which is more aligned with the SID and RAN discussion.</w:t>
            </w:r>
          </w:p>
          <w:p w14:paraId="220DDAF5" w14:textId="77777777" w:rsidR="00644D5C" w:rsidRDefault="00D75E97">
            <w:pPr>
              <w:rPr>
                <w:rFonts w:eastAsiaTheme="minorEastAsia"/>
                <w:lang w:val="en-US" w:eastAsia="zh-CN"/>
              </w:rPr>
            </w:pPr>
            <w:r>
              <w:rPr>
                <w:rFonts w:eastAsiaTheme="minorEastAsia" w:hint="eastAsia"/>
                <w:lang w:val="en-US" w:eastAsia="zh-CN"/>
              </w:rPr>
              <w:t xml:space="preserve">For Cat 1 options, according to the SID as shown in blue highlighted part, at least UE bandwidth reduction to 5M, </w:t>
            </w:r>
            <w:proofErr w:type="spellStart"/>
            <w:proofErr w:type="gramStart"/>
            <w:r>
              <w:rPr>
                <w:rFonts w:eastAsiaTheme="minorEastAsia" w:hint="eastAsia"/>
                <w:lang w:val="en-US" w:eastAsia="zh-CN"/>
              </w:rPr>
              <w:t>i.e.,option</w:t>
            </w:r>
            <w:proofErr w:type="spellEnd"/>
            <w:proofErr w:type="gramEnd"/>
            <w:r>
              <w:rPr>
                <w:rFonts w:eastAsiaTheme="minorEastAsia" w:hint="eastAsia"/>
                <w:lang w:val="en-US" w:eastAsia="zh-CN"/>
              </w:rPr>
              <w:t xml:space="preserve"> </w:t>
            </w:r>
            <w:r>
              <w:rPr>
                <w:rFonts w:eastAsiaTheme="minorEastAsia" w:hint="eastAsia"/>
                <w:b/>
                <w:bCs/>
                <w:lang w:val="en-US" w:eastAsia="zh-CN"/>
              </w:rPr>
              <w:t>BW1</w:t>
            </w:r>
            <w:r>
              <w:rPr>
                <w:rFonts w:eastAsiaTheme="minorEastAsia" w:hint="eastAsia"/>
                <w:lang w:val="en-US" w:eastAsia="zh-CN"/>
              </w:rPr>
              <w:t xml:space="preserve"> should be selected.</w:t>
            </w:r>
          </w:p>
          <w:p w14:paraId="0895BB34" w14:textId="77777777" w:rsidR="00644D5C" w:rsidRDefault="00D75E97">
            <w:pPr>
              <w:numPr>
                <w:ilvl w:val="1"/>
                <w:numId w:val="16"/>
              </w:numPr>
              <w:ind w:right="-99"/>
              <w:rPr>
                <w:lang w:eastAsia="ja-JP"/>
              </w:rPr>
            </w:pPr>
            <w:r>
              <w:rPr>
                <w:lang w:eastAsia="ja-JP"/>
              </w:rPr>
              <w:t>Potential solutions, whic</w:t>
            </w:r>
            <w:r>
              <w:rPr>
                <w:lang w:eastAsia="ja-JP"/>
              </w:rPr>
              <w:t>h may complement each other, for reducing device complexity are focusing on:</w:t>
            </w:r>
          </w:p>
          <w:p w14:paraId="733B7754" w14:textId="77777777" w:rsidR="00644D5C" w:rsidRDefault="00D75E97">
            <w:pPr>
              <w:numPr>
                <w:ilvl w:val="2"/>
                <w:numId w:val="16"/>
              </w:numPr>
              <w:ind w:right="-99"/>
              <w:rPr>
                <w:lang w:eastAsia="ja-JP"/>
              </w:rPr>
            </w:pPr>
            <w:r>
              <w:rPr>
                <w:highlight w:val="cyan"/>
                <w:lang w:eastAsia="ja-JP"/>
              </w:rPr>
              <w:t>UE bandwidth reduction to 5MHz in FR1</w:t>
            </w:r>
            <w:r>
              <w:rPr>
                <w:lang w:eastAsia="ja-JP"/>
              </w:rPr>
              <w:t>,</w:t>
            </w:r>
          </w:p>
          <w:p w14:paraId="4B5DCF9F" w14:textId="77777777" w:rsidR="00644D5C" w:rsidRDefault="00D75E97">
            <w:pPr>
              <w:numPr>
                <w:ilvl w:val="3"/>
                <w:numId w:val="16"/>
              </w:numPr>
              <w:ind w:right="-99"/>
              <w:rPr>
                <w:lang w:eastAsia="ja-JP"/>
              </w:rPr>
            </w:pPr>
            <w:r>
              <w:rPr>
                <w:lang w:eastAsia="ja-JP"/>
              </w:rPr>
              <w:t>Possibly in combination with relaxed UE processing timeline for PDSCH and/or PUSCH and/or CSI</w:t>
            </w:r>
          </w:p>
          <w:p w14:paraId="68F2D536" w14:textId="77777777" w:rsidR="00644D5C" w:rsidRDefault="00D75E97">
            <w:pPr>
              <w:numPr>
                <w:ilvl w:val="2"/>
                <w:numId w:val="16"/>
              </w:numPr>
              <w:ind w:right="-99"/>
              <w:rPr>
                <w:lang w:eastAsia="ja-JP"/>
              </w:rPr>
            </w:pPr>
            <w:r>
              <w:rPr>
                <w:highlight w:val="yellow"/>
                <w:lang w:eastAsia="ja-JP"/>
              </w:rPr>
              <w:t>reduced UE peak data rate</w:t>
            </w:r>
            <w:r>
              <w:rPr>
                <w:lang w:eastAsia="ja-JP"/>
              </w:rPr>
              <w:t xml:space="preserve"> in FR1, </w:t>
            </w:r>
          </w:p>
          <w:p w14:paraId="46EA5946" w14:textId="77777777" w:rsidR="00644D5C" w:rsidRDefault="00D75E97">
            <w:pPr>
              <w:numPr>
                <w:ilvl w:val="3"/>
                <w:numId w:val="16"/>
              </w:numPr>
              <w:ind w:right="-99"/>
              <w:rPr>
                <w:lang w:eastAsia="ja-JP"/>
              </w:rPr>
            </w:pPr>
            <w:r>
              <w:rPr>
                <w:lang w:eastAsia="ja-JP"/>
              </w:rPr>
              <w:t xml:space="preserve">Possibly including </w:t>
            </w:r>
            <w:r>
              <w:rPr>
                <w:highlight w:val="yellow"/>
                <w:lang w:eastAsia="ja-JP"/>
              </w:rPr>
              <w:t>restricted bandwidth for PDSCH and/or PUSCH</w:t>
            </w:r>
          </w:p>
          <w:p w14:paraId="276FB869" w14:textId="77777777" w:rsidR="00644D5C" w:rsidRDefault="00D75E97">
            <w:pPr>
              <w:numPr>
                <w:ilvl w:val="3"/>
                <w:numId w:val="16"/>
              </w:numPr>
              <w:ind w:right="-99"/>
              <w:rPr>
                <w:rFonts w:eastAsiaTheme="minorEastAsia"/>
                <w:lang w:val="en-US" w:eastAsia="zh-CN"/>
              </w:rPr>
            </w:pPr>
            <w:r>
              <w:rPr>
                <w:lang w:eastAsia="ja-JP"/>
              </w:rPr>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Default="00E25048" w:rsidP="00000C19">
            <w:pPr>
              <w:rPr>
                <w:rFonts w:eastAsiaTheme="minorEastAsia"/>
                <w:lang w:val="en-US" w:eastAsia="zh-CN"/>
              </w:rPr>
            </w:pPr>
            <w:r>
              <w:rPr>
                <w:rFonts w:eastAsiaTheme="minorEastAsia"/>
                <w:lang w:val="en-US" w:eastAsia="zh-CN"/>
              </w:rPr>
              <w:t>Ericsson</w:t>
            </w:r>
          </w:p>
        </w:tc>
        <w:tc>
          <w:tcPr>
            <w:tcW w:w="1583" w:type="dxa"/>
          </w:tcPr>
          <w:p w14:paraId="3B97036F" w14:textId="77777777" w:rsidR="00E25048" w:rsidRDefault="00E25048" w:rsidP="00000C19">
            <w:pPr>
              <w:tabs>
                <w:tab w:val="left" w:pos="551"/>
              </w:tabs>
              <w:rPr>
                <w:rFonts w:eastAsiaTheme="minorEastAsia"/>
                <w:lang w:val="en-US" w:eastAsia="zh-CN"/>
              </w:rPr>
            </w:pPr>
            <w:r>
              <w:rPr>
                <w:rFonts w:eastAsiaTheme="minorEastAsia"/>
                <w:lang w:val="en-US" w:eastAsia="zh-CN"/>
              </w:rPr>
              <w:t>BW1, BW3, BW4</w:t>
            </w:r>
          </w:p>
        </w:tc>
        <w:tc>
          <w:tcPr>
            <w:tcW w:w="6569" w:type="dxa"/>
          </w:tcPr>
          <w:p w14:paraId="2B6B7F89" w14:textId="77777777" w:rsidR="00E25048" w:rsidRDefault="00E25048" w:rsidP="00000C19">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560865D0" w14:textId="77777777" w:rsidR="00E25048" w:rsidRDefault="00E25048" w:rsidP="00000C19">
            <w:pPr>
              <w:rPr>
                <w:rFonts w:eastAsiaTheme="minorEastAsia"/>
                <w:lang w:val="en-US" w:eastAsia="zh-CN"/>
              </w:rPr>
            </w:pPr>
            <w:r>
              <w:rPr>
                <w:rFonts w:eastAsiaTheme="minorEastAsia"/>
                <w:lang w:val="en-US" w:eastAsia="zh-CN"/>
              </w:rPr>
              <w:t>Option BW4 is attractive as f</w:t>
            </w:r>
            <w:r w:rsidRPr="00CC7692">
              <w:rPr>
                <w:rFonts w:eastAsiaTheme="minorEastAsia"/>
                <w:lang w:val="en-US" w:eastAsia="zh-CN"/>
              </w:rPr>
              <w:t>urther cost saving can be achieved with BB-only BW reduction by allowing the BB bandwidth to be smaller than 5 MHz</w:t>
            </w:r>
            <w:r>
              <w:rPr>
                <w:rFonts w:eastAsiaTheme="minorEastAsia"/>
                <w:lang w:val="en-US" w:eastAsia="zh-CN"/>
              </w:rPr>
              <w:t xml:space="preserve"> while satisfying the peak data rate target. For example, with 3 MHz BB bandwidth the 10 Mbps peak data rate can be achieved.</w:t>
            </w:r>
          </w:p>
          <w:p w14:paraId="1B36BB80" w14:textId="77777777" w:rsidR="00E25048" w:rsidRPr="007112B7" w:rsidRDefault="00E25048" w:rsidP="00000C19">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bl>
    <w:p w14:paraId="67BBC256" w14:textId="77777777" w:rsidR="00644D5C" w:rsidRPr="00E25048" w:rsidRDefault="00644D5C" w:rsidP="00E25048">
      <w:pPr>
        <w:ind w:firstLine="284"/>
        <w:rPr>
          <w:lang w:val="en-US"/>
        </w:rPr>
      </w:pPr>
    </w:p>
    <w:p w14:paraId="291B41CC" w14:textId="77777777" w:rsidR="00644D5C" w:rsidRDefault="00D75E97">
      <w:pPr>
        <w:rPr>
          <w:lang w:val="en-US"/>
        </w:rPr>
      </w:pPr>
      <w:r>
        <w:rPr>
          <w:lang w:val="en-US"/>
        </w:rPr>
        <w:t>It should be noted that bandwidth reduction naturally results in the peak data rate reduction. Th</w:t>
      </w:r>
      <w:r>
        <w:rPr>
          <w:lang w:val="en-US"/>
        </w:rPr>
        <w:t xml:space="preserve">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 xml:space="preserve">Moreover, </w:t>
      </w:r>
      <w:r>
        <w:rPr>
          <w:lang w:val="en-US"/>
        </w:rPr>
        <w:t>there can be similarity between bandwidth reduction options and peak data rate reductions. For example, under certain conditions, the option of BB bandwidth reduction for data channels can resemble the option of peak data rate reduction by restriction of n</w:t>
      </w:r>
      <w:r>
        <w:rPr>
          <w:lang w:val="en-US"/>
        </w:rPr>
        <w:t>umber of PRBs for PUSCH/PDSCH discussed in the next section. Here, following TR 36.888, these two options are treated separately, one in the bandwidth reduction section and the other one in the peak reduction section. Meanwhile, the differences between the</w:t>
      </w:r>
      <w:r>
        <w:rPr>
          <w:lang w:val="en-US"/>
        </w:rPr>
        <w:t>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7.3</w:t>
      </w:r>
      <w:r>
        <w:rPr>
          <w:rFonts w:ascii="Arial" w:eastAsia="Times New Roman" w:hAnsi="Arial"/>
          <w:sz w:val="32"/>
        </w:rPr>
        <w:tab/>
        <w:t>Further UE peak rate reduction</w:t>
      </w:r>
    </w:p>
    <w:p w14:paraId="20AD8402" w14:textId="77777777" w:rsidR="00644D5C" w:rsidRDefault="00D75E97">
      <w:pPr>
        <w:rPr>
          <w:lang w:val="en-US"/>
        </w:rPr>
      </w:pPr>
      <w:r>
        <w:rPr>
          <w:lang w:val="en-US"/>
        </w:rPr>
        <w:t xml:space="preserve">This section focuses on different UE peak rate reduction options which need to be evaluated. Contributions discuss different options for further </w:t>
      </w:r>
      <w:r>
        <w:rPr>
          <w:lang w:val="en-US"/>
        </w:rPr>
        <w:t>UE peak data rate reduction (considering the 10 Mbps peak rate target) which are summarized below.</w:t>
      </w:r>
    </w:p>
    <w:p w14:paraId="3BAE079C" w14:textId="77777777" w:rsidR="00644D5C" w:rsidRDefault="00D75E97">
      <w:pPr>
        <w:pStyle w:val="ListParagraph"/>
        <w:numPr>
          <w:ilvl w:val="0"/>
          <w:numId w:val="19"/>
        </w:numPr>
        <w:jc w:val="left"/>
        <w:rPr>
          <w:sz w:val="20"/>
          <w:szCs w:val="20"/>
          <w:lang w:val="en-US"/>
        </w:rPr>
      </w:pPr>
      <w:r>
        <w:rPr>
          <w:b/>
          <w:bCs/>
          <w:sz w:val="20"/>
          <w:szCs w:val="20"/>
          <w:lang w:val="en-US"/>
        </w:rPr>
        <w:t>Option PR1:</w:t>
      </w:r>
      <w:r>
        <w:rPr>
          <w:sz w:val="20"/>
          <w:szCs w:val="20"/>
          <w:lang w:val="en-US"/>
        </w:rPr>
        <w:t xml:space="preserve"> </w:t>
      </w:r>
      <w:r w:rsidRPr="009123DD">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9123DD">
        <w:rPr>
          <w:rFonts w:cs="Arial"/>
          <w:iCs/>
          <w:sz w:val="20"/>
          <w:szCs w:val="16"/>
          <w:lang w:val="en-US"/>
        </w:rPr>
        <w:t xml:space="preserve"> for peak data rate reduction </w:t>
      </w:r>
      <w:r>
        <w:rPr>
          <w:sz w:val="20"/>
          <w:szCs w:val="20"/>
          <w:lang w:val="en-US"/>
        </w:rPr>
        <w:t>[10,</w:t>
      </w:r>
      <w:ins w:id="15" w:author="Spreadtrum" w:date="2022-05-11T10:36:00Z">
        <w:r>
          <w:rPr>
            <w:sz w:val="20"/>
            <w:szCs w:val="20"/>
            <w:lang w:val="en-US"/>
          </w:rPr>
          <w:t xml:space="preserve"> 12,</w:t>
        </w:r>
      </w:ins>
      <w:r>
        <w:rPr>
          <w:sz w:val="20"/>
          <w:szCs w:val="20"/>
          <w:lang w:val="en-US"/>
        </w:rPr>
        <w:t xml:space="preserve"> </w:t>
      </w:r>
      <w:r>
        <w:rPr>
          <w:rFonts w:hint="eastAsia"/>
          <w:color w:val="00B0F0"/>
          <w:sz w:val="20"/>
          <w:szCs w:val="20"/>
          <w:lang w:val="en-US" w:eastAsia="zh-CN"/>
        </w:rPr>
        <w:t xml:space="preserve">13, </w:t>
      </w:r>
      <w:r>
        <w:rPr>
          <w:sz w:val="20"/>
          <w:szCs w:val="20"/>
          <w:lang w:val="en-US"/>
        </w:rPr>
        <w:t xml:space="preserve">23, 31, 32, 35] </w:t>
      </w:r>
    </w:p>
    <w:p w14:paraId="1E66BF12" w14:textId="77777777" w:rsidR="00644D5C" w:rsidRDefault="00D75E97">
      <w:pPr>
        <w:pStyle w:val="ListParagraph"/>
        <w:numPr>
          <w:ilvl w:val="0"/>
          <w:numId w:val="19"/>
        </w:numPr>
        <w:jc w:val="left"/>
        <w:rPr>
          <w:sz w:val="20"/>
          <w:szCs w:val="20"/>
          <w:lang w:val="en-US"/>
        </w:rPr>
      </w:pPr>
      <w:r>
        <w:rPr>
          <w:b/>
          <w:bCs/>
          <w:sz w:val="20"/>
          <w:szCs w:val="20"/>
          <w:lang w:val="en-US"/>
        </w:rPr>
        <w:t>Option PR2:</w:t>
      </w:r>
      <w:r>
        <w:rPr>
          <w:sz w:val="20"/>
          <w:szCs w:val="20"/>
          <w:lang w:val="en-US"/>
        </w:rPr>
        <w:t xml:space="preserve"> Restriction </w:t>
      </w:r>
      <w:r>
        <w:rPr>
          <w:sz w:val="20"/>
          <w:szCs w:val="20"/>
          <w:lang w:val="en-US"/>
        </w:rPr>
        <w:t xml:space="preserve">of maximum TBS for PDSCH and PUSCH [10, 11, 12, </w:t>
      </w:r>
      <w:r>
        <w:rPr>
          <w:rFonts w:hint="eastAsia"/>
          <w:color w:val="00B0F0"/>
          <w:sz w:val="20"/>
          <w:szCs w:val="20"/>
          <w:lang w:val="en-US" w:eastAsia="zh-CN"/>
        </w:rPr>
        <w:t xml:space="preserve">13, </w:t>
      </w:r>
      <w:r>
        <w:rPr>
          <w:sz w:val="20"/>
          <w:szCs w:val="20"/>
          <w:lang w:val="en-US"/>
        </w:rPr>
        <w:t>18, 21, 32, 33, 34]</w:t>
      </w:r>
    </w:p>
    <w:p w14:paraId="66BCCF62" w14:textId="77777777" w:rsidR="00644D5C" w:rsidRDefault="00D75E97">
      <w:pPr>
        <w:pStyle w:val="ListParagraph"/>
        <w:numPr>
          <w:ilvl w:val="0"/>
          <w:numId w:val="1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color w:val="00B0F0"/>
          <w:sz w:val="20"/>
          <w:szCs w:val="20"/>
          <w:lang w:val="en-US" w:eastAsia="zh-CN"/>
        </w:rPr>
        <w:t xml:space="preserve">13, </w:t>
      </w:r>
      <w:r>
        <w:rPr>
          <w:sz w:val="20"/>
          <w:szCs w:val="20"/>
          <w:lang w:val="en-US"/>
        </w:rPr>
        <w:t>19, 24, 32, 33, 34, 35]</w:t>
      </w:r>
    </w:p>
    <w:p w14:paraId="746CC521" w14:textId="77777777" w:rsidR="00644D5C" w:rsidRDefault="00D75E97">
      <w:pPr>
        <w:pStyle w:val="ListParagraph"/>
        <w:numPr>
          <w:ilvl w:val="0"/>
          <w:numId w:val="19"/>
        </w:numPr>
        <w:jc w:val="left"/>
        <w:rPr>
          <w:sz w:val="20"/>
          <w:szCs w:val="20"/>
          <w:lang w:val="en-US"/>
        </w:rPr>
      </w:pPr>
      <w:r>
        <w:rPr>
          <w:b/>
          <w:bCs/>
          <w:sz w:val="20"/>
          <w:szCs w:val="20"/>
          <w:lang w:val="en-US"/>
        </w:rPr>
        <w:t xml:space="preserve">Option PR4: </w:t>
      </w:r>
      <w:r>
        <w:rPr>
          <w:sz w:val="20"/>
          <w:szCs w:val="20"/>
          <w:lang w:val="en-US"/>
        </w:rPr>
        <w:t>Reduction of scaling factor for peak data rate duction [12, 14]</w:t>
      </w:r>
    </w:p>
    <w:p w14:paraId="0BD37DB9" w14:textId="77777777" w:rsidR="00644D5C" w:rsidRDefault="00D75E97">
      <w:pPr>
        <w:pStyle w:val="ListParagraph"/>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w:t>
      </w:r>
      <w:r>
        <w:rPr>
          <w:sz w:val="20"/>
          <w:szCs w:val="20"/>
          <w:lang w:val="en-US"/>
        </w:rPr>
        <w:t xml:space="preserve"> to 16QAM [14, 20, 30, 33]</w:t>
      </w:r>
    </w:p>
    <w:p w14:paraId="4B8AEA10" w14:textId="77777777" w:rsidR="00644D5C" w:rsidRDefault="00D75E97">
      <w:pPr>
        <w:rPr>
          <w:lang w:val="en-US"/>
        </w:rPr>
      </w:pPr>
      <w:r>
        <w:rPr>
          <w:lang w:val="en-US"/>
        </w:rPr>
        <w:t xml:space="preserve">Clearly, there can be various options for further peak data rate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w:t>
      </w:r>
      <w:r>
        <w:rPr>
          <w:lang w:val="en-US"/>
        </w:rPr>
        <w:t>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Default="00D75E97">
            <w:pPr>
              <w:rPr>
                <w:b/>
                <w:bCs/>
                <w:lang w:val="en-US"/>
              </w:rPr>
            </w:pPr>
            <w:r>
              <w:rPr>
                <w:b/>
                <w:bCs/>
                <w:lang w:val="en-US"/>
              </w:rPr>
              <w:t>Company</w:t>
            </w:r>
          </w:p>
        </w:tc>
        <w:tc>
          <w:tcPr>
            <w:tcW w:w="1745" w:type="dxa"/>
            <w:shd w:val="clear" w:color="auto" w:fill="D9D9D9" w:themeFill="background1" w:themeFillShade="D9"/>
          </w:tcPr>
          <w:p w14:paraId="1B26572C" w14:textId="77777777" w:rsidR="00644D5C" w:rsidRDefault="00D75E97">
            <w:pPr>
              <w:rPr>
                <w:b/>
                <w:bCs/>
                <w:lang w:val="en-US"/>
              </w:rPr>
            </w:pPr>
            <w:r>
              <w:rPr>
                <w:b/>
                <w:bCs/>
                <w:lang w:val="en-US"/>
              </w:rPr>
              <w:t>Option(s)</w:t>
            </w:r>
          </w:p>
        </w:tc>
        <w:tc>
          <w:tcPr>
            <w:tcW w:w="6415" w:type="dxa"/>
            <w:shd w:val="clear" w:color="auto" w:fill="D9D9D9" w:themeFill="background1" w:themeFillShade="D9"/>
          </w:tcPr>
          <w:p w14:paraId="28EAFFF0" w14:textId="77777777" w:rsidR="00644D5C" w:rsidRDefault="00D75E97">
            <w:pPr>
              <w:rPr>
                <w:b/>
                <w:bCs/>
                <w:lang w:val="en-US"/>
              </w:rPr>
            </w:pPr>
            <w:r>
              <w:rPr>
                <w:b/>
                <w:bCs/>
                <w:lang w:val="en-US"/>
              </w:rPr>
              <w:t>Comments</w:t>
            </w:r>
          </w:p>
        </w:tc>
      </w:tr>
      <w:tr w:rsidR="00644D5C" w14:paraId="512F96A2" w14:textId="77777777">
        <w:tc>
          <w:tcPr>
            <w:tcW w:w="1471" w:type="dxa"/>
          </w:tcPr>
          <w:p w14:paraId="17F7405A" w14:textId="77777777" w:rsidR="00644D5C" w:rsidRDefault="00D75E97">
            <w:pPr>
              <w:rPr>
                <w:rFonts w:eastAsiaTheme="minorEastAsia"/>
                <w:lang w:val="en-US" w:eastAsia="zh-CN"/>
              </w:rPr>
            </w:pPr>
            <w:bookmarkStart w:id="16" w:name="_Hlk103091888"/>
            <w:r>
              <w:rPr>
                <w:rFonts w:eastAsiaTheme="minorEastAsia"/>
                <w:lang w:val="en-US" w:eastAsia="zh-CN"/>
              </w:rPr>
              <w:t>FUTUREWEI</w:t>
            </w:r>
          </w:p>
        </w:tc>
        <w:tc>
          <w:tcPr>
            <w:tcW w:w="1745" w:type="dxa"/>
          </w:tcPr>
          <w:p w14:paraId="036C70D9" w14:textId="77777777" w:rsidR="00644D5C" w:rsidRDefault="00D75E97">
            <w:pPr>
              <w:tabs>
                <w:tab w:val="left" w:pos="551"/>
              </w:tabs>
              <w:rPr>
                <w:rFonts w:eastAsiaTheme="minorEastAsia"/>
                <w:lang w:val="en-US" w:eastAsia="zh-CN"/>
              </w:rPr>
            </w:pPr>
            <w:r>
              <w:rPr>
                <w:rFonts w:eastAsiaTheme="minorEastAsia"/>
                <w:lang w:val="en-US" w:eastAsia="zh-CN"/>
              </w:rPr>
              <w:t>PR5, PR6</w:t>
            </w:r>
          </w:p>
        </w:tc>
        <w:tc>
          <w:tcPr>
            <w:tcW w:w="6415" w:type="dxa"/>
          </w:tcPr>
          <w:p w14:paraId="7231F87D" w14:textId="77777777" w:rsidR="00644D5C" w:rsidRDefault="00D75E97">
            <w:pPr>
              <w:rPr>
                <w:rFonts w:eastAsiaTheme="minorEastAsia"/>
                <w:szCs w:val="22"/>
                <w:lang w:val="en-US" w:eastAsia="zh-CN"/>
              </w:rPr>
            </w:pPr>
            <w:r>
              <w:rPr>
                <w:rFonts w:eastAsiaTheme="minorEastAsia"/>
                <w:szCs w:val="22"/>
                <w:lang w:val="en-US" w:eastAsia="zh-CN"/>
              </w:rPr>
              <w:t xml:space="preserve">PR6 is not </w:t>
            </w:r>
            <w:r>
              <w:rPr>
                <w:rFonts w:eastAsiaTheme="minorEastAsia"/>
                <w:szCs w:val="22"/>
                <w:lang w:val="en-US" w:eastAsia="zh-CN"/>
              </w:rPr>
              <w:t>listed above but in this option, data and control are not in same slot</w:t>
            </w:r>
          </w:p>
          <w:p w14:paraId="0216D471" w14:textId="77777777" w:rsidR="00644D5C" w:rsidRDefault="00D75E97">
            <w:pPr>
              <w:pStyle w:val="ListParagraph"/>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PR1/PR4: Should not be studied. Already discussed in Rel-17</w:t>
            </w:r>
          </w:p>
          <w:p w14:paraId="40E09E6F" w14:textId="77777777" w:rsidR="00644D5C" w:rsidRDefault="00D75E97">
            <w:pPr>
              <w:pStyle w:val="ListParagraph"/>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PR2: Should not be studied. It will come naturally from other techniques.</w:t>
            </w:r>
          </w:p>
          <w:p w14:paraId="042AE8B0" w14:textId="77777777" w:rsidR="00644D5C" w:rsidRDefault="00D75E97">
            <w:pPr>
              <w:pStyle w:val="ListParagraph"/>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 xml:space="preserve">PR3: Neutral. It will be </w:t>
            </w:r>
            <w:proofErr w:type="gramStart"/>
            <w:r>
              <w:rPr>
                <w:rFonts w:ascii="Times New Roman" w:eastAsiaTheme="minorEastAsia" w:hAnsi="Times New Roman" w:cs="Times New Roman"/>
                <w:sz w:val="20"/>
                <w:szCs w:val="22"/>
                <w:lang w:val="en-US" w:eastAsia="zh-CN"/>
              </w:rPr>
              <w:t>similar to</w:t>
            </w:r>
            <w:proofErr w:type="gramEnd"/>
            <w:r>
              <w:rPr>
                <w:rFonts w:ascii="Times New Roman" w:eastAsiaTheme="minorEastAsia" w:hAnsi="Times New Roman" w:cs="Times New Roman"/>
                <w:sz w:val="20"/>
                <w:szCs w:val="22"/>
                <w:lang w:val="en-US" w:eastAsia="zh-CN"/>
              </w:rPr>
              <w:t xml:space="preserve"> some BW </w:t>
            </w:r>
            <w:r>
              <w:rPr>
                <w:rFonts w:ascii="Times New Roman" w:eastAsiaTheme="minorEastAsia" w:hAnsi="Times New Roman" w:cs="Times New Roman"/>
                <w:sz w:val="20"/>
                <w:szCs w:val="22"/>
                <w:lang w:val="en-US" w:eastAsia="zh-CN"/>
              </w:rPr>
              <w:t>reduction option)</w:t>
            </w:r>
          </w:p>
          <w:p w14:paraId="7D2D62AE" w14:textId="77777777" w:rsidR="00644D5C" w:rsidRDefault="00D75E97">
            <w:pPr>
              <w:rPr>
                <w:rFonts w:eastAsiaTheme="minorEastAsia"/>
                <w:lang w:val="en-US" w:eastAsia="zh-CN"/>
              </w:rPr>
            </w:pPr>
            <w:r>
              <w:rPr>
                <w:rFonts w:eastAsiaTheme="minorEastAsia"/>
                <w:lang w:val="en-US" w:eastAsia="zh-CN"/>
              </w:rPr>
              <w:t>(</w:t>
            </w:r>
            <w:proofErr w:type="gramStart"/>
            <w:r>
              <w:rPr>
                <w:rFonts w:eastAsiaTheme="minorEastAsia"/>
                <w:lang w:val="en-US" w:eastAsia="zh-CN"/>
              </w:rPr>
              <w:t>note</w:t>
            </w:r>
            <w:proofErr w:type="gramEnd"/>
            <w:r>
              <w:rPr>
                <w:rFonts w:eastAsiaTheme="minorEastAsia"/>
                <w:lang w:val="en-US" w:eastAsia="zh-CN"/>
              </w:rPr>
              <w:t xml:space="preserve"> to FL: typo for PR4: “duction” -&gt; “reduction”)</w:t>
            </w:r>
          </w:p>
        </w:tc>
      </w:tr>
      <w:bookmarkEnd w:id="16"/>
      <w:tr w:rsidR="00644D5C" w14:paraId="0D931845" w14:textId="77777777">
        <w:tc>
          <w:tcPr>
            <w:tcW w:w="1471" w:type="dxa"/>
          </w:tcPr>
          <w:p w14:paraId="29B2B492" w14:textId="77777777" w:rsidR="00644D5C" w:rsidRDefault="00D75E97">
            <w:pPr>
              <w:rPr>
                <w:rFonts w:eastAsiaTheme="minorEastAsia"/>
                <w:lang w:val="en-US" w:eastAsia="zh-CN"/>
              </w:rPr>
            </w:pPr>
            <w:r>
              <w:rPr>
                <w:rFonts w:eastAsiaTheme="minorEastAsia"/>
                <w:lang w:val="en-US" w:eastAsia="zh-CN"/>
              </w:rPr>
              <w:t>Sierra Wireless</w:t>
            </w:r>
          </w:p>
        </w:tc>
        <w:tc>
          <w:tcPr>
            <w:tcW w:w="1745" w:type="dxa"/>
          </w:tcPr>
          <w:p w14:paraId="47C61836" w14:textId="77777777" w:rsidR="00644D5C" w:rsidRDefault="00D75E97">
            <w:pPr>
              <w:tabs>
                <w:tab w:val="left" w:pos="551"/>
              </w:tabs>
              <w:rPr>
                <w:rFonts w:eastAsiaTheme="minorEastAsia"/>
                <w:lang w:val="en-US" w:eastAsia="zh-CN"/>
              </w:rPr>
            </w:pPr>
            <w:r>
              <w:rPr>
                <w:rFonts w:eastAsiaTheme="minorEastAsia"/>
                <w:lang w:val="en-US" w:eastAsia="zh-CN"/>
              </w:rPr>
              <w:t>PR2</w:t>
            </w:r>
          </w:p>
        </w:tc>
        <w:tc>
          <w:tcPr>
            <w:tcW w:w="6415" w:type="dxa"/>
          </w:tcPr>
          <w:p w14:paraId="159B9AEC" w14:textId="77777777" w:rsidR="00644D5C" w:rsidRDefault="00D75E97">
            <w:pPr>
              <w:rPr>
                <w:rFonts w:eastAsiaTheme="minorEastAsia"/>
                <w:lang w:val="en-US" w:eastAsia="zh-CN"/>
              </w:rPr>
            </w:pPr>
            <w:r>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6352B8D" w14:textId="77777777" w:rsidR="00644D5C" w:rsidRDefault="00D75E97">
            <w:pPr>
              <w:tabs>
                <w:tab w:val="left" w:pos="551"/>
              </w:tabs>
              <w:rPr>
                <w:rFonts w:eastAsiaTheme="minorEastAsia"/>
                <w:lang w:val="en-US" w:eastAsia="zh-CN"/>
              </w:rPr>
            </w:pPr>
            <w:r>
              <w:rPr>
                <w:bCs/>
                <w:lang w:val="en-US"/>
              </w:rPr>
              <w:t xml:space="preserve">Option PR1, PR2, PR3 </w:t>
            </w:r>
          </w:p>
        </w:tc>
        <w:tc>
          <w:tcPr>
            <w:tcW w:w="6415" w:type="dxa"/>
          </w:tcPr>
          <w:p w14:paraId="40D484A2" w14:textId="77777777" w:rsidR="00644D5C" w:rsidRDefault="00D75E97">
            <w:pPr>
              <w:rPr>
                <w:rFonts w:cs="Arial"/>
                <w:szCs w:val="16"/>
              </w:rPr>
            </w:pPr>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rPr>
                <w:rFonts w:cs="Arial"/>
                <w:szCs w:val="16"/>
              </w:rPr>
              <w:t>constraint.</w:t>
            </w:r>
          </w:p>
          <w:p w14:paraId="33F10E79" w14:textId="77777777" w:rsidR="00644D5C" w:rsidRDefault="00D75E97">
            <w:pPr>
              <w:rPr>
                <w:rFonts w:eastAsiaTheme="minorEastAsia"/>
                <w:lang w:val="en-US" w:eastAsia="zh-CN"/>
              </w:rPr>
            </w:pPr>
            <w:r>
              <w:rPr>
                <w:rFonts w:eastAsiaTheme="minorEastAsia"/>
                <w:lang w:val="en-US" w:eastAsia="zh-CN"/>
              </w:rPr>
              <w:t>Note</w:t>
            </w:r>
            <w:r>
              <w:rPr>
                <w:rFonts w:eastAsiaTheme="minorEastAsia" w:hint="eastAsia"/>
                <w:lang w:val="en-US" w:eastAsia="zh-CN"/>
              </w:rPr>
              <w:t>s</w:t>
            </w:r>
            <w:r>
              <w:rPr>
                <w:rFonts w:eastAsiaTheme="minorEastAsia"/>
                <w:lang w:val="en-US" w:eastAsia="zh-CN"/>
              </w:rPr>
              <w:t xml:space="preserve">: we </w:t>
            </w:r>
            <w:r>
              <w:rPr>
                <w:rFonts w:eastAsiaTheme="minorEastAsia" w:hint="eastAsia"/>
                <w:lang w:val="en-US" w:eastAsia="zh-CN"/>
              </w:rPr>
              <w:t>also</w:t>
            </w:r>
            <w:r>
              <w:rPr>
                <w:rFonts w:eastAsiaTheme="minorEastAsia"/>
                <w:lang w:val="en-US" w:eastAsia="zh-CN"/>
              </w:rPr>
              <w:t xml:space="preserve"> discussed </w:t>
            </w:r>
            <w:r>
              <w:rPr>
                <w:rFonts w:eastAsiaTheme="minorEastAsia" w:hint="eastAsia"/>
                <w:lang w:val="en-US" w:eastAsia="zh-CN"/>
              </w:rPr>
              <w:t>o</w:t>
            </w:r>
            <w:r>
              <w:rPr>
                <w:rFonts w:eastAsiaTheme="minorEastAsia"/>
                <w:lang w:val="en-US" w:eastAsia="zh-CN"/>
              </w:rPr>
              <w:t>ption PR1 in our contribution [12].</w:t>
            </w:r>
          </w:p>
        </w:tc>
      </w:tr>
      <w:tr w:rsidR="00644D5C" w14:paraId="06E467A3" w14:textId="77777777">
        <w:tc>
          <w:tcPr>
            <w:tcW w:w="1471" w:type="dxa"/>
          </w:tcPr>
          <w:p w14:paraId="3E9F23EC"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7A31EA39" w14:textId="77777777" w:rsidR="00644D5C" w:rsidRDefault="00D75E97">
            <w:pPr>
              <w:tabs>
                <w:tab w:val="left" w:pos="551"/>
              </w:tabs>
              <w:rPr>
                <w:rFonts w:eastAsia="Yu Mincho"/>
                <w:bCs/>
                <w:lang w:val="en-US" w:eastAsia="ja-JP"/>
              </w:rPr>
            </w:pPr>
            <w:r>
              <w:rPr>
                <w:rFonts w:eastAsia="Yu Mincho" w:hint="eastAsia"/>
                <w:bCs/>
                <w:lang w:val="en-US" w:eastAsia="ja-JP"/>
              </w:rPr>
              <w:t>P</w:t>
            </w:r>
            <w:r>
              <w:rPr>
                <w:rFonts w:eastAsia="Yu Mincho"/>
                <w:bCs/>
                <w:lang w:val="en-US" w:eastAsia="ja-JP"/>
              </w:rPr>
              <w:t>R1, PR2, PR4</w:t>
            </w:r>
          </w:p>
        </w:tc>
        <w:tc>
          <w:tcPr>
            <w:tcW w:w="6415" w:type="dxa"/>
          </w:tcPr>
          <w:p w14:paraId="67F39693" w14:textId="77777777" w:rsidR="00644D5C" w:rsidRDefault="00644D5C">
            <w:pPr>
              <w:rPr>
                <w:rFonts w:eastAsiaTheme="minorEastAsia"/>
                <w:lang w:val="en-US" w:eastAsia="zh-CN"/>
              </w:rPr>
            </w:pPr>
          </w:p>
        </w:tc>
      </w:tr>
      <w:tr w:rsidR="00644D5C" w14:paraId="60363BA4" w14:textId="77777777">
        <w:tc>
          <w:tcPr>
            <w:tcW w:w="1471" w:type="dxa"/>
          </w:tcPr>
          <w:p w14:paraId="036890B7" w14:textId="77777777" w:rsidR="00644D5C" w:rsidRDefault="00D75E97">
            <w:pPr>
              <w:rPr>
                <w:rFonts w:eastAsiaTheme="minorEastAsia"/>
                <w:lang w:val="en-US" w:eastAsia="ja-JP"/>
              </w:rPr>
            </w:pPr>
            <w:r>
              <w:rPr>
                <w:rFonts w:eastAsiaTheme="minorEastAsia"/>
                <w:lang w:val="en-US" w:eastAsia="zh-CN"/>
              </w:rPr>
              <w:t>CMCC</w:t>
            </w:r>
          </w:p>
        </w:tc>
        <w:tc>
          <w:tcPr>
            <w:tcW w:w="1745" w:type="dxa"/>
          </w:tcPr>
          <w:p w14:paraId="5D846E4E" w14:textId="77777777" w:rsidR="00644D5C" w:rsidRDefault="00D75E97">
            <w:pPr>
              <w:tabs>
                <w:tab w:val="left" w:pos="551"/>
              </w:tabs>
              <w:rPr>
                <w:rFonts w:eastAsiaTheme="minorEastAsia"/>
                <w:lang w:val="en-US" w:eastAsia="ja-JP"/>
              </w:rPr>
            </w:pPr>
            <w:r>
              <w:rPr>
                <w:rFonts w:eastAsiaTheme="minorEastAsia"/>
                <w:lang w:val="en-US" w:eastAsia="zh-CN"/>
              </w:rPr>
              <w:t>PR</w:t>
            </w:r>
            <w:proofErr w:type="gramStart"/>
            <w:r>
              <w:rPr>
                <w:rFonts w:eastAsiaTheme="minorEastAsia"/>
                <w:lang w:val="en-US" w:eastAsia="zh-CN"/>
              </w:rPr>
              <w:t>1,PR</w:t>
            </w:r>
            <w:proofErr w:type="gramEnd"/>
            <w:r>
              <w:rPr>
                <w:rFonts w:eastAsiaTheme="minorEastAsia"/>
                <w:lang w:val="en-US" w:eastAsia="zh-CN"/>
              </w:rPr>
              <w:t>2,PR3,PR4</w:t>
            </w:r>
          </w:p>
        </w:tc>
        <w:tc>
          <w:tcPr>
            <w:tcW w:w="6415" w:type="dxa"/>
          </w:tcPr>
          <w:p w14:paraId="3C889E85" w14:textId="77777777" w:rsidR="00644D5C" w:rsidRDefault="00D75E97">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Default="00D75E97">
            <w:pPr>
              <w:rPr>
                <w:rFonts w:eastAsiaTheme="minorEastAsia"/>
                <w:lang w:val="en-US" w:eastAsia="zh-CN"/>
              </w:rPr>
            </w:pPr>
            <w:r>
              <w:rPr>
                <w:rFonts w:eastAsiaTheme="minorEastAsia" w:hint="eastAsia"/>
                <w:lang w:val="en-US" w:eastAsia="zh-CN"/>
              </w:rPr>
              <w:t>CATT</w:t>
            </w:r>
          </w:p>
        </w:tc>
        <w:tc>
          <w:tcPr>
            <w:tcW w:w="1745" w:type="dxa"/>
          </w:tcPr>
          <w:p w14:paraId="21CCC69A" w14:textId="77777777" w:rsidR="00644D5C" w:rsidRDefault="00D75E97">
            <w:pPr>
              <w:tabs>
                <w:tab w:val="left" w:pos="551"/>
              </w:tabs>
              <w:rPr>
                <w:rFonts w:eastAsiaTheme="minorEastAsia"/>
                <w:lang w:val="en-US" w:eastAsia="zh-CN"/>
              </w:rPr>
            </w:pPr>
            <w:r>
              <w:rPr>
                <w:rFonts w:eastAsiaTheme="minorEastAsia" w:hint="eastAsia"/>
                <w:lang w:val="en-US" w:eastAsia="zh-CN"/>
              </w:rPr>
              <w:t>PR2, PR4, [PR3], [PR1]</w:t>
            </w:r>
          </w:p>
        </w:tc>
        <w:tc>
          <w:tcPr>
            <w:tcW w:w="6415" w:type="dxa"/>
          </w:tcPr>
          <w:p w14:paraId="47EBC6E1" w14:textId="77777777" w:rsidR="00644D5C" w:rsidRDefault="00D75E97">
            <w:pPr>
              <w:rPr>
                <w:rFonts w:eastAsiaTheme="minorEastAsia"/>
                <w:lang w:val="en-US" w:eastAsia="zh-CN"/>
              </w:rPr>
            </w:pPr>
            <w:r>
              <w:rPr>
                <w:rFonts w:eastAsiaTheme="minorEastAsia" w:hint="eastAsia"/>
                <w:lang w:val="en-US" w:eastAsia="zh-CN"/>
              </w:rPr>
              <w:t xml:space="preserve">I addback </w:t>
            </w:r>
            <w:r>
              <w:rPr>
                <w:rFonts w:eastAsiaTheme="minorEastAsia" w:hint="eastAsia"/>
                <w:color w:val="00B0F0"/>
                <w:lang w:val="en-US" w:eastAsia="zh-CN"/>
              </w:rPr>
              <w:t>our position</w:t>
            </w:r>
            <w:r>
              <w:rPr>
                <w:rFonts w:eastAsiaTheme="minorEastAsia" w:hint="eastAsia"/>
                <w:lang w:val="en-US" w:eastAsia="zh-CN"/>
              </w:rPr>
              <w:t xml:space="preserve"> which is missing in the summary.</w:t>
            </w:r>
          </w:p>
          <w:p w14:paraId="3B3983C6" w14:textId="77777777" w:rsidR="00644D5C" w:rsidRDefault="00D75E97">
            <w:pPr>
              <w:rPr>
                <w:rFonts w:eastAsiaTheme="minorEastAsia"/>
                <w:lang w:val="en-US" w:eastAsia="zh-CN"/>
              </w:rPr>
            </w:pPr>
            <w:r>
              <w:rPr>
                <w:rFonts w:eastAsiaTheme="minorEastAsia" w:hint="eastAsia"/>
                <w:lang w:val="en-US" w:eastAsia="zh-CN"/>
              </w:rPr>
              <w:t xml:space="preserve">For PR3, it is </w:t>
            </w:r>
            <w:proofErr w:type="gramStart"/>
            <w:r>
              <w:rPr>
                <w:rFonts w:eastAsiaTheme="minorEastAsia" w:hint="eastAsia"/>
                <w:lang w:val="en-US" w:eastAsia="zh-CN"/>
              </w:rPr>
              <w:t>more or less related</w:t>
            </w:r>
            <w:proofErr w:type="gramEnd"/>
            <w:r>
              <w:rPr>
                <w:rFonts w:eastAsiaTheme="minorEastAsia" w:hint="eastAsia"/>
                <w:lang w:val="en-US" w:eastAsia="zh-CN"/>
              </w:rPr>
              <w:t xml:space="preserve"> to bandwidth reduction. Whether</w:t>
            </w:r>
            <w:r>
              <w:rPr>
                <w:rFonts w:eastAsiaTheme="minorEastAsia" w:hint="eastAsia"/>
                <w:lang w:val="en-US" w:eastAsia="zh-CN"/>
              </w:rPr>
              <w:t xml:space="preserve"> PR3 is needed or not depends on whether </w:t>
            </w:r>
            <w:r>
              <w:rPr>
                <w:rFonts w:eastAsiaTheme="minorEastAsia"/>
                <w:lang w:val="en-US" w:eastAsia="zh-CN"/>
              </w:rPr>
              <w:t>‘</w:t>
            </w:r>
            <w:r>
              <w:rPr>
                <w:rFonts w:eastAsiaTheme="minorEastAsia" w:hint="eastAsia"/>
                <w:lang w:val="en-US" w:eastAsia="zh-CN"/>
              </w:rPr>
              <w:t xml:space="preserve">BB </w:t>
            </w:r>
            <w:r>
              <w:rPr>
                <w:rFonts w:eastAsiaTheme="minorEastAsia"/>
                <w:lang w:val="en-US" w:eastAsia="zh-CN"/>
              </w:rPr>
              <w:t>bandwidth</w:t>
            </w:r>
            <w:r>
              <w:rPr>
                <w:rFonts w:eastAsiaTheme="minorEastAsia" w:hint="eastAsia"/>
                <w:lang w:val="en-US" w:eastAsia="zh-CN"/>
              </w:rPr>
              <w:t xml:space="preserve"> reduction</w:t>
            </w:r>
            <w:r>
              <w:rPr>
                <w:rFonts w:eastAsiaTheme="minorEastAsia"/>
                <w:lang w:val="en-US" w:eastAsia="zh-CN"/>
              </w:rPr>
              <w:t>’</w:t>
            </w:r>
            <w:r>
              <w:rPr>
                <w:rFonts w:eastAsiaTheme="minorEastAsia" w:hint="eastAsia"/>
                <w:lang w:val="en-US" w:eastAsia="zh-CN"/>
              </w:rPr>
              <w:t xml:space="preserve"> is already assumed or not.</w:t>
            </w:r>
          </w:p>
          <w:p w14:paraId="28811B32" w14:textId="77777777" w:rsidR="00644D5C" w:rsidRDefault="00D75E97">
            <w:pPr>
              <w:rPr>
                <w:rFonts w:eastAsiaTheme="minorEastAsia"/>
                <w:lang w:val="en-US" w:eastAsia="zh-CN"/>
              </w:rPr>
            </w:pPr>
            <w:r>
              <w:rPr>
                <w:rFonts w:eastAsiaTheme="minorEastAsia" w:hint="eastAsia"/>
                <w:lang w:val="en-US" w:eastAsia="zh-CN"/>
              </w:rPr>
              <w:t xml:space="preserve">PR1 may be naturally applied with PR4. </w:t>
            </w:r>
            <w:proofErr w:type="gramStart"/>
            <w:r>
              <w:rPr>
                <w:rFonts w:eastAsiaTheme="minorEastAsia" w:hint="eastAsia"/>
                <w:lang w:val="en-US" w:eastAsia="zh-CN"/>
              </w:rPr>
              <w:t>Otherwise</w:t>
            </w:r>
            <w:proofErr w:type="gramEnd"/>
            <w:r>
              <w:rPr>
                <w:rFonts w:eastAsiaTheme="minorEastAsia" w:hint="eastAsia"/>
                <w:lang w:val="en-US" w:eastAsia="zh-CN"/>
              </w:rPr>
              <w:t xml:space="preserve"> it is </w:t>
            </w:r>
            <w:r>
              <w:rPr>
                <w:rFonts w:eastAsiaTheme="minorEastAsia"/>
                <w:lang w:val="en-US" w:eastAsia="zh-CN"/>
              </w:rPr>
              <w:t>questionable</w:t>
            </w:r>
            <w:r>
              <w:rPr>
                <w:rFonts w:eastAsiaTheme="minorEastAsia" w:hint="eastAsia"/>
                <w:lang w:val="en-US" w:eastAsia="zh-CN"/>
              </w:rPr>
              <w:t xml:space="preserve"> whether PR4 can work.</w:t>
            </w:r>
          </w:p>
        </w:tc>
      </w:tr>
      <w:tr w:rsidR="00644D5C" w14:paraId="33623A91" w14:textId="77777777">
        <w:tc>
          <w:tcPr>
            <w:tcW w:w="1471" w:type="dxa"/>
          </w:tcPr>
          <w:p w14:paraId="39A5E4D9"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2C491F31" w14:textId="77777777" w:rsidR="00644D5C" w:rsidRDefault="00D75E97">
            <w:pPr>
              <w:rPr>
                <w:rFonts w:eastAsiaTheme="minorEastAsia"/>
                <w:lang w:val="en-US" w:eastAsia="zh-CN"/>
              </w:rPr>
            </w:pPr>
            <w:r>
              <w:rPr>
                <w:rFonts w:eastAsiaTheme="minorEastAsia"/>
                <w:lang w:val="en-US" w:eastAsia="zh-CN"/>
              </w:rPr>
              <w:t xml:space="preserve">Either Option PR1 or Option PR4, </w:t>
            </w:r>
          </w:p>
          <w:p w14:paraId="0C3E63C9" w14:textId="77777777" w:rsidR="00644D5C" w:rsidRDefault="00D75E97">
            <w:pPr>
              <w:rPr>
                <w:rFonts w:eastAsiaTheme="minorEastAsia"/>
                <w:lang w:val="en-US" w:eastAsia="zh-CN"/>
              </w:rPr>
            </w:pPr>
            <w:r>
              <w:rPr>
                <w:rFonts w:eastAsiaTheme="minorEastAsia"/>
                <w:lang w:val="en-US" w:eastAsia="zh-CN"/>
              </w:rPr>
              <w:t>Option PR2</w:t>
            </w:r>
          </w:p>
          <w:p w14:paraId="5086C659" w14:textId="77777777" w:rsidR="00644D5C" w:rsidRDefault="00D75E97">
            <w:pPr>
              <w:rPr>
                <w:b/>
                <w:bCs/>
                <w:lang w:val="en-US"/>
              </w:rPr>
            </w:pPr>
            <w:r>
              <w:rPr>
                <w:rFonts w:eastAsiaTheme="minorEastAsia"/>
                <w:lang w:val="en-US" w:eastAsia="zh-CN"/>
              </w:rPr>
              <w:t>Option PR5</w:t>
            </w:r>
          </w:p>
        </w:tc>
        <w:tc>
          <w:tcPr>
            <w:tcW w:w="6415" w:type="dxa"/>
          </w:tcPr>
          <w:p w14:paraId="5D74243D" w14:textId="77777777" w:rsidR="00644D5C" w:rsidRDefault="00D75E97">
            <w:pPr>
              <w:rPr>
                <w:bCs/>
                <w:lang w:val="en-US"/>
              </w:rPr>
            </w:pPr>
            <w:r>
              <w:rPr>
                <w:bCs/>
                <w:lang w:val="en-US"/>
              </w:rPr>
              <w:t xml:space="preserve">Option PR3 can be covered by BW reduction for data channel only. </w:t>
            </w:r>
          </w:p>
          <w:p w14:paraId="4B9F252E" w14:textId="77777777" w:rsidR="00644D5C" w:rsidRDefault="00D75E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Option PR1 or Option PR4 if down-selection is needed. </w:t>
            </w:r>
          </w:p>
        </w:tc>
      </w:tr>
      <w:tr w:rsidR="00644D5C" w14:paraId="531A870D" w14:textId="77777777">
        <w:tc>
          <w:tcPr>
            <w:tcW w:w="1471" w:type="dxa"/>
          </w:tcPr>
          <w:p w14:paraId="5A6D92E2" w14:textId="77777777" w:rsidR="00644D5C" w:rsidRDefault="00D75E97">
            <w:pPr>
              <w:rPr>
                <w:rFonts w:eastAsiaTheme="minorEastAsia"/>
                <w:lang w:val="en-US" w:eastAsia="zh-CN"/>
              </w:rPr>
            </w:pPr>
            <w:r>
              <w:rPr>
                <w:rFonts w:eastAsiaTheme="minorEastAsia" w:hint="eastAsia"/>
                <w:lang w:val="en-US" w:eastAsia="zh-CN"/>
              </w:rPr>
              <w:lastRenderedPageBreak/>
              <w:t>Sharp</w:t>
            </w:r>
          </w:p>
        </w:tc>
        <w:tc>
          <w:tcPr>
            <w:tcW w:w="1745" w:type="dxa"/>
          </w:tcPr>
          <w:p w14:paraId="38A8C982" w14:textId="77777777" w:rsidR="00644D5C" w:rsidRDefault="00D75E97">
            <w:pPr>
              <w:tabs>
                <w:tab w:val="left" w:pos="551"/>
              </w:tabs>
              <w:rPr>
                <w:rFonts w:eastAsiaTheme="minorEastAsia"/>
                <w:lang w:val="en-US" w:eastAsia="zh-CN"/>
              </w:rPr>
            </w:pPr>
            <w:r>
              <w:rPr>
                <w:rFonts w:eastAsiaTheme="minorEastAsia" w:hint="eastAsia"/>
                <w:lang w:val="en-US" w:eastAsia="zh-CN"/>
              </w:rPr>
              <w:t>PR</w:t>
            </w:r>
            <w:proofErr w:type="gramStart"/>
            <w:r>
              <w:rPr>
                <w:rFonts w:eastAsiaTheme="minorEastAsia" w:hint="eastAsia"/>
                <w:lang w:val="en-US" w:eastAsia="zh-CN"/>
              </w:rPr>
              <w:t>3,PR</w:t>
            </w:r>
            <w:proofErr w:type="gramEnd"/>
            <w:r>
              <w:rPr>
                <w:rFonts w:eastAsiaTheme="minorEastAsia" w:hint="eastAsia"/>
                <w:lang w:val="en-US" w:eastAsia="zh-CN"/>
              </w:rPr>
              <w:t>5</w:t>
            </w:r>
          </w:p>
        </w:tc>
        <w:tc>
          <w:tcPr>
            <w:tcW w:w="6415" w:type="dxa"/>
          </w:tcPr>
          <w:p w14:paraId="3E475F29" w14:textId="77777777" w:rsidR="00644D5C" w:rsidRDefault="00D75E97">
            <w:pPr>
              <w:rPr>
                <w:rFonts w:eastAsiaTheme="minorEastAsia"/>
                <w:lang w:val="en-US" w:eastAsia="zh-CN"/>
              </w:rPr>
            </w:pPr>
            <w:bookmarkStart w:id="17" w:name="OLE_LINK86"/>
            <w:bookmarkStart w:id="18" w:name="OLE_LINK87"/>
            <w:r>
              <w:rPr>
                <w:rFonts w:eastAsiaTheme="minorEastAsia" w:hint="eastAsia"/>
                <w:lang w:val="en-US" w:eastAsia="zh-CN"/>
              </w:rPr>
              <w:t>PR5: the limitation of 16QAM is sufficient to meet the peak rate of 10Mbps and can effectively r</w:t>
            </w:r>
            <w:r>
              <w:rPr>
                <w:rFonts w:eastAsiaTheme="minorEastAsia" w:hint="eastAsia"/>
                <w:lang w:val="en-US" w:eastAsia="zh-CN"/>
              </w:rPr>
              <w:t xml:space="preserve">educe the </w:t>
            </w:r>
            <w:r>
              <w:rPr>
                <w:rFonts w:eastAsiaTheme="minorEastAsia"/>
                <w:lang w:val="en-US" w:eastAsia="zh-CN"/>
              </w:rPr>
              <w:t>complexity</w:t>
            </w:r>
            <w:r>
              <w:rPr>
                <w:rFonts w:eastAsiaTheme="minorEastAsia" w:hint="eastAsia"/>
                <w:lang w:val="en-US" w:eastAsia="zh-CN"/>
              </w:rPr>
              <w:t xml:space="preserve">/cost of </w:t>
            </w:r>
            <w:bookmarkEnd w:id="17"/>
            <w:bookmarkEnd w:id="18"/>
            <w:r>
              <w:rPr>
                <w:rFonts w:eastAsiaTheme="minorEastAsia" w:hint="eastAsia"/>
                <w:lang w:val="en-US" w:eastAsia="zh-CN"/>
              </w:rPr>
              <w:t>BB and RF.</w:t>
            </w:r>
          </w:p>
        </w:tc>
      </w:tr>
      <w:tr w:rsidR="00644D5C" w14:paraId="2F469862" w14:textId="77777777">
        <w:tc>
          <w:tcPr>
            <w:tcW w:w="1471" w:type="dxa"/>
          </w:tcPr>
          <w:p w14:paraId="3BBBF1CA" w14:textId="77777777" w:rsidR="00644D5C" w:rsidRDefault="00D75E97">
            <w:pPr>
              <w:rPr>
                <w:rFonts w:eastAsiaTheme="minorEastAsia"/>
                <w:lang w:val="en-US" w:eastAsia="zh-CN"/>
              </w:rPr>
            </w:pPr>
            <w:r>
              <w:rPr>
                <w:rFonts w:eastAsiaTheme="minorEastAsia"/>
                <w:lang w:val="en-US" w:eastAsia="zh-CN"/>
              </w:rPr>
              <w:t>Qualcomm</w:t>
            </w:r>
          </w:p>
        </w:tc>
        <w:tc>
          <w:tcPr>
            <w:tcW w:w="1745" w:type="dxa"/>
          </w:tcPr>
          <w:p w14:paraId="343793B9" w14:textId="77777777" w:rsidR="00644D5C" w:rsidRDefault="00D75E97">
            <w:pPr>
              <w:tabs>
                <w:tab w:val="left" w:pos="551"/>
              </w:tabs>
              <w:rPr>
                <w:rFonts w:eastAsiaTheme="minorEastAsia"/>
                <w:lang w:val="en-US" w:eastAsia="zh-CN"/>
              </w:rPr>
            </w:pPr>
            <w:r>
              <w:rPr>
                <w:rFonts w:eastAsiaTheme="minorEastAsia"/>
                <w:lang w:val="en-US" w:eastAsia="zh-CN"/>
              </w:rPr>
              <w:t>PR1, PR3</w:t>
            </w:r>
          </w:p>
        </w:tc>
        <w:tc>
          <w:tcPr>
            <w:tcW w:w="6415" w:type="dxa"/>
          </w:tcPr>
          <w:p w14:paraId="532AE2AB" w14:textId="77777777" w:rsidR="00644D5C" w:rsidRDefault="00D75E97">
            <w:pPr>
              <w:rPr>
                <w:rFonts w:eastAsiaTheme="minorEastAsia"/>
                <w:lang w:val="en-US" w:eastAsia="zh-CN"/>
              </w:rPr>
            </w:pPr>
            <w:r>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Default="00D75E97">
            <w:pPr>
              <w:rPr>
                <w:rFonts w:eastAsiaTheme="minorEastAsia"/>
                <w:lang w:val="en-US" w:eastAsia="zh-CN"/>
              </w:rPr>
            </w:pPr>
            <w:r>
              <w:rPr>
                <w:rFonts w:eastAsiaTheme="minorEastAsia"/>
                <w:lang w:val="en-US" w:eastAsia="zh-CN"/>
              </w:rPr>
              <w:t xml:space="preserve">Nordic </w:t>
            </w:r>
          </w:p>
        </w:tc>
        <w:tc>
          <w:tcPr>
            <w:tcW w:w="1745" w:type="dxa"/>
          </w:tcPr>
          <w:p w14:paraId="2C3FBE93" w14:textId="77777777" w:rsidR="00644D5C" w:rsidRDefault="00644D5C">
            <w:pPr>
              <w:tabs>
                <w:tab w:val="left" w:pos="551"/>
              </w:tabs>
              <w:rPr>
                <w:rFonts w:eastAsiaTheme="minorEastAsia"/>
                <w:lang w:val="en-US" w:eastAsia="zh-CN"/>
              </w:rPr>
            </w:pPr>
          </w:p>
        </w:tc>
        <w:tc>
          <w:tcPr>
            <w:tcW w:w="6415" w:type="dxa"/>
          </w:tcPr>
          <w:p w14:paraId="247ECB5F" w14:textId="77777777" w:rsidR="00644D5C" w:rsidRDefault="00D75E97">
            <w:pPr>
              <w:rPr>
                <w:rFonts w:eastAsiaTheme="minorEastAsia"/>
                <w:lang w:val="en-US" w:eastAsia="zh-CN"/>
              </w:rPr>
            </w:pPr>
            <w:r>
              <w:rPr>
                <w:rFonts w:eastAsiaTheme="minorEastAsia"/>
                <w:lang w:val="en-US" w:eastAsia="zh-CN"/>
              </w:rPr>
              <w:t xml:space="preserve">The final solution can be combination of multiple. </w:t>
            </w:r>
          </w:p>
          <w:p w14:paraId="2F4CB74E" w14:textId="77777777" w:rsidR="00644D5C" w:rsidRDefault="00D75E97">
            <w:pPr>
              <w:rPr>
                <w:rFonts w:eastAsiaTheme="minorEastAsia"/>
                <w:lang w:val="en-US" w:eastAsia="zh-CN"/>
              </w:rPr>
            </w:pPr>
            <w:r>
              <w:rPr>
                <w:rFonts w:eastAsiaTheme="minorEastAsia"/>
                <w:lang w:val="en-US" w:eastAsia="zh-CN"/>
              </w:rPr>
              <w:t>PR1, PR4 and PR5 are interconnected as they tackle reduction of spectral efficiency per R</w:t>
            </w:r>
            <w:r>
              <w:rPr>
                <w:rFonts w:eastAsiaTheme="minorEastAsia"/>
                <w:lang w:val="en-US" w:eastAsia="zh-CN"/>
              </w:rPr>
              <w:t>E</w:t>
            </w:r>
          </w:p>
          <w:p w14:paraId="2D21033A" w14:textId="77777777" w:rsidR="00644D5C" w:rsidRDefault="00644D5C">
            <w:pPr>
              <w:rPr>
                <w:rFonts w:eastAsiaTheme="minorEastAsia"/>
                <w:lang w:val="en-US" w:eastAsia="zh-CN"/>
              </w:rPr>
            </w:pPr>
          </w:p>
          <w:p w14:paraId="6685A461" w14:textId="77777777" w:rsidR="00644D5C" w:rsidRDefault="00D75E97">
            <w:pPr>
              <w:rPr>
                <w:rFonts w:eastAsiaTheme="minorEastAsia"/>
                <w:lang w:val="en-US" w:eastAsia="zh-CN"/>
              </w:rPr>
            </w:pPr>
            <w:r>
              <w:rPr>
                <w:rFonts w:eastAsiaTheme="minorEastAsia"/>
                <w:lang w:val="en-US" w:eastAsia="zh-CN"/>
              </w:rPr>
              <w:t xml:space="preserve">In our opinion if PRBs are reduced, then those should be reduced for all signals and channels as part of BWP BW reduction. Otherwise, UE cannot reduce FFT and such post-FFT buffer. -&gt; PR3 could be dropped since it is part of BW reduction </w:t>
            </w:r>
            <w:r>
              <w:rPr>
                <w:rFonts w:eastAsiaTheme="minorEastAsia"/>
                <w:lang w:val="en-US" w:eastAsia="zh-CN"/>
              </w:rPr>
              <w:t>discussion already</w:t>
            </w:r>
          </w:p>
          <w:p w14:paraId="3000150D" w14:textId="77777777" w:rsidR="00644D5C" w:rsidRDefault="00644D5C">
            <w:pPr>
              <w:rPr>
                <w:rFonts w:eastAsiaTheme="minorEastAsia"/>
                <w:lang w:val="en-US" w:eastAsia="zh-CN"/>
              </w:rPr>
            </w:pPr>
          </w:p>
          <w:p w14:paraId="0E345836" w14:textId="77777777" w:rsidR="00644D5C" w:rsidRDefault="00D75E97">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928C3D9" w14:textId="77777777" w:rsidR="00644D5C" w:rsidRDefault="00D75E97">
            <w:pPr>
              <w:pStyle w:val="ListParagraph"/>
              <w:numPr>
                <w:ilvl w:val="0"/>
                <w:numId w:val="21"/>
              </w:numPr>
              <w:rPr>
                <w:rFonts w:eastAsiaTheme="minorEastAsia"/>
                <w:lang w:val="en-US" w:eastAsia="zh-CN"/>
              </w:rPr>
            </w:pPr>
            <w:r>
              <w:rPr>
                <w:rFonts w:eastAsiaTheme="minorEastAsia"/>
                <w:lang w:val="en-US" w:eastAsia="zh-CN"/>
              </w:rPr>
              <w:t>Reduce spectral efficiency per RE</w:t>
            </w:r>
          </w:p>
          <w:p w14:paraId="7BEE0018" w14:textId="77777777" w:rsidR="00644D5C" w:rsidRDefault="00D75E97">
            <w:pPr>
              <w:pStyle w:val="ListParagraph"/>
              <w:numPr>
                <w:ilvl w:val="0"/>
                <w:numId w:val="21"/>
              </w:numPr>
              <w:rPr>
                <w:rFonts w:eastAsiaTheme="minorEastAsia"/>
                <w:lang w:val="en-US" w:eastAsia="zh-CN"/>
              </w:rPr>
            </w:pPr>
            <w:r>
              <w:rPr>
                <w:rFonts w:eastAsiaTheme="minorEastAsia"/>
                <w:lang w:val="en-US" w:eastAsia="zh-CN"/>
              </w:rPr>
              <w:t>Reduce PRB allocation (this is already part of BW reduction study)</w:t>
            </w:r>
          </w:p>
          <w:p w14:paraId="7486959F" w14:textId="77777777" w:rsidR="00644D5C" w:rsidRDefault="00D75E97">
            <w:pPr>
              <w:pStyle w:val="ListParagraph"/>
              <w:numPr>
                <w:ilvl w:val="0"/>
                <w:numId w:val="21"/>
              </w:numPr>
              <w:rPr>
                <w:rFonts w:eastAsiaTheme="minorEastAsia"/>
                <w:lang w:val="en-US" w:eastAsia="zh-CN"/>
              </w:rPr>
            </w:pPr>
            <w:r>
              <w:rPr>
                <w:rFonts w:eastAsiaTheme="minorEastAsia"/>
                <w:lang w:val="en-US" w:eastAsia="zh-CN"/>
              </w:rPr>
              <w:t>Reduce max TBS size</w:t>
            </w:r>
          </w:p>
          <w:p w14:paraId="6A26ED2B" w14:textId="77777777" w:rsidR="00644D5C" w:rsidRDefault="00644D5C">
            <w:pPr>
              <w:rPr>
                <w:rFonts w:eastAsiaTheme="minorEastAsia"/>
                <w:lang w:val="en-US" w:eastAsia="zh-CN"/>
              </w:rPr>
            </w:pPr>
          </w:p>
          <w:p w14:paraId="726586ED" w14:textId="77777777" w:rsidR="00644D5C" w:rsidRDefault="00644D5C">
            <w:pPr>
              <w:rPr>
                <w:rFonts w:eastAsiaTheme="minorEastAsia"/>
                <w:lang w:val="en-US" w:eastAsia="zh-CN"/>
              </w:rPr>
            </w:pPr>
          </w:p>
        </w:tc>
      </w:tr>
      <w:tr w:rsidR="00644D5C" w14:paraId="1793375C" w14:textId="77777777">
        <w:tc>
          <w:tcPr>
            <w:tcW w:w="1471" w:type="dxa"/>
          </w:tcPr>
          <w:p w14:paraId="6B2BD16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745" w:type="dxa"/>
          </w:tcPr>
          <w:p w14:paraId="0B0C3EEC" w14:textId="77777777" w:rsidR="00644D5C" w:rsidRDefault="00D75E97">
            <w:pPr>
              <w:tabs>
                <w:tab w:val="left" w:pos="551"/>
              </w:tabs>
              <w:rPr>
                <w:rFonts w:eastAsiaTheme="minorEastAsia"/>
                <w:lang w:val="en-US" w:eastAsia="zh-CN"/>
              </w:rPr>
            </w:pPr>
            <w:r>
              <w:rPr>
                <w:rFonts w:eastAsia="Yu Mincho"/>
                <w:lang w:val="en-US" w:eastAsia="ja-JP"/>
              </w:rPr>
              <w:t xml:space="preserve">PR1, </w:t>
            </w:r>
            <w:r>
              <w:rPr>
                <w:rFonts w:eastAsia="Yu Mincho" w:hint="eastAsia"/>
                <w:lang w:val="en-US" w:eastAsia="ja-JP"/>
              </w:rPr>
              <w:t>P</w:t>
            </w:r>
            <w:r>
              <w:rPr>
                <w:rFonts w:eastAsia="Yu Mincho"/>
                <w:lang w:val="en-US" w:eastAsia="ja-JP"/>
              </w:rPr>
              <w:t>R2,</w:t>
            </w:r>
          </w:p>
        </w:tc>
        <w:tc>
          <w:tcPr>
            <w:tcW w:w="6415" w:type="dxa"/>
          </w:tcPr>
          <w:p w14:paraId="6FD69EB3" w14:textId="77777777" w:rsidR="00644D5C" w:rsidRDefault="00644D5C">
            <w:pPr>
              <w:rPr>
                <w:rFonts w:eastAsiaTheme="minorEastAsia"/>
                <w:lang w:val="en-US" w:eastAsia="zh-CN"/>
              </w:rPr>
            </w:pPr>
          </w:p>
        </w:tc>
      </w:tr>
      <w:tr w:rsidR="00644D5C" w14:paraId="69CEB17A" w14:textId="77777777">
        <w:tc>
          <w:tcPr>
            <w:tcW w:w="1471" w:type="dxa"/>
          </w:tcPr>
          <w:p w14:paraId="05BF817E"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1ED773AD" w14:textId="77777777" w:rsidR="00644D5C" w:rsidRDefault="00D75E97">
            <w:pPr>
              <w:tabs>
                <w:tab w:val="left" w:pos="551"/>
              </w:tabs>
              <w:rPr>
                <w:rFonts w:eastAsiaTheme="minorEastAsia"/>
                <w:lang w:val="en-US" w:eastAsia="ja-JP"/>
              </w:rPr>
            </w:pPr>
            <w:r>
              <w:rPr>
                <w:rFonts w:eastAsiaTheme="minorEastAsia" w:hint="eastAsia"/>
                <w:lang w:val="en-US" w:eastAsia="zh-CN"/>
              </w:rPr>
              <w:t>PR3/BW3, [PR1/PR4]</w:t>
            </w:r>
          </w:p>
        </w:tc>
        <w:tc>
          <w:tcPr>
            <w:tcW w:w="6415" w:type="dxa"/>
          </w:tcPr>
          <w:p w14:paraId="4A7D7077" w14:textId="77777777" w:rsidR="00644D5C" w:rsidRDefault="00D75E97">
            <w:pPr>
              <w:rPr>
                <w:rFonts w:eastAsiaTheme="minorEastAsia"/>
                <w:lang w:val="en-US" w:eastAsia="zh-CN"/>
              </w:rPr>
            </w:pPr>
            <w:proofErr w:type="spellStart"/>
            <w:r>
              <w:rPr>
                <w:rFonts w:eastAsiaTheme="minorEastAsia" w:hint="eastAsia"/>
                <w:lang w:val="en-US" w:eastAsia="zh-CN"/>
              </w:rPr>
              <w:t>Fro</w:t>
            </w:r>
            <w:proofErr w:type="spellEnd"/>
            <w:r>
              <w:rPr>
                <w:rFonts w:eastAsiaTheme="minorEastAsia" w:hint="eastAsia"/>
                <w:lang w:val="en-US" w:eastAsia="zh-CN"/>
              </w:rPr>
              <w:t xml:space="preserve"> our </w:t>
            </w:r>
            <w:r>
              <w:rPr>
                <w:rFonts w:eastAsiaTheme="minorEastAsia" w:hint="eastAsia"/>
                <w:lang w:val="en-US" w:eastAsia="zh-CN"/>
              </w:rPr>
              <w:t>understanding, option PR3 is similar with option BW3. only one of them need to be evaluated.</w:t>
            </w:r>
          </w:p>
          <w:p w14:paraId="49505D0C" w14:textId="77777777" w:rsidR="00644D5C" w:rsidRDefault="00D75E97">
            <w:pPr>
              <w:rPr>
                <w:rFonts w:eastAsiaTheme="minorEastAsia"/>
                <w:lang w:val="en-US" w:eastAsia="zh-CN"/>
              </w:rPr>
            </w:pPr>
            <w:r>
              <w:rPr>
                <w:rFonts w:eastAsiaTheme="minorEastAsia" w:hint="eastAsia"/>
                <w:lang w:val="en-US" w:eastAsia="zh-CN"/>
              </w:rPr>
              <w:t xml:space="preserve">For PR1 and PR4, they are also similar, and only one of them is needed for evaluation. </w:t>
            </w:r>
          </w:p>
          <w:p w14:paraId="2B0E6AB4" w14:textId="77777777" w:rsidR="00644D5C" w:rsidRDefault="00D75E97">
            <w:pPr>
              <w:rPr>
                <w:rFonts w:eastAsiaTheme="minorEastAsia"/>
                <w:lang w:val="en-US" w:eastAsia="zh-CN"/>
              </w:rPr>
            </w:pPr>
            <w:r>
              <w:rPr>
                <w:rFonts w:eastAsiaTheme="minorEastAsia" w:hint="eastAsia"/>
                <w:lang w:val="en-US" w:eastAsia="zh-CN"/>
              </w:rPr>
              <w:t>For PR5, it may have the impacts on system capacity and spectrum efficiency</w:t>
            </w:r>
            <w:r>
              <w:rPr>
                <w:rFonts w:eastAsiaTheme="minorEastAsia" w:hint="eastAsia"/>
                <w:lang w:val="en-US" w:eastAsia="zh-CN"/>
              </w:rPr>
              <w:t xml:space="preserve">, and it also brings marginal complexity reduction and impacts </w:t>
            </w:r>
            <w:proofErr w:type="gramStart"/>
            <w:r>
              <w:rPr>
                <w:rFonts w:eastAsiaTheme="minorEastAsia" w:hint="eastAsia"/>
                <w:lang w:val="en-US" w:eastAsia="zh-CN"/>
              </w:rPr>
              <w:t>on  RACH</w:t>
            </w:r>
            <w:proofErr w:type="gramEnd"/>
            <w:r>
              <w:rPr>
                <w:rFonts w:eastAsiaTheme="minorEastAsia" w:hint="eastAsia"/>
                <w:lang w:val="en-US" w:eastAsia="zh-CN"/>
              </w:rPr>
              <w:t xml:space="preserve"> procedure. Therefore, it is not our preference.</w:t>
            </w:r>
          </w:p>
          <w:p w14:paraId="632050F5" w14:textId="77777777" w:rsidR="00644D5C" w:rsidRDefault="00D75E97">
            <w:pPr>
              <w:rPr>
                <w:rFonts w:eastAsiaTheme="minorEastAsia"/>
                <w:lang w:val="en-US" w:eastAsia="zh-CN"/>
              </w:rPr>
            </w:pPr>
            <w:r>
              <w:rPr>
                <w:rFonts w:eastAsiaTheme="minorEastAsia" w:hint="eastAsia"/>
                <w:lang w:val="en-US" w:eastAsia="zh-CN"/>
              </w:rPr>
              <w:t xml:space="preserve">Therefore, PR3 or BW3 is the baseline for </w:t>
            </w:r>
            <w:proofErr w:type="gramStart"/>
            <w:r>
              <w:rPr>
                <w:rFonts w:eastAsiaTheme="minorEastAsia" w:hint="eastAsia"/>
                <w:lang w:val="en-US" w:eastAsia="zh-CN"/>
              </w:rPr>
              <w:t>evaluation</w:t>
            </w:r>
            <w:proofErr w:type="gramEnd"/>
            <w:r>
              <w:rPr>
                <w:rFonts w:eastAsiaTheme="minorEastAsia" w:hint="eastAsia"/>
                <w:lang w:val="en-US" w:eastAsia="zh-CN"/>
              </w:rPr>
              <w:t xml:space="preserve"> and we are also open to consider PR1 or PR4(only one of them).</w:t>
            </w:r>
          </w:p>
        </w:tc>
      </w:tr>
      <w:tr w:rsidR="007B1922" w:rsidRPr="007112B7" w14:paraId="0B8B5436" w14:textId="77777777" w:rsidTr="007B1922">
        <w:tc>
          <w:tcPr>
            <w:tcW w:w="1471" w:type="dxa"/>
          </w:tcPr>
          <w:p w14:paraId="0ED777FE" w14:textId="77777777" w:rsidR="007B1922" w:rsidRDefault="007B1922" w:rsidP="00000C19">
            <w:pPr>
              <w:rPr>
                <w:rFonts w:eastAsiaTheme="minorEastAsia"/>
                <w:lang w:val="en-US" w:eastAsia="zh-CN"/>
              </w:rPr>
            </w:pPr>
            <w:r>
              <w:rPr>
                <w:rFonts w:eastAsiaTheme="minorEastAsia"/>
                <w:lang w:val="en-US" w:eastAsia="zh-CN"/>
              </w:rPr>
              <w:t>Ericsson</w:t>
            </w:r>
          </w:p>
        </w:tc>
        <w:tc>
          <w:tcPr>
            <w:tcW w:w="1745" w:type="dxa"/>
          </w:tcPr>
          <w:p w14:paraId="7B2315F9" w14:textId="77777777" w:rsidR="007B1922" w:rsidRDefault="007B1922" w:rsidP="00000C19">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C0EF556" w14:textId="77777777" w:rsidR="007B1922" w:rsidRDefault="007B1922" w:rsidP="00000C19">
            <w:pPr>
              <w:rPr>
                <w:rFonts w:eastAsiaTheme="minorEastAsia"/>
                <w:lang w:val="en-US" w:eastAsia="zh-CN"/>
              </w:rPr>
            </w:pPr>
            <w:r>
              <w:rPr>
                <w:rFonts w:eastAsiaTheme="minorEastAsia"/>
                <w:lang w:val="en-US" w:eastAsia="zh-CN"/>
              </w:rPr>
              <w:t>With Option PR1, we do not see any need for Option PR4.</w:t>
            </w:r>
          </w:p>
          <w:p w14:paraId="34E68BBB" w14:textId="77777777" w:rsidR="007B1922" w:rsidRPr="007112B7" w:rsidRDefault="007B1922" w:rsidP="00000C19">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bl>
    <w:p w14:paraId="397B736E" w14:textId="77777777" w:rsidR="00644D5C" w:rsidRPr="007B1922" w:rsidRDefault="00644D5C">
      <w:pPr>
        <w:rPr>
          <w:highlight w:val="magenta"/>
          <w:lang w:val="en-US"/>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 xml:space="preserve">Relaxed UE </w:t>
      </w:r>
      <w:r>
        <w:rPr>
          <w:rFonts w:ascii="Arial" w:eastAsia="Times New Roman" w:hAnsi="Arial"/>
          <w:sz w:val="32"/>
        </w:rPr>
        <w:t>processing timeline</w:t>
      </w:r>
    </w:p>
    <w:p w14:paraId="6314ACD5" w14:textId="77777777" w:rsidR="00644D5C" w:rsidRDefault="00D75E97">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ListParagraph"/>
        <w:numPr>
          <w:ilvl w:val="0"/>
          <w:numId w:val="22"/>
        </w:numPr>
        <w:rPr>
          <w:sz w:val="20"/>
          <w:szCs w:val="22"/>
          <w:lang w:val="en-US"/>
        </w:rPr>
      </w:pPr>
      <w:r>
        <w:rPr>
          <w:b/>
          <w:bCs/>
          <w:sz w:val="20"/>
          <w:szCs w:val="20"/>
          <w:lang w:val="en-US"/>
        </w:rPr>
        <w:lastRenderedPageBreak/>
        <w:t>Option PT1:</w:t>
      </w:r>
      <w:r>
        <w:rPr>
          <w:sz w:val="20"/>
          <w:szCs w:val="20"/>
          <w:lang w:val="en-US"/>
        </w:rPr>
        <w:t xml:space="preserve"> </w:t>
      </w:r>
      <w:r>
        <w:rPr>
          <w:sz w:val="20"/>
          <w:szCs w:val="22"/>
          <w:lang w:val="en-US"/>
        </w:rPr>
        <w:t xml:space="preserve">Relaxation of UE processing </w:t>
      </w:r>
      <w:r>
        <w:rPr>
          <w:sz w:val="20"/>
          <w:szCs w:val="22"/>
          <w:lang w:val="en-US"/>
        </w:rPr>
        <w:t>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ListParagraph"/>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t>As discussed in Rel-17 [4], there is potential cost reduction for relaxed UE processing timeline with option P1 and/or option P2. Meanwhile, the eval</w:t>
      </w:r>
      <w:r>
        <w:rPr>
          <w:lang w:val="en-US"/>
        </w:rPr>
        <w:t>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w:t>
      </w:r>
      <w:r>
        <w:rPr>
          <w:b/>
          <w:bCs/>
          <w:lang w:val="en-US"/>
        </w:rPr>
        <w:t>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4E7A7F1A" w14:textId="77777777" w:rsidR="00644D5C" w:rsidRDefault="00D75E97">
            <w:pPr>
              <w:tabs>
                <w:tab w:val="left" w:pos="551"/>
              </w:tabs>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DA97202" w14:textId="77777777" w:rsidR="00644D5C" w:rsidRDefault="00D75E97">
            <w:pPr>
              <w:tabs>
                <w:tab w:val="left" w:pos="551"/>
              </w:tabs>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2B5235B" w14:textId="77777777" w:rsidR="00644D5C" w:rsidRDefault="00D75E97">
            <w:pPr>
              <w:tabs>
                <w:tab w:val="left" w:pos="551"/>
              </w:tabs>
              <w:rPr>
                <w:rFonts w:eastAsiaTheme="minorEastAsia"/>
                <w:lang w:val="en-US" w:eastAsia="zh-CN"/>
              </w:rPr>
            </w:pPr>
            <w:r>
              <w:rPr>
                <w:rFonts w:eastAsiaTheme="minorEastAsia"/>
                <w:lang w:val="en-US" w:eastAsia="zh-CN"/>
              </w:rPr>
              <w:t>PT</w:t>
            </w:r>
            <w:proofErr w:type="gramStart"/>
            <w:r>
              <w:rPr>
                <w:rFonts w:eastAsiaTheme="minorEastAsia"/>
                <w:lang w:val="en-US" w:eastAsia="zh-CN"/>
              </w:rPr>
              <w:t>1,PT</w:t>
            </w:r>
            <w:proofErr w:type="gramEnd"/>
            <w:r>
              <w:rPr>
                <w:rFonts w:eastAsiaTheme="minorEastAsia"/>
                <w:lang w:val="en-US" w:eastAsia="zh-CN"/>
              </w:rPr>
              <w: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3EC9B" w14:textId="77777777" w:rsidR="00644D5C" w:rsidRDefault="00644D5C">
            <w:pPr>
              <w:tabs>
                <w:tab w:val="left" w:pos="551"/>
              </w:tabs>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 xml:space="preserve">We </w:t>
            </w:r>
            <w:r>
              <w:rPr>
                <w:rFonts w:eastAsiaTheme="minorEastAsia" w:hint="eastAsia"/>
                <w:lang w:val="en-US" w:eastAsia="zh-CN"/>
              </w:rPr>
              <w:t>still feel no need to reopen Rel-17 discussion. Another thing is that in the SID relaxing processing timeline is not standalone approach.</w:t>
            </w:r>
          </w:p>
        </w:tc>
      </w:tr>
      <w:tr w:rsidR="00644D5C" w14:paraId="50B89C95" w14:textId="77777777">
        <w:tc>
          <w:tcPr>
            <w:tcW w:w="1479" w:type="dxa"/>
          </w:tcPr>
          <w:p w14:paraId="48227D23"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27879F" w14:textId="77777777" w:rsidR="00644D5C" w:rsidRDefault="00D75E97">
            <w:pPr>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77777777" w:rsidR="00644D5C" w:rsidRDefault="00D75E97">
            <w:pPr>
              <w:tabs>
                <w:tab w:val="left" w:pos="551"/>
              </w:tabs>
              <w:rPr>
                <w:rFonts w:eastAsiaTheme="minorEastAsia"/>
                <w:lang w:val="en-US" w:eastAsia="zh-CN"/>
              </w:rPr>
            </w:pPr>
            <w:r>
              <w:rPr>
                <w:rFonts w:eastAsiaTheme="minorEastAsia"/>
                <w:lang w:val="en-US" w:eastAsia="zh-CN"/>
              </w:rPr>
              <w:t>PT</w:t>
            </w:r>
            <w:proofErr w:type="gramStart"/>
            <w:r>
              <w:rPr>
                <w:rFonts w:eastAsiaTheme="minorEastAsia"/>
                <w:lang w:val="en-US" w:eastAsia="zh-CN"/>
              </w:rPr>
              <w:t>1,PT</w:t>
            </w:r>
            <w:proofErr w:type="gramEnd"/>
            <w:r>
              <w:rPr>
                <w:rFonts w:eastAsiaTheme="minorEastAsia"/>
                <w:lang w:val="en-US" w:eastAsia="zh-CN"/>
              </w:rPr>
              <w: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F70C77D" w14:textId="77777777" w:rsidR="00644D5C" w:rsidRDefault="00D75E97">
            <w:pPr>
              <w:tabs>
                <w:tab w:val="left" w:pos="551"/>
              </w:tabs>
              <w:rPr>
                <w:rFonts w:eastAsiaTheme="minorEastAsia"/>
                <w:lang w:val="en-US" w:eastAsia="zh-CN"/>
              </w:rPr>
            </w:pPr>
            <w:r>
              <w:rPr>
                <w:rFonts w:eastAsiaTheme="minorEastAsia" w:hint="eastAsia"/>
                <w:lang w:val="en-US" w:eastAsia="zh-CN"/>
              </w:rPr>
              <w:t>PT</w:t>
            </w:r>
            <w:proofErr w:type="gramStart"/>
            <w:r>
              <w:rPr>
                <w:rFonts w:eastAsiaTheme="minorEastAsia" w:hint="eastAsia"/>
                <w:lang w:val="en-US" w:eastAsia="zh-CN"/>
              </w:rPr>
              <w:t>1,PT</w:t>
            </w:r>
            <w:proofErr w:type="gramEnd"/>
            <w:r>
              <w:rPr>
                <w:rFonts w:eastAsiaTheme="minorEastAsia" w:hint="eastAsia"/>
                <w:lang w:val="en-US" w:eastAsia="zh-CN"/>
              </w:rPr>
              <w: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77777777" w:rsidR="00644D5C" w:rsidRDefault="00D75E97">
            <w:pPr>
              <w:tabs>
                <w:tab w:val="left" w:pos="551"/>
              </w:tabs>
              <w:rPr>
                <w:rFonts w:eastAsiaTheme="minorEastAsia"/>
                <w:lang w:val="en-US" w:eastAsia="zh-CN"/>
              </w:rPr>
            </w:pPr>
            <w:r>
              <w:rPr>
                <w:b/>
                <w:bCs/>
                <w:lang w:val="en-US"/>
              </w:rPr>
              <w:t>PT</w:t>
            </w:r>
            <w:proofErr w:type="gramStart"/>
            <w:r>
              <w:rPr>
                <w:b/>
                <w:bCs/>
                <w:lang w:val="en-US"/>
              </w:rPr>
              <w:t>1,PT</w:t>
            </w:r>
            <w:proofErr w:type="gramEnd"/>
            <w:r>
              <w:rPr>
                <w:b/>
                <w:bCs/>
                <w:lang w:val="en-US"/>
              </w:rPr>
              <w: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806346" w14:textId="77777777" w:rsidR="00644D5C" w:rsidRDefault="00D75E97">
            <w:pPr>
              <w:tabs>
                <w:tab w:val="left" w:pos="551"/>
              </w:tabs>
              <w:rPr>
                <w:b/>
                <w:bCs/>
                <w:lang w:val="en-US"/>
              </w:rPr>
            </w:pPr>
            <w:r>
              <w:rPr>
                <w:rFonts w:eastAsia="Yu Mincho" w:hint="eastAsia"/>
                <w:lang w:val="en-US" w:eastAsia="ja-JP"/>
              </w:rPr>
              <w:t>P</w:t>
            </w:r>
            <w:r>
              <w:rPr>
                <w:rFonts w:eastAsia="Yu Mincho"/>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236A22" w14:textId="77777777" w:rsidR="00644D5C" w:rsidRDefault="00D75E97">
            <w:pPr>
              <w:tabs>
                <w:tab w:val="left" w:pos="551"/>
              </w:tabs>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 xml:space="preserve">Some new evaluation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is needed, e.g.,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need to be evaluated.</w:t>
            </w:r>
          </w:p>
        </w:tc>
      </w:tr>
      <w:tr w:rsidR="001A4567" w:rsidRPr="007112B7" w14:paraId="700D2F59" w14:textId="77777777" w:rsidTr="001A4567">
        <w:tc>
          <w:tcPr>
            <w:tcW w:w="1479" w:type="dxa"/>
          </w:tcPr>
          <w:p w14:paraId="0D27A5BE" w14:textId="77777777" w:rsidR="001A4567" w:rsidRDefault="001A4567" w:rsidP="00000C19">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000C19">
            <w:pPr>
              <w:tabs>
                <w:tab w:val="left" w:pos="551"/>
              </w:tabs>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000C19">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r>
      <w:r>
        <w:rPr>
          <w:rFonts w:ascii="Arial" w:eastAsia="Times New Roman" w:hAnsi="Arial"/>
          <w:sz w:val="32"/>
        </w:rPr>
        <w:t>Combinations of UE complexity reduction features</w:t>
      </w:r>
    </w:p>
    <w:p w14:paraId="16EF58BA" w14:textId="77777777" w:rsidR="00644D5C" w:rsidRDefault="00D75E97">
      <w:pPr>
        <w:rPr>
          <w:lang w:val="en-US"/>
        </w:rPr>
      </w:pPr>
      <w:r>
        <w:rPr>
          <w:lang w:val="en-US"/>
        </w:rPr>
        <w:t>This section focuses on identifying potential combinations of further UE complexity reduction features which need to be evaluated. Contributions present various combinations of the potential complexity reduc</w:t>
      </w:r>
      <w:r>
        <w:rPr>
          <w:lang w:val="en-US"/>
        </w:rPr>
        <w:t>tion features/options discussed in the previous sections. Combinations of relaxed processing time with bandwidth reduction and peak data rate reduction options are generally considered in the contributions [9, 10, 12, 14, 25, 27]. However, since the bandwi</w:t>
      </w:r>
      <w:r>
        <w:rPr>
          <w:lang w:val="en-US"/>
        </w:rPr>
        <w:t>dth reduction techniques naturally result in the peak data rate reduction, combinations of BW reduction and peak data rate reduction techniques are not considered in most of the contributions. Specifically, contribution [12] points out that it is not neces</w:t>
      </w:r>
      <w:r>
        <w:rPr>
          <w:lang w:val="en-US"/>
        </w:rPr>
        <w:t xml:space="preserve">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lastRenderedPageBreak/>
        <w:t xml:space="preserve">Meanwhile, one contribution [21] presents the combination of </w:t>
      </w:r>
      <w:r>
        <w:t>TBS restriction with bandwidth reduction for further pe</w:t>
      </w:r>
      <w:r>
        <w:t>ak rate reduction. Also, [39] indicates that whether both UE bandwidth reduction and reduced UE peak data rate can be selected or only one is down selected depends on not only the cost reduction, but also the performance impacts and specification effort.</w:t>
      </w:r>
    </w:p>
    <w:p w14:paraId="5BAED689" w14:textId="77777777" w:rsidR="00644D5C" w:rsidRDefault="00D75E97">
      <w:r>
        <w:t>I</w:t>
      </w:r>
      <w:r>
        <w:t>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w:t>
      </w:r>
      <w:r>
        <w:rPr>
          <w:b/>
          <w:bCs/>
          <w:lang w:val="en-US"/>
        </w:rPr>
        <w:t xml:space="preserv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358E70B6" w14:textId="77777777" w:rsidR="00644D5C" w:rsidRDefault="00D75E97">
            <w:pPr>
              <w:rPr>
                <w:b/>
                <w:bCs/>
                <w:lang w:val="en-US"/>
              </w:rPr>
            </w:pPr>
            <w:r>
              <w:rPr>
                <w:b/>
                <w:bCs/>
                <w:lang w:val="en-US"/>
              </w:rPr>
              <w:t>Y/N</w:t>
            </w:r>
          </w:p>
        </w:tc>
        <w:tc>
          <w:tcPr>
            <w:tcW w:w="6780" w:type="dxa"/>
            <w:shd w:val="clear" w:color="auto" w:fill="D9D9D9" w:themeFill="background1" w:themeFillShade="D9"/>
          </w:tcPr>
          <w:p w14:paraId="3486C1CC" w14:textId="77777777" w:rsidR="00644D5C" w:rsidRDefault="00D75E97">
            <w:pPr>
              <w:rPr>
                <w:b/>
                <w:bCs/>
                <w:lang w:val="en-US"/>
              </w:rPr>
            </w:pPr>
            <w:r>
              <w:rPr>
                <w:b/>
                <w:bCs/>
                <w:lang w:val="en-US"/>
              </w:rPr>
              <w:t>Comments</w:t>
            </w:r>
          </w:p>
        </w:tc>
      </w:tr>
      <w:tr w:rsidR="00644D5C" w14:paraId="18E90182" w14:textId="77777777">
        <w:tc>
          <w:tcPr>
            <w:tcW w:w="1479" w:type="dxa"/>
          </w:tcPr>
          <w:p w14:paraId="220487E7"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22DE7D11" w14:textId="77777777" w:rsidR="00644D5C" w:rsidRDefault="00644D5C">
            <w:pPr>
              <w:tabs>
                <w:tab w:val="left" w:pos="551"/>
              </w:tabs>
              <w:rPr>
                <w:rFonts w:eastAsiaTheme="minorEastAsia"/>
                <w:lang w:val="en-US" w:eastAsia="zh-CN"/>
              </w:rPr>
            </w:pPr>
          </w:p>
        </w:tc>
        <w:tc>
          <w:tcPr>
            <w:tcW w:w="6780" w:type="dxa"/>
          </w:tcPr>
          <w:p w14:paraId="4C70A7FA" w14:textId="77777777" w:rsidR="00644D5C" w:rsidRDefault="00D75E97">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w:t>
            </w:r>
            <w:r>
              <w:rPr>
                <w:rFonts w:eastAsiaTheme="minorEastAsia"/>
                <w:lang w:val="en-US" w:eastAsia="zh-CN"/>
              </w:rPr>
              <w:t xml:space="preserve">lenge. </w:t>
            </w:r>
          </w:p>
        </w:tc>
      </w:tr>
      <w:tr w:rsidR="00644D5C" w14:paraId="5A6C6173" w14:textId="77777777">
        <w:tc>
          <w:tcPr>
            <w:tcW w:w="1479" w:type="dxa"/>
          </w:tcPr>
          <w:p w14:paraId="3DEB89FB"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10192D0A" w14:textId="77777777" w:rsidR="00644D5C" w:rsidRDefault="00644D5C">
            <w:pPr>
              <w:tabs>
                <w:tab w:val="left" w:pos="551"/>
              </w:tabs>
              <w:rPr>
                <w:rFonts w:eastAsiaTheme="minorEastAsia"/>
                <w:lang w:val="en-US" w:eastAsia="zh-CN"/>
              </w:rPr>
            </w:pPr>
          </w:p>
        </w:tc>
        <w:tc>
          <w:tcPr>
            <w:tcW w:w="6780" w:type="dxa"/>
          </w:tcPr>
          <w:p w14:paraId="30E19DB8" w14:textId="77777777" w:rsidR="00644D5C" w:rsidRDefault="00D75E97">
            <w:pPr>
              <w:rPr>
                <w:rFonts w:eastAsiaTheme="minorEastAsia"/>
                <w:lang w:val="en-US" w:eastAsia="zh-CN"/>
              </w:rPr>
            </w:pPr>
            <w:r>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22C77CC" w14:textId="77777777" w:rsidR="00644D5C" w:rsidRDefault="00644D5C">
            <w:pPr>
              <w:tabs>
                <w:tab w:val="left" w:pos="551"/>
              </w:tabs>
              <w:rPr>
                <w:rFonts w:eastAsiaTheme="minorEastAsia"/>
                <w:lang w:val="en-US" w:eastAsia="zh-CN"/>
              </w:rPr>
            </w:pPr>
          </w:p>
        </w:tc>
        <w:tc>
          <w:tcPr>
            <w:tcW w:w="6780" w:type="dxa"/>
          </w:tcPr>
          <w:p w14:paraId="0EFCA946" w14:textId="77777777" w:rsidR="00644D5C" w:rsidRDefault="00D75E97">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644D5C" w14:paraId="38691212" w14:textId="77777777">
        <w:tc>
          <w:tcPr>
            <w:tcW w:w="1479" w:type="dxa"/>
          </w:tcPr>
          <w:p w14:paraId="4A48DB4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68110CA1" w14:textId="77777777" w:rsidR="00644D5C" w:rsidRDefault="00644D5C">
            <w:pPr>
              <w:tabs>
                <w:tab w:val="left" w:pos="551"/>
              </w:tabs>
              <w:rPr>
                <w:rFonts w:eastAsiaTheme="minorEastAsia"/>
                <w:lang w:val="en-US" w:eastAsia="zh-CN"/>
              </w:rPr>
            </w:pPr>
          </w:p>
        </w:tc>
        <w:tc>
          <w:tcPr>
            <w:tcW w:w="6780" w:type="dxa"/>
          </w:tcPr>
          <w:p w14:paraId="711E7485" w14:textId="77777777" w:rsidR="00644D5C" w:rsidRDefault="00D75E97">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w:t>
            </w:r>
            <w:r>
              <w:rPr>
                <w:rFonts w:eastAsiaTheme="minorEastAsia"/>
                <w:lang w:val="en-US" w:eastAsia="zh-CN"/>
              </w:rPr>
              <w:t>the design is better to satisfy the date rate requirement for different bandwidth, 1Rx/2Rx, modulation order combinations, combination of UE bandwidth of UE peak data rate reduction should be carefully examined.</w:t>
            </w:r>
          </w:p>
        </w:tc>
      </w:tr>
      <w:tr w:rsidR="00644D5C" w14:paraId="06EFD8D4" w14:textId="77777777">
        <w:tc>
          <w:tcPr>
            <w:tcW w:w="1479" w:type="dxa"/>
          </w:tcPr>
          <w:p w14:paraId="31E70AD7"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797ACD4" w14:textId="77777777" w:rsidR="00644D5C" w:rsidRDefault="00644D5C">
            <w:pPr>
              <w:tabs>
                <w:tab w:val="left" w:pos="551"/>
              </w:tabs>
              <w:rPr>
                <w:rFonts w:eastAsiaTheme="minorEastAsia"/>
                <w:lang w:val="en-US" w:eastAsia="zh-CN"/>
              </w:rPr>
            </w:pPr>
          </w:p>
        </w:tc>
        <w:tc>
          <w:tcPr>
            <w:tcW w:w="6780" w:type="dxa"/>
          </w:tcPr>
          <w:p w14:paraId="60CE08DF" w14:textId="77777777" w:rsidR="00644D5C" w:rsidRDefault="00D75E97">
            <w:pPr>
              <w:rPr>
                <w:rFonts w:eastAsiaTheme="minorEastAsia"/>
                <w:lang w:val="en-US" w:eastAsia="zh-CN"/>
              </w:rPr>
            </w:pPr>
            <w:r>
              <w:rPr>
                <w:rFonts w:eastAsiaTheme="minorEastAsia" w:hint="eastAsia"/>
                <w:lang w:val="en-US" w:eastAsia="zh-CN"/>
              </w:rPr>
              <w:t xml:space="preserve">Assuming </w:t>
            </w:r>
            <w:r>
              <w:rPr>
                <w:rFonts w:eastAsiaTheme="minorEastAsia"/>
                <w:lang w:val="en-US" w:eastAsia="zh-CN"/>
              </w:rPr>
              <w:t>that</w:t>
            </w:r>
            <w:r>
              <w:rPr>
                <w:rFonts w:eastAsiaTheme="minorEastAsia" w:hint="eastAsia"/>
                <w:lang w:val="en-US" w:eastAsia="zh-CN"/>
              </w:rPr>
              <w:t xml:space="preserve"> the following cases are</w:t>
            </w:r>
            <w:r>
              <w:rPr>
                <w:rFonts w:eastAsiaTheme="minorEastAsia" w:hint="eastAsia"/>
                <w:lang w:val="en-US" w:eastAsia="zh-CN"/>
              </w:rPr>
              <w:t xml:space="preserve"> already evaluated in standalone study, </w:t>
            </w:r>
            <w:proofErr w:type="gramStart"/>
            <w:r>
              <w:rPr>
                <w:rFonts w:eastAsiaTheme="minorEastAsia" w:hint="eastAsia"/>
                <w:lang w:val="en-US" w:eastAsia="zh-CN"/>
              </w:rPr>
              <w:t>i.e.</w:t>
            </w:r>
            <w:proofErr w:type="gramEnd"/>
            <w:r>
              <w:rPr>
                <w:rFonts w:eastAsiaTheme="minorEastAsia" w:hint="eastAsia"/>
                <w:lang w:val="en-US" w:eastAsia="zh-CN"/>
              </w:rPr>
              <w:t xml:space="preserve"> in either BW </w:t>
            </w:r>
            <w:r>
              <w:rPr>
                <w:rFonts w:eastAsiaTheme="minorEastAsia"/>
                <w:lang w:val="en-US" w:eastAsia="zh-CN"/>
              </w:rPr>
              <w:t>reduction</w:t>
            </w:r>
            <w:r>
              <w:rPr>
                <w:rFonts w:eastAsiaTheme="minorEastAsia" w:hint="eastAsia"/>
                <w:lang w:val="en-US" w:eastAsia="zh-CN"/>
              </w:rPr>
              <w:t xml:space="preserve"> or PR reduction:</w:t>
            </w:r>
          </w:p>
          <w:p w14:paraId="5B373444" w14:textId="77777777" w:rsidR="00644D5C" w:rsidRDefault="00D75E97">
            <w:pPr>
              <w:pStyle w:val="ListParagraph"/>
              <w:numPr>
                <w:ilvl w:val="0"/>
                <w:numId w:val="23"/>
              </w:numPr>
              <w:rPr>
                <w:rFonts w:eastAsiaTheme="minorEastAsia"/>
                <w:sz w:val="20"/>
                <w:lang w:val="en-US" w:eastAsia="zh-CN"/>
              </w:rPr>
            </w:pPr>
            <w:r>
              <w:rPr>
                <w:rFonts w:eastAsiaTheme="minorEastAsia" w:hint="eastAsia"/>
                <w:sz w:val="20"/>
                <w:lang w:val="en-US" w:eastAsia="zh-CN"/>
              </w:rPr>
              <w:t>(RF: 5MHz, BB: 5MHz) + No further PR limit</w:t>
            </w:r>
          </w:p>
          <w:p w14:paraId="6FDD0C10" w14:textId="77777777" w:rsidR="00644D5C" w:rsidRDefault="00D75E97">
            <w:pPr>
              <w:pStyle w:val="ListParagraph"/>
              <w:numPr>
                <w:ilvl w:val="0"/>
                <w:numId w:val="23"/>
              </w:numPr>
              <w:rPr>
                <w:rFonts w:eastAsiaTheme="minorEastAsia"/>
                <w:sz w:val="20"/>
                <w:lang w:val="en-US" w:eastAsia="zh-CN"/>
              </w:rPr>
            </w:pPr>
            <w:r>
              <w:rPr>
                <w:rFonts w:eastAsiaTheme="minorEastAsia" w:hint="eastAsia"/>
                <w:sz w:val="20"/>
                <w:lang w:val="en-US" w:eastAsia="zh-CN"/>
              </w:rPr>
              <w:t>(RF: 20MHz, BB: 5MHz) + No further PR limit</w:t>
            </w:r>
          </w:p>
          <w:p w14:paraId="0E24A938" w14:textId="77777777" w:rsidR="00644D5C" w:rsidRDefault="00D75E97">
            <w:pPr>
              <w:pStyle w:val="ListParagraph"/>
              <w:numPr>
                <w:ilvl w:val="0"/>
                <w:numId w:val="23"/>
              </w:numPr>
              <w:rPr>
                <w:rFonts w:eastAsiaTheme="minorEastAsia"/>
                <w:sz w:val="20"/>
                <w:lang w:val="en-US" w:eastAsia="zh-CN"/>
              </w:rPr>
            </w:pPr>
            <w:r>
              <w:rPr>
                <w:rFonts w:eastAsiaTheme="minorEastAsia" w:hint="eastAsia"/>
                <w:sz w:val="20"/>
                <w:lang w:val="en-US" w:eastAsia="zh-CN"/>
              </w:rPr>
              <w:t>No BW reduction (all 20MHz) + (PR: 10Mbps)</w:t>
            </w:r>
          </w:p>
          <w:p w14:paraId="2F7C6FEF" w14:textId="77777777" w:rsidR="00644D5C" w:rsidRDefault="00D75E97">
            <w:pPr>
              <w:rPr>
                <w:rFonts w:eastAsiaTheme="minorEastAsia"/>
                <w:lang w:val="en-US" w:eastAsia="zh-CN"/>
              </w:rPr>
            </w:pPr>
            <w:r>
              <w:rPr>
                <w:rFonts w:eastAsiaTheme="minorEastAsia" w:hint="eastAsia"/>
                <w:lang w:val="en-US" w:eastAsia="zh-CN"/>
              </w:rPr>
              <w:t>Depending on the interest of the majority</w:t>
            </w:r>
            <w:r>
              <w:rPr>
                <w:rFonts w:eastAsiaTheme="minorEastAsia" w:hint="eastAsia"/>
                <w:lang w:val="en-US" w:eastAsia="zh-CN"/>
              </w:rPr>
              <w:t xml:space="preserve"> group, the following combination can be considered:</w:t>
            </w:r>
          </w:p>
          <w:p w14:paraId="53DEEC34" w14:textId="77777777" w:rsidR="00644D5C" w:rsidRDefault="00D75E97">
            <w:pPr>
              <w:pStyle w:val="ListParagraph"/>
              <w:numPr>
                <w:ilvl w:val="0"/>
                <w:numId w:val="24"/>
              </w:numPr>
              <w:rPr>
                <w:rFonts w:eastAsiaTheme="minorEastAsia"/>
                <w:sz w:val="20"/>
                <w:lang w:val="en-US" w:eastAsia="zh-CN"/>
              </w:rPr>
            </w:pPr>
            <w:r>
              <w:rPr>
                <w:rFonts w:eastAsiaTheme="minorEastAsia" w:hint="eastAsia"/>
                <w:sz w:val="20"/>
                <w:lang w:val="en-US" w:eastAsia="zh-CN"/>
              </w:rPr>
              <w:t>(RF: 5MHz, BB: 5MHz) + (PR: 10Mbps)</w:t>
            </w:r>
          </w:p>
          <w:p w14:paraId="2A187290" w14:textId="77777777" w:rsidR="00644D5C" w:rsidRDefault="00D75E97">
            <w:pPr>
              <w:pStyle w:val="ListParagraph"/>
              <w:numPr>
                <w:ilvl w:val="0"/>
                <w:numId w:val="24"/>
              </w:numPr>
              <w:rPr>
                <w:rFonts w:eastAsiaTheme="minorEastAsia"/>
                <w:lang w:val="en-US" w:eastAsia="zh-CN"/>
              </w:rPr>
            </w:pPr>
            <w:r>
              <w:rPr>
                <w:rFonts w:eastAsiaTheme="minorEastAsia" w:hint="eastAsia"/>
                <w:sz w:val="20"/>
                <w:lang w:val="en-US" w:eastAsia="zh-CN"/>
              </w:rPr>
              <w:t xml:space="preserve">(RF: 20MHz, BB: 5MHz) + </w:t>
            </w:r>
            <w:proofErr w:type="gramStart"/>
            <w:r>
              <w:rPr>
                <w:rFonts w:eastAsiaTheme="minorEastAsia" w:hint="eastAsia"/>
                <w:sz w:val="20"/>
                <w:lang w:val="en-US" w:eastAsia="zh-CN"/>
              </w:rPr>
              <w:t>( PR</w:t>
            </w:r>
            <w:proofErr w:type="gramEnd"/>
            <w:r>
              <w:rPr>
                <w:rFonts w:eastAsiaTheme="minorEastAsia" w:hint="eastAsia"/>
                <w:sz w:val="20"/>
                <w:lang w:val="en-US" w:eastAsia="zh-CN"/>
              </w:rPr>
              <w:t>: 10Mbps)</w:t>
            </w:r>
          </w:p>
        </w:tc>
      </w:tr>
      <w:tr w:rsidR="00644D5C" w14:paraId="462309DC" w14:textId="77777777">
        <w:tc>
          <w:tcPr>
            <w:tcW w:w="1479" w:type="dxa"/>
          </w:tcPr>
          <w:p w14:paraId="3A5E00A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CC78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EBE2F"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in Rel-17, we think all the BW reduction options can be combined with Option PR5 of relaxation of the maximum </w:t>
            </w:r>
            <w:r>
              <w:rPr>
                <w:rFonts w:eastAsiaTheme="minorEastAsia"/>
                <w:lang w:val="en-US" w:eastAsia="zh-CN"/>
              </w:rPr>
              <w:t xml:space="preserve">modulation order from 64QAM to 16QAM. </w:t>
            </w:r>
          </w:p>
        </w:tc>
      </w:tr>
      <w:tr w:rsidR="00644D5C" w14:paraId="6315B135" w14:textId="77777777">
        <w:tc>
          <w:tcPr>
            <w:tcW w:w="1479" w:type="dxa"/>
          </w:tcPr>
          <w:p w14:paraId="493E0F45"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CDC9571"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55E05E9" w14:textId="77777777" w:rsidR="00644D5C" w:rsidRDefault="00D75E97">
            <w:pPr>
              <w:rPr>
                <w:rFonts w:eastAsiaTheme="minorEastAsia"/>
                <w:lang w:val="en-US" w:eastAsia="zh-CN"/>
              </w:rPr>
            </w:pPr>
            <w:r>
              <w:rPr>
                <w:rFonts w:eastAsiaTheme="minorEastAsia"/>
                <w:lang w:val="en-US" w:eastAsia="zh-CN"/>
              </w:rPr>
              <w:t xml:space="preserve">For BW reduction options (regardless of RF BW reduction or BB BW only reduction), the peak rate is naturally reduced and achieving the required bitrate (close to 10Mbps) without considering any peak </w:t>
            </w:r>
            <w:r>
              <w:rPr>
                <w:rFonts w:eastAsiaTheme="minorEastAsia"/>
                <w:lang w:val="en-US" w:eastAsia="zh-CN"/>
              </w:rPr>
              <w:t>data rate reduction schemes. Therefore, no further peak data rate reduction options are required for BW 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66C82C7" w14:textId="77777777" w:rsidR="00644D5C" w:rsidRDefault="00644D5C">
            <w:pPr>
              <w:tabs>
                <w:tab w:val="left" w:pos="551"/>
              </w:tabs>
              <w:rPr>
                <w:rFonts w:eastAsiaTheme="minorEastAsia"/>
                <w:lang w:val="en-US" w:eastAsia="zh-CN"/>
              </w:rPr>
            </w:pPr>
          </w:p>
        </w:tc>
        <w:tc>
          <w:tcPr>
            <w:tcW w:w="6780" w:type="dxa"/>
          </w:tcPr>
          <w:p w14:paraId="6BE1F20B" w14:textId="77777777" w:rsidR="00644D5C" w:rsidRDefault="00D75E97">
            <w:pPr>
              <w:pStyle w:val="ListParagraph"/>
              <w:ind w:left="0"/>
              <w:rPr>
                <w:rFonts w:eastAsiaTheme="minorEastAsia"/>
                <w:lang w:val="en-US" w:eastAsia="zh-CN"/>
              </w:rPr>
            </w:pPr>
            <w:r>
              <w:rPr>
                <w:rFonts w:ascii="Times New Roman" w:eastAsiaTheme="minorEastAsia" w:hAnsi="Times New Roman" w:cs="Times New Roman"/>
                <w:sz w:val="21"/>
                <w:szCs w:val="22"/>
                <w:lang w:val="en-US" w:eastAsia="zh-CN"/>
              </w:rPr>
              <w:t>The combinat</w:t>
            </w:r>
            <w:r>
              <w:rPr>
                <w:rFonts w:ascii="Times New Roman" w:eastAsiaTheme="minorEastAsia" w:hAnsi="Times New Roman" w:cs="Times New Roman"/>
                <w:sz w:val="21"/>
                <w:szCs w:val="22"/>
                <w:lang w:val="en-US" w:eastAsia="zh-CN"/>
              </w:rPr>
              <w:t xml:space="preserve">ion of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 xml:space="preserve">further UE bandwidth reduction options and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UE peak data rate reduction options may result in more cost reduction than single reduction</w:t>
            </w:r>
            <w:r>
              <w:rPr>
                <w:rFonts w:ascii="Times New Roman" w:eastAsiaTheme="minorEastAsia" w:hAnsi="Times New Roman" w:cs="Times New Roman" w:hint="eastAsia"/>
                <w:sz w:val="21"/>
                <w:szCs w:val="22"/>
                <w:lang w:val="en-US" w:eastAsia="zh-CN"/>
              </w:rPr>
              <w:t xml:space="preserve"> </w:t>
            </w:r>
            <w:r>
              <w:rPr>
                <w:rFonts w:ascii="Times New Roman" w:eastAsiaTheme="minorEastAsia" w:hAnsi="Times New Roman" w:cs="Times New Roman"/>
                <w:sz w:val="21"/>
                <w:szCs w:val="22"/>
                <w:lang w:val="en-US" w:eastAsia="zh-CN"/>
              </w:rPr>
              <w:t>option</w:t>
            </w:r>
            <w:r>
              <w:rPr>
                <w:rFonts w:ascii="Times New Roman" w:eastAsiaTheme="minorEastAsia" w:hAnsi="Times New Roman" w:cs="Times New Roman" w:hint="eastAsia"/>
                <w:sz w:val="21"/>
                <w:szCs w:val="22"/>
                <w:lang w:val="en-US" w:eastAsia="zh-CN"/>
              </w:rPr>
              <w:t>.</w:t>
            </w:r>
          </w:p>
        </w:tc>
      </w:tr>
      <w:tr w:rsidR="00644D5C" w14:paraId="2A6AD8CF" w14:textId="77777777">
        <w:tc>
          <w:tcPr>
            <w:tcW w:w="1479" w:type="dxa"/>
          </w:tcPr>
          <w:p w14:paraId="2C331C43"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3FCFFA60" w14:textId="77777777" w:rsidR="00644D5C" w:rsidRDefault="00644D5C">
            <w:pPr>
              <w:tabs>
                <w:tab w:val="left" w:pos="551"/>
              </w:tabs>
              <w:rPr>
                <w:rFonts w:eastAsiaTheme="minorEastAsia"/>
                <w:lang w:val="en-US" w:eastAsia="zh-CN"/>
              </w:rPr>
            </w:pPr>
          </w:p>
        </w:tc>
        <w:tc>
          <w:tcPr>
            <w:tcW w:w="6780" w:type="dxa"/>
          </w:tcPr>
          <w:p w14:paraId="28C50C05" w14:textId="77777777" w:rsidR="00644D5C" w:rsidRDefault="00D75E97">
            <w:pPr>
              <w:pStyle w:val="ListParagraph"/>
              <w:ind w:left="0"/>
              <w:rPr>
                <w:rFonts w:ascii="Times New Roman" w:eastAsiaTheme="minorEastAsia" w:hAnsi="Times New Roman" w:cs="Times New Roman"/>
                <w:sz w:val="21"/>
                <w:szCs w:val="22"/>
                <w:lang w:val="en-US" w:eastAsia="zh-CN"/>
              </w:rPr>
            </w:pPr>
            <w:r>
              <w:rPr>
                <w:rFonts w:eastAsiaTheme="minorEastAsia"/>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Default="00D75E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39F35E0" w14:textId="77777777" w:rsidR="00644D5C" w:rsidRDefault="00644D5C">
            <w:pPr>
              <w:tabs>
                <w:tab w:val="left" w:pos="551"/>
              </w:tabs>
              <w:rPr>
                <w:rFonts w:eastAsiaTheme="minorEastAsia"/>
                <w:lang w:val="en-US" w:eastAsia="zh-CN"/>
              </w:rPr>
            </w:pPr>
          </w:p>
        </w:tc>
        <w:tc>
          <w:tcPr>
            <w:tcW w:w="6780" w:type="dxa"/>
          </w:tcPr>
          <w:p w14:paraId="1DE2A9D2" w14:textId="77777777" w:rsidR="00644D5C" w:rsidRDefault="00D75E97">
            <w:pPr>
              <w:pStyle w:val="ListParagraph"/>
              <w:ind w:left="0"/>
              <w:rPr>
                <w:rFonts w:eastAsiaTheme="minorEastAsia"/>
                <w:sz w:val="20"/>
                <w:lang w:val="en-US" w:eastAsia="zh-CN"/>
              </w:rPr>
            </w:pPr>
            <w:r>
              <w:rPr>
                <w:rFonts w:eastAsiaTheme="minorEastAsia" w:hint="eastAsia"/>
                <w:sz w:val="20"/>
                <w:lang w:val="en-US" w:eastAsia="zh-CN"/>
              </w:rPr>
              <w:t>Not all the combination should be studied. We need to determine the detailed combinations for evaluation, which depends on the discussion in 7.2 and 7.3.</w:t>
            </w:r>
          </w:p>
          <w:p w14:paraId="1B998FCB" w14:textId="77777777" w:rsidR="00644D5C" w:rsidRDefault="00D75E97">
            <w:pPr>
              <w:pStyle w:val="ListParagraph"/>
              <w:ind w:left="0"/>
              <w:rPr>
                <w:rFonts w:eastAsiaTheme="minorEastAsia"/>
                <w:sz w:val="20"/>
                <w:lang w:val="en-US" w:eastAsia="zh-CN"/>
              </w:rPr>
            </w:pPr>
            <w:r>
              <w:rPr>
                <w:rFonts w:eastAsiaTheme="minorEastAsia" w:hint="eastAsia"/>
                <w:sz w:val="20"/>
                <w:lang w:val="en-US" w:eastAsia="zh-CN"/>
              </w:rPr>
              <w:t>Additionally, when calculating the complexity reduction based on combination, the calculati</w:t>
            </w:r>
            <w:r>
              <w:rPr>
                <w:rFonts w:eastAsiaTheme="minorEastAsia" w:hint="eastAsia"/>
                <w:sz w:val="20"/>
                <w:lang w:val="en-US" w:eastAsia="zh-CN"/>
              </w:rPr>
              <w:t>ng method should be discussed and aligned.</w:t>
            </w:r>
          </w:p>
        </w:tc>
      </w:tr>
      <w:tr w:rsidR="009D3A52" w:rsidRPr="007112B7" w14:paraId="220C2EF9" w14:textId="77777777" w:rsidTr="009D3A52">
        <w:tc>
          <w:tcPr>
            <w:tcW w:w="1479" w:type="dxa"/>
          </w:tcPr>
          <w:p w14:paraId="0824A70E" w14:textId="77777777" w:rsidR="009D3A52" w:rsidRDefault="009D3A52" w:rsidP="00000C19">
            <w:pPr>
              <w:rPr>
                <w:rFonts w:eastAsiaTheme="minorEastAsia"/>
                <w:lang w:val="en-US" w:eastAsia="zh-CN"/>
              </w:rPr>
            </w:pPr>
            <w:r>
              <w:rPr>
                <w:rFonts w:eastAsiaTheme="minorEastAsia"/>
                <w:lang w:val="en-US" w:eastAsia="zh-CN"/>
              </w:rPr>
              <w:t>Ericsson</w:t>
            </w:r>
          </w:p>
        </w:tc>
        <w:tc>
          <w:tcPr>
            <w:tcW w:w="1372" w:type="dxa"/>
          </w:tcPr>
          <w:p w14:paraId="012978EA" w14:textId="77777777" w:rsidR="009D3A52" w:rsidRDefault="009D3A52" w:rsidP="00000C19">
            <w:pPr>
              <w:tabs>
                <w:tab w:val="left" w:pos="551"/>
              </w:tabs>
              <w:rPr>
                <w:rFonts w:eastAsiaTheme="minorEastAsia"/>
                <w:lang w:val="en-US" w:eastAsia="zh-CN"/>
              </w:rPr>
            </w:pPr>
            <w:r>
              <w:rPr>
                <w:rFonts w:eastAsiaTheme="minorEastAsia"/>
                <w:lang w:val="en-US" w:eastAsia="zh-CN"/>
              </w:rPr>
              <w:t>N</w:t>
            </w:r>
          </w:p>
        </w:tc>
        <w:tc>
          <w:tcPr>
            <w:tcW w:w="6780" w:type="dxa"/>
          </w:tcPr>
          <w:p w14:paraId="2F105EA8" w14:textId="77777777" w:rsidR="009D3A52" w:rsidRPr="007112B7" w:rsidRDefault="009D3A52" w:rsidP="00000C19">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bl>
    <w:p w14:paraId="1DF08A30" w14:textId="77777777" w:rsidR="00644D5C" w:rsidRPr="009D3A52" w:rsidRDefault="00644D5C">
      <w:pPr>
        <w:rPr>
          <w:lang w:val="en-US"/>
        </w:rPr>
      </w:pPr>
    </w:p>
    <w:p w14:paraId="2FF21CCB" w14:textId="77777777" w:rsidR="00644D5C" w:rsidRDefault="00D75E97">
      <w:r>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ListParagraph"/>
        <w:numPr>
          <w:ilvl w:val="0"/>
          <w:numId w:val="25"/>
        </w:numPr>
        <w:rPr>
          <w:sz w:val="20"/>
          <w:szCs w:val="22"/>
          <w:lang w:val="en-US"/>
        </w:rPr>
      </w:pPr>
      <w:r>
        <w:rPr>
          <w:b/>
          <w:bCs/>
          <w:sz w:val="20"/>
          <w:szCs w:val="22"/>
          <w:lang w:val="en-US"/>
        </w:rPr>
        <w:t>Combination set 1:</w:t>
      </w:r>
      <w:r>
        <w:rPr>
          <w:sz w:val="20"/>
          <w:szCs w:val="22"/>
          <w:lang w:val="en-US"/>
        </w:rPr>
        <w:t xml:space="preserve"> Di</w:t>
      </w:r>
      <w:r>
        <w:rPr>
          <w:sz w:val="20"/>
          <w:szCs w:val="22"/>
          <w:lang w:val="en-US"/>
        </w:rPr>
        <w:t>fferent combinations of UE bandwidth reduction options and relaxed processing time options.</w:t>
      </w:r>
    </w:p>
    <w:p w14:paraId="2CDD84AD" w14:textId="77777777" w:rsidR="00644D5C" w:rsidRDefault="00D75E97">
      <w:pPr>
        <w:pStyle w:val="ListParagraph"/>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w:t>
      </w:r>
      <w:r>
        <w:rPr>
          <w:b/>
          <w:bCs/>
          <w:lang w:val="en-US"/>
        </w:rPr>
        <w:t>uations?</w:t>
      </w:r>
    </w:p>
    <w:p w14:paraId="776CA15A" w14:textId="77777777" w:rsidR="00644D5C" w:rsidRDefault="00D75E97">
      <w:pPr>
        <w:pStyle w:val="ListParagraph"/>
        <w:numPr>
          <w:ilvl w:val="0"/>
          <w:numId w:val="2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ListParagraph"/>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C71E964" w14:textId="77777777" w:rsidR="00644D5C" w:rsidRDefault="00D75E97">
            <w:pPr>
              <w:rPr>
                <w:b/>
                <w:bCs/>
                <w:lang w:val="en-US"/>
              </w:rPr>
            </w:pPr>
            <w:r>
              <w:rPr>
                <w:b/>
                <w:bCs/>
                <w:lang w:val="en-US"/>
              </w:rPr>
              <w:t>Y/N</w:t>
            </w:r>
          </w:p>
        </w:tc>
        <w:tc>
          <w:tcPr>
            <w:tcW w:w="6780" w:type="dxa"/>
            <w:shd w:val="clear" w:color="auto" w:fill="D9D9D9" w:themeFill="background1" w:themeFillShade="D9"/>
          </w:tcPr>
          <w:p w14:paraId="09135781" w14:textId="77777777" w:rsidR="00644D5C" w:rsidRDefault="00D75E97">
            <w:pPr>
              <w:rPr>
                <w:b/>
                <w:bCs/>
                <w:lang w:val="en-US"/>
              </w:rPr>
            </w:pPr>
            <w:r>
              <w:rPr>
                <w:b/>
                <w:bCs/>
                <w:lang w:val="en-US"/>
              </w:rPr>
              <w:t>Comments</w:t>
            </w:r>
          </w:p>
        </w:tc>
      </w:tr>
      <w:tr w:rsidR="00644D5C" w14:paraId="16EE285A" w14:textId="77777777">
        <w:tc>
          <w:tcPr>
            <w:tcW w:w="1479" w:type="dxa"/>
          </w:tcPr>
          <w:p w14:paraId="09371CAF"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22541AED" w14:textId="77777777" w:rsidR="00644D5C" w:rsidRDefault="00644D5C">
            <w:pPr>
              <w:tabs>
                <w:tab w:val="left" w:pos="551"/>
              </w:tabs>
              <w:rPr>
                <w:rFonts w:eastAsiaTheme="minorEastAsia"/>
                <w:lang w:val="en-US" w:eastAsia="zh-CN"/>
              </w:rPr>
            </w:pPr>
          </w:p>
        </w:tc>
        <w:tc>
          <w:tcPr>
            <w:tcW w:w="6780" w:type="dxa"/>
          </w:tcPr>
          <w:p w14:paraId="0F99B62A" w14:textId="77777777" w:rsidR="00644D5C" w:rsidRDefault="00D75E97">
            <w:pPr>
              <w:rPr>
                <w:rFonts w:eastAsiaTheme="minorEastAsia"/>
                <w:lang w:val="en-US" w:eastAsia="zh-CN"/>
              </w:rPr>
            </w:pPr>
            <w:r>
              <w:rPr>
                <w:rFonts w:eastAsiaTheme="minorEastAsia"/>
                <w:lang w:val="en-US" w:eastAsia="zh-CN"/>
              </w:rPr>
              <w:t xml:space="preserve">While it may be easier to discuss sets, the problem is the combination sets are not necessarily exclusive. A peak data rate reduction is possible with a 5 MHz BW. We can also have a combination of BW reduction and peak data rate (like </w:t>
            </w:r>
            <w:r>
              <w:rPr>
                <w:rFonts w:eastAsiaTheme="minorEastAsia"/>
                <w:lang w:val="en-US" w:eastAsia="zh-CN"/>
              </w:rPr>
              <w:t>modulation) and processing. Thus, it is somewhat difficult to create meaningful sets.</w:t>
            </w:r>
          </w:p>
        </w:tc>
      </w:tr>
      <w:tr w:rsidR="00644D5C" w14:paraId="0E99388E" w14:textId="77777777">
        <w:tc>
          <w:tcPr>
            <w:tcW w:w="1479" w:type="dxa"/>
          </w:tcPr>
          <w:p w14:paraId="498EB5EC"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E6058A" w14:textId="77777777" w:rsidR="00644D5C" w:rsidRDefault="00D75E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D6F3AB3" w14:textId="77777777" w:rsidR="00644D5C" w:rsidRDefault="00D75E97">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3F2BCE61" w14:textId="77777777" w:rsidR="00644D5C" w:rsidRDefault="00D75E97">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5MHz</w:t>
            </w:r>
            <w:r>
              <w:rPr>
                <w:rFonts w:hint="eastAsia"/>
                <w:lang w:eastAsia="zh-CN"/>
              </w:rPr>
              <w:t>,</w:t>
            </w:r>
            <w:r>
              <w:rPr>
                <w:lang w:eastAsia="zh-CN"/>
              </w:rPr>
              <w:t xml:space="preserve"> the supported peak data ra</w:t>
            </w:r>
            <w:r>
              <w:rPr>
                <w:lang w:eastAsia="zh-CN"/>
              </w:rPr>
              <w:t xml:space="preserve">te is still higher than 10Mbps </w:t>
            </w:r>
            <w:r>
              <w:rPr>
                <w:rFonts w:asciiTheme="minorEastAsia" w:eastAsiaTheme="minorEastAsia" w:hAnsiTheme="minorEastAsia" w:hint="eastAsia"/>
                <w:lang w:eastAsia="zh-CN"/>
              </w:rPr>
              <w:t>(</w:t>
            </w:r>
            <w:r>
              <w:rPr>
                <w:lang w:eastAsia="zh-CN"/>
              </w:rPr>
              <w:t>the target data rate of R18).</w:t>
            </w:r>
          </w:p>
        </w:tc>
      </w:tr>
      <w:tr w:rsidR="00644D5C" w14:paraId="0F7D1072" w14:textId="77777777">
        <w:tc>
          <w:tcPr>
            <w:tcW w:w="1479" w:type="dxa"/>
          </w:tcPr>
          <w:p w14:paraId="271B66D8"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61453C57"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828C792" w14:textId="77777777" w:rsidR="00644D5C" w:rsidRDefault="00644D5C">
            <w:pPr>
              <w:rPr>
                <w:rFonts w:eastAsiaTheme="minorEastAsia"/>
                <w:lang w:val="en-US" w:eastAsia="zh-CN"/>
              </w:rPr>
            </w:pPr>
          </w:p>
        </w:tc>
      </w:tr>
      <w:tr w:rsidR="00644D5C" w14:paraId="7DFA416A" w14:textId="77777777">
        <w:tc>
          <w:tcPr>
            <w:tcW w:w="1479" w:type="dxa"/>
          </w:tcPr>
          <w:p w14:paraId="4BECA82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FC9A1E"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B14D97" w14:textId="77777777" w:rsidR="00644D5C" w:rsidRDefault="00644D5C">
            <w:pPr>
              <w:rPr>
                <w:rFonts w:eastAsiaTheme="minorEastAsia"/>
                <w:lang w:val="en-US" w:eastAsia="zh-CN"/>
              </w:rPr>
            </w:pPr>
          </w:p>
        </w:tc>
      </w:tr>
      <w:tr w:rsidR="00644D5C" w14:paraId="4C4B4A50" w14:textId="77777777">
        <w:tc>
          <w:tcPr>
            <w:tcW w:w="1479" w:type="dxa"/>
          </w:tcPr>
          <w:p w14:paraId="04AC7C1E"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8224112"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52735E5" w14:textId="77777777" w:rsidR="00644D5C" w:rsidRDefault="00D75E97">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6002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7F9C96" w14:textId="77777777" w:rsidR="00644D5C" w:rsidRDefault="00644D5C">
            <w:pPr>
              <w:rPr>
                <w:rFonts w:eastAsiaTheme="minorEastAsia"/>
                <w:lang w:val="en-US" w:eastAsia="zh-CN"/>
              </w:rPr>
            </w:pPr>
          </w:p>
        </w:tc>
      </w:tr>
      <w:tr w:rsidR="00644D5C" w14:paraId="0882DE59" w14:textId="77777777">
        <w:tc>
          <w:tcPr>
            <w:tcW w:w="1479" w:type="dxa"/>
          </w:tcPr>
          <w:p w14:paraId="0279A668"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0FF19FB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43896209" w14:textId="77777777" w:rsidR="00644D5C" w:rsidRDefault="00D75E97">
            <w:pPr>
              <w:rPr>
                <w:rFonts w:eastAsiaTheme="minorEastAsia"/>
                <w:lang w:val="en-US" w:eastAsia="zh-CN"/>
              </w:rPr>
            </w:pPr>
            <w:r>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1C66B6"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9D2BCA" w14:textId="77777777" w:rsidR="00644D5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Default="00D5398D" w:rsidP="00000C19">
            <w:pPr>
              <w:rPr>
                <w:rFonts w:eastAsiaTheme="minorEastAsia"/>
                <w:lang w:val="en-US" w:eastAsia="zh-CN"/>
              </w:rPr>
            </w:pPr>
            <w:r>
              <w:rPr>
                <w:rFonts w:eastAsiaTheme="minorEastAsia"/>
                <w:lang w:val="en-US" w:eastAsia="zh-CN"/>
              </w:rPr>
              <w:t>Ericsson</w:t>
            </w:r>
          </w:p>
        </w:tc>
        <w:tc>
          <w:tcPr>
            <w:tcW w:w="1372" w:type="dxa"/>
          </w:tcPr>
          <w:p w14:paraId="0A3EEB99" w14:textId="77777777" w:rsidR="00D5398D" w:rsidRDefault="00D5398D" w:rsidP="00000C19">
            <w:pPr>
              <w:tabs>
                <w:tab w:val="left" w:pos="551"/>
              </w:tabs>
              <w:rPr>
                <w:rFonts w:eastAsiaTheme="minorEastAsia"/>
                <w:lang w:val="en-US" w:eastAsia="zh-CN"/>
              </w:rPr>
            </w:pPr>
            <w:r>
              <w:rPr>
                <w:rFonts w:eastAsiaTheme="minorEastAsia"/>
                <w:lang w:val="en-US" w:eastAsia="zh-CN"/>
              </w:rPr>
              <w:t>Y</w:t>
            </w:r>
          </w:p>
        </w:tc>
        <w:tc>
          <w:tcPr>
            <w:tcW w:w="6780" w:type="dxa"/>
          </w:tcPr>
          <w:p w14:paraId="2AE0F2DF" w14:textId="77777777" w:rsidR="00D5398D" w:rsidRPr="007112B7" w:rsidRDefault="00D5398D" w:rsidP="00000C19">
            <w:pPr>
              <w:rPr>
                <w:rFonts w:eastAsiaTheme="minorEastAsia"/>
                <w:lang w:val="en-US" w:eastAsia="zh-CN"/>
              </w:rPr>
            </w:pPr>
          </w:p>
        </w:tc>
      </w:tr>
    </w:tbl>
    <w:p w14:paraId="5DFC8468" w14:textId="77777777" w:rsidR="00644D5C" w:rsidRDefault="00644D5C"/>
    <w:p w14:paraId="3B707381" w14:textId="77777777" w:rsidR="00644D5C" w:rsidRDefault="00D75E97">
      <w:pPr>
        <w:rPr>
          <w:lang w:val="en-US"/>
        </w:rPr>
      </w:pPr>
      <w:r>
        <w:rPr>
          <w:lang w:val="en-US"/>
        </w:rPr>
        <w:lastRenderedPageBreak/>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w:t>
      </w:r>
      <w:r>
        <w:rPr>
          <w:lang w:val="en-US"/>
        </w:rPr>
        <w:t>es for Rel-18. Specifically, the following aspects are discussed in these contributions:</w:t>
      </w:r>
    </w:p>
    <w:p w14:paraId="640C0104" w14:textId="77777777" w:rsidR="00644D5C" w:rsidRDefault="00D75E97">
      <w:pPr>
        <w:pStyle w:val="ListParagraph"/>
        <w:numPr>
          <w:ilvl w:val="0"/>
          <w:numId w:val="26"/>
        </w:numPr>
        <w:rPr>
          <w:sz w:val="20"/>
          <w:szCs w:val="22"/>
          <w:lang w:val="en-US"/>
        </w:rPr>
      </w:pPr>
      <w:r>
        <w:rPr>
          <w:sz w:val="20"/>
          <w:szCs w:val="22"/>
          <w:lang w:val="en-US"/>
        </w:rPr>
        <w:t>Reduced number of HARQ buffer processes [9,</w:t>
      </w:r>
      <w:r>
        <w:rPr>
          <w:lang w:val="en-US"/>
        </w:rPr>
        <w:t xml:space="preserve"> </w:t>
      </w:r>
      <w:r>
        <w:rPr>
          <w:sz w:val="20"/>
          <w:szCs w:val="22"/>
          <w:lang w:val="en-US"/>
        </w:rPr>
        <w:t xml:space="preserve">18, 20, 25, 32] </w:t>
      </w:r>
    </w:p>
    <w:p w14:paraId="3B8FD889" w14:textId="77777777" w:rsidR="00644D5C" w:rsidRDefault="00D75E97">
      <w:pPr>
        <w:pStyle w:val="ListParagraph"/>
        <w:numPr>
          <w:ilvl w:val="0"/>
          <w:numId w:val="26"/>
        </w:numPr>
        <w:rPr>
          <w:sz w:val="20"/>
          <w:szCs w:val="22"/>
          <w:lang w:val="en-US"/>
        </w:rPr>
      </w:pPr>
      <w:r>
        <w:rPr>
          <w:sz w:val="20"/>
          <w:szCs w:val="22"/>
          <w:lang w:val="en-US"/>
        </w:rPr>
        <w:t>HD FDD complexity reduction [31, 32, 35]</w:t>
      </w:r>
    </w:p>
    <w:p w14:paraId="1872D0B2" w14:textId="77777777" w:rsidR="00644D5C" w:rsidRDefault="00D75E97">
      <w:pPr>
        <w:pStyle w:val="ListParagraph"/>
        <w:numPr>
          <w:ilvl w:val="0"/>
          <w:numId w:val="26"/>
        </w:numPr>
        <w:rPr>
          <w:sz w:val="20"/>
          <w:szCs w:val="22"/>
          <w:lang w:val="en-US"/>
        </w:rPr>
      </w:pPr>
      <w:r>
        <w:rPr>
          <w:sz w:val="20"/>
          <w:szCs w:val="22"/>
          <w:lang w:val="en-US"/>
        </w:rPr>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3586198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48F451C" w14:textId="77777777" w:rsidR="00644D5C" w:rsidRDefault="00D75E97">
            <w:pPr>
              <w:rPr>
                <w:rFonts w:eastAsiaTheme="minorEastAsia"/>
                <w:lang w:val="en-US" w:eastAsia="zh-CN"/>
              </w:rPr>
            </w:pPr>
            <w:r>
              <w:rPr>
                <w:rFonts w:eastAsiaTheme="minorEastAsia"/>
                <w:lang w:val="en-US" w:eastAsia="zh-CN"/>
              </w:rPr>
              <w:t xml:space="preserve">Studying reduction of </w:t>
            </w:r>
            <w:r>
              <w:rPr>
                <w:rFonts w:eastAsiaTheme="minorEastAsia"/>
                <w:lang w:val="en-US" w:eastAsia="zh-CN"/>
              </w:rPr>
              <w:t>the complexity for control processing, including PDCCH monitoring reduction.</w:t>
            </w:r>
          </w:p>
        </w:tc>
      </w:tr>
      <w:tr w:rsidR="00644D5C" w14:paraId="11E33E10" w14:textId="77777777">
        <w:tc>
          <w:tcPr>
            <w:tcW w:w="1479" w:type="dxa"/>
          </w:tcPr>
          <w:p w14:paraId="3FB0D42D"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xml:space="preserve"> </w:t>
            </w:r>
          </w:p>
        </w:tc>
        <w:tc>
          <w:tcPr>
            <w:tcW w:w="1372" w:type="dxa"/>
          </w:tcPr>
          <w:p w14:paraId="7DC89B36" w14:textId="77777777" w:rsidR="00644D5C" w:rsidRDefault="00644D5C">
            <w:pPr>
              <w:tabs>
                <w:tab w:val="left" w:pos="551"/>
              </w:tabs>
              <w:rPr>
                <w:rFonts w:eastAsiaTheme="minorEastAsia"/>
                <w:lang w:val="en-US" w:eastAsia="zh-CN"/>
              </w:rPr>
            </w:pPr>
          </w:p>
        </w:tc>
        <w:tc>
          <w:tcPr>
            <w:tcW w:w="6780" w:type="dxa"/>
          </w:tcPr>
          <w:p w14:paraId="13F750CB" w14:textId="77777777" w:rsidR="00644D5C" w:rsidRDefault="00D75E97">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644D5C" w14:paraId="1ED45E4C" w14:textId="77777777">
        <w:tc>
          <w:tcPr>
            <w:tcW w:w="1479" w:type="dxa"/>
          </w:tcPr>
          <w:p w14:paraId="55D095C5"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E0E9BFB" w14:textId="77777777" w:rsidR="00644D5C" w:rsidRDefault="00644D5C">
            <w:pPr>
              <w:tabs>
                <w:tab w:val="left" w:pos="551"/>
              </w:tabs>
              <w:rPr>
                <w:rFonts w:eastAsiaTheme="minorEastAsia"/>
                <w:lang w:val="en-US" w:eastAsia="zh-CN"/>
              </w:rPr>
            </w:pPr>
          </w:p>
        </w:tc>
        <w:tc>
          <w:tcPr>
            <w:tcW w:w="6780" w:type="dxa"/>
          </w:tcPr>
          <w:p w14:paraId="5182B7DC" w14:textId="77777777" w:rsidR="00644D5C" w:rsidRDefault="00D75E97">
            <w:pPr>
              <w:rPr>
                <w:rFonts w:eastAsiaTheme="minorEastAsia"/>
                <w:lang w:val="en-US" w:eastAsia="zh-CN"/>
              </w:rPr>
            </w:pPr>
            <w:r>
              <w:rPr>
                <w:rFonts w:eastAsiaTheme="minorEastAsia"/>
                <w:lang w:val="en-US" w:eastAsia="zh-CN"/>
              </w:rPr>
              <w:t>These are low priority.</w:t>
            </w:r>
          </w:p>
        </w:tc>
      </w:tr>
      <w:tr w:rsidR="00644D5C" w14:paraId="076E4B3F" w14:textId="77777777">
        <w:tc>
          <w:tcPr>
            <w:tcW w:w="1479" w:type="dxa"/>
          </w:tcPr>
          <w:p w14:paraId="5432484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280A9365" w14:textId="77777777" w:rsidR="00644D5C" w:rsidRDefault="00644D5C">
            <w:pPr>
              <w:tabs>
                <w:tab w:val="left" w:pos="551"/>
              </w:tabs>
              <w:rPr>
                <w:rFonts w:eastAsiaTheme="minorEastAsia"/>
                <w:lang w:val="en-US" w:eastAsia="zh-CN"/>
              </w:rPr>
            </w:pPr>
          </w:p>
        </w:tc>
        <w:tc>
          <w:tcPr>
            <w:tcW w:w="6780" w:type="dxa"/>
          </w:tcPr>
          <w:p w14:paraId="38C562DB" w14:textId="77777777" w:rsidR="00644D5C" w:rsidRDefault="00D75E97">
            <w:pPr>
              <w:rPr>
                <w:rFonts w:eastAsiaTheme="minorEastAsia"/>
                <w:lang w:val="en-US" w:eastAsia="zh-CN"/>
              </w:rPr>
            </w:pPr>
            <w:r>
              <w:rPr>
                <w:rFonts w:eastAsiaTheme="minorEastAsia" w:hint="eastAsia"/>
                <w:lang w:val="en-US" w:eastAsia="zh-CN"/>
              </w:rPr>
              <w:t xml:space="preserve">Considering that the group is now facing a lot of options in BW </w:t>
            </w:r>
            <w:r>
              <w:rPr>
                <w:rFonts w:eastAsiaTheme="minorEastAsia" w:hint="eastAsia"/>
                <w:lang w:val="en-US" w:eastAsia="zh-CN"/>
              </w:rPr>
              <w:t>reduction and PR reduction, we prefer prioritizing those who are already in the SID scope.</w:t>
            </w:r>
          </w:p>
        </w:tc>
      </w:tr>
      <w:tr w:rsidR="00644D5C" w14:paraId="59EB3EE0" w14:textId="77777777">
        <w:tc>
          <w:tcPr>
            <w:tcW w:w="1479" w:type="dxa"/>
          </w:tcPr>
          <w:p w14:paraId="2D4961A4"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339B6E" w14:textId="77777777" w:rsidR="00644D5C" w:rsidRDefault="00644D5C">
            <w:pPr>
              <w:tabs>
                <w:tab w:val="left" w:pos="551"/>
              </w:tabs>
              <w:rPr>
                <w:rFonts w:eastAsiaTheme="minorEastAsia"/>
                <w:lang w:val="en-US" w:eastAsia="zh-CN"/>
              </w:rPr>
            </w:pPr>
          </w:p>
        </w:tc>
        <w:tc>
          <w:tcPr>
            <w:tcW w:w="6780" w:type="dxa"/>
          </w:tcPr>
          <w:p w14:paraId="1DDEB669" w14:textId="77777777" w:rsidR="00644D5C" w:rsidRDefault="00D75E97">
            <w:pPr>
              <w:rPr>
                <w:szCs w:val="22"/>
                <w:lang w:val="en-US"/>
              </w:rPr>
            </w:pPr>
            <w:r>
              <w:rPr>
                <w:szCs w:val="22"/>
                <w:lang w:val="en-US"/>
              </w:rPr>
              <w:t>Reduced number of HARQ buffer processes can be studied as it is related to UE data rate reduction.</w:t>
            </w:r>
          </w:p>
          <w:p w14:paraId="04089FE8" w14:textId="77777777" w:rsidR="00644D5C" w:rsidRDefault="00D75E97">
            <w:pPr>
              <w:rPr>
                <w:rFonts w:eastAsiaTheme="minorEastAsia"/>
                <w:lang w:val="en-US" w:eastAsia="zh-CN"/>
              </w:rPr>
            </w:pPr>
            <w:r>
              <w:rPr>
                <w:szCs w:val="22"/>
                <w:lang w:val="en-US"/>
              </w:rPr>
              <w:t xml:space="preserve">Others are not in SID scope. </w:t>
            </w:r>
          </w:p>
        </w:tc>
      </w:tr>
      <w:tr w:rsidR="00644D5C" w14:paraId="120F1794" w14:textId="77777777">
        <w:tc>
          <w:tcPr>
            <w:tcW w:w="1479" w:type="dxa"/>
          </w:tcPr>
          <w:p w14:paraId="30D80F09"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BC5A92E"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18F82C8B" w14:textId="77777777" w:rsidR="00644D5C" w:rsidRDefault="00D75E97">
            <w:pPr>
              <w:rPr>
                <w:rFonts w:eastAsiaTheme="minorEastAsia"/>
                <w:lang w:val="en-US" w:eastAsia="zh-CN"/>
              </w:rPr>
            </w:pPr>
            <w:r>
              <w:rPr>
                <w:rFonts w:eastAsiaTheme="minorEastAsia"/>
                <w:lang w:val="en-US" w:eastAsia="zh-CN"/>
              </w:rPr>
              <w:t xml:space="preserve">We prefer to </w:t>
            </w:r>
            <w:r>
              <w:rPr>
                <w:rFonts w:eastAsiaTheme="minorEastAsia"/>
                <w:lang w:val="en-US" w:eastAsia="zh-CN"/>
              </w:rPr>
              <w:t>see the cost reduction for PDCCH monitoring reduction. There are some reasons for that:</w:t>
            </w:r>
          </w:p>
          <w:p w14:paraId="03D19A74" w14:textId="77777777" w:rsidR="00644D5C" w:rsidRDefault="00D75E97">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w:t>
            </w:r>
            <w:r>
              <w:rPr>
                <w:rFonts w:eastAsiaTheme="minorEastAsia"/>
                <w:lang w:val="en-US" w:eastAsia="zh-CN"/>
              </w:rPr>
              <w:t xml:space="preserve">cessing &amp; decoder block shows very small portion of the total cost in Rel-15 reference and corresponding cost reduction would be also very small if any relaxation is applied. However, the portion of DL control processing &amp; decoder block has been increased </w:t>
            </w:r>
            <w:r>
              <w:rPr>
                <w:rFonts w:eastAsiaTheme="minorEastAsia"/>
                <w:lang w:val="en-US" w:eastAsia="zh-CN"/>
              </w:rPr>
              <w:t xml:space="preserve">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1B1F1255" w14:textId="77777777" w:rsidR="00644D5C" w:rsidRDefault="00D75E97">
            <w:pPr>
              <w:rPr>
                <w:szCs w:val="22"/>
                <w:lang w:val="en-US"/>
              </w:rPr>
            </w:pPr>
            <w:r>
              <w:rPr>
                <w:rFonts w:eastAsiaTheme="minorEastAsia"/>
                <w:lang w:val="en-US" w:eastAsia="zh-CN"/>
              </w:rPr>
              <w:t>2. We alrea</w:t>
            </w:r>
            <w:r>
              <w:rPr>
                <w:rFonts w:eastAsiaTheme="minorEastAsia"/>
                <w:lang w:val="en-US" w:eastAsia="zh-CN"/>
              </w:rPr>
              <w:t xml:space="preserve">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2969EAF" w14:textId="77777777" w:rsidR="00644D5C" w:rsidRDefault="00644D5C">
            <w:pPr>
              <w:tabs>
                <w:tab w:val="left" w:pos="551"/>
              </w:tabs>
              <w:rPr>
                <w:rFonts w:eastAsiaTheme="minorEastAsia"/>
                <w:lang w:val="en-US" w:eastAsia="zh-CN"/>
              </w:rPr>
            </w:pPr>
          </w:p>
        </w:tc>
        <w:tc>
          <w:tcPr>
            <w:tcW w:w="6780" w:type="dxa"/>
          </w:tcPr>
          <w:p w14:paraId="07526676" w14:textId="77777777" w:rsidR="00644D5C" w:rsidRDefault="00D75E97">
            <w:pPr>
              <w:rPr>
                <w:rFonts w:eastAsiaTheme="minorEastAsia"/>
                <w:lang w:val="en-US" w:eastAsia="zh-CN"/>
              </w:rPr>
            </w:pPr>
            <w:r>
              <w:rPr>
                <w:rFonts w:eastAsia="SimSun" w:hint="eastAsia"/>
                <w:szCs w:val="22"/>
                <w:lang w:val="en-US" w:eastAsia="zh-CN"/>
              </w:rPr>
              <w:t>If the TU perm</w:t>
            </w:r>
            <w:r>
              <w:rPr>
                <w:rFonts w:eastAsia="SimSun" w:hint="eastAsia"/>
                <w:szCs w:val="22"/>
                <w:lang w:val="en-US" w:eastAsia="zh-CN"/>
              </w:rPr>
              <w:t xml:space="preserve">its, we are open to talk about </w:t>
            </w:r>
            <w:proofErr w:type="gramStart"/>
            <w:r>
              <w:rPr>
                <w:rFonts w:eastAsia="SimSun" w:hint="eastAsia"/>
                <w:szCs w:val="22"/>
                <w:lang w:val="en-US" w:eastAsia="zh-CN"/>
              </w:rPr>
              <w:t>these feature</w:t>
            </w:r>
            <w:proofErr w:type="gramEnd"/>
            <w:r>
              <w:rPr>
                <w:rFonts w:eastAsia="SimSun" w:hint="eastAsia"/>
                <w:szCs w:val="22"/>
                <w:lang w:val="en-US" w:eastAsia="zh-CN"/>
              </w:rPr>
              <w:t>.</w:t>
            </w:r>
          </w:p>
        </w:tc>
      </w:tr>
      <w:tr w:rsidR="00644D5C" w14:paraId="1765753E" w14:textId="77777777">
        <w:tc>
          <w:tcPr>
            <w:tcW w:w="1479" w:type="dxa"/>
          </w:tcPr>
          <w:p w14:paraId="25B87CC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3197275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ECE3BE2" w14:textId="77777777" w:rsidR="00644D5C" w:rsidRDefault="00D75E97">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w:t>
            </w:r>
            <w:r>
              <w:rPr>
                <w:rFonts w:eastAsiaTheme="minorEastAsia"/>
                <w:lang w:val="en-US" w:eastAsia="zh-CN"/>
              </w:rPr>
              <w:t xml:space="preserve">channels at the same.  Ultimately reduce cost of </w:t>
            </w:r>
          </w:p>
          <w:p w14:paraId="18DC14D0" w14:textId="77777777" w:rsidR="00644D5C" w:rsidRDefault="00D75E97">
            <w:pPr>
              <w:pStyle w:val="ListParagraph"/>
              <w:numPr>
                <w:ilvl w:val="0"/>
                <w:numId w:val="27"/>
              </w:numPr>
            </w:pPr>
            <w:r>
              <w:rPr>
                <w:sz w:val="18"/>
                <w:lang w:eastAsia="ko-KR"/>
              </w:rPr>
              <w:t>DL control processing &amp; decoder</w:t>
            </w:r>
          </w:p>
          <w:p w14:paraId="4E171C85" w14:textId="77777777" w:rsidR="00644D5C" w:rsidRDefault="00D75E97">
            <w:pPr>
              <w:pStyle w:val="ListParagraph"/>
              <w:numPr>
                <w:ilvl w:val="0"/>
                <w:numId w:val="27"/>
              </w:numPr>
            </w:pPr>
            <w:r>
              <w:rPr>
                <w:sz w:val="18"/>
                <w:lang w:eastAsia="ko-KR"/>
              </w:rPr>
              <w:t>UL processing block</w:t>
            </w:r>
          </w:p>
          <w:p w14:paraId="67ADF38E" w14:textId="77777777" w:rsidR="00644D5C" w:rsidRDefault="00644D5C">
            <w:pPr>
              <w:rPr>
                <w:rFonts w:eastAsia="SimSun"/>
                <w:szCs w:val="22"/>
                <w:lang w:val="en-US" w:eastAsia="zh-CN"/>
              </w:rPr>
            </w:pPr>
          </w:p>
        </w:tc>
      </w:tr>
      <w:tr w:rsidR="00644D5C" w14:paraId="70B246C8" w14:textId="77777777">
        <w:tc>
          <w:tcPr>
            <w:tcW w:w="1479" w:type="dxa"/>
          </w:tcPr>
          <w:p w14:paraId="2A4F7928"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E7BEC2" w14:textId="77777777" w:rsidR="00644D5C" w:rsidRDefault="00644D5C">
            <w:pPr>
              <w:tabs>
                <w:tab w:val="left" w:pos="551"/>
              </w:tabs>
              <w:rPr>
                <w:rFonts w:eastAsiaTheme="minorEastAsia"/>
                <w:lang w:val="en-US" w:eastAsia="zh-CN"/>
              </w:rPr>
            </w:pPr>
          </w:p>
        </w:tc>
        <w:tc>
          <w:tcPr>
            <w:tcW w:w="6780" w:type="dxa"/>
          </w:tcPr>
          <w:p w14:paraId="668E0066" w14:textId="77777777" w:rsidR="00644D5C" w:rsidRDefault="00D75E97">
            <w:pPr>
              <w:rPr>
                <w:rFonts w:eastAsiaTheme="minorEastAsia"/>
                <w:lang w:val="en-US" w:eastAsia="zh-CN"/>
              </w:rPr>
            </w:pPr>
            <w:r>
              <w:rPr>
                <w:rFonts w:eastAsia="Yu Mincho" w:hint="eastAsia"/>
                <w:lang w:val="en-US" w:eastAsia="ja-JP"/>
              </w:rPr>
              <w:t>A</w:t>
            </w:r>
            <w:r>
              <w:rPr>
                <w:rFonts w:eastAsia="Yu Mincho"/>
                <w:lang w:val="en-US" w:eastAsia="ja-JP"/>
              </w:rPr>
              <w:t>s TU is limited, they should be of lower priority.</w:t>
            </w:r>
          </w:p>
        </w:tc>
      </w:tr>
      <w:tr w:rsidR="00644D5C" w14:paraId="6A26694C" w14:textId="77777777">
        <w:tc>
          <w:tcPr>
            <w:tcW w:w="1479" w:type="dxa"/>
          </w:tcPr>
          <w:p w14:paraId="02525EEC" w14:textId="77777777" w:rsidR="00644D5C" w:rsidRDefault="00D75E97">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D102561" w14:textId="77777777" w:rsidR="00644D5C" w:rsidRDefault="00644D5C">
            <w:pPr>
              <w:tabs>
                <w:tab w:val="left" w:pos="551"/>
              </w:tabs>
              <w:rPr>
                <w:rFonts w:eastAsiaTheme="minorEastAsia"/>
                <w:lang w:val="en-US" w:eastAsia="zh-CN"/>
              </w:rPr>
            </w:pPr>
          </w:p>
        </w:tc>
        <w:tc>
          <w:tcPr>
            <w:tcW w:w="6780" w:type="dxa"/>
          </w:tcPr>
          <w:p w14:paraId="5F76C312" w14:textId="77777777" w:rsidR="00644D5C" w:rsidRDefault="00D75E97">
            <w:pPr>
              <w:rPr>
                <w:rFonts w:eastAsiaTheme="minorEastAsia"/>
                <w:lang w:val="en-US" w:eastAsia="ja-JP"/>
              </w:rPr>
            </w:pPr>
            <w:r>
              <w:rPr>
                <w:rFonts w:eastAsiaTheme="minorEastAsia" w:hint="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Default="00D75E97" w:rsidP="00000C19">
            <w:pPr>
              <w:rPr>
                <w:rFonts w:eastAsiaTheme="minorEastAsia"/>
                <w:lang w:val="en-US" w:eastAsia="zh-CN"/>
              </w:rPr>
            </w:pPr>
            <w:r>
              <w:rPr>
                <w:rFonts w:eastAsiaTheme="minorEastAsia"/>
                <w:lang w:val="en-US" w:eastAsia="zh-CN"/>
              </w:rPr>
              <w:t>Ericsson</w:t>
            </w:r>
          </w:p>
        </w:tc>
        <w:tc>
          <w:tcPr>
            <w:tcW w:w="1372" w:type="dxa"/>
          </w:tcPr>
          <w:p w14:paraId="778C8DE1" w14:textId="77777777" w:rsidR="00D75E97" w:rsidRDefault="00D75E97" w:rsidP="00000C19">
            <w:pPr>
              <w:tabs>
                <w:tab w:val="left" w:pos="551"/>
              </w:tabs>
              <w:rPr>
                <w:rFonts w:eastAsiaTheme="minorEastAsia"/>
                <w:lang w:val="en-US" w:eastAsia="zh-CN"/>
              </w:rPr>
            </w:pPr>
          </w:p>
        </w:tc>
        <w:tc>
          <w:tcPr>
            <w:tcW w:w="6780" w:type="dxa"/>
          </w:tcPr>
          <w:p w14:paraId="662BEE9E" w14:textId="6F09096E" w:rsidR="00D75E97" w:rsidRPr="007112B7" w:rsidRDefault="00D75E97" w:rsidP="00000C19">
            <w:pPr>
              <w:rPr>
                <w:rFonts w:eastAsiaTheme="minorEastAsia"/>
                <w:lang w:val="en-US" w:eastAsia="zh-CN"/>
              </w:rPr>
            </w:pPr>
            <w:r>
              <w:rPr>
                <w:rFonts w:eastAsiaTheme="minorEastAsia"/>
                <w:lang w:val="en-US" w:eastAsia="zh-CN"/>
              </w:rPr>
              <w:t>C</w:t>
            </w:r>
            <w:r>
              <w:rPr>
                <w:rFonts w:eastAsiaTheme="minorEastAsia"/>
                <w:lang w:val="en-US" w:eastAsia="zh-CN"/>
              </w:rPr>
              <w:t xml:space="preserve">onsidering the limited time </w:t>
            </w:r>
            <w:r>
              <w:rPr>
                <w:rFonts w:eastAsiaTheme="minorEastAsia"/>
                <w:lang w:val="en-US" w:eastAsia="zh-CN"/>
              </w:rPr>
              <w:t xml:space="preserve">available to conclude the </w:t>
            </w:r>
            <w:r>
              <w:rPr>
                <w:rFonts w:eastAsiaTheme="minorEastAsia"/>
                <w:lang w:val="en-US" w:eastAsia="zh-CN"/>
              </w:rPr>
              <w:t xml:space="preserve">Rel-18 </w:t>
            </w:r>
            <w:proofErr w:type="spellStart"/>
            <w:r>
              <w:rPr>
                <w:rFonts w:eastAsiaTheme="minorEastAsia"/>
                <w:lang w:val="en-US" w:eastAsia="zh-CN"/>
              </w:rPr>
              <w:t>eRedCap</w:t>
            </w:r>
            <w:proofErr w:type="spellEnd"/>
            <w:r>
              <w:rPr>
                <w:rFonts w:eastAsiaTheme="minorEastAsia"/>
                <w:lang w:val="en-US" w:eastAsia="zh-CN"/>
              </w:rPr>
              <w:t xml:space="preserve"> SI, t</w:t>
            </w:r>
            <w:r>
              <w:rPr>
                <w:rFonts w:eastAsiaTheme="minorEastAsia"/>
                <w:lang w:val="en-US" w:eastAsia="zh-CN"/>
              </w:rPr>
              <w:t>he study should focus on UE bandwidth reduction, UE peak rate reduction, and UE processing timeline relaxation.</w:t>
            </w:r>
          </w:p>
        </w:tc>
      </w:tr>
    </w:tbl>
    <w:p w14:paraId="5EA267B1" w14:textId="77777777" w:rsidR="00644D5C" w:rsidRPr="00D75E97" w:rsidRDefault="00644D5C">
      <w:pPr>
        <w:rPr>
          <w:lang w:val="en-US"/>
        </w:rPr>
      </w:pPr>
    </w:p>
    <w:p w14:paraId="1770DE66" w14:textId="77777777" w:rsidR="00644D5C" w:rsidRDefault="00D75E97">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19"/>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D75E97">
            <w:pPr>
              <w:jc w:val="left"/>
              <w:rPr>
                <w:color w:val="0000FF"/>
                <w:u w:val="single"/>
                <w:lang w:val="en-US"/>
              </w:rPr>
            </w:pPr>
            <w:hyperlink r:id="rId12" w:history="1">
              <w:r>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D75E97">
            <w:pPr>
              <w:jc w:val="left"/>
              <w:rPr>
                <w:rFonts w:eastAsia="Calibri"/>
                <w:color w:val="0000FF"/>
                <w:szCs w:val="22"/>
                <w:u w:val="single"/>
                <w:lang w:val="en-US"/>
              </w:rPr>
            </w:pPr>
            <w:hyperlink r:id="rId13" w:history="1">
              <w:r>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D75E97">
            <w:pPr>
              <w:jc w:val="left"/>
              <w:rPr>
                <w:rFonts w:eastAsia="Calibri"/>
                <w:color w:val="0000FF"/>
                <w:szCs w:val="22"/>
                <w:u w:val="single"/>
                <w:lang w:val="en-US"/>
              </w:rPr>
            </w:pPr>
            <w:hyperlink r:id="rId14" w:history="1">
              <w:r>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D75E97">
            <w:pPr>
              <w:jc w:val="left"/>
              <w:rPr>
                <w:rFonts w:eastAsia="Calibri"/>
                <w:szCs w:val="22"/>
                <w:lang w:val="en-US"/>
              </w:rPr>
            </w:pPr>
            <w:hyperlink r:id="rId15" w:history="1">
              <w:r>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 xml:space="preserve">Study on </w:t>
            </w:r>
            <w:r>
              <w:rPr>
                <w:lang w:val="en-US"/>
              </w:rPr>
              <w:t>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D75E97">
            <w:pPr>
              <w:jc w:val="left"/>
              <w:rPr>
                <w:rFonts w:eastAsia="Calibri"/>
                <w:szCs w:val="22"/>
                <w:lang w:val="en-US"/>
              </w:rPr>
            </w:pPr>
            <w:hyperlink r:id="rId16" w:history="1">
              <w:r>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D75E97">
            <w:pPr>
              <w:jc w:val="left"/>
              <w:rPr>
                <w:rStyle w:val="Hyperlink"/>
                <w:color w:val="0000FF"/>
                <w:lang w:eastAsia="sv-SE"/>
              </w:rPr>
            </w:pPr>
            <w:hyperlink r:id="rId17" w:history="1">
              <w:r>
                <w:rPr>
                  <w:rStyle w:val="Hyperlink"/>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t>[7]</w:t>
            </w:r>
          </w:p>
        </w:tc>
        <w:tc>
          <w:tcPr>
            <w:tcW w:w="1456" w:type="dxa"/>
            <w:tcMar>
              <w:top w:w="0" w:type="dxa"/>
              <w:left w:w="70" w:type="dxa"/>
              <w:bottom w:w="0" w:type="dxa"/>
              <w:right w:w="70" w:type="dxa"/>
            </w:tcMar>
          </w:tcPr>
          <w:p w14:paraId="52D887E9" w14:textId="77777777" w:rsidR="00644D5C" w:rsidRDefault="00D75E97">
            <w:pPr>
              <w:jc w:val="left"/>
              <w:rPr>
                <w:rStyle w:val="Hyperlink"/>
                <w:color w:val="0000FF"/>
                <w:lang w:eastAsia="sv-SE"/>
              </w:rPr>
            </w:pPr>
            <w:hyperlink r:id="rId18" w:history="1">
              <w:r>
                <w:rPr>
                  <w:rStyle w:val="Hyperlink"/>
                  <w:color w:val="0000FF"/>
                  <w:lang w:val="en-US"/>
                </w:rPr>
                <w:t>R1-22</w:t>
              </w:r>
              <w:r>
                <w:rPr>
                  <w:rStyle w:val="Hyperlink"/>
                  <w:color w:val="0000FF"/>
                  <w:lang w:val="en-US"/>
                </w:rPr>
                <w:t>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t>[8]</w:t>
            </w:r>
          </w:p>
        </w:tc>
        <w:tc>
          <w:tcPr>
            <w:tcW w:w="1456" w:type="dxa"/>
            <w:tcMar>
              <w:top w:w="0" w:type="dxa"/>
              <w:left w:w="70" w:type="dxa"/>
              <w:bottom w:w="0" w:type="dxa"/>
              <w:right w:w="70" w:type="dxa"/>
            </w:tcMar>
          </w:tcPr>
          <w:p w14:paraId="1892055B" w14:textId="77777777" w:rsidR="00644D5C" w:rsidRDefault="00D75E97">
            <w:pPr>
              <w:jc w:val="left"/>
              <w:rPr>
                <w:rStyle w:val="Hyperlink"/>
                <w:color w:val="0000FF"/>
                <w:lang w:eastAsia="sv-SE"/>
              </w:rPr>
            </w:pPr>
            <w:hyperlink r:id="rId19" w:history="1">
              <w:r>
                <w:rPr>
                  <w:rStyle w:val="Hyperlink"/>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t>[9]</w:t>
            </w:r>
          </w:p>
        </w:tc>
        <w:tc>
          <w:tcPr>
            <w:tcW w:w="1456" w:type="dxa"/>
            <w:tcMar>
              <w:top w:w="0" w:type="dxa"/>
              <w:left w:w="70" w:type="dxa"/>
              <w:bottom w:w="0" w:type="dxa"/>
              <w:right w:w="70" w:type="dxa"/>
            </w:tcMar>
          </w:tcPr>
          <w:p w14:paraId="1CEF09E0" w14:textId="77777777" w:rsidR="00644D5C" w:rsidRDefault="00D75E97">
            <w:pPr>
              <w:jc w:val="left"/>
              <w:rPr>
                <w:rStyle w:val="Hyperlink"/>
                <w:color w:val="0000FF"/>
                <w:lang w:eastAsia="sv-SE"/>
              </w:rPr>
            </w:pPr>
            <w:hyperlink r:id="rId20" w:history="1">
              <w:r>
                <w:rPr>
                  <w:rStyle w:val="Hyperlink"/>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D75E97">
            <w:pPr>
              <w:jc w:val="left"/>
              <w:rPr>
                <w:rStyle w:val="Hyperlink"/>
                <w:color w:val="0000FF"/>
                <w:lang w:eastAsia="sv-SE"/>
              </w:rPr>
            </w:pPr>
            <w:hyperlink r:id="rId21" w:history="1">
              <w:r>
                <w:rPr>
                  <w:rStyle w:val="Hyperlink"/>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t>[11]</w:t>
            </w:r>
          </w:p>
        </w:tc>
        <w:tc>
          <w:tcPr>
            <w:tcW w:w="1456" w:type="dxa"/>
            <w:tcMar>
              <w:top w:w="0" w:type="dxa"/>
              <w:left w:w="70" w:type="dxa"/>
              <w:bottom w:w="0" w:type="dxa"/>
              <w:right w:w="70" w:type="dxa"/>
            </w:tcMar>
          </w:tcPr>
          <w:p w14:paraId="4FD4D05E" w14:textId="77777777" w:rsidR="00644D5C" w:rsidRDefault="00D75E97">
            <w:pPr>
              <w:jc w:val="left"/>
              <w:rPr>
                <w:rStyle w:val="Hyperlink"/>
                <w:color w:val="0000FF"/>
                <w:lang w:eastAsia="sv-SE"/>
              </w:rPr>
            </w:pPr>
            <w:hyperlink r:id="rId22" w:history="1">
              <w:r>
                <w:rPr>
                  <w:rStyle w:val="Hyperlink"/>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 xml:space="preserve">Huawei, </w:t>
            </w:r>
            <w:proofErr w:type="spellStart"/>
            <w:r>
              <w:t>HiSilicon</w:t>
            </w:r>
            <w:proofErr w:type="spellEnd"/>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D75E97">
            <w:pPr>
              <w:jc w:val="left"/>
              <w:rPr>
                <w:rStyle w:val="Hyperlink"/>
                <w:color w:val="0000FF"/>
                <w:lang w:eastAsia="sv-SE"/>
              </w:rPr>
            </w:pPr>
            <w:hyperlink r:id="rId23" w:history="1">
              <w:r>
                <w:rPr>
                  <w:rStyle w:val="Hyperlink"/>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proofErr w:type="spellStart"/>
            <w:r>
              <w:t>Spreadtrum</w:t>
            </w:r>
            <w:proofErr w:type="spellEnd"/>
            <w:r>
              <w:t xml:space="preserve">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D75E97">
            <w:pPr>
              <w:jc w:val="left"/>
              <w:rPr>
                <w:rStyle w:val="Hyperlink"/>
                <w:color w:val="0000FF"/>
                <w:lang w:eastAsia="sv-SE"/>
              </w:rPr>
            </w:pPr>
            <w:hyperlink r:id="rId24" w:history="1">
              <w:r>
                <w:rPr>
                  <w:rStyle w:val="Hyperlink"/>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D75E97">
            <w:pPr>
              <w:jc w:val="left"/>
              <w:rPr>
                <w:rStyle w:val="Hyperlink"/>
                <w:color w:val="0000FF"/>
                <w:lang w:eastAsia="sv-SE"/>
              </w:rPr>
            </w:pPr>
            <w:hyperlink r:id="rId25" w:history="1">
              <w:r>
                <w:rPr>
                  <w:rStyle w:val="Hyperlink"/>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D75E97">
            <w:pPr>
              <w:jc w:val="left"/>
              <w:rPr>
                <w:rStyle w:val="Hyperlink"/>
                <w:color w:val="0000FF"/>
                <w:lang w:eastAsia="sv-SE"/>
              </w:rPr>
            </w:pPr>
            <w:hyperlink r:id="rId26" w:history="1">
              <w:r>
                <w:rPr>
                  <w:rStyle w:val="Hyperlink"/>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 xml:space="preserve">Discussion on further </w:t>
            </w:r>
            <w:proofErr w:type="spellStart"/>
            <w:r>
              <w:t>RedCap</w:t>
            </w:r>
            <w:proofErr w:type="spellEnd"/>
            <w:r>
              <w:t xml:space="preserve"> UE complexity r</w:t>
            </w:r>
            <w:r>
              <w:t>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 xml:space="preserve">ZTE, </w:t>
            </w:r>
            <w:proofErr w:type="spellStart"/>
            <w:r>
              <w:t>Sanechips</w:t>
            </w:r>
            <w:proofErr w:type="spellEnd"/>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t>[16]</w:t>
            </w:r>
          </w:p>
        </w:tc>
        <w:tc>
          <w:tcPr>
            <w:tcW w:w="1456" w:type="dxa"/>
            <w:tcMar>
              <w:top w:w="0" w:type="dxa"/>
              <w:left w:w="70" w:type="dxa"/>
              <w:bottom w:w="0" w:type="dxa"/>
              <w:right w:w="70" w:type="dxa"/>
            </w:tcMar>
          </w:tcPr>
          <w:p w14:paraId="40837069" w14:textId="77777777" w:rsidR="00644D5C" w:rsidRDefault="00D75E97">
            <w:pPr>
              <w:jc w:val="left"/>
              <w:rPr>
                <w:rStyle w:val="Hyperlink"/>
                <w:color w:val="0000FF"/>
                <w:lang w:eastAsia="sv-SE"/>
              </w:rPr>
            </w:pPr>
            <w:hyperlink r:id="rId27" w:history="1">
              <w:r>
                <w:rPr>
                  <w:rStyle w:val="Hyperlink"/>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D75E97">
            <w:pPr>
              <w:jc w:val="left"/>
              <w:rPr>
                <w:rStyle w:val="Hyperlink"/>
                <w:color w:val="0000FF"/>
                <w:lang w:eastAsia="sv-SE"/>
              </w:rPr>
            </w:pPr>
            <w:hyperlink r:id="rId28" w:history="1">
              <w:r>
                <w:rPr>
                  <w:rStyle w:val="Hyperlink"/>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t>[18]</w:t>
            </w:r>
          </w:p>
        </w:tc>
        <w:tc>
          <w:tcPr>
            <w:tcW w:w="1456" w:type="dxa"/>
            <w:tcMar>
              <w:top w:w="0" w:type="dxa"/>
              <w:left w:w="70" w:type="dxa"/>
              <w:bottom w:w="0" w:type="dxa"/>
              <w:right w:w="70" w:type="dxa"/>
            </w:tcMar>
          </w:tcPr>
          <w:p w14:paraId="7EF01C83" w14:textId="77777777" w:rsidR="00644D5C" w:rsidRDefault="00D75E97">
            <w:pPr>
              <w:jc w:val="left"/>
              <w:rPr>
                <w:rStyle w:val="Hyperlink"/>
                <w:color w:val="0000FF"/>
                <w:lang w:eastAsia="sv-SE"/>
              </w:rPr>
            </w:pPr>
            <w:hyperlink r:id="rId29" w:history="1">
              <w:r>
                <w:rPr>
                  <w:rStyle w:val="Hyperlink"/>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lastRenderedPageBreak/>
              <w:t>[19]</w:t>
            </w:r>
          </w:p>
        </w:tc>
        <w:tc>
          <w:tcPr>
            <w:tcW w:w="1456" w:type="dxa"/>
            <w:tcMar>
              <w:top w:w="0" w:type="dxa"/>
              <w:left w:w="70" w:type="dxa"/>
              <w:bottom w:w="0" w:type="dxa"/>
              <w:right w:w="70" w:type="dxa"/>
            </w:tcMar>
          </w:tcPr>
          <w:p w14:paraId="4B33D94C" w14:textId="77777777" w:rsidR="00644D5C" w:rsidRDefault="00D75E97">
            <w:pPr>
              <w:jc w:val="left"/>
              <w:rPr>
                <w:rStyle w:val="Hyperlink"/>
                <w:color w:val="0000FF"/>
                <w:lang w:eastAsia="sv-SE"/>
              </w:rPr>
            </w:pPr>
            <w:hyperlink r:id="rId30" w:history="1">
              <w:r>
                <w:rPr>
                  <w:rStyle w:val="Hyperlink"/>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D75E97">
            <w:pPr>
              <w:jc w:val="left"/>
              <w:rPr>
                <w:rStyle w:val="Hyperlink"/>
                <w:color w:val="0000FF"/>
                <w:lang w:eastAsia="sv-SE"/>
              </w:rPr>
            </w:pPr>
            <w:hyperlink r:id="rId31" w:history="1">
              <w:r>
                <w:rPr>
                  <w:rStyle w:val="Hyperlink"/>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 xml:space="preserve">Solution study on further reduced UE </w:t>
            </w:r>
            <w:r>
              <w:t>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D75E97">
            <w:pPr>
              <w:jc w:val="left"/>
              <w:rPr>
                <w:rStyle w:val="Hyperlink"/>
                <w:color w:val="0000FF"/>
                <w:lang w:eastAsia="sv-SE"/>
              </w:rPr>
            </w:pPr>
            <w:hyperlink r:id="rId32" w:history="1">
              <w:r>
                <w:rPr>
                  <w:rStyle w:val="Hyperlink"/>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D75E97">
            <w:pPr>
              <w:jc w:val="left"/>
              <w:rPr>
                <w:rStyle w:val="Hyperlink"/>
                <w:color w:val="0000FF"/>
                <w:lang w:eastAsia="sv-SE"/>
              </w:rPr>
            </w:pPr>
            <w:hyperlink r:id="rId33" w:history="1">
              <w:r>
                <w:rPr>
                  <w:rStyle w:val="Hyperlink"/>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D75E97">
            <w:pPr>
              <w:jc w:val="left"/>
              <w:rPr>
                <w:rStyle w:val="Hyperlink"/>
                <w:color w:val="0000FF"/>
                <w:lang w:eastAsia="sv-SE"/>
              </w:rPr>
            </w:pPr>
            <w:hyperlink r:id="rId34" w:history="1">
              <w:r>
                <w:rPr>
                  <w:rStyle w:val="Hyperlink"/>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 xml:space="preserve">On further </w:t>
            </w:r>
            <w:proofErr w:type="spellStart"/>
            <w:r>
              <w:t>RedCap</w:t>
            </w:r>
            <w:proofErr w:type="spellEnd"/>
            <w:r>
              <w:t xml:space="preserve"> UE complexity reduction feat</w:t>
            </w:r>
            <w:r>
              <w: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t>[24]</w:t>
            </w:r>
          </w:p>
        </w:tc>
        <w:tc>
          <w:tcPr>
            <w:tcW w:w="1456" w:type="dxa"/>
            <w:tcMar>
              <w:top w:w="0" w:type="dxa"/>
              <w:left w:w="70" w:type="dxa"/>
              <w:bottom w:w="0" w:type="dxa"/>
              <w:right w:w="70" w:type="dxa"/>
            </w:tcMar>
          </w:tcPr>
          <w:p w14:paraId="04F2605D" w14:textId="77777777" w:rsidR="00644D5C" w:rsidRDefault="00D75E97">
            <w:pPr>
              <w:jc w:val="left"/>
              <w:rPr>
                <w:rStyle w:val="Hyperlink"/>
                <w:color w:val="0000FF"/>
                <w:lang w:eastAsia="sv-SE"/>
              </w:rPr>
            </w:pPr>
            <w:hyperlink r:id="rId35" w:history="1">
              <w:r>
                <w:rPr>
                  <w:rStyle w:val="Hyperlink"/>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D75E97">
            <w:pPr>
              <w:jc w:val="left"/>
              <w:rPr>
                <w:rStyle w:val="Hyperlink"/>
                <w:color w:val="0000FF"/>
                <w:lang w:eastAsia="sv-SE"/>
              </w:rPr>
            </w:pPr>
            <w:hyperlink r:id="rId36" w:history="1">
              <w:r>
                <w:rPr>
                  <w:rStyle w:val="Hyperlink"/>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D75E97">
            <w:pPr>
              <w:jc w:val="left"/>
              <w:rPr>
                <w:rStyle w:val="Hyperlink"/>
                <w:color w:val="0000FF"/>
                <w:lang w:eastAsia="sv-SE"/>
              </w:rPr>
            </w:pPr>
            <w:hyperlink r:id="rId37" w:history="1">
              <w:r>
                <w:rPr>
                  <w:rStyle w:val="Hyperlink"/>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D75E97">
            <w:pPr>
              <w:jc w:val="left"/>
              <w:rPr>
                <w:rStyle w:val="Hyperlink"/>
                <w:color w:val="0000FF"/>
                <w:lang w:eastAsia="sv-SE"/>
              </w:rPr>
            </w:pPr>
            <w:hyperlink r:id="rId38" w:history="1">
              <w:r>
                <w:rPr>
                  <w:rStyle w:val="Hyperlink"/>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w:t>
            </w:r>
            <w:r>
              <w:t>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t>[28]</w:t>
            </w:r>
          </w:p>
        </w:tc>
        <w:tc>
          <w:tcPr>
            <w:tcW w:w="1456" w:type="dxa"/>
            <w:tcMar>
              <w:top w:w="0" w:type="dxa"/>
              <w:left w:w="70" w:type="dxa"/>
              <w:bottom w:w="0" w:type="dxa"/>
              <w:right w:w="70" w:type="dxa"/>
            </w:tcMar>
          </w:tcPr>
          <w:p w14:paraId="3A812AD9" w14:textId="77777777" w:rsidR="00644D5C" w:rsidRDefault="00D75E97">
            <w:pPr>
              <w:jc w:val="left"/>
              <w:rPr>
                <w:rStyle w:val="Hyperlink"/>
                <w:color w:val="0000FF"/>
                <w:lang w:eastAsia="sv-SE"/>
              </w:rPr>
            </w:pPr>
            <w:hyperlink r:id="rId39" w:history="1">
              <w:r>
                <w:rPr>
                  <w:rStyle w:val="Hyperlink"/>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proofErr w:type="spellStart"/>
            <w:r>
              <w:t>Transsion</w:t>
            </w:r>
            <w:proofErr w:type="spellEnd"/>
            <w:r>
              <w:t xml:space="preserve">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D75E97">
            <w:pPr>
              <w:jc w:val="left"/>
              <w:rPr>
                <w:rStyle w:val="Hyperlink"/>
                <w:color w:val="0000FF"/>
                <w:lang w:eastAsia="sv-SE"/>
              </w:rPr>
            </w:pPr>
            <w:hyperlink r:id="rId40" w:history="1">
              <w:r>
                <w:rPr>
                  <w:rStyle w:val="Hyperlink"/>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D75E97">
            <w:pPr>
              <w:jc w:val="left"/>
              <w:rPr>
                <w:rStyle w:val="Hyperlink"/>
                <w:color w:val="0000FF"/>
                <w:lang w:eastAsia="sv-SE"/>
              </w:rPr>
            </w:pPr>
            <w:hyperlink r:id="rId41" w:history="1">
              <w:r>
                <w:rPr>
                  <w:rStyle w:val="Hyperlink"/>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D75E97">
            <w:pPr>
              <w:jc w:val="left"/>
              <w:rPr>
                <w:rStyle w:val="Hyperlink"/>
                <w:color w:val="0000FF"/>
                <w:lang w:eastAsia="sv-SE"/>
              </w:rPr>
            </w:pPr>
            <w:hyperlink r:id="rId42" w:history="1">
              <w:r>
                <w:rPr>
                  <w:rStyle w:val="Hyperlink"/>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t>[32]</w:t>
            </w:r>
          </w:p>
        </w:tc>
        <w:tc>
          <w:tcPr>
            <w:tcW w:w="1456" w:type="dxa"/>
            <w:tcMar>
              <w:top w:w="0" w:type="dxa"/>
              <w:left w:w="70" w:type="dxa"/>
              <w:bottom w:w="0" w:type="dxa"/>
              <w:right w:w="70" w:type="dxa"/>
            </w:tcMar>
          </w:tcPr>
          <w:p w14:paraId="61A7675F" w14:textId="77777777" w:rsidR="00644D5C" w:rsidRDefault="00D75E97">
            <w:pPr>
              <w:jc w:val="left"/>
              <w:rPr>
                <w:rStyle w:val="Hyperlink"/>
                <w:color w:val="0000FF"/>
                <w:lang w:eastAsia="sv-SE"/>
              </w:rPr>
            </w:pPr>
            <w:hyperlink r:id="rId43" w:history="1">
              <w:r>
                <w:rPr>
                  <w:rStyle w:val="Hyperlink"/>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t>[33]</w:t>
            </w:r>
          </w:p>
        </w:tc>
        <w:tc>
          <w:tcPr>
            <w:tcW w:w="1456" w:type="dxa"/>
            <w:tcMar>
              <w:top w:w="0" w:type="dxa"/>
              <w:left w:w="70" w:type="dxa"/>
              <w:bottom w:w="0" w:type="dxa"/>
              <w:right w:w="70" w:type="dxa"/>
            </w:tcMar>
          </w:tcPr>
          <w:p w14:paraId="0A8B4008" w14:textId="77777777" w:rsidR="00644D5C" w:rsidRDefault="00D75E97">
            <w:pPr>
              <w:jc w:val="left"/>
              <w:rPr>
                <w:color w:val="000000"/>
                <w:lang w:val="en-US"/>
              </w:rPr>
            </w:pPr>
            <w:hyperlink r:id="rId44" w:history="1">
              <w:r>
                <w:rPr>
                  <w:rStyle w:val="Hyperlink"/>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proofErr w:type="spellStart"/>
            <w:r>
              <w:t>InterDigital</w:t>
            </w:r>
            <w:proofErr w:type="spellEnd"/>
            <w:r>
              <w:t>,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t>[34]</w:t>
            </w:r>
          </w:p>
        </w:tc>
        <w:tc>
          <w:tcPr>
            <w:tcW w:w="1456" w:type="dxa"/>
            <w:tcMar>
              <w:top w:w="0" w:type="dxa"/>
              <w:left w:w="70" w:type="dxa"/>
              <w:bottom w:w="0" w:type="dxa"/>
              <w:right w:w="70" w:type="dxa"/>
            </w:tcMar>
          </w:tcPr>
          <w:p w14:paraId="794902BF" w14:textId="77777777" w:rsidR="00644D5C" w:rsidRDefault="00D75E97">
            <w:pPr>
              <w:jc w:val="left"/>
              <w:rPr>
                <w:color w:val="000000"/>
                <w:lang w:val="en-US"/>
              </w:rPr>
            </w:pPr>
            <w:hyperlink r:id="rId45" w:history="1">
              <w:r>
                <w:rPr>
                  <w:rStyle w:val="Hyperlink"/>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D75E97">
            <w:pPr>
              <w:jc w:val="left"/>
              <w:rPr>
                <w:color w:val="000000"/>
                <w:lang w:val="en-US"/>
              </w:rPr>
            </w:pPr>
            <w:hyperlink r:id="rId46" w:history="1">
              <w:r>
                <w:rPr>
                  <w:rStyle w:val="Hyperlink"/>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 xml:space="preserve">Further complexity reduction for </w:t>
            </w:r>
            <w:proofErr w:type="spellStart"/>
            <w:r>
              <w:t>eRedCap</w:t>
            </w:r>
            <w:proofErr w:type="spellEnd"/>
            <w:r>
              <w:t xml:space="preserve"> dev</w:t>
            </w:r>
            <w:r>
              <w:t>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t>[36]</w:t>
            </w:r>
          </w:p>
        </w:tc>
        <w:tc>
          <w:tcPr>
            <w:tcW w:w="1456" w:type="dxa"/>
            <w:tcMar>
              <w:top w:w="0" w:type="dxa"/>
              <w:left w:w="70" w:type="dxa"/>
              <w:bottom w:w="0" w:type="dxa"/>
              <w:right w:w="70" w:type="dxa"/>
            </w:tcMar>
          </w:tcPr>
          <w:p w14:paraId="490F166C" w14:textId="77777777" w:rsidR="00644D5C" w:rsidRDefault="00D75E97">
            <w:pPr>
              <w:jc w:val="left"/>
              <w:rPr>
                <w:color w:val="000000"/>
                <w:lang w:val="en-US"/>
              </w:rPr>
            </w:pPr>
            <w:hyperlink r:id="rId47" w:history="1">
              <w:r>
                <w:rPr>
                  <w:rStyle w:val="Hyperlink"/>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proofErr w:type="spellStart"/>
            <w:r>
              <w:t>Spreadtrum</w:t>
            </w:r>
            <w:proofErr w:type="spellEnd"/>
            <w:r>
              <w:t xml:space="preserve">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D75E97">
            <w:pPr>
              <w:jc w:val="left"/>
              <w:rPr>
                <w:color w:val="000000"/>
                <w:lang w:val="en-US"/>
              </w:rPr>
            </w:pPr>
            <w:hyperlink r:id="rId48" w:history="1">
              <w:r>
                <w:rPr>
                  <w:rStyle w:val="Hyperlink"/>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 xml:space="preserve">ZTE, </w:t>
            </w:r>
            <w:proofErr w:type="spellStart"/>
            <w:r>
              <w:t>Sanechips</w:t>
            </w:r>
            <w:proofErr w:type="spellEnd"/>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D75E97">
            <w:pPr>
              <w:jc w:val="left"/>
              <w:rPr>
                <w:color w:val="000000"/>
                <w:lang w:val="en-US"/>
              </w:rPr>
            </w:pPr>
            <w:hyperlink r:id="rId49" w:history="1">
              <w:r>
                <w:rPr>
                  <w:rStyle w:val="Hyperlink"/>
                  <w:color w:val="0000FF"/>
                </w:rPr>
                <w:t>R1-2</w:t>
              </w:r>
              <w:r>
                <w:rPr>
                  <w:rStyle w:val="Hyperlink"/>
                  <w:color w:val="0000FF"/>
                </w:rPr>
                <w:t>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D75E97">
            <w:pPr>
              <w:jc w:val="left"/>
              <w:rPr>
                <w:color w:val="000000"/>
                <w:lang w:val="en-US"/>
              </w:rPr>
            </w:pPr>
            <w:hyperlink r:id="rId50" w:history="1">
              <w:r>
                <w:rPr>
                  <w:rStyle w:val="Hyperlink"/>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D75E97">
            <w:pPr>
              <w:jc w:val="left"/>
              <w:rPr>
                <w:color w:val="000000"/>
                <w:lang w:val="en-US"/>
              </w:rPr>
            </w:pPr>
            <w:hyperlink r:id="rId51" w:history="1">
              <w:r>
                <w:rPr>
                  <w:rStyle w:val="Hyperlink"/>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D75E97">
            <w:pPr>
              <w:jc w:val="left"/>
              <w:rPr>
                <w:color w:val="000000"/>
                <w:lang w:val="en-US"/>
              </w:rPr>
            </w:pPr>
            <w:hyperlink r:id="rId52" w:history="1">
              <w:r>
                <w:rPr>
                  <w:rStyle w:val="Hyperlink"/>
                  <w:color w:val="0000FF"/>
                </w:rPr>
                <w:t>R1</w:t>
              </w:r>
              <w:r>
                <w:rPr>
                  <w:rStyle w:val="Hyperlink"/>
                  <w:color w:val="0000FF"/>
                </w:rPr>
                <w:t>-2204583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proofErr w:type="spellStart"/>
            <w:r>
              <w:t>Transsion</w:t>
            </w:r>
            <w:proofErr w:type="spellEnd"/>
            <w:r>
              <w:t xml:space="preserve">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D75E97">
            <w:pPr>
              <w:jc w:val="left"/>
              <w:rPr>
                <w:color w:val="000000"/>
                <w:lang w:val="en-US"/>
              </w:rPr>
            </w:pPr>
            <w:hyperlink r:id="rId53" w:history="1">
              <w:r>
                <w:rPr>
                  <w:rStyle w:val="Hyperlink"/>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t>[43]</w:t>
            </w:r>
          </w:p>
        </w:tc>
        <w:tc>
          <w:tcPr>
            <w:tcW w:w="1456" w:type="dxa"/>
            <w:tcMar>
              <w:top w:w="0" w:type="dxa"/>
              <w:left w:w="70" w:type="dxa"/>
              <w:bottom w:w="0" w:type="dxa"/>
              <w:right w:w="70" w:type="dxa"/>
            </w:tcMar>
          </w:tcPr>
          <w:p w14:paraId="6E629714" w14:textId="77777777" w:rsidR="00644D5C" w:rsidRDefault="00D75E97">
            <w:pPr>
              <w:jc w:val="left"/>
            </w:pPr>
            <w:hyperlink r:id="rId54" w:history="1">
              <w:r>
                <w:rPr>
                  <w:rStyle w:val="Hyperlink"/>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t>[44]</w:t>
            </w:r>
          </w:p>
        </w:tc>
        <w:tc>
          <w:tcPr>
            <w:tcW w:w="1456" w:type="dxa"/>
            <w:tcMar>
              <w:top w:w="0" w:type="dxa"/>
              <w:left w:w="70" w:type="dxa"/>
              <w:bottom w:w="0" w:type="dxa"/>
              <w:right w:w="70" w:type="dxa"/>
            </w:tcMar>
          </w:tcPr>
          <w:p w14:paraId="2E798234" w14:textId="77777777" w:rsidR="00644D5C" w:rsidRDefault="00D75E97">
            <w:pPr>
              <w:jc w:val="left"/>
            </w:pPr>
            <w:hyperlink r:id="rId55" w:history="1">
              <w:r>
                <w:rPr>
                  <w:rStyle w:val="Hyperlink"/>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D75E97">
            <w:pPr>
              <w:jc w:val="left"/>
            </w:pPr>
            <w:hyperlink r:id="rId56" w:history="1">
              <w:r>
                <w:rPr>
                  <w:rStyle w:val="Hyperlink"/>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 xml:space="preserve">ZTE, </w:t>
            </w:r>
            <w:proofErr w:type="spellStart"/>
            <w:r>
              <w:rPr>
                <w:rFonts w:eastAsia="Times New Roman"/>
              </w:rPr>
              <w:t>Sanechips</w:t>
            </w:r>
            <w:proofErr w:type="spellEnd"/>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lastRenderedPageBreak/>
              <w:t>[46]</w:t>
            </w:r>
          </w:p>
        </w:tc>
        <w:tc>
          <w:tcPr>
            <w:tcW w:w="1456" w:type="dxa"/>
            <w:tcMar>
              <w:top w:w="0" w:type="dxa"/>
              <w:left w:w="70" w:type="dxa"/>
              <w:bottom w:w="0" w:type="dxa"/>
              <w:right w:w="70" w:type="dxa"/>
            </w:tcMar>
          </w:tcPr>
          <w:p w14:paraId="02B13B58" w14:textId="77777777" w:rsidR="00644D5C" w:rsidRDefault="00D75E97">
            <w:pPr>
              <w:jc w:val="left"/>
            </w:pPr>
            <w:hyperlink r:id="rId57" w:history="1">
              <w:r>
                <w:rPr>
                  <w:rStyle w:val="Hyperlink"/>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D75E97">
            <w:pPr>
              <w:jc w:val="left"/>
            </w:pPr>
            <w:hyperlink r:id="rId58" w:history="1">
              <w:r>
                <w:rPr>
                  <w:rStyle w:val="Hyperlink"/>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D75E97">
            <w:pPr>
              <w:jc w:val="left"/>
            </w:pPr>
            <w:hyperlink r:id="rId59" w:history="1">
              <w:r>
                <w:rPr>
                  <w:rStyle w:val="Hyperlink"/>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D75E97">
            <w:pPr>
              <w:jc w:val="left"/>
            </w:pPr>
            <w:hyperlink r:id="rId60" w:history="1">
              <w:r>
                <w:rPr>
                  <w:rStyle w:val="Hyperlink"/>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Ove</w:t>
            </w:r>
            <w:r>
              <w:rPr>
                <w:rFonts w:eastAsia="Times New Roman"/>
              </w:rPr>
              <w:t xml:space="preser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 xml:space="preserve">Huawei, </w:t>
            </w:r>
            <w:proofErr w:type="spellStart"/>
            <w:r>
              <w:rPr>
                <w:rFonts w:eastAsia="Times New Roman"/>
              </w:rPr>
              <w:t>HiSilicon</w:t>
            </w:r>
            <w:proofErr w:type="spellEnd"/>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3"/>
    <w:lvlOverride w:ilvl="0">
      <w:startOverride w:val="1"/>
    </w:lvlOverride>
  </w:num>
  <w:num w:numId="7">
    <w:abstractNumId w:val="14"/>
  </w:num>
  <w:num w:numId="8">
    <w:abstractNumId w:val="17"/>
  </w:num>
  <w:num w:numId="9">
    <w:abstractNumId w:val="15"/>
  </w:num>
  <w:num w:numId="10">
    <w:abstractNumId w:val="8"/>
  </w:num>
  <w:num w:numId="11">
    <w:abstractNumId w:val="21"/>
  </w:num>
  <w:num w:numId="12">
    <w:abstractNumId w:val="10"/>
  </w:num>
  <w:num w:numId="13">
    <w:abstractNumId w:val="0"/>
  </w:num>
  <w:num w:numId="14">
    <w:abstractNumId w:val="4"/>
  </w:num>
  <w:num w:numId="15">
    <w:abstractNumId w:val="23"/>
  </w:num>
  <w:num w:numId="16">
    <w:abstractNumId w:val="19"/>
  </w:num>
  <w:num w:numId="17">
    <w:abstractNumId w:val="11"/>
  </w:num>
  <w:num w:numId="18">
    <w:abstractNumId w:val="18"/>
  </w:num>
  <w:num w:numId="19">
    <w:abstractNumId w:val="20"/>
  </w:num>
  <w:num w:numId="20">
    <w:abstractNumId w:val="24"/>
  </w:num>
  <w:num w:numId="21">
    <w:abstractNumId w:val="22"/>
  </w:num>
  <w:num w:numId="22">
    <w:abstractNumId w:val="16"/>
  </w:num>
  <w:num w:numId="23">
    <w:abstractNumId w:val="5"/>
  </w:num>
  <w:num w:numId="24">
    <w:abstractNumId w:val="6"/>
  </w:num>
  <w:num w:numId="25">
    <w:abstractNumId w:val="26"/>
  </w:num>
  <w:num w:numId="26">
    <w:abstractNumId w:val="25"/>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15F1"/>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567"/>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7F3"/>
    <w:rsid w:val="001E3B2D"/>
    <w:rsid w:val="001E4008"/>
    <w:rsid w:val="001E4109"/>
    <w:rsid w:val="001E4193"/>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8B5"/>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66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54B"/>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087"/>
    <w:rsid w:val="00496246"/>
    <w:rsid w:val="004A0908"/>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226F"/>
    <w:rsid w:val="007D3CCC"/>
    <w:rsid w:val="007D57A2"/>
    <w:rsid w:val="007D5B27"/>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019"/>
    <w:rsid w:val="009678F8"/>
    <w:rsid w:val="009700DE"/>
    <w:rsid w:val="00970598"/>
    <w:rsid w:val="0097073F"/>
    <w:rsid w:val="00970823"/>
    <w:rsid w:val="00971D83"/>
    <w:rsid w:val="00971E27"/>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1DF2"/>
    <w:rsid w:val="00A634A1"/>
    <w:rsid w:val="00A64340"/>
    <w:rsid w:val="00A64A01"/>
    <w:rsid w:val="00A64A7A"/>
    <w:rsid w:val="00A6506A"/>
    <w:rsid w:val="00A6535D"/>
    <w:rsid w:val="00A65AB8"/>
    <w:rsid w:val="00A65F03"/>
    <w:rsid w:val="00A6729E"/>
    <w:rsid w:val="00A71897"/>
    <w:rsid w:val="00A72882"/>
    <w:rsid w:val="00A73711"/>
    <w:rsid w:val="00A750CF"/>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19EF"/>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1573"/>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98D"/>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3FA7"/>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2B2C"/>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0BA8"/>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4058.zip" TargetMode="External"/><Relationship Id="rId18" Type="http://schemas.openxmlformats.org/officeDocument/2006/relationships/hyperlink" Target="https://www.3gpp.org/ftp/tsg_ran/WG1_RL1/TSGR1_108-e/Docs/R1-2202535.zip" TargetMode="External"/><Relationship Id="rId26" Type="http://schemas.openxmlformats.org/officeDocument/2006/relationships/hyperlink" Target="https://www.3gpp.org/ftp/TSG_RAN/WG1_RL1/TSGR1_109-e/Docs/R1-2203600.zip" TargetMode="External"/><Relationship Id="rId39" Type="http://schemas.openxmlformats.org/officeDocument/2006/relationships/hyperlink" Target="https://www.3gpp.org/ftp/TSG_RAN/WG1_RL1/TSGR1_109-e/Docs/R1-2204582.zip" TargetMode="External"/><Relationship Id="rId21" Type="http://schemas.openxmlformats.org/officeDocument/2006/relationships/hyperlink" Target="https://www.3gpp.org/ftp/TSG_RAN/WG1_RL1/TSGR1_109-e/Docs/R1-2203117.zip" TargetMode="External"/><Relationship Id="rId34" Type="http://schemas.openxmlformats.org/officeDocument/2006/relationships/hyperlink" Target="https://www.3gpp.org/ftp/TSG_RAN/WG1_RL1/TSGR1_109-e/Docs/R1-2204255.zip" TargetMode="External"/><Relationship Id="rId42" Type="http://schemas.openxmlformats.org/officeDocument/2006/relationships/hyperlink" Target="https://www.3gpp.org/ftp/TSG_RAN/WG1_RL1/TSGR1_109-e/Docs/R1-2204747.zip" TargetMode="External"/><Relationship Id="rId47" Type="http://schemas.openxmlformats.org/officeDocument/2006/relationships/hyperlink" Target="https://www.3gpp.org/ftp/TSG_RAN/WG1_RL1/TSGR1_109-e/Docs/R1-2203339.zip" TargetMode="External"/><Relationship Id="rId50" Type="http://schemas.openxmlformats.org/officeDocument/2006/relationships/hyperlink" Target="https://www.3gpp.org/ftp/TSG_RAN/WG1_RL1/TSGR1_109-e/Docs/R1-2204316.zip" TargetMode="External"/><Relationship Id="rId55" Type="http://schemas.openxmlformats.org/officeDocument/2006/relationships/hyperlink" Target="https://www.3gpp.org/ftp/TSG_RAN/WG1_RL1/TSGR1_109-e/Docs/R1-220347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3-e/Docs/R1-2009293.zip" TargetMode="External"/><Relationship Id="rId20" Type="http://schemas.openxmlformats.org/officeDocument/2006/relationships/hyperlink" Target="https://www.3gpp.org/ftp/TSG_RAN/WG1_RL1/TSGR1_109-e/Docs/R1-2203054.zip" TargetMode="External"/><Relationship Id="rId29" Type="http://schemas.openxmlformats.org/officeDocument/2006/relationships/hyperlink" Target="https://www.3gpp.org/ftp/TSG_RAN/WG1_RL1/TSGR1_109-e/Docs/R1-2203827.zip" TargetMode="External"/><Relationship Id="rId41" Type="http://schemas.openxmlformats.org/officeDocument/2006/relationships/hyperlink" Target="https://www.3gpp.org/ftp/TSG_RAN/WG1_RL1/TSGR1_109-e/Docs/R1-2204714.zip" TargetMode="External"/><Relationship Id="rId54" Type="http://schemas.openxmlformats.org/officeDocument/2006/relationships/hyperlink" Target="https://www.3gpp.org/ftp/TSG_RAN/WG1_RL1/TSGR1_109-e/Docs/R1-2203119.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karol.schober@nordicsemi.no" TargetMode="External"/><Relationship Id="rId24" Type="http://schemas.openxmlformats.org/officeDocument/2006/relationships/hyperlink" Target="https://www.3gpp.org/ftp/TSG_RAN/WG1_RL1/TSGR1_109-e/Docs/R1-2203473.zip" TargetMode="External"/><Relationship Id="rId32" Type="http://schemas.openxmlformats.org/officeDocument/2006/relationships/hyperlink" Target="https://www.3gpp.org/ftp/TSG_RAN/WG1_RL1/TSGR1_109-e/Docs/R1-2204038.zip" TargetMode="External"/><Relationship Id="rId37" Type="http://schemas.openxmlformats.org/officeDocument/2006/relationships/hyperlink" Target="https://www.3gpp.org/ftp/TSG_RAN/WG1_RL1/TSGR1_109-e/Docs/R1-2204437.zip" TargetMode="External"/><Relationship Id="rId40" Type="http://schemas.openxmlformats.org/officeDocument/2006/relationships/hyperlink" Target="https://www.3gpp.org/ftp/TSG_RAN/WG1_RL1/TSGR1_109-e/Docs/R1-2204626.zip" TargetMode="External"/><Relationship Id="rId45" Type="http://schemas.openxmlformats.org/officeDocument/2006/relationships/hyperlink" Target="https://www.3gpp.org/ftp/TSG_RAN/WG1_RL1/TSGR1_109-e/Docs/R1-2204879.zip" TargetMode="External"/><Relationship Id="rId53" Type="http://schemas.openxmlformats.org/officeDocument/2006/relationships/hyperlink" Target="https://www.3gpp.org/ftp/TSG_RAN/WG1_RL1/TSGR1_109-e/Docs/R1-2205044.zip" TargetMode="External"/><Relationship Id="rId58" Type="http://schemas.openxmlformats.org/officeDocument/2006/relationships/hyperlink" Target="https://www.3gpp.org/ftp/TSG_RAN/WG1_RL1/TSGR1_109-e/Docs/R1-2204040.zip" TargetMode="External"/><Relationship Id="rId5" Type="http://schemas.openxmlformats.org/officeDocument/2006/relationships/customXml" Target="../customXml/item5.xml"/><Relationship Id="rId15" Type="http://schemas.openxmlformats.org/officeDocument/2006/relationships/hyperlink" Target="https://www.3gpp.org/ftp/Specs/archive/38_series/38.875/38875-h00.zip" TargetMode="External"/><Relationship Id="rId23" Type="http://schemas.openxmlformats.org/officeDocument/2006/relationships/hyperlink" Target="https://www.3gpp.org/ftp/TSG_RAN/WG1_RL1/TSGR1_109-e/Docs/R1-2203338.zip" TargetMode="External"/><Relationship Id="rId28" Type="http://schemas.openxmlformats.org/officeDocument/2006/relationships/hyperlink" Target="https://www.3gpp.org/ftp/TSG_RAN/WG1_RL1/TSGR1_109-e/Docs/R1-2203761.zip" TargetMode="External"/><Relationship Id="rId36" Type="http://schemas.openxmlformats.org/officeDocument/2006/relationships/hyperlink" Target="https://www.3gpp.org/ftp/TSG_RAN/WG1_RL1/TSGR1_109-e/Docs/R1-2204389.zip" TargetMode="External"/><Relationship Id="rId49" Type="http://schemas.openxmlformats.org/officeDocument/2006/relationships/hyperlink" Target="https://www.3gpp.org/ftp/TSG_RAN/WG1_RL1/TSGR1_109-e/Docs/R1-2203918.zip" TargetMode="External"/><Relationship Id="rId57" Type="http://schemas.openxmlformats.org/officeDocument/2006/relationships/hyperlink" Target="https://www.3gpp.org/ftp/TSG_RAN/WG1_RL1/TSGR1_109-e/Docs/R1-2203829.zip" TargetMode="External"/><Relationship Id="rId61" Type="http://schemas.openxmlformats.org/officeDocument/2006/relationships/fontTable" Target="fontTable.xm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115.zip" TargetMode="External"/><Relationship Id="rId31" Type="http://schemas.openxmlformats.org/officeDocument/2006/relationships/hyperlink" Target="https://www.3gpp.org/ftp/TSG_RAN/WG1_RL1/TSGR1_109-e/Docs/R1-2203995.zip" TargetMode="External"/><Relationship Id="rId44" Type="http://schemas.openxmlformats.org/officeDocument/2006/relationships/hyperlink" Target="https://www.3gpp.org/ftp/TSG_RAN/WG1_RL1/TSGR1_109-e/Docs/R1-2204829.zip" TargetMode="External"/><Relationship Id="rId52" Type="http://schemas.openxmlformats.org/officeDocument/2006/relationships/hyperlink" Target="https://www.3gpp.org/ftp/TSG_RAN/WG1_RL1/TSGR1_109-e/Docs/R1-2204583.zip" TargetMode="External"/><Relationship Id="rId60" Type="http://schemas.openxmlformats.org/officeDocument/2006/relationships/hyperlink" Target="https://www.3gpp.org/ftp/TSG_RAN/WG1_RL1/TSGR1_109-e/Docs/R1-22049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21.zip" TargetMode="External"/><Relationship Id="rId22" Type="http://schemas.openxmlformats.org/officeDocument/2006/relationships/hyperlink" Target="https://www.3gpp.org/ftp/TSG_RAN/WG1_RL1/TSGR1_109-e/Docs/R1-2203169.zip" TargetMode="External"/><Relationship Id="rId27" Type="http://schemas.openxmlformats.org/officeDocument/2006/relationships/hyperlink" Target="https://www.3gpp.org/ftp/TSG_RAN/WG1_RL1/TSGR1_109-e/Docs/R1-2203661.zip" TargetMode="External"/><Relationship Id="rId30" Type="http://schemas.openxmlformats.org/officeDocument/2006/relationships/hyperlink" Target="https://www.3gpp.org/ftp/TSG_RAN/WG1_RL1/TSGR1_109-e/Docs/R1-2203917.zip" TargetMode="External"/><Relationship Id="rId35" Type="http://schemas.openxmlformats.org/officeDocument/2006/relationships/hyperlink" Target="https://www.3gpp.org/ftp/TSG_RAN/WG1_RL1/TSGR1_109-e/Docs/R1-2204315.zip" TargetMode="External"/><Relationship Id="rId43" Type="http://schemas.openxmlformats.org/officeDocument/2006/relationships/hyperlink" Target="https://www.3gpp.org/ftp/TSG_RAN/WG1_RL1/TSGR1_109-e/Docs/R1-2204809.zip" TargetMode="External"/><Relationship Id="rId48" Type="http://schemas.openxmlformats.org/officeDocument/2006/relationships/hyperlink" Target="https://www.3gpp.org/ftp/TSG_RAN/WG1_RL1/TSGR1_109-e/Docs/R1-2203601.zip" TargetMode="External"/><Relationship Id="rId56" Type="http://schemas.openxmlformats.org/officeDocument/2006/relationships/hyperlink" Target="https://www.3gpp.org/ftp/TSG_RAN/WG1_RL1/TSGR1_109-e/Docs/R1-220360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505.zip" TargetMode="External"/><Relationship Id="rId3" Type="http://schemas.openxmlformats.org/officeDocument/2006/relationships/customXml" Target="../customXml/item3.xml"/><Relationship Id="rId12" Type="http://schemas.openxmlformats.org/officeDocument/2006/relationships/hyperlink" Target="https://www.3gpp.org/ftp/TSG_RAN/TSG_RAN/TSGR_94e/Docs/RP-213661.zip" TargetMode="External"/><Relationship Id="rId17" Type="http://schemas.openxmlformats.org/officeDocument/2006/relationships/hyperlink" Target="https://www.3gpp.org/ftp/TSG_RAN/TSG_RAN/TSGR_95e/Docs/RP-220966.zip" TargetMode="External"/><Relationship Id="rId25" Type="http://schemas.openxmlformats.org/officeDocument/2006/relationships/hyperlink" Target="https://www.3gpp.org/ftp/TSG_RAN/WG1_RL1/TSGR1_109-e/Docs/R1-2203572.zip" TargetMode="External"/><Relationship Id="rId33" Type="http://schemas.openxmlformats.org/officeDocument/2006/relationships/hyperlink" Target="https://www.3gpp.org/ftp/TSG_RAN/WG1_RL1/TSGR1_109-e/Docs/R1-2204176.zip" TargetMode="External"/><Relationship Id="rId38" Type="http://schemas.openxmlformats.org/officeDocument/2006/relationships/hyperlink" Target="https://www.3gpp.org/ftp/TSG_RAN/WG1_RL1/TSGR1_109-e/Docs/R1-2204504.zip" TargetMode="External"/><Relationship Id="rId46" Type="http://schemas.openxmlformats.org/officeDocument/2006/relationships/hyperlink" Target="https://www.3gpp.org/ftp/TSG_RAN/WG1_RL1/TSGR1_109-e/Docs/R1-2205043.zip" TargetMode="External"/><Relationship Id="rId59" Type="http://schemas.openxmlformats.org/officeDocument/2006/relationships/hyperlink" Target="https://www.3gpp.org/ftp/TSG_RAN/WG1_RL1/TSGR1_109-e/Docs/R1-22043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A176-41F2-44A5-8B95-D755FD32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C62FD1C-440A-4A34-8921-A528BC59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7749</Words>
  <Characters>41074</Characters>
  <Application>Microsoft Office Word</Application>
  <DocSecurity>0</DocSecurity>
  <Lines>342</Lines>
  <Paragraphs>97</Paragraphs>
  <ScaleCrop>false</ScaleCrop>
  <Company>Panasonic Corporation</Company>
  <LinksUpToDate>false</LinksUpToDate>
  <CharactersWithSpaces>48726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54</cp:revision>
  <dcterms:created xsi:type="dcterms:W3CDTF">2022-05-11T07:41:00Z</dcterms:created>
  <dcterms:modified xsi:type="dcterms:W3CDTF">2022-05-11T11:45:00Z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