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eRedCapComplexityFLS1-v003-CompanyB-CompanyC.docx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eRedCapComplexityFLS1</w:t>
      </w:r>
      <w:r>
        <w:rPr>
          <w:rFonts w:ascii="Times New Roman" w:hAnsi="Times New Roman" w:eastAsia="Times New Roman" w:cs="Times New Roman"/>
          <w:i/>
          <w:iCs/>
          <w:sz w:val="20"/>
          <w:szCs w:val="20"/>
          <w:lang w:val="en-US"/>
        </w:rPr>
        <w:t>-v003-CompanyB-CompanyC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26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26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Spreadtrum</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Panasonic</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Shotaro Maki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游明朝"/>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fldChar w:fldCharType="begin"/>
            </w:r>
            <w:r>
              <w:instrText xml:space="preserve"> HYPERLINK "mailto:karol.schober@nordicsemi.no" </w:instrText>
            </w:r>
            <w:r>
              <w:fldChar w:fldCharType="separate"/>
            </w:r>
            <w:r>
              <w:rPr>
                <w:rStyle w:val="39"/>
                <w:rFonts w:eastAsiaTheme="minorEastAsia"/>
                <w:lang w:val="en-US" w:eastAsia="zh-CN"/>
              </w:rPr>
              <w:t>karol.schober@nordicsemi.no</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268"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游明朝"/>
                <w:lang w:val="en-US" w:eastAsia="ja-JP"/>
              </w:rPr>
            </w:pPr>
            <w:r>
              <w:rPr>
                <w:rFonts w:hint="eastAsia" w:eastAsia="游明朝"/>
                <w:lang w:val="en-US" w:eastAsia="ja-JP"/>
              </w:rPr>
              <w:t>T</w:t>
            </w:r>
            <w:r>
              <w:rPr>
                <w:rFonts w:eastAsia="游明朝"/>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游明朝"/>
                <w:lang w:val="en-US" w:eastAsia="ja-JP"/>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Times New Roman" w:hAnsi="Times New Roman" w:eastAsia="宋体" w:cs="Times New Roman"/>
                <w:lang w:val="en-US" w:eastAsia="zh-CN" w:bidi="ar-SA"/>
              </w:rPr>
            </w:pPr>
            <w:r>
              <w:rPr>
                <w:rFonts w:hint="eastAsia" w:eastAsia="宋体"/>
                <w:lang w:val="en-US" w:eastAsia="zh-CN"/>
              </w:rPr>
              <w:t>ZTE</w:t>
            </w:r>
          </w:p>
        </w:tc>
        <w:tc>
          <w:tcPr>
            <w:tcW w:w="2268"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ja-JP" w:bidi="ar-SA"/>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Times New Roman" w:hAnsi="Times New Roman" w:eastAsia="宋体" w:cs="Times New Roman"/>
                <w:lang w:val="en-US" w:eastAsia="ja-JP" w:bidi="ar-SA"/>
              </w:rPr>
            </w:pPr>
            <w:r>
              <w:rPr>
                <w:rFonts w:hint="eastAsia" w:eastAsia="宋体"/>
                <w:lang w:val="en-US" w:eastAsia="zh-CN"/>
              </w:rPr>
              <w:t>hu.youjun1@zte.com.cn</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rPr>
                <w:rFonts w:eastAsiaTheme="minorEastAsia"/>
                <w:lang w:val="en-US" w:eastAsia="zh-CN"/>
              </w:rPr>
            </w:pP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Take </w:t>
            </w:r>
            <w:r>
              <w:rPr>
                <w:rFonts w:hint="eastAsia" w:eastAsiaTheme="minorEastAsia"/>
                <w:lang w:val="en-US" w:eastAsia="zh-CN"/>
              </w:rPr>
              <w:t>R17 RedCap with low end configuration</w:t>
            </w:r>
            <w:r>
              <w:rPr>
                <w:rFonts w:eastAsiaTheme="minorEastAsia"/>
                <w:lang w:val="en-US" w:eastAsia="zh-CN"/>
              </w:rPr>
              <w:t xml:space="preserve">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hint="eastAsia" w:eastAsiaTheme="minorEastAsia"/>
                <w:lang w:val="en-US" w:eastAsia="zh-CN"/>
              </w:rPr>
              <w:t>Besides, to align TDD and FDD as much as possible, HD-FDD is not needed. Anyway, T</w:t>
            </w:r>
            <w:r>
              <w:rPr>
                <w:rFonts w:eastAsiaTheme="minorEastAsia"/>
                <w:lang w:val="en-US" w:eastAsia="zh-CN"/>
              </w:rPr>
              <w:t>ype</w:t>
            </w:r>
            <w:r>
              <w:rPr>
                <w:rFonts w:hint="eastAsia" w:eastAsiaTheme="minorEastAsia"/>
                <w:lang w:val="en-US" w:eastAsia="zh-CN"/>
              </w:rPr>
              <w:t xml:space="preserve"> A HD-FDD is </w:t>
            </w:r>
            <w:r>
              <w:rPr>
                <w:rFonts w:hint="eastAsia" w:eastAsiaTheme="minorEastAsia"/>
                <w:u w:val="single"/>
                <w:lang w:val="en-US" w:eastAsia="zh-CN"/>
              </w:rPr>
              <w:t>a common option feature to both</w:t>
            </w:r>
            <w:r>
              <w:rPr>
                <w:rFonts w:hint="eastAsia"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hint="eastAsia"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r>
              <w:rPr>
                <w:rFonts w:hint="eastAsia" w:eastAsiaTheme="minorEastAsia"/>
                <w:sz w:val="21"/>
                <w:szCs w:val="22"/>
                <w:lang w:val="en-US" w:eastAsia="zh-CN"/>
              </w:rPr>
              <w:t>Take simplest Rel-17 RedCap(with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tcPr>
          <w:p>
            <w:pPr>
              <w:rPr>
                <w:rFonts w:eastAsiaTheme="minorEastAsia"/>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4"/>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ratio of RF complexity and baseband complexity may change (possibly in the reference model) – making comparisons to very difficult</w:t>
            </w:r>
          </w:p>
          <w:p>
            <w:pPr>
              <w:pStyle w:val="49"/>
              <w:numPr>
                <w:ilvl w:val="0"/>
                <w:numId w:val="14"/>
              </w:numPr>
              <w:rPr>
                <w:rFonts w:ascii="Times New Roman" w:hAnsi="Times New Roman" w:cs="Times New Roman" w:eastAsiaTheme="minorEastAsia"/>
                <w:lang w:val="en-US" w:eastAsia="zh-CN"/>
              </w:rPr>
            </w:pPr>
            <w:r>
              <w:rPr>
                <w:rFonts w:ascii="Times New Roman" w:hAnsi="Times New Roman" w:cs="Times New Roman" w:eastAsiaTheme="minorEastAsia"/>
                <w:sz w:val="20"/>
                <w:szCs w:val="22"/>
                <w:lang w:val="en-US" w:eastAsia="zh-CN"/>
              </w:rPr>
              <w:t>The L2 buffer is also dependent on implementation, as the memory needed may be slower that the memory for HARQ</w:t>
            </w:r>
          </w:p>
          <w:p>
            <w:pPr>
              <w:pStyle w:val="49"/>
              <w:numPr>
                <w:ilvl w:val="0"/>
                <w:numId w:val="14"/>
              </w:numPr>
              <w:rPr>
                <w:rFonts w:eastAsiaTheme="minorEastAsia"/>
                <w:lang w:val="en-US" w:eastAsia="zh-CN"/>
              </w:rPr>
            </w:pPr>
            <w:r>
              <w:rPr>
                <w:rFonts w:ascii="Times New Roman" w:hAnsi="Times New Roman" w:cs="Times New Roman" w:eastAsiaTheme="minorEastAsia"/>
                <w:sz w:val="20"/>
                <w:szCs w:val="22"/>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szCs w:val="18"/>
                <w:lang w:eastAsia="ja-JP"/>
              </w:rPr>
              <w:t>evaluation methodology for memory (external to the RF and BB parts), but we can</w:t>
            </w:r>
            <w:r>
              <w:rPr>
                <w:rFonts w:eastAsia="宋体"/>
                <w:b/>
                <w:szCs w:val="18"/>
                <w:lang w:eastAsia="ja-JP"/>
              </w:rPr>
              <w:t xml:space="preserve"> at least capture the information (e.g., the memory cost can be reduced by R18 features) in the TR</w:t>
            </w:r>
            <w:r>
              <w:rPr>
                <w:rFonts w:eastAsia="宋体"/>
                <w:szCs w:val="18"/>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hint="eastAsia"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We are open to consider.</w:t>
            </w:r>
          </w:p>
        </w:tc>
      </w:tr>
    </w:tbl>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Since the baseline is R17 RedCap UE, some updates for relax processing time also are needed, e.g., the additional complexity reduction based on R17 RedCap UE, more description regarding CSI relaxing.</w:t>
            </w:r>
          </w:p>
        </w:tc>
      </w:tr>
    </w:tbl>
    <w:p>
      <w:pPr>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1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16"/>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16"/>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16"/>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16"/>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1" w:name="_Toc101519368"/>
      <w:r>
        <w:rPr>
          <w:rFonts w:ascii="Arial" w:hAnsi="Arial" w:eastAsia="Times New Roman"/>
          <w:sz w:val="32"/>
        </w:rPr>
        <w:t>Further UE bandwidth reduction</w:t>
      </w:r>
      <w:bookmarkEnd w:id="11"/>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0"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583" w:type="dxa"/>
          </w:tcPr>
          <w:p>
            <w:pPr>
              <w:tabs>
                <w:tab w:val="left" w:pos="551"/>
              </w:tabs>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583" w:type="dxa"/>
          </w:tcPr>
          <w:p>
            <w:pPr>
              <w:tabs>
                <w:tab w:val="left" w:pos="551"/>
              </w:tabs>
              <w:rPr>
                <w:rFonts w:eastAsia="游明朝"/>
                <w:lang w:val="en-US" w:eastAsia="ja-JP"/>
              </w:rPr>
            </w:pPr>
            <w:r>
              <w:rPr>
                <w:rFonts w:hint="eastAsia" w:eastAsia="游明朝"/>
                <w:lang w:val="en-US" w:eastAsia="ja-JP"/>
              </w:rPr>
              <w:t>B</w:t>
            </w:r>
            <w:r>
              <w:rPr>
                <w:rFonts w:eastAsia="游明朝"/>
                <w:lang w:val="en-US" w:eastAsia="ja-JP"/>
              </w:rPr>
              <w:t>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CMCC</w:t>
            </w:r>
          </w:p>
        </w:tc>
        <w:tc>
          <w:tcPr>
            <w:tcW w:w="1583" w:type="dxa"/>
          </w:tcPr>
          <w:p>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pPr>
              <w:tabs>
                <w:tab w:val="left" w:pos="551"/>
              </w:tabs>
              <w:rPr>
                <w:rFonts w:eastAsia="游明朝"/>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583" w:type="dxa"/>
          </w:tcPr>
          <w:p>
            <w:pPr>
              <w:tabs>
                <w:tab w:val="left" w:pos="551"/>
              </w:tabs>
              <w:rPr>
                <w:rFonts w:eastAsiaTheme="minorEastAsia"/>
                <w:lang w:val="en-US" w:eastAsia="zh-CN"/>
              </w:rPr>
            </w:pPr>
            <w:r>
              <w:rPr>
                <w:rFonts w:hint="eastAsia" w:eastAsiaTheme="minorEastAsia"/>
                <w:lang w:val="en-US" w:eastAsia="zh-CN"/>
              </w:rPr>
              <w:t>BW1, BW3</w:t>
            </w:r>
          </w:p>
        </w:tc>
        <w:tc>
          <w:tcPr>
            <w:tcW w:w="6569" w:type="dxa"/>
          </w:tcPr>
          <w:p>
            <w:pPr>
              <w:rPr>
                <w:rFonts w:eastAsiaTheme="minorEastAsia"/>
                <w:lang w:val="en-US" w:eastAsia="zh-CN"/>
              </w:rPr>
            </w:pPr>
            <w:r>
              <w:rPr>
                <w:rFonts w:hint="eastAsia" w:eastAsiaTheme="minorEastAsia"/>
                <w:lang w:val="en-US" w:eastAsia="zh-CN"/>
              </w:rPr>
              <w:t>(1) We may need to further clarify that 5 MHz bandwidth is a centralized one.</w:t>
            </w:r>
          </w:p>
          <w:p>
            <w:pPr>
              <w:rPr>
                <w:rFonts w:eastAsiaTheme="minorEastAsia"/>
                <w:lang w:val="en-US" w:eastAsia="zh-CN"/>
              </w:rPr>
            </w:pPr>
            <w:r>
              <w:rPr>
                <w:rFonts w:hint="eastAsia" w:eastAsiaTheme="minorEastAsia"/>
                <w:lang w:val="en-US" w:eastAsia="zh-CN"/>
              </w:rPr>
              <w:t xml:space="preserve">(2) BW5 seems similar to BW3 in cost reduction, maybe the </w:t>
            </w:r>
            <w:r>
              <w:rPr>
                <w:rFonts w:eastAsiaTheme="minorEastAsia"/>
                <w:lang w:val="en-US" w:eastAsia="zh-CN"/>
              </w:rPr>
              <w:t>difference</w:t>
            </w:r>
            <w:r>
              <w:rPr>
                <w:rFonts w:hint="eastAsia" w:eastAsiaTheme="minorEastAsia"/>
                <w:lang w:val="en-US" w:eastAsia="zh-CN"/>
              </w:rPr>
              <w:t xml:space="preserve"> is power consumption in connected mode?</w:t>
            </w:r>
          </w:p>
          <w:p>
            <w:pPr>
              <w:rPr>
                <w:rFonts w:eastAsiaTheme="minorEastAsia"/>
                <w:lang w:val="en-US" w:eastAsia="zh-CN"/>
              </w:rPr>
            </w:pPr>
            <w:r>
              <w:rPr>
                <w:rFonts w:hint="eastAsia"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83" w:type="dxa"/>
          </w:tcPr>
          <w:p>
            <w:pPr>
              <w:tabs>
                <w:tab w:val="left" w:pos="551"/>
              </w:tabs>
              <w:rPr>
                <w:rFonts w:eastAsiaTheme="minorEastAsia"/>
                <w:lang w:val="en-US" w:eastAsia="zh-CN"/>
              </w:rPr>
            </w:pPr>
            <w:r>
              <w:rPr>
                <w:rFonts w:eastAsiaTheme="minorEastAsia"/>
                <w:lang w:val="en-US" w:eastAsia="zh-CN"/>
              </w:rPr>
              <w:t>Option BW1</w:t>
            </w:r>
            <w:r>
              <w:rPr>
                <w:rFonts w:hint="eastAsia" w:eastAsiaTheme="minorEastAsia"/>
                <w:lang w:val="en-US" w:eastAsia="zh-CN"/>
              </w:rPr>
              <w:t>,</w:t>
            </w:r>
            <w:r>
              <w:rPr>
                <w:rFonts w:eastAsiaTheme="minorEastAsia"/>
                <w:lang w:val="en-US" w:eastAsia="zh-CN"/>
              </w:rPr>
              <w:t xml:space="preserve"> Option BW2, Option BW3</w:t>
            </w:r>
          </w:p>
        </w:tc>
        <w:tc>
          <w:tcPr>
            <w:tcW w:w="6569" w:type="dxa"/>
          </w:tcPr>
          <w:p>
            <w:pPr>
              <w:rPr>
                <w:szCs w:val="22"/>
                <w:lang w:val="en-US"/>
              </w:rPr>
            </w:pPr>
            <w:r>
              <w:rPr>
                <w:rFonts w:hint="eastAsia" w:eastAsiaTheme="minor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pPr>
              <w:rPr>
                <w:szCs w:val="22"/>
                <w:lang w:val="en-US"/>
              </w:rPr>
            </w:pPr>
            <w:r>
              <w:rPr>
                <w:rFonts w:hint="eastAsia" w:eastAsiaTheme="minor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583" w:type="dxa"/>
          </w:tcPr>
          <w:p>
            <w:pPr>
              <w:rPr>
                <w:rFonts w:eastAsiaTheme="minorEastAsia"/>
                <w:lang w:eastAsia="zh-CN"/>
              </w:rPr>
            </w:pPr>
            <w:r>
              <w:t>BW1,BW3,BW8</w:t>
            </w:r>
          </w:p>
        </w:tc>
        <w:tc>
          <w:tcPr>
            <w:tcW w:w="6569" w:type="dxa"/>
          </w:tcPr>
          <w:p>
            <w:pPr>
              <w:rPr>
                <w:rFonts w:eastAsiaTheme="minorEastAsia"/>
                <w:lang w:eastAsia="zh-CN"/>
              </w:rPr>
            </w:pPr>
            <w:bookmarkStart w:id="12" w:name="OLE_LINK84"/>
            <w:bookmarkStart w:id="13" w:name="OLE_LINK85"/>
            <w:r>
              <w:t xml:space="preserve">BW1 </w:t>
            </w:r>
            <w:r>
              <w:rPr>
                <w:rFonts w:hint="eastAsia" w:eastAsiaTheme="minorEastAsia"/>
                <w:lang w:eastAsia="zh-CN"/>
              </w:rPr>
              <w:t>may</w:t>
            </w:r>
            <w:r>
              <w:t xml:space="preserve"> be included as the baseline</w:t>
            </w:r>
            <w:r>
              <w:rPr>
                <w:rFonts w:hint="eastAsia" w:eastAsiaTheme="minorEastAsia"/>
                <w:lang w:eastAsia="zh-CN"/>
              </w:rPr>
              <w:t xml:space="preserve"> for other bandwidth reduction schemes</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583" w:type="dxa"/>
          </w:tcPr>
          <w:p>
            <w:pPr>
              <w:tabs>
                <w:tab w:val="left" w:pos="551"/>
              </w:tabs>
              <w:rPr>
                <w:rFonts w:eastAsiaTheme="minorEastAsia"/>
                <w:lang w:val="en-US" w:eastAsia="zh-CN"/>
              </w:rPr>
            </w:pPr>
            <w:r>
              <w:rPr>
                <w:rFonts w:hint="eastAsia" w:eastAsiaTheme="minorEastAsia"/>
                <w:lang w:val="en-US" w:eastAsia="zh-CN"/>
              </w:rPr>
              <w:t>BW1,BW3</w:t>
            </w:r>
          </w:p>
        </w:tc>
        <w:tc>
          <w:tcPr>
            <w:tcW w:w="6569" w:type="dxa"/>
          </w:tcPr>
          <w:p>
            <w:pPr>
              <w:rPr>
                <w:rFonts w:eastAsiaTheme="minorEastAsia"/>
                <w:lang w:val="en-US" w:eastAsia="zh-CN"/>
              </w:rPr>
            </w:pPr>
            <w:r>
              <w:rPr>
                <w:rFonts w:hint="eastAsia"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18"/>
              </w:numPr>
              <w:rPr>
                <w:rFonts w:eastAsiaTheme="minorEastAsia"/>
                <w:lang w:val="en-US" w:eastAsia="zh-CN"/>
              </w:rPr>
            </w:pPr>
            <w:r>
              <w:rPr>
                <w:rFonts w:eastAsiaTheme="minorEastAsia"/>
                <w:lang w:val="en-US" w:eastAsia="zh-CN"/>
              </w:rPr>
              <w:t>RF reduced for both DL and UL, DL only, UL only</w:t>
            </w:r>
          </w:p>
          <w:p>
            <w:pPr>
              <w:pStyle w:val="49"/>
              <w:numPr>
                <w:ilvl w:val="0"/>
                <w:numId w:val="18"/>
              </w:numPr>
              <w:rPr>
                <w:rFonts w:eastAsiaTheme="minorEastAsia"/>
                <w:lang w:val="en-US" w:eastAsia="zh-CN"/>
              </w:rPr>
            </w:pPr>
            <w:r>
              <w:rPr>
                <w:rFonts w:eastAsiaTheme="minorEastAsia"/>
                <w:lang w:val="en-US" w:eastAsia="zh-CN"/>
              </w:rPr>
              <w:t xml:space="preserve">BB reduced </w:t>
            </w:r>
          </w:p>
          <w:p>
            <w:pPr>
              <w:pStyle w:val="49"/>
              <w:numPr>
                <w:ilvl w:val="1"/>
                <w:numId w:val="18"/>
              </w:numPr>
              <w:rPr>
                <w:rFonts w:eastAsiaTheme="minorEastAsia"/>
                <w:lang w:val="en-US" w:eastAsia="zh-CN"/>
              </w:rPr>
            </w:pPr>
            <w:r>
              <w:rPr>
                <w:rFonts w:eastAsiaTheme="minorEastAsia"/>
                <w:lang w:val="en-US" w:eastAsia="zh-CN"/>
              </w:rPr>
              <w:t>All signals and channels are limited to 5MHz</w:t>
            </w:r>
          </w:p>
          <w:p>
            <w:pPr>
              <w:pStyle w:val="49"/>
              <w:numPr>
                <w:ilvl w:val="2"/>
                <w:numId w:val="18"/>
              </w:numPr>
              <w:rPr>
                <w:rFonts w:eastAsiaTheme="minorEastAsia"/>
                <w:lang w:val="en-US" w:eastAsia="zh-CN"/>
              </w:rPr>
            </w:pPr>
            <w:r>
              <w:rPr>
                <w:rFonts w:eastAsiaTheme="minorEastAsia"/>
                <w:lang w:val="en-US" w:eastAsia="zh-CN"/>
              </w:rPr>
              <w:t>In RRC connected only</w:t>
            </w:r>
          </w:p>
          <w:p>
            <w:pPr>
              <w:pStyle w:val="49"/>
              <w:numPr>
                <w:ilvl w:val="2"/>
                <w:numId w:val="18"/>
              </w:numPr>
              <w:rPr>
                <w:rFonts w:eastAsiaTheme="minorEastAsia"/>
                <w:lang w:val="en-US" w:eastAsia="zh-CN"/>
              </w:rPr>
            </w:pPr>
            <w:r>
              <w:rPr>
                <w:rFonts w:eastAsiaTheme="minorEastAsia"/>
                <w:lang w:val="en-US" w:eastAsia="zh-CN"/>
              </w:rPr>
              <w:t>Except SSB</w:t>
            </w:r>
          </w:p>
          <w:p>
            <w:pPr>
              <w:pStyle w:val="49"/>
              <w:numPr>
                <w:ilvl w:val="2"/>
                <w:numId w:val="18"/>
              </w:numPr>
              <w:rPr>
                <w:rFonts w:eastAsiaTheme="minorEastAsia"/>
                <w:lang w:val="en-US" w:eastAsia="zh-CN"/>
              </w:rPr>
            </w:pPr>
            <w:r>
              <w:rPr>
                <w:rFonts w:eastAsiaTheme="minorEastAsia"/>
                <w:lang w:val="en-US" w:eastAsia="zh-CN"/>
              </w:rPr>
              <w:t>….</w:t>
            </w:r>
          </w:p>
          <w:p>
            <w:pPr>
              <w:pStyle w:val="49"/>
              <w:numPr>
                <w:ilvl w:val="1"/>
                <w:numId w:val="18"/>
              </w:numPr>
              <w:rPr>
                <w:rFonts w:eastAsiaTheme="minorEastAsia"/>
                <w:lang w:val="en-US" w:eastAsia="zh-CN"/>
              </w:rPr>
            </w:pPr>
            <w:r>
              <w:rPr>
                <w:rFonts w:eastAsiaTheme="minorEastAsia"/>
                <w:lang w:val="en-US" w:eastAsia="zh-CN"/>
              </w:rPr>
              <w:t>Data channels only are limited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583" w:type="dxa"/>
          </w:tcPr>
          <w:p>
            <w:pPr>
              <w:tabs>
                <w:tab w:val="left" w:pos="551"/>
              </w:tabs>
              <w:rPr>
                <w:rFonts w:eastAsiaTheme="minorEastAsia"/>
                <w:lang w:val="en-US" w:eastAsia="zh-CN"/>
              </w:rPr>
            </w:pPr>
            <w:r>
              <w:rPr>
                <w:rFonts w:hint="eastAsia" w:eastAsia="游明朝"/>
                <w:lang w:val="en-US" w:eastAsia="ja-JP"/>
              </w:rPr>
              <w:t>B</w:t>
            </w:r>
            <w:r>
              <w:rPr>
                <w:rFonts w:eastAsia="游明朝"/>
                <w:lang w:val="en-US" w:eastAsia="ja-JP"/>
              </w:rPr>
              <w:t xml:space="preserve">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583"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BW1, BW3</w:t>
            </w:r>
          </w:p>
        </w:tc>
        <w:tc>
          <w:tcPr>
            <w:tcW w:w="6569" w:type="dxa"/>
            <w:vAlign w:val="top"/>
          </w:tcPr>
          <w:p>
            <w:pPr>
              <w:rPr>
                <w:rFonts w:hint="eastAsia" w:eastAsiaTheme="minorEastAsia"/>
                <w:lang w:val="en-US" w:eastAsia="zh-CN"/>
              </w:rPr>
            </w:pPr>
            <w:r>
              <w:rPr>
                <w:rFonts w:hint="eastAsia" w:eastAsiaTheme="minorEastAsia"/>
                <w:lang w:val="en-US" w:eastAsia="zh-CN"/>
              </w:rPr>
              <w:t>These options can be divided into 2 categories</w:t>
            </w:r>
          </w:p>
          <w:p>
            <w:pPr>
              <w:rPr>
                <w:rFonts w:hint="default" w:eastAsiaTheme="minorEastAsia"/>
                <w:lang w:val="en-US" w:eastAsia="zh-CN"/>
              </w:rPr>
            </w:pPr>
            <w:r>
              <w:rPr>
                <w:rFonts w:hint="eastAsia" w:eastAsiaTheme="minorEastAsia"/>
                <w:b/>
                <w:bCs/>
                <w:lang w:val="en-US" w:eastAsia="zh-CN"/>
              </w:rPr>
              <w:t xml:space="preserve">Cat1: </w:t>
            </w:r>
            <w:r>
              <w:rPr>
                <w:rFonts w:hint="eastAsia" w:eastAsiaTheme="minorEastAsia"/>
                <w:lang w:val="en-US" w:eastAsia="zh-CN"/>
              </w:rPr>
              <w:t xml:space="preserve">reducing </w:t>
            </w:r>
            <w:r>
              <w:rPr>
                <w:rFonts w:hint="eastAsia" w:eastAsiaTheme="minorEastAsia"/>
                <w:b w:val="0"/>
                <w:bCs w:val="0"/>
                <w:lang w:val="en-US" w:eastAsia="zh-CN"/>
              </w:rPr>
              <w:t xml:space="preserve">complexity/cost </w:t>
            </w:r>
            <w:r>
              <w:rPr>
                <w:rFonts w:hint="eastAsia" w:eastAsiaTheme="minorEastAsia"/>
                <w:lang w:val="en-US" w:eastAsia="zh-CN"/>
              </w:rPr>
              <w:t>of data and control channel, i.e., 1, 2, 7 ,8</w:t>
            </w:r>
          </w:p>
          <w:p>
            <w:pPr>
              <w:rPr>
                <w:rFonts w:hint="default" w:eastAsiaTheme="minorEastAsia"/>
                <w:lang w:val="en-US" w:eastAsia="zh-CN"/>
              </w:rPr>
            </w:pPr>
            <w:r>
              <w:rPr>
                <w:rFonts w:hint="eastAsia" w:eastAsiaTheme="minorEastAsia"/>
                <w:b/>
                <w:bCs/>
                <w:lang w:val="en-US" w:eastAsia="zh-CN"/>
              </w:rPr>
              <w:t xml:space="preserve">Cat2: </w:t>
            </w:r>
            <w:r>
              <w:rPr>
                <w:rFonts w:hint="eastAsia" w:eastAsiaTheme="minorEastAsia"/>
                <w:lang w:val="en-US" w:eastAsia="zh-CN"/>
              </w:rPr>
              <w:t xml:space="preserve">mainly reducing </w:t>
            </w:r>
            <w:r>
              <w:rPr>
                <w:rFonts w:hint="eastAsia" w:eastAsiaTheme="minorEastAsia"/>
                <w:b w:val="0"/>
                <w:bCs w:val="0"/>
                <w:lang w:val="en-US" w:eastAsia="zh-CN"/>
              </w:rPr>
              <w:t>complexity/cost</w:t>
            </w:r>
            <w:r>
              <w:rPr>
                <w:rFonts w:hint="eastAsia" w:eastAsiaTheme="minorEastAsia"/>
                <w:lang w:val="en-US" w:eastAsia="zh-CN"/>
              </w:rPr>
              <w:t xml:space="preserve"> of data channel for peak date reduction, i.e., 3,4,5,6</w:t>
            </w:r>
          </w:p>
          <w:p>
            <w:pPr>
              <w:rPr>
                <w:rFonts w:hint="default" w:eastAsiaTheme="minorEastAsia"/>
                <w:lang w:val="en-US" w:eastAsia="zh-CN"/>
              </w:rPr>
            </w:pPr>
            <w:r>
              <w:rPr>
                <w:rFonts w:hint="eastAsia" w:eastAsiaTheme="minorEastAsia"/>
                <w:lang w:val="en-US" w:eastAsia="zh-CN"/>
              </w:rPr>
              <w:t xml:space="preserve">For Cat 2 options, they should be further discussed in 7.3 as shown in yellow highlighted part. And among these options, option </w:t>
            </w:r>
            <w:r>
              <w:rPr>
                <w:rFonts w:hint="eastAsia" w:eastAsiaTheme="minorEastAsia"/>
                <w:b/>
                <w:bCs/>
                <w:lang w:val="en-US" w:eastAsia="zh-CN"/>
              </w:rPr>
              <w:t>BW3</w:t>
            </w:r>
            <w:r>
              <w:rPr>
                <w:rFonts w:hint="eastAsia" w:eastAsiaTheme="minorEastAsia"/>
                <w:lang w:val="en-US" w:eastAsia="zh-CN"/>
              </w:rPr>
              <w:t xml:space="preserve"> should be prioritized, which is more aligned with the SID and RAN discussion.</w:t>
            </w:r>
          </w:p>
          <w:p>
            <w:pPr>
              <w:rPr>
                <w:rFonts w:hint="default" w:eastAsiaTheme="minorEastAsia"/>
                <w:lang w:val="en-US" w:eastAsia="zh-CN"/>
              </w:rPr>
            </w:pPr>
            <w:r>
              <w:rPr>
                <w:rFonts w:hint="eastAsia" w:eastAsiaTheme="minorEastAsia"/>
                <w:lang w:val="en-US" w:eastAsia="zh-CN"/>
              </w:rPr>
              <w:t xml:space="preserve">For Cat 1 options, according to the SID as shown in blue highlighted part, at least UE bandwidth reduction to 5M, i.e.,option </w:t>
            </w:r>
            <w:r>
              <w:rPr>
                <w:rFonts w:hint="eastAsia" w:eastAsiaTheme="minorEastAsia"/>
                <w:b/>
                <w:bCs/>
                <w:lang w:val="en-US" w:eastAsia="zh-CN"/>
              </w:rPr>
              <w:t>BW1</w:t>
            </w:r>
            <w:r>
              <w:rPr>
                <w:rFonts w:hint="eastAsia" w:eastAsiaTheme="minorEastAsia"/>
                <w:lang w:val="en-US" w:eastAsia="zh-CN"/>
              </w:rPr>
              <w:t xml:space="preserve"> should be selected.</w:t>
            </w:r>
          </w:p>
          <w:p>
            <w:pPr>
              <w:numPr>
                <w:ilvl w:val="1"/>
                <w:numId w:val="16"/>
              </w:numPr>
              <w:ind w:right="-99"/>
              <w:rPr>
                <w:lang w:eastAsia="ja-JP"/>
              </w:rPr>
            </w:pPr>
            <w:r>
              <w:rPr>
                <w:lang w:eastAsia="ja-JP"/>
              </w:rPr>
              <w:t>Potential solutions, which may complement each other, for reducing device complexity are focusing on:</w:t>
            </w:r>
          </w:p>
          <w:p>
            <w:pPr>
              <w:numPr>
                <w:ilvl w:val="2"/>
                <w:numId w:val="16"/>
              </w:numPr>
              <w:ind w:right="-99"/>
              <w:rPr>
                <w:lang w:eastAsia="ja-JP"/>
              </w:rPr>
            </w:pPr>
            <w:r>
              <w:rPr>
                <w:highlight w:val="cyan"/>
                <w:lang w:eastAsia="ja-JP"/>
              </w:rPr>
              <w:t>UE bandwidth reduction to 5MHz in FR1</w:t>
            </w:r>
            <w:r>
              <w:rPr>
                <w:lang w:eastAsia="ja-JP"/>
              </w:rPr>
              <w:t>,</w:t>
            </w:r>
          </w:p>
          <w:p>
            <w:pPr>
              <w:numPr>
                <w:ilvl w:val="3"/>
                <w:numId w:val="16"/>
              </w:numPr>
              <w:ind w:right="-99"/>
              <w:rPr>
                <w:lang w:eastAsia="ja-JP"/>
              </w:rPr>
            </w:pPr>
            <w:r>
              <w:rPr>
                <w:lang w:eastAsia="ja-JP"/>
              </w:rPr>
              <w:t>Possibly in combination with relaxed UE processing timeline for PDSCH and/or PUSCH and/or CSI</w:t>
            </w:r>
          </w:p>
          <w:p>
            <w:pPr>
              <w:numPr>
                <w:ilvl w:val="2"/>
                <w:numId w:val="16"/>
              </w:numPr>
              <w:ind w:right="-99"/>
              <w:rPr>
                <w:lang w:eastAsia="ja-JP"/>
              </w:rPr>
            </w:pPr>
            <w:r>
              <w:rPr>
                <w:highlight w:val="yellow"/>
                <w:lang w:eastAsia="ja-JP"/>
              </w:rPr>
              <w:t>reduced UE peak data rate</w:t>
            </w:r>
            <w:r>
              <w:rPr>
                <w:lang w:eastAsia="ja-JP"/>
              </w:rPr>
              <w:t xml:space="preserve"> in FR1, </w:t>
            </w:r>
          </w:p>
          <w:p>
            <w:pPr>
              <w:numPr>
                <w:ilvl w:val="3"/>
                <w:numId w:val="16"/>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16"/>
              </w:numPr>
              <w:ind w:left="2880" w:leftChars="0" w:right="-99" w:rightChars="0" w:hanging="360" w:firstLineChars="0"/>
              <w:rPr>
                <w:rFonts w:hint="default" w:ascii="Times New Roman" w:hAnsi="Times New Roman" w:cs="Times New Roman" w:eastAsiaTheme="minorEastAsia"/>
                <w:lang w:val="en-US" w:eastAsia="zh-CN" w:bidi="ar-SA"/>
              </w:rPr>
            </w:pPr>
            <w:r>
              <w:rPr>
                <w:lang w:eastAsia="ja-JP"/>
              </w:rPr>
              <w:t>Possibly in combination with relaxed UE processing timeline for PDSCH and/or PUSCH and/or CSI</w:t>
            </w:r>
          </w:p>
        </w:tc>
      </w:tr>
    </w:tbl>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1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rPr>
        <w:t xml:space="preserve">Relaxation of the constraint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ctrlPr>
              <w:rPr>
                <w:rFonts w:ascii="Cambria Math" w:hAnsi="Cambria Math" w:cs="Arial"/>
                <w:i/>
                <w:iCs/>
                <w:sz w:val="20"/>
                <w:szCs w:val="16"/>
              </w:rPr>
            </m:ctrlPr>
          </m:e>
          <m:sub>
            <m: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ctrlPr>
              <w:rPr>
                <w:rFonts w:ascii="Cambria Math" w:hAnsi="Cambria Math" w:cs="Arial"/>
                <w:i/>
                <w:iCs/>
                <w:sz w:val="20"/>
                <w:szCs w:val="16"/>
              </w:rPr>
            </m:ctrlPr>
          </m:e>
          <m:sub>
            <m: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w:rPr>
            <w:rFonts w:ascii="Cambria Math" w:hAnsi="Cambria Math" w:cs="Arial"/>
            <w:sz w:val="20"/>
            <w:szCs w:val="16"/>
          </w:rPr>
          <m:t>≥4)</m:t>
        </m:r>
      </m:oMath>
      <w:r>
        <w:rPr>
          <w:rFonts w:cs="Arial"/>
          <w:iCs/>
          <w:sz w:val="20"/>
          <w:szCs w:val="16"/>
        </w:rPr>
        <w:t xml:space="preserve"> for peak data rate reduction </w:t>
      </w:r>
      <w:r>
        <w:rPr>
          <w:sz w:val="20"/>
          <w:szCs w:val="20"/>
          <w:lang w:val="en-US"/>
        </w:rPr>
        <w:t>[10,</w:t>
      </w:r>
      <w:ins w:id="1"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pPr>
        <w:pStyle w:val="49"/>
        <w:numPr>
          <w:ilvl w:val="0"/>
          <w:numId w:val="1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pPr>
        <w:pStyle w:val="49"/>
        <w:numPr>
          <w:ilvl w:val="0"/>
          <w:numId w:val="1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pPr>
        <w:pStyle w:val="49"/>
        <w:numPr>
          <w:ilvl w:val="0"/>
          <w:numId w:val="19"/>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pPr>
        <w:pStyle w:val="49"/>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4" w:name="_Hlk103091888"/>
            <w:r>
              <w:rPr>
                <w:rFonts w:eastAsiaTheme="minorEastAsia"/>
                <w:lang w:val="en-US" w:eastAsia="zh-CN"/>
              </w:rPr>
              <w:t>FUTUREWEI</w:t>
            </w:r>
          </w:p>
        </w:tc>
        <w:tc>
          <w:tcPr>
            <w:tcW w:w="1745" w:type="dxa"/>
          </w:tcPr>
          <w:p>
            <w:pPr>
              <w:tabs>
                <w:tab w:val="left" w:pos="551"/>
              </w:tabs>
              <w:rPr>
                <w:rFonts w:eastAsiaTheme="minorEastAsia"/>
                <w:lang w:val="en-US" w:eastAsia="zh-CN"/>
              </w:rPr>
            </w:pPr>
            <w:r>
              <w:rPr>
                <w:rFonts w:eastAsiaTheme="minorEastAsia"/>
                <w:lang w:val="en-US" w:eastAsia="zh-CN"/>
              </w:rPr>
              <w:t>PR5, PR6</w:t>
            </w:r>
          </w:p>
        </w:tc>
        <w:tc>
          <w:tcPr>
            <w:tcW w:w="6415" w:type="dxa"/>
          </w:tcPr>
          <w:p>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pPr>
              <w:pStyle w:val="49"/>
              <w:numPr>
                <w:ilvl w:val="0"/>
                <w:numId w:val="20"/>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PR1/PR4: Should not be studied. Already discussed in Rel-17</w:t>
            </w:r>
          </w:p>
          <w:p>
            <w:pPr>
              <w:pStyle w:val="49"/>
              <w:numPr>
                <w:ilvl w:val="0"/>
                <w:numId w:val="20"/>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PR2: Should not be studied. It will come naturally from other techniques.</w:t>
            </w:r>
          </w:p>
          <w:p>
            <w:pPr>
              <w:pStyle w:val="49"/>
              <w:numPr>
                <w:ilvl w:val="0"/>
                <w:numId w:val="20"/>
              </w:numPr>
              <w:rPr>
                <w:rFonts w:ascii="Times New Roman" w:hAnsi="Times New Roman" w:cs="Times New Roman" w:eastAsiaTheme="minorEastAsia"/>
                <w:sz w:val="20"/>
                <w:szCs w:val="22"/>
                <w:lang w:val="en-US" w:eastAsia="zh-CN"/>
              </w:rPr>
            </w:pPr>
            <w:r>
              <w:rPr>
                <w:rFonts w:ascii="Times New Roman" w:hAnsi="Times New Roman" w:cs="Times New Roman" w:eastAsiaTheme="minorEastAsia"/>
                <w:sz w:val="20"/>
                <w:szCs w:val="22"/>
                <w:lang w:val="en-US" w:eastAsia="zh-CN"/>
              </w:rPr>
              <w:t>PR3: Neutral. It will be similar to some BW reduction option)</w:t>
            </w:r>
          </w:p>
          <w:p>
            <w:pPr>
              <w:rPr>
                <w:rFonts w:eastAsiaTheme="minorEastAsia"/>
                <w:lang w:val="en-US" w:eastAsia="zh-CN"/>
              </w:rPr>
            </w:pPr>
            <w:r>
              <w:rPr>
                <w:rFonts w:eastAsiaTheme="minorEastAsia"/>
                <w:lang w:val="en-US" w:eastAsia="zh-CN"/>
              </w:rPr>
              <w:t>(note to FL: typo for PR4: “duction” -&gt; “reduction”)</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rPr>
                <w:rFonts w:eastAsiaTheme="minorEastAsia"/>
                <w:lang w:val="en-US" w:eastAsia="zh-CN"/>
              </w:rPr>
            </w:pPr>
            <w:r>
              <w:rPr>
                <w:bCs/>
                <w:lang w:val="en-US"/>
              </w:rPr>
              <w:t xml:space="preserve">Option PR1, PR2, PR3 </w:t>
            </w:r>
          </w:p>
        </w:tc>
        <w:tc>
          <w:tcPr>
            <w:tcW w:w="6415" w:type="dxa"/>
          </w:tcPr>
          <w:p>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pPr>
              <w:rPr>
                <w:rFonts w:eastAsiaTheme="minorEastAsia"/>
                <w:lang w:val="en-US" w:eastAsia="zh-CN"/>
              </w:rPr>
            </w:pPr>
            <w:r>
              <w:rPr>
                <w:rFonts w:eastAsiaTheme="minorEastAsia"/>
                <w:lang w:val="en-US" w:eastAsia="zh-CN"/>
              </w:rPr>
              <w:t>Note</w:t>
            </w:r>
            <w:r>
              <w:rPr>
                <w:rFonts w:hint="eastAsia" w:eastAsiaTheme="minorEastAsia"/>
                <w:lang w:val="en-US" w:eastAsia="zh-CN"/>
              </w:rPr>
              <w:t>s</w:t>
            </w:r>
            <w:r>
              <w:rPr>
                <w:rFonts w:eastAsiaTheme="minorEastAsia"/>
                <w:lang w:val="en-US" w:eastAsia="zh-CN"/>
              </w:rPr>
              <w:t xml:space="preserve">: we </w:t>
            </w:r>
            <w:r>
              <w:rPr>
                <w:rFonts w:hint="eastAsia" w:eastAsiaTheme="minorEastAsia"/>
                <w:lang w:val="en-US" w:eastAsia="zh-CN"/>
              </w:rPr>
              <w:t>also</w:t>
            </w:r>
            <w:r>
              <w:rPr>
                <w:rFonts w:eastAsiaTheme="minorEastAsia"/>
                <w:lang w:val="en-US" w:eastAsia="zh-CN"/>
              </w:rPr>
              <w:t xml:space="preserve"> discussed </w:t>
            </w:r>
            <w:r>
              <w:rPr>
                <w:rFonts w:hint="eastAsia" w:eastAsiaTheme="minorEastAsia"/>
                <w:lang w:val="en-US" w:eastAsia="zh-CN"/>
              </w:rPr>
              <w:t>o</w:t>
            </w:r>
            <w:r>
              <w:rPr>
                <w:rFonts w:eastAsiaTheme="minorEastAsia"/>
                <w:lang w:val="en-US" w:eastAsia="zh-CN"/>
              </w:rPr>
              <w:t>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游明朝"/>
                <w:lang w:val="en-US" w:eastAsia="ja-JP"/>
              </w:rPr>
            </w:pPr>
            <w:r>
              <w:rPr>
                <w:rFonts w:hint="eastAsia" w:eastAsia="游明朝"/>
                <w:lang w:val="en-US" w:eastAsia="ja-JP"/>
              </w:rPr>
              <w:t>P</w:t>
            </w:r>
            <w:r>
              <w:rPr>
                <w:rFonts w:eastAsia="游明朝"/>
                <w:lang w:val="en-US" w:eastAsia="ja-JP"/>
              </w:rPr>
              <w:t>anasonic</w:t>
            </w:r>
          </w:p>
        </w:tc>
        <w:tc>
          <w:tcPr>
            <w:tcW w:w="1745" w:type="dxa"/>
          </w:tcPr>
          <w:p>
            <w:pPr>
              <w:tabs>
                <w:tab w:val="left" w:pos="551"/>
              </w:tabs>
              <w:rPr>
                <w:rFonts w:eastAsia="游明朝"/>
                <w:bCs/>
                <w:lang w:val="en-US" w:eastAsia="ja-JP"/>
              </w:rPr>
            </w:pPr>
            <w:r>
              <w:rPr>
                <w:rFonts w:hint="eastAsia" w:eastAsia="游明朝"/>
                <w:bCs/>
                <w:lang w:val="en-US" w:eastAsia="ja-JP"/>
              </w:rPr>
              <w:t>P</w:t>
            </w:r>
            <w:r>
              <w:rPr>
                <w:rFonts w:eastAsia="游明朝"/>
                <w:bCs/>
                <w:lang w:val="en-US" w:eastAsia="ja-JP"/>
              </w:rPr>
              <w:t>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rPr>
                <w:rFonts w:eastAsiaTheme="minorEastAsia"/>
                <w:lang w:val="en-US" w:eastAsia="ja-JP"/>
              </w:rPr>
            </w:pPr>
            <w:r>
              <w:rPr>
                <w:rFonts w:eastAsiaTheme="minorEastAsia"/>
                <w:lang w:val="en-US" w:eastAsia="zh-CN"/>
              </w:rPr>
              <w:t>PR1,PR2,PR3,PR4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PR2, PR4, [PR3], [PR1]</w:t>
            </w:r>
          </w:p>
        </w:tc>
        <w:tc>
          <w:tcPr>
            <w:tcW w:w="6415" w:type="dxa"/>
          </w:tcPr>
          <w:p>
            <w:pPr>
              <w:rPr>
                <w:rFonts w:eastAsiaTheme="minorEastAsia"/>
                <w:lang w:val="en-US" w:eastAsia="zh-CN"/>
              </w:rPr>
            </w:pPr>
            <w:r>
              <w:rPr>
                <w:rFonts w:hint="eastAsia" w:eastAsiaTheme="minorEastAsia"/>
                <w:lang w:val="en-US" w:eastAsia="zh-CN"/>
              </w:rPr>
              <w:t xml:space="preserve">I addback </w:t>
            </w:r>
            <w:r>
              <w:rPr>
                <w:rFonts w:hint="eastAsia" w:eastAsiaTheme="minorEastAsia"/>
                <w:color w:val="00B0F0"/>
                <w:lang w:val="en-US" w:eastAsia="zh-CN"/>
              </w:rPr>
              <w:t>our position</w:t>
            </w:r>
            <w:r>
              <w:rPr>
                <w:rFonts w:hint="eastAsia" w:eastAsiaTheme="minorEastAsia"/>
                <w:lang w:val="en-US" w:eastAsia="zh-CN"/>
              </w:rPr>
              <w:t xml:space="preserve"> which is missing in the summary.</w:t>
            </w:r>
          </w:p>
          <w:p>
            <w:pPr>
              <w:rPr>
                <w:rFonts w:eastAsiaTheme="minorEastAsia"/>
                <w:lang w:val="en-US" w:eastAsia="zh-CN"/>
              </w:rPr>
            </w:pPr>
            <w:r>
              <w:rPr>
                <w:rFonts w:hint="eastAsia" w:eastAsiaTheme="minorEastAsia"/>
                <w:lang w:val="en-US" w:eastAsia="zh-CN"/>
              </w:rPr>
              <w:t xml:space="preserve">For PR3, it is more or less related to bandwidth reduction. Whether PR3 is needed or not depends on whether </w:t>
            </w:r>
            <w:r>
              <w:rPr>
                <w:rFonts w:eastAsiaTheme="minorEastAsia"/>
                <w:lang w:val="en-US" w:eastAsia="zh-CN"/>
              </w:rPr>
              <w:t>‘</w:t>
            </w:r>
            <w:r>
              <w:rPr>
                <w:rFonts w:hint="eastAsia" w:eastAsiaTheme="minorEastAsia"/>
                <w:lang w:val="en-US" w:eastAsia="zh-CN"/>
              </w:rPr>
              <w:t xml:space="preserve">BB </w:t>
            </w:r>
            <w:r>
              <w:rPr>
                <w:rFonts w:eastAsiaTheme="minorEastAsia"/>
                <w:lang w:val="en-US" w:eastAsia="zh-CN"/>
              </w:rPr>
              <w:t>bandwidth</w:t>
            </w:r>
            <w:r>
              <w:rPr>
                <w:rFonts w:hint="eastAsia" w:eastAsiaTheme="minorEastAsia"/>
                <w:lang w:val="en-US" w:eastAsia="zh-CN"/>
              </w:rPr>
              <w:t xml:space="preserve"> reduction</w:t>
            </w:r>
            <w:r>
              <w:rPr>
                <w:rFonts w:eastAsiaTheme="minorEastAsia"/>
                <w:lang w:val="en-US" w:eastAsia="zh-CN"/>
              </w:rPr>
              <w:t>’</w:t>
            </w:r>
            <w:r>
              <w:rPr>
                <w:rFonts w:hint="eastAsia" w:eastAsiaTheme="minorEastAsia"/>
                <w:lang w:val="en-US" w:eastAsia="zh-CN"/>
              </w:rPr>
              <w:t xml:space="preserve"> is already assumed or not.</w:t>
            </w:r>
          </w:p>
          <w:p>
            <w:pPr>
              <w:rPr>
                <w:rFonts w:eastAsiaTheme="minorEastAsia"/>
                <w:lang w:val="en-US" w:eastAsia="zh-CN"/>
              </w:rPr>
            </w:pPr>
            <w:r>
              <w:rPr>
                <w:rFonts w:hint="eastAsia" w:eastAsiaTheme="minorEastAsia"/>
                <w:lang w:val="en-US" w:eastAsia="zh-CN"/>
              </w:rPr>
              <w:t xml:space="preserve">PR1 may be naturally applied with PR4. Otherwise it is </w:t>
            </w:r>
            <w:r>
              <w:rPr>
                <w:rFonts w:eastAsiaTheme="minorEastAsia"/>
                <w:lang w:val="en-US" w:eastAsia="zh-CN"/>
              </w:rPr>
              <w:t>questionable</w:t>
            </w:r>
            <w:r>
              <w:rPr>
                <w:rFonts w:hint="eastAsia" w:eastAsiaTheme="minorEastAsia"/>
                <w:lang w:val="en-US" w:eastAsia="zh-CN"/>
              </w:rPr>
              <w:t xml:space="preserv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45" w:type="dxa"/>
          </w:tcPr>
          <w:p>
            <w:pPr>
              <w:rPr>
                <w:rFonts w:eastAsiaTheme="minorEastAsia"/>
                <w:lang w:val="en-US" w:eastAsia="zh-CN"/>
              </w:rPr>
            </w:pPr>
            <w:r>
              <w:rPr>
                <w:rFonts w:eastAsiaTheme="minorEastAsia"/>
                <w:lang w:val="en-US" w:eastAsia="zh-CN"/>
              </w:rPr>
              <w:t xml:space="preserve">Either Option PR1 or Option PR4, </w:t>
            </w:r>
          </w:p>
          <w:p>
            <w:pPr>
              <w:rPr>
                <w:rFonts w:eastAsiaTheme="minorEastAsia"/>
                <w:lang w:val="en-US" w:eastAsia="zh-CN"/>
              </w:rPr>
            </w:pPr>
            <w:r>
              <w:rPr>
                <w:rFonts w:eastAsiaTheme="minorEastAsia"/>
                <w:lang w:val="en-US" w:eastAsia="zh-CN"/>
              </w:rPr>
              <w:t>Option PR2</w:t>
            </w:r>
          </w:p>
          <w:p>
            <w:pPr>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745" w:type="dxa"/>
          </w:tcPr>
          <w:p>
            <w:pPr>
              <w:tabs>
                <w:tab w:val="left" w:pos="551"/>
              </w:tabs>
              <w:rPr>
                <w:rFonts w:eastAsiaTheme="minorEastAsia"/>
                <w:lang w:val="en-US" w:eastAsia="zh-CN"/>
              </w:rPr>
            </w:pPr>
            <w:r>
              <w:rPr>
                <w:rFonts w:hint="eastAsia" w:eastAsiaTheme="minorEastAsia"/>
                <w:lang w:val="en-US" w:eastAsia="zh-CN"/>
              </w:rPr>
              <w:t>PR3,PR5</w:t>
            </w:r>
          </w:p>
        </w:tc>
        <w:tc>
          <w:tcPr>
            <w:tcW w:w="6415" w:type="dxa"/>
          </w:tcPr>
          <w:p>
            <w:pPr>
              <w:rPr>
                <w:rFonts w:eastAsiaTheme="minorEastAsia"/>
                <w:lang w:val="en-US" w:eastAsia="zh-CN"/>
              </w:rPr>
            </w:pPr>
            <w:bookmarkStart w:id="15" w:name="OLE_LINK86"/>
            <w:bookmarkStart w:id="16" w:name="OLE_LINK87"/>
            <w:r>
              <w:rPr>
                <w:rFonts w:hint="eastAsia" w:eastAsiaTheme="minor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hint="eastAsia" w:eastAsiaTheme="minorEastAsia"/>
                <w:lang w:val="en-US" w:eastAsia="zh-CN"/>
              </w:rPr>
              <w:t xml:space="preserve">/cost of </w:t>
            </w:r>
            <w:bookmarkEnd w:id="15"/>
            <w:bookmarkEnd w:id="16"/>
            <w:r>
              <w:rPr>
                <w:rFonts w:hint="eastAsia"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21"/>
              </w:numPr>
              <w:rPr>
                <w:rFonts w:eastAsiaTheme="minorEastAsia"/>
                <w:lang w:val="en-US" w:eastAsia="zh-CN"/>
              </w:rPr>
            </w:pPr>
            <w:r>
              <w:rPr>
                <w:rFonts w:eastAsiaTheme="minorEastAsia"/>
                <w:lang w:val="en-US" w:eastAsia="zh-CN"/>
              </w:rPr>
              <w:t>Reduce spectral efficiency per RE</w:t>
            </w:r>
          </w:p>
          <w:p>
            <w:pPr>
              <w:pStyle w:val="49"/>
              <w:numPr>
                <w:ilvl w:val="0"/>
                <w:numId w:val="21"/>
              </w:numPr>
              <w:rPr>
                <w:rFonts w:eastAsiaTheme="minorEastAsia"/>
                <w:lang w:val="en-US" w:eastAsia="zh-CN"/>
              </w:rPr>
            </w:pPr>
            <w:r>
              <w:rPr>
                <w:rFonts w:eastAsiaTheme="minorEastAsia"/>
                <w:lang w:val="en-US" w:eastAsia="zh-CN"/>
              </w:rPr>
              <w:t>Reduce PRB allocation (this is already part of BW reduction study)</w:t>
            </w:r>
          </w:p>
          <w:p>
            <w:pPr>
              <w:pStyle w:val="49"/>
              <w:numPr>
                <w:ilvl w:val="0"/>
                <w:numId w:val="21"/>
              </w:numPr>
              <w:rPr>
                <w:rFonts w:eastAsiaTheme="minorEastAsia"/>
                <w:lang w:val="en-US" w:eastAsia="zh-CN"/>
              </w:rPr>
            </w:pPr>
            <w:r>
              <w:rPr>
                <w:rFonts w:eastAsiaTheme="minorEastAsia"/>
                <w:lang w:val="en-US" w:eastAsia="zh-CN"/>
              </w:rPr>
              <w:t>Reduce max TBS size</w:t>
            </w: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745" w:type="dxa"/>
          </w:tcPr>
          <w:p>
            <w:pPr>
              <w:tabs>
                <w:tab w:val="left" w:pos="551"/>
              </w:tabs>
              <w:rPr>
                <w:rFonts w:eastAsiaTheme="minorEastAsia"/>
                <w:lang w:val="en-US" w:eastAsia="zh-CN"/>
              </w:rPr>
            </w:pPr>
            <w:r>
              <w:rPr>
                <w:rFonts w:eastAsia="游明朝"/>
                <w:lang w:val="en-US" w:eastAsia="ja-JP"/>
              </w:rPr>
              <w:t xml:space="preserve">PR1, </w:t>
            </w:r>
            <w:r>
              <w:rPr>
                <w:rFonts w:hint="eastAsia" w:eastAsia="游明朝"/>
                <w:lang w:val="en-US" w:eastAsia="ja-JP"/>
              </w:rPr>
              <w:t>P</w:t>
            </w:r>
            <w:r>
              <w:rPr>
                <w:rFonts w:eastAsia="游明朝"/>
                <w:lang w:val="en-US" w:eastAsia="ja-JP"/>
              </w:rPr>
              <w:t>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745" w:type="dxa"/>
            <w:vAlign w:val="top"/>
          </w:tcPr>
          <w:p>
            <w:pPr>
              <w:tabs>
                <w:tab w:val="left" w:pos="551"/>
              </w:tabs>
              <w:rPr>
                <w:rFonts w:hint="default" w:ascii="Times New Roman" w:hAnsi="Times New Roman" w:cs="Times New Roman" w:eastAsiaTheme="minorEastAsia"/>
                <w:lang w:val="en-US" w:eastAsia="ja-JP" w:bidi="ar-SA"/>
              </w:rPr>
            </w:pPr>
            <w:r>
              <w:rPr>
                <w:rFonts w:hint="eastAsia" w:eastAsiaTheme="minorEastAsia"/>
                <w:lang w:val="en-US" w:eastAsia="zh-CN"/>
              </w:rPr>
              <w:t>PR3/BW3, [PR1/PR4]</w:t>
            </w:r>
          </w:p>
        </w:tc>
        <w:tc>
          <w:tcPr>
            <w:tcW w:w="6415" w:type="dxa"/>
            <w:vAlign w:val="top"/>
          </w:tcPr>
          <w:p>
            <w:pPr>
              <w:rPr>
                <w:rFonts w:hint="eastAsia" w:eastAsiaTheme="minorEastAsia"/>
                <w:lang w:val="en-US" w:eastAsia="zh-CN"/>
              </w:rPr>
            </w:pPr>
            <w:r>
              <w:rPr>
                <w:rFonts w:hint="eastAsia" w:eastAsiaTheme="minorEastAsia"/>
                <w:lang w:val="en-US" w:eastAsia="zh-CN"/>
              </w:rPr>
              <w:t>Fro our understanding, option PR3 is similar with option BW3. only one of them need to be evaluated.</w:t>
            </w:r>
          </w:p>
          <w:p>
            <w:pPr>
              <w:rPr>
                <w:rFonts w:hint="default" w:eastAsiaTheme="minorEastAsia"/>
                <w:lang w:val="en-US" w:eastAsia="zh-CN"/>
              </w:rPr>
            </w:pPr>
            <w:r>
              <w:rPr>
                <w:rFonts w:hint="eastAsia" w:eastAsiaTheme="minorEastAsia"/>
                <w:lang w:val="en-US" w:eastAsia="zh-CN"/>
              </w:rPr>
              <w:t xml:space="preserve">For PR1 and PR4, they are also similar, and only one of them is needed for evaluation. </w:t>
            </w:r>
          </w:p>
          <w:p>
            <w:pPr>
              <w:rPr>
                <w:rFonts w:hint="eastAsia" w:eastAsiaTheme="minorEastAsia"/>
                <w:lang w:val="en-US" w:eastAsia="zh-CN"/>
              </w:rPr>
            </w:pPr>
            <w:r>
              <w:rPr>
                <w:rFonts w:hint="eastAsia"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hint="default" w:ascii="Times New Roman" w:hAnsi="Times New Roman" w:cs="Times New Roman" w:eastAsiaTheme="minorEastAsia"/>
                <w:lang w:val="en-US" w:eastAsia="zh-CN" w:bidi="ar-SA"/>
              </w:rPr>
            </w:pPr>
            <w:r>
              <w:rPr>
                <w:rFonts w:hint="eastAsia" w:eastAsiaTheme="minorEastAsia"/>
                <w:lang w:val="en-US" w:eastAsia="zh-CN"/>
              </w:rPr>
              <w:t>Therefore, PR3 or BW3 is the baseline for evaluation and we are also open to consider PR1 or PR4(only one of them).</w:t>
            </w:r>
          </w:p>
        </w:tc>
      </w:tr>
    </w:tbl>
    <w:p>
      <w:pPr>
        <w:rPr>
          <w:highlight w:val="magenta"/>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PT1,PT2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PT1,PT2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PT1,PT2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b/>
                <w:bCs/>
                <w:lang w:val="en-US"/>
              </w:rPr>
              <w:t>PT1,PT2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b/>
                <w:bCs/>
                <w:lang w:val="en-US"/>
              </w:rPr>
            </w:pPr>
            <w:r>
              <w:rPr>
                <w:rFonts w:hint="eastAsia" w:eastAsia="游明朝"/>
                <w:lang w:val="en-US" w:eastAsia="ja-JP"/>
              </w:rPr>
              <w:t>P</w:t>
            </w:r>
            <w:r>
              <w:rPr>
                <w:rFonts w:eastAsia="游明朝"/>
                <w:lang w:val="en-US" w:eastAsia="ja-JP"/>
              </w:rPr>
              <w:t>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eastAsiaTheme="minorEastAsia"/>
                <w:lang w:val="en-US" w:eastAsia="zh-CN"/>
              </w:rPr>
              <w:t>PT1,</w:t>
            </w:r>
            <w:r>
              <w:rPr>
                <w:rFonts w:hint="eastAsia" w:eastAsiaTheme="minorEastAsia"/>
                <w:lang w:val="en-US" w:eastAsia="zh-CN"/>
              </w:rPr>
              <w:t xml:space="preserve"> </w:t>
            </w:r>
            <w:r>
              <w:rPr>
                <w:rFonts w:eastAsiaTheme="minorEastAsia"/>
                <w:lang w:val="en-US" w:eastAsia="zh-CN"/>
              </w:rPr>
              <w:t>PT2</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Some new evaluation for R18 RedCap is needed, e.g., additional complexity reduction based on R17 RedCap need to be evaluated.</w:t>
            </w:r>
          </w:p>
        </w:tc>
      </w:tr>
    </w:tbl>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Assuming </w:t>
            </w:r>
            <w:r>
              <w:rPr>
                <w:rFonts w:eastAsiaTheme="minorEastAsia"/>
                <w:lang w:val="en-US" w:eastAsia="zh-CN"/>
              </w:rPr>
              <w:t>that</w:t>
            </w:r>
            <w:r>
              <w:rPr>
                <w:rFonts w:hint="eastAsia" w:eastAsiaTheme="minorEastAsia"/>
                <w:lang w:val="en-US" w:eastAsia="zh-CN"/>
              </w:rPr>
              <w:t xml:space="preserve"> the following cases are already evaluated in standalone study, i.e. in either BW </w:t>
            </w:r>
            <w:r>
              <w:rPr>
                <w:rFonts w:eastAsiaTheme="minorEastAsia"/>
                <w:lang w:val="en-US" w:eastAsia="zh-CN"/>
              </w:rPr>
              <w:t>reduction</w:t>
            </w:r>
            <w:r>
              <w:rPr>
                <w:rFonts w:hint="eastAsia" w:eastAsiaTheme="minorEastAsia"/>
                <w:lang w:val="en-US" w:eastAsia="zh-CN"/>
              </w:rPr>
              <w:t xml:space="preserve"> or PR reduction:</w:t>
            </w:r>
          </w:p>
          <w:p>
            <w:pPr>
              <w:pStyle w:val="49"/>
              <w:numPr>
                <w:ilvl w:val="0"/>
                <w:numId w:val="23"/>
              </w:numPr>
              <w:rPr>
                <w:rFonts w:eastAsiaTheme="minorEastAsia"/>
                <w:sz w:val="20"/>
                <w:lang w:val="en-US" w:eastAsia="zh-CN"/>
              </w:rPr>
            </w:pPr>
            <w:r>
              <w:rPr>
                <w:rFonts w:hint="eastAsia" w:eastAsiaTheme="minorEastAsia"/>
                <w:sz w:val="20"/>
                <w:lang w:val="en-US" w:eastAsia="zh-CN"/>
              </w:rPr>
              <w:t>(RF: 5MHz, BB: 5MHz) + No further PR limit</w:t>
            </w:r>
          </w:p>
          <w:p>
            <w:pPr>
              <w:pStyle w:val="49"/>
              <w:numPr>
                <w:ilvl w:val="0"/>
                <w:numId w:val="23"/>
              </w:numPr>
              <w:rPr>
                <w:rFonts w:eastAsiaTheme="minorEastAsia"/>
                <w:sz w:val="20"/>
                <w:lang w:val="en-US" w:eastAsia="zh-CN"/>
              </w:rPr>
            </w:pPr>
            <w:r>
              <w:rPr>
                <w:rFonts w:hint="eastAsia" w:eastAsiaTheme="minorEastAsia"/>
                <w:sz w:val="20"/>
                <w:lang w:val="en-US" w:eastAsia="zh-CN"/>
              </w:rPr>
              <w:t>(RF: 20MHz, BB: 5MHz) + No further PR limit</w:t>
            </w:r>
          </w:p>
          <w:p>
            <w:pPr>
              <w:pStyle w:val="49"/>
              <w:numPr>
                <w:ilvl w:val="0"/>
                <w:numId w:val="23"/>
              </w:numPr>
              <w:rPr>
                <w:rFonts w:eastAsiaTheme="minorEastAsia"/>
                <w:sz w:val="20"/>
                <w:lang w:val="en-US" w:eastAsia="zh-CN"/>
              </w:rPr>
            </w:pPr>
            <w:r>
              <w:rPr>
                <w:rFonts w:hint="eastAsia" w:eastAsiaTheme="minorEastAsia"/>
                <w:sz w:val="20"/>
                <w:lang w:val="en-US" w:eastAsia="zh-CN"/>
              </w:rPr>
              <w:t>No BW reduction (all 20MHz) + (PR: 10Mbps)</w:t>
            </w:r>
          </w:p>
          <w:p>
            <w:pPr>
              <w:rPr>
                <w:rFonts w:eastAsiaTheme="minorEastAsia"/>
                <w:lang w:val="en-US" w:eastAsia="zh-CN"/>
              </w:rPr>
            </w:pPr>
            <w:r>
              <w:rPr>
                <w:rFonts w:hint="eastAsia" w:eastAsiaTheme="minorEastAsia"/>
                <w:lang w:val="en-US" w:eastAsia="zh-CN"/>
              </w:rPr>
              <w:t>Depending on the interest of the majority group, the following combination can be considered:</w:t>
            </w:r>
          </w:p>
          <w:p>
            <w:pPr>
              <w:pStyle w:val="49"/>
              <w:numPr>
                <w:ilvl w:val="0"/>
                <w:numId w:val="24"/>
              </w:numPr>
              <w:rPr>
                <w:rFonts w:eastAsiaTheme="minorEastAsia"/>
                <w:sz w:val="20"/>
                <w:lang w:val="en-US" w:eastAsia="zh-CN"/>
              </w:rPr>
            </w:pPr>
            <w:r>
              <w:rPr>
                <w:rFonts w:hint="eastAsia" w:eastAsiaTheme="minorEastAsia"/>
                <w:sz w:val="20"/>
                <w:lang w:val="en-US" w:eastAsia="zh-CN"/>
              </w:rPr>
              <w:t>(RF: 5MHz, BB: 5MHz) + (PR: 10Mbps)</w:t>
            </w:r>
          </w:p>
          <w:p>
            <w:pPr>
              <w:pStyle w:val="49"/>
              <w:numPr>
                <w:ilvl w:val="0"/>
                <w:numId w:val="24"/>
              </w:numPr>
              <w:rPr>
                <w:rFonts w:eastAsiaTheme="minorEastAsia"/>
                <w:lang w:val="en-US" w:eastAsia="zh-CN"/>
              </w:rPr>
            </w:pPr>
            <w:r>
              <w:rPr>
                <w:rFonts w:hint="eastAsia" w:eastAsiaTheme="minorEastAsia"/>
                <w:sz w:val="20"/>
                <w:lang w:val="en-US" w:eastAsia="zh-CN"/>
              </w:rPr>
              <w:t>(RF: 20MHz, BB: 5MHz) + ( PR: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eastAsiaTheme="minorEastAsia"/>
                <w:lang w:val="en-US" w:eastAsia="zh-CN"/>
              </w:rPr>
            </w:pPr>
            <w:r>
              <w:rPr>
                <w:rFonts w:ascii="Times New Roman" w:hAnsi="Times New Roman" w:cs="Times New Roman" w:eastAsiaTheme="minorEastAsia"/>
                <w:sz w:val="21"/>
                <w:szCs w:val="22"/>
                <w:lang w:val="en-US" w:eastAsia="zh-CN"/>
              </w:rPr>
              <w:t xml:space="preserve">The combination of </w:t>
            </w:r>
            <w:r>
              <w:rPr>
                <w:rFonts w:hint="eastAsia" w:ascii="Times New Roman" w:hAnsi="Times New Roman" w:cs="Times New Roman" w:eastAsiaTheme="minorEastAsia"/>
                <w:sz w:val="21"/>
                <w:szCs w:val="22"/>
                <w:lang w:val="en-US" w:eastAsia="zh-CN"/>
              </w:rPr>
              <w:t xml:space="preserve">the </w:t>
            </w:r>
            <w:r>
              <w:rPr>
                <w:rFonts w:ascii="Times New Roman" w:hAnsi="Times New Roman" w:cs="Times New Roman" w:eastAsiaTheme="minorEastAsia"/>
                <w:sz w:val="21"/>
                <w:szCs w:val="22"/>
                <w:lang w:val="en-US" w:eastAsia="zh-CN"/>
              </w:rPr>
              <w:t xml:space="preserve">further UE bandwidth reduction options and </w:t>
            </w:r>
            <w:r>
              <w:rPr>
                <w:rFonts w:hint="eastAsia" w:ascii="Times New Roman" w:hAnsi="Times New Roman" w:cs="Times New Roman" w:eastAsiaTheme="minorEastAsia"/>
                <w:sz w:val="21"/>
                <w:szCs w:val="22"/>
                <w:lang w:val="en-US" w:eastAsia="zh-CN"/>
              </w:rPr>
              <w:t xml:space="preserve">the </w:t>
            </w:r>
            <w:r>
              <w:rPr>
                <w:rFonts w:ascii="Times New Roman" w:hAnsi="Times New Roman" w:cs="Times New Roman" w:eastAsiaTheme="minorEastAsia"/>
                <w:sz w:val="21"/>
                <w:szCs w:val="22"/>
                <w:lang w:val="en-US" w:eastAsia="zh-CN"/>
              </w:rPr>
              <w:t>UE peak data rate reduction options may result in more cost reduction than single reduction</w:t>
            </w:r>
            <w:r>
              <w:rPr>
                <w:rFonts w:hint="eastAsia" w:ascii="Times New Roman" w:hAnsi="Times New Roman" w:cs="Times New Roman" w:eastAsiaTheme="minorEastAsia"/>
                <w:sz w:val="21"/>
                <w:szCs w:val="22"/>
                <w:lang w:val="en-US" w:eastAsia="zh-CN"/>
              </w:rPr>
              <w:t xml:space="preserve"> </w:t>
            </w:r>
            <w:r>
              <w:rPr>
                <w:rFonts w:ascii="Times New Roman" w:hAnsi="Times New Roman" w:cs="Times New Roman" w:eastAsiaTheme="minorEastAsia"/>
                <w:sz w:val="21"/>
                <w:szCs w:val="22"/>
                <w:lang w:val="en-US" w:eastAsia="zh-CN"/>
              </w:rPr>
              <w:t>option</w:t>
            </w:r>
            <w:r>
              <w:rPr>
                <w:rFonts w:hint="eastAsia" w:ascii="Times New Roman" w:hAnsi="Times New Roman" w:cs="Times New Roman" w:eastAsiaTheme="minorEastAsia"/>
                <w:sz w:val="21"/>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1"/>
                <w:szCs w:val="22"/>
                <w:lang w:val="en-US" w:eastAsia="zh-CN"/>
              </w:rPr>
            </w:pPr>
            <w:r>
              <w:rPr>
                <w:rFonts w:eastAsiaTheme="minorEastAsia"/>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pStyle w:val="49"/>
              <w:numPr>
                <w:ilvl w:val="0"/>
                <w:numId w:val="0"/>
              </w:numPr>
              <w:ind w:leftChars="0"/>
              <w:rPr>
                <w:rFonts w:hint="eastAsia" w:eastAsiaTheme="minorEastAsia"/>
                <w:sz w:val="20"/>
                <w:lang w:val="en-US" w:eastAsia="zh-CN"/>
              </w:rPr>
            </w:pPr>
            <w:r>
              <w:rPr>
                <w:rFonts w:hint="eastAsia" w:eastAsiaTheme="minorEastAsia"/>
                <w:sz w:val="20"/>
                <w:lang w:val="en-US" w:eastAsia="zh-CN"/>
              </w:rPr>
              <w:t>Not all the combination should be studied. We need to determine the detailed combinations for evaluation, which depends on the discussion in 7.2 and 7.3.</w:t>
            </w:r>
          </w:p>
          <w:p>
            <w:pPr>
              <w:pStyle w:val="49"/>
              <w:numPr>
                <w:ilvl w:val="0"/>
                <w:numId w:val="0"/>
              </w:numPr>
              <w:ind w:left="0" w:leftChars="0" w:firstLine="0" w:firstLineChars="0"/>
              <w:rPr>
                <w:rFonts w:hint="default" w:ascii="Times" w:hAnsi="Times" w:cs="Times" w:eastAsiaTheme="minorEastAsia"/>
                <w:sz w:val="20"/>
                <w:szCs w:val="24"/>
                <w:lang w:val="en-US" w:eastAsia="zh-CN" w:bidi="ar-SA"/>
              </w:rPr>
            </w:pPr>
            <w:r>
              <w:rPr>
                <w:rFonts w:hint="eastAsia" w:eastAsiaTheme="minorEastAsia"/>
                <w:sz w:val="20"/>
                <w:lang w:val="en-US" w:eastAsia="zh-CN"/>
              </w:rPr>
              <w:t>Additionally, when calculating the complexity reduction based on combination, the calculating method should be discussed and aligned.</w:t>
            </w:r>
          </w:p>
        </w:tc>
      </w:tr>
    </w:tbl>
    <w:p/>
    <w:p>
      <w:r>
        <w:t>While the exact sets of combination of techniques depend on the outcome of previous sections regarding the adopted options for evaluations, the two main sets of combinations are as follows:</w:t>
      </w:r>
    </w:p>
    <w:p>
      <w:pPr>
        <w:pStyle w:val="49"/>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hint="eastAsia" w:asciiTheme="minorEastAsia" w:hAnsiTheme="minorEastAsia"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eastAsiaTheme="minorEastAsia"/>
                <w:lang w:val="en-US" w:eastAsia="zh-CN"/>
              </w:rPr>
            </w:pPr>
          </w:p>
        </w:tc>
      </w:tr>
    </w:tbl>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26"/>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pPr>
        <w:pStyle w:val="49"/>
        <w:numPr>
          <w:ilvl w:val="0"/>
          <w:numId w:val="26"/>
        </w:numPr>
        <w:rPr>
          <w:sz w:val="20"/>
          <w:szCs w:val="22"/>
          <w:lang w:val="en-US"/>
        </w:rPr>
      </w:pPr>
      <w:r>
        <w:rPr>
          <w:sz w:val="20"/>
          <w:szCs w:val="22"/>
          <w:lang w:val="en-US"/>
        </w:rPr>
        <w:t>HD FDD complexity reduction [31, 32, 35]</w:t>
      </w:r>
    </w:p>
    <w:p>
      <w:pPr>
        <w:pStyle w:val="49"/>
        <w:numPr>
          <w:ilvl w:val="0"/>
          <w:numId w:val="26"/>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FUTUREWEI1</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szCs w:val="22"/>
                <w:lang w:val="en-US"/>
              </w:rPr>
            </w:pPr>
            <w:r>
              <w:rPr>
                <w:szCs w:val="22"/>
                <w:lang w:val="en-US"/>
              </w:rPr>
              <w:t>Reduced number of HARQ buffer processes can be studied as it is related to UE data rate reduction.</w:t>
            </w:r>
          </w:p>
          <w:p>
            <w:pPr>
              <w:rPr>
                <w:rFonts w:eastAsiaTheme="minorEastAsia"/>
                <w:lang w:val="en-US" w:eastAsia="zh-CN"/>
              </w:rPr>
            </w:pPr>
            <w:r>
              <w:rPr>
                <w:szCs w:val="22"/>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宋体"/>
                <w:szCs w:val="22"/>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27"/>
              </w:numPr>
            </w:pPr>
            <w:r>
              <w:rPr>
                <w:sz w:val="18"/>
                <w:lang w:eastAsia="ko-KR"/>
              </w:rPr>
              <w:t>DL control processing &amp; decoder</w:t>
            </w:r>
          </w:p>
          <w:p>
            <w:pPr>
              <w:pStyle w:val="49"/>
              <w:numPr>
                <w:ilvl w:val="0"/>
                <w:numId w:val="27"/>
              </w:numPr>
            </w:pPr>
            <w:r>
              <w:rPr>
                <w:sz w:val="18"/>
                <w:lang w:eastAsia="ko-KR"/>
              </w:rPr>
              <w:t>UL processing block</w:t>
            </w:r>
          </w:p>
          <w:p>
            <w:pPr>
              <w:rPr>
                <w:rFonts w:eastAsia="宋体"/>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游明朝"/>
                <w:lang w:val="en-US" w:eastAsia="ja-JP"/>
              </w:rPr>
              <w:t>A</w:t>
            </w:r>
            <w:r>
              <w:rPr>
                <w:rFonts w:eastAsia="游明朝"/>
                <w:lang w:val="en-US" w:eastAsia="ja-JP"/>
              </w:rPr>
              <w:t>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They can be deprioritized to be considered at this point</w:t>
            </w:r>
            <w:bookmarkStart w:id="18" w:name="_GoBack"/>
            <w:bookmarkEnd w:id="18"/>
            <w:r>
              <w:rPr>
                <w:rFonts w:hint="eastAsia" w:eastAsiaTheme="minorEastAsia"/>
                <w:lang w:val="en-US" w:eastAsia="zh-CN"/>
              </w:rPr>
              <w:t>.</w:t>
            </w:r>
          </w:p>
        </w:tc>
      </w:tr>
    </w:tbl>
    <w:p/>
    <w:p>
      <w:pPr>
        <w:pStyle w:val="2"/>
        <w:numPr>
          <w:ilvl w:val="0"/>
          <w:numId w:val="0"/>
        </w:numPr>
        <w:ind w:left="432" w:hanging="432"/>
        <w:rPr>
          <w:lang w:val="en-US"/>
        </w:rPr>
      </w:pPr>
      <w:r>
        <w:rPr>
          <w:lang w:val="en-US"/>
        </w:rPr>
        <w:t>References</w:t>
      </w:r>
    </w:p>
    <w:bookmarkEnd w:id="1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8">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18"/>
  </w:num>
  <w:num w:numId="19">
    <w:abstractNumId w:val="20"/>
  </w:num>
  <w:num w:numId="20">
    <w:abstractNumId w:val="24"/>
  </w:num>
  <w:num w:numId="21">
    <w:abstractNumId w:val="22"/>
  </w:num>
  <w:num w:numId="22">
    <w:abstractNumId w:val="16"/>
  </w:num>
  <w:num w:numId="23">
    <w:abstractNumId w:val="5"/>
  </w:num>
  <w:num w:numId="24">
    <w:abstractNumId w:val="6"/>
  </w:num>
  <w:num w:numId="25">
    <w:abstractNumId w:val="26"/>
  </w:num>
  <w:num w:numId="26">
    <w:abstractNumId w:val="25"/>
  </w:num>
  <w:num w:numId="2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3">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2FD1C-440A-4A34-8921-A528BC590CDB}">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6ABBA176-41F2-44A5-8B95-D755FD32FE76}">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16</Pages>
  <Words>6448</Words>
  <Characters>36757</Characters>
  <Lines>306</Lines>
  <Paragraphs>86</Paragraphs>
  <TotalTime>0</TotalTime>
  <ScaleCrop>false</ScaleCrop>
  <LinksUpToDate>false</LinksUpToDate>
  <CharactersWithSpaces>43119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2022-05-11T07:41:00Z</dcterms:created>
  <dc:creator>Johan Bergman</dc:creator>
  <cp:lastModifiedBy>ZTE-Youjun</cp:lastModifiedBy>
  <dcterms:modified xsi:type="dcterms:W3CDTF">2022-05-11T09:18:27Z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