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35C2" w14:textId="77777777" w:rsidR="008E22C9" w:rsidRDefault="00A1420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669335C3" w14:textId="77777777" w:rsidR="008E22C9" w:rsidRDefault="00A1420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69335C4" w14:textId="77777777" w:rsidR="008E22C9" w:rsidRDefault="00A1420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69335C5" w14:textId="77777777" w:rsidR="008E22C9" w:rsidRDefault="00A1420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669335C6" w14:textId="77777777" w:rsidR="008E22C9" w:rsidRDefault="00A1420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69335C7" w14:textId="77777777" w:rsidR="008E22C9" w:rsidRDefault="00A1420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9335C8" w14:textId="77777777" w:rsidR="008E22C9" w:rsidRDefault="008E22C9">
      <w:pPr>
        <w:rPr>
          <w:lang w:val="en-US"/>
        </w:rPr>
      </w:pPr>
    </w:p>
    <w:p w14:paraId="669335C9" w14:textId="77777777" w:rsidR="008E22C9" w:rsidRDefault="00A14203">
      <w:pPr>
        <w:pStyle w:val="Heading1"/>
        <w:numPr>
          <w:ilvl w:val="0"/>
          <w:numId w:val="0"/>
        </w:numPr>
        <w:ind w:left="1134" w:hanging="1134"/>
      </w:pPr>
      <w:bookmarkStart w:id="2" w:name="foreword"/>
      <w:bookmarkStart w:id="3" w:name="scope"/>
      <w:bookmarkEnd w:id="2"/>
      <w:bookmarkEnd w:id="3"/>
      <w:r>
        <w:t>1</w:t>
      </w:r>
      <w:r>
        <w:tab/>
        <w:t>Introduction</w:t>
      </w:r>
    </w:p>
    <w:p w14:paraId="669335CA" w14:textId="77777777" w:rsidR="008E22C9" w:rsidRDefault="00A14203">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669335CB" w14:textId="77777777" w:rsidR="008E22C9" w:rsidRDefault="00A14203">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0" w:type="auto"/>
        <w:tblLook w:val="04A0" w:firstRow="1" w:lastRow="0" w:firstColumn="1" w:lastColumn="0" w:noHBand="0" w:noVBand="1"/>
      </w:tblPr>
      <w:tblGrid>
        <w:gridCol w:w="9630"/>
      </w:tblGrid>
      <w:tr w:rsidR="008E22C9" w14:paraId="669335CE" w14:textId="77777777">
        <w:tc>
          <w:tcPr>
            <w:tcW w:w="9630" w:type="dxa"/>
          </w:tcPr>
          <w:p w14:paraId="669335CC" w14:textId="77777777" w:rsidR="008E22C9" w:rsidRDefault="00A14203">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669335CD" w14:textId="77777777" w:rsidR="008E22C9" w:rsidRDefault="00A14203">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669335CF" w14:textId="77777777" w:rsidR="008E22C9" w:rsidRDefault="00A14203">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669335D0" w14:textId="77777777" w:rsidR="008E22C9" w:rsidRDefault="00A14203">
      <w:r>
        <w:t>Follow the naming convention in this example:</w:t>
      </w:r>
    </w:p>
    <w:p w14:paraId="669335D1" w14:textId="77777777" w:rsidR="008E22C9" w:rsidRDefault="00A142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669335D2" w14:textId="77777777" w:rsidR="008E22C9" w:rsidRDefault="00A142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669335D3" w14:textId="77777777" w:rsidR="008E22C9" w:rsidRDefault="00A142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669335D4" w14:textId="77777777" w:rsidR="008E22C9" w:rsidRDefault="00A1420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669335D5" w14:textId="77777777" w:rsidR="008E22C9" w:rsidRDefault="00A14203">
      <w:r>
        <w:t xml:space="preserve">If needed, you may “lock” a discussion document for 30 minutes by creating a </w:t>
      </w:r>
      <w:r>
        <w:rPr>
          <w:color w:val="FF0000"/>
        </w:rPr>
        <w:t>checkout</w:t>
      </w:r>
      <w:r>
        <w:t xml:space="preserve"> file, as in this example:</w:t>
      </w:r>
    </w:p>
    <w:p w14:paraId="669335D6" w14:textId="77777777" w:rsidR="008E22C9" w:rsidRDefault="00A142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69335D7" w14:textId="77777777" w:rsidR="008E22C9" w:rsidRDefault="00A142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69335D8" w14:textId="77777777" w:rsidR="008E22C9" w:rsidRDefault="00A142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669335D9" w14:textId="77777777" w:rsidR="008E22C9" w:rsidRDefault="00A142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669335DA" w14:textId="77777777" w:rsidR="008E22C9" w:rsidRDefault="00A142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9335DB" w14:textId="77777777" w:rsidR="008E22C9" w:rsidRDefault="00A1420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9335DC" w14:textId="77777777" w:rsidR="008E22C9" w:rsidRDefault="00A1420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69335DD" w14:textId="77777777" w:rsidR="008E22C9" w:rsidRDefault="00A1420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69335DE" w14:textId="77777777" w:rsidR="008E22C9" w:rsidRDefault="00A14203">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972"/>
        <w:gridCol w:w="2268"/>
        <w:gridCol w:w="4394"/>
      </w:tblGrid>
      <w:tr w:rsidR="008E22C9" w14:paraId="669335E2" w14:textId="77777777">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335DF" w14:textId="77777777" w:rsidR="008E22C9" w:rsidRDefault="00A14203">
            <w:pPr>
              <w:spacing w:after="0"/>
              <w:jc w:val="center"/>
              <w:rPr>
                <w:b/>
                <w:bCs/>
                <w:lang w:val="en-US"/>
              </w:rPr>
            </w:pPr>
            <w:r>
              <w:rPr>
                <w:b/>
                <w:bCs/>
                <w:lang w:val="en-US"/>
              </w:rPr>
              <w:t>Company</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335E0" w14:textId="77777777" w:rsidR="008E22C9" w:rsidRDefault="00A1420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9335E1" w14:textId="77777777" w:rsidR="008E22C9" w:rsidRDefault="00A14203">
            <w:pPr>
              <w:spacing w:after="0"/>
              <w:jc w:val="center"/>
              <w:rPr>
                <w:b/>
                <w:bCs/>
                <w:lang w:val="en-US"/>
              </w:rPr>
            </w:pPr>
            <w:r>
              <w:rPr>
                <w:b/>
                <w:bCs/>
                <w:lang w:val="en-US"/>
              </w:rPr>
              <w:t>Email address</w:t>
            </w:r>
          </w:p>
        </w:tc>
      </w:tr>
      <w:tr w:rsidR="008E22C9" w14:paraId="669335E6" w14:textId="77777777">
        <w:tc>
          <w:tcPr>
            <w:tcW w:w="2972" w:type="dxa"/>
            <w:tcBorders>
              <w:top w:val="single" w:sz="4" w:space="0" w:color="auto"/>
              <w:left w:val="single" w:sz="4" w:space="0" w:color="auto"/>
              <w:bottom w:val="single" w:sz="4" w:space="0" w:color="auto"/>
              <w:right w:val="single" w:sz="4" w:space="0" w:color="auto"/>
            </w:tcBorders>
          </w:tcPr>
          <w:p w14:paraId="669335E3" w14:textId="77777777" w:rsidR="008E22C9" w:rsidRDefault="00A14203">
            <w:pPr>
              <w:spacing w:after="0"/>
              <w:jc w:val="center"/>
              <w:rPr>
                <w:rFonts w:eastAsiaTheme="minorEastAsia"/>
                <w:lang w:val="en-US" w:eastAsia="zh-CN"/>
              </w:rPr>
            </w:pPr>
            <w:r>
              <w:rPr>
                <w:rFonts w:eastAsiaTheme="minorEastAsia"/>
                <w:lang w:val="en-US" w:eastAsia="zh-CN"/>
              </w:rPr>
              <w:lastRenderedPageBreak/>
              <w:t>FUTUREWEI</w:t>
            </w:r>
          </w:p>
        </w:tc>
        <w:tc>
          <w:tcPr>
            <w:tcW w:w="2268" w:type="dxa"/>
            <w:tcBorders>
              <w:top w:val="single" w:sz="4" w:space="0" w:color="auto"/>
              <w:left w:val="single" w:sz="4" w:space="0" w:color="auto"/>
              <w:bottom w:val="single" w:sz="4" w:space="0" w:color="auto"/>
              <w:right w:val="single" w:sz="4" w:space="0" w:color="auto"/>
            </w:tcBorders>
          </w:tcPr>
          <w:p w14:paraId="669335E4" w14:textId="77777777" w:rsidR="008E22C9" w:rsidRDefault="00A14203">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669335E5" w14:textId="77777777" w:rsidR="008E22C9" w:rsidRDefault="00A14203">
            <w:pPr>
              <w:spacing w:after="0"/>
              <w:jc w:val="center"/>
              <w:rPr>
                <w:rFonts w:eastAsiaTheme="minorEastAsia"/>
                <w:lang w:val="en-US" w:eastAsia="zh-CN"/>
              </w:rPr>
            </w:pPr>
            <w:r>
              <w:rPr>
                <w:rFonts w:eastAsiaTheme="minorEastAsia"/>
                <w:lang w:val="en-US" w:eastAsia="zh-CN"/>
              </w:rPr>
              <w:t>vipul.desai@futurewei.com</w:t>
            </w:r>
          </w:p>
        </w:tc>
      </w:tr>
      <w:tr w:rsidR="008E22C9" w14:paraId="669335EA" w14:textId="77777777">
        <w:tc>
          <w:tcPr>
            <w:tcW w:w="2972" w:type="dxa"/>
            <w:tcBorders>
              <w:top w:val="single" w:sz="4" w:space="0" w:color="auto"/>
              <w:left w:val="single" w:sz="4" w:space="0" w:color="auto"/>
              <w:bottom w:val="single" w:sz="4" w:space="0" w:color="auto"/>
              <w:right w:val="single" w:sz="4" w:space="0" w:color="auto"/>
            </w:tcBorders>
          </w:tcPr>
          <w:p w14:paraId="669335E7" w14:textId="77777777" w:rsidR="008E22C9" w:rsidRDefault="00A14203">
            <w:pPr>
              <w:spacing w:after="0"/>
              <w:jc w:val="center"/>
              <w:rPr>
                <w:rFonts w:eastAsia="Yu Mincho"/>
                <w:lang w:val="en-US" w:eastAsia="ja-JP"/>
              </w:rPr>
            </w:pPr>
            <w:r>
              <w:rPr>
                <w:rFonts w:eastAsiaTheme="minorEastAsia"/>
                <w:lang w:val="en-US"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669335E8" w14:textId="77777777" w:rsidR="008E22C9" w:rsidRDefault="00A14203">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669335E9" w14:textId="77777777" w:rsidR="008E22C9" w:rsidRDefault="00A14203">
            <w:pPr>
              <w:spacing w:after="0"/>
              <w:jc w:val="center"/>
              <w:rPr>
                <w:rFonts w:eastAsiaTheme="minorEastAsia"/>
                <w:lang w:val="en-US" w:eastAsia="zh-CN"/>
              </w:rPr>
            </w:pPr>
            <w:r>
              <w:rPr>
                <w:rFonts w:eastAsiaTheme="minorEastAsia"/>
                <w:lang w:val="en-US" w:eastAsia="zh-CN"/>
              </w:rPr>
              <w:t>Sicong.zhao@unisoc.com</w:t>
            </w:r>
          </w:p>
        </w:tc>
      </w:tr>
      <w:tr w:rsidR="008E22C9" w14:paraId="669335EE" w14:textId="77777777">
        <w:tc>
          <w:tcPr>
            <w:tcW w:w="2972" w:type="dxa"/>
            <w:tcBorders>
              <w:top w:val="single" w:sz="4" w:space="0" w:color="auto"/>
              <w:left w:val="single" w:sz="4" w:space="0" w:color="auto"/>
              <w:bottom w:val="single" w:sz="4" w:space="0" w:color="auto"/>
              <w:right w:val="single" w:sz="4" w:space="0" w:color="auto"/>
            </w:tcBorders>
          </w:tcPr>
          <w:p w14:paraId="669335EB" w14:textId="77777777" w:rsidR="008E22C9" w:rsidRDefault="00A14203">
            <w:pPr>
              <w:spacing w:after="0"/>
              <w:jc w:val="center"/>
              <w:rPr>
                <w:rFonts w:eastAsia="Yu Mincho"/>
                <w:lang w:val="en-US" w:eastAsia="ja-JP"/>
              </w:rPr>
            </w:pPr>
            <w:r>
              <w:rPr>
                <w:rFonts w:eastAsia="Yu Mincho"/>
                <w:lang w:val="en-US" w:eastAsia="ja-JP"/>
              </w:rPr>
              <w:t>Panasonic</w:t>
            </w:r>
          </w:p>
        </w:tc>
        <w:tc>
          <w:tcPr>
            <w:tcW w:w="2268" w:type="dxa"/>
            <w:tcBorders>
              <w:top w:val="single" w:sz="4" w:space="0" w:color="auto"/>
              <w:left w:val="single" w:sz="4" w:space="0" w:color="auto"/>
              <w:bottom w:val="single" w:sz="4" w:space="0" w:color="auto"/>
              <w:right w:val="single" w:sz="4" w:space="0" w:color="auto"/>
            </w:tcBorders>
          </w:tcPr>
          <w:p w14:paraId="669335EC" w14:textId="77777777" w:rsidR="008E22C9" w:rsidRDefault="00A14203">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669335ED" w14:textId="77777777" w:rsidR="008E22C9" w:rsidRDefault="00A14203">
            <w:pPr>
              <w:spacing w:after="0"/>
              <w:jc w:val="center"/>
              <w:rPr>
                <w:lang w:val="en-US"/>
              </w:rPr>
            </w:pPr>
            <w:r>
              <w:rPr>
                <w:rFonts w:eastAsia="Yu Mincho"/>
                <w:lang w:val="en-US" w:eastAsia="ja-JP"/>
              </w:rPr>
              <w:t>maki.shotaro@jp.panasonic.com</w:t>
            </w:r>
          </w:p>
        </w:tc>
      </w:tr>
      <w:tr w:rsidR="00A954B4" w14:paraId="669335F2" w14:textId="77777777">
        <w:tc>
          <w:tcPr>
            <w:tcW w:w="2972" w:type="dxa"/>
            <w:tcBorders>
              <w:top w:val="single" w:sz="4" w:space="0" w:color="auto"/>
              <w:left w:val="single" w:sz="4" w:space="0" w:color="auto"/>
              <w:bottom w:val="single" w:sz="4" w:space="0" w:color="auto"/>
              <w:right w:val="single" w:sz="4" w:space="0" w:color="auto"/>
            </w:tcBorders>
          </w:tcPr>
          <w:p w14:paraId="669335EF" w14:textId="77777777" w:rsidR="00A954B4" w:rsidRPr="00C94F7A" w:rsidRDefault="00A954B4" w:rsidP="00D14996">
            <w:pPr>
              <w:spacing w:after="0"/>
              <w:jc w:val="center"/>
              <w:rPr>
                <w:rFonts w:eastAsiaTheme="minorEastAsia"/>
                <w:lang w:val="en-US" w:eastAsia="zh-CN"/>
              </w:rPr>
            </w:pPr>
            <w:r>
              <w:rPr>
                <w:rFonts w:eastAsiaTheme="minorEastAsia" w:hint="eastAsia"/>
                <w:lang w:val="en-US" w:eastAsia="zh-CN"/>
              </w:rPr>
              <w:t>CATT</w:t>
            </w:r>
          </w:p>
        </w:tc>
        <w:tc>
          <w:tcPr>
            <w:tcW w:w="2268" w:type="dxa"/>
            <w:tcBorders>
              <w:top w:val="single" w:sz="4" w:space="0" w:color="auto"/>
              <w:left w:val="single" w:sz="4" w:space="0" w:color="auto"/>
              <w:bottom w:val="single" w:sz="4" w:space="0" w:color="auto"/>
              <w:right w:val="single" w:sz="4" w:space="0" w:color="auto"/>
            </w:tcBorders>
          </w:tcPr>
          <w:p w14:paraId="669335F0" w14:textId="77777777" w:rsidR="00A954B4" w:rsidRPr="00C94F7A" w:rsidRDefault="00A954B4" w:rsidP="00D14996">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69335F1" w14:textId="77777777" w:rsidR="00A954B4" w:rsidRDefault="00A954B4" w:rsidP="00D14996">
            <w:pPr>
              <w:spacing w:after="0"/>
              <w:jc w:val="center"/>
              <w:rPr>
                <w:rFonts w:eastAsiaTheme="minorEastAsia"/>
                <w:lang w:val="en-US" w:eastAsia="zh-CN"/>
              </w:rPr>
            </w:pPr>
            <w:r>
              <w:rPr>
                <w:rFonts w:eastAsiaTheme="minorEastAsia" w:hint="eastAsia"/>
                <w:lang w:val="en-US" w:eastAsia="zh-CN"/>
              </w:rPr>
              <w:t>feiyongqiang@catt.cn</w:t>
            </w:r>
          </w:p>
        </w:tc>
      </w:tr>
      <w:tr w:rsidR="003A4F3E" w14:paraId="669335F6" w14:textId="77777777">
        <w:tc>
          <w:tcPr>
            <w:tcW w:w="2972" w:type="dxa"/>
            <w:tcBorders>
              <w:top w:val="single" w:sz="4" w:space="0" w:color="auto"/>
              <w:left w:val="single" w:sz="4" w:space="0" w:color="auto"/>
              <w:bottom w:val="single" w:sz="4" w:space="0" w:color="auto"/>
              <w:right w:val="single" w:sz="4" w:space="0" w:color="auto"/>
            </w:tcBorders>
          </w:tcPr>
          <w:p w14:paraId="669335F3" w14:textId="77777777" w:rsidR="003A4F3E" w:rsidRDefault="003A4F3E" w:rsidP="003A4F3E">
            <w:pPr>
              <w:spacing w:after="0"/>
              <w:jc w:val="center"/>
              <w:rPr>
                <w:rFonts w:eastAsiaTheme="minorEastAsia"/>
                <w:lang w:val="en-US" w:eastAsia="zh-CN"/>
              </w:rPr>
            </w:pPr>
            <w:r>
              <w:rPr>
                <w:rFonts w:eastAsiaTheme="minorEastAsia" w:hint="eastAsia"/>
                <w:lang w:val="en-US" w:eastAsia="zh-CN"/>
              </w:rPr>
              <w:t>vivo</w:t>
            </w:r>
          </w:p>
        </w:tc>
        <w:tc>
          <w:tcPr>
            <w:tcW w:w="2268" w:type="dxa"/>
            <w:tcBorders>
              <w:top w:val="single" w:sz="4" w:space="0" w:color="auto"/>
              <w:left w:val="single" w:sz="4" w:space="0" w:color="auto"/>
              <w:bottom w:val="single" w:sz="4" w:space="0" w:color="auto"/>
              <w:right w:val="single" w:sz="4" w:space="0" w:color="auto"/>
            </w:tcBorders>
          </w:tcPr>
          <w:p w14:paraId="669335F4" w14:textId="77777777" w:rsidR="003A4F3E" w:rsidRDefault="003A4F3E" w:rsidP="003A4F3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669335F5" w14:textId="77777777" w:rsidR="003A4F3E" w:rsidRDefault="003A4F3E" w:rsidP="003A4F3E">
            <w:pPr>
              <w:spacing w:after="0"/>
              <w:jc w:val="center"/>
              <w:rPr>
                <w:rFonts w:eastAsiaTheme="minorEastAsia"/>
                <w:lang w:val="en-US" w:eastAsia="zh-CN"/>
              </w:rPr>
            </w:pPr>
            <w:r>
              <w:rPr>
                <w:rFonts w:eastAsiaTheme="minorEastAsia"/>
                <w:lang w:val="en-US" w:eastAsia="zh-CN"/>
              </w:rPr>
              <w:t>wanglihui</w:t>
            </w:r>
            <w:r w:rsidRPr="005A7B81">
              <w:rPr>
                <w:rFonts w:eastAsiaTheme="minorEastAsia"/>
                <w:lang w:val="en-US" w:eastAsia="zh-CN"/>
              </w:rPr>
              <w:t>@vivo.com</w:t>
            </w:r>
          </w:p>
        </w:tc>
      </w:tr>
      <w:tr w:rsidR="00F76C09" w14:paraId="669335FA" w14:textId="77777777">
        <w:tc>
          <w:tcPr>
            <w:tcW w:w="2972" w:type="dxa"/>
            <w:tcBorders>
              <w:top w:val="single" w:sz="4" w:space="0" w:color="auto"/>
              <w:left w:val="single" w:sz="4" w:space="0" w:color="auto"/>
              <w:bottom w:val="single" w:sz="4" w:space="0" w:color="auto"/>
              <w:right w:val="single" w:sz="4" w:space="0" w:color="auto"/>
            </w:tcBorders>
          </w:tcPr>
          <w:p w14:paraId="669335F7" w14:textId="18893FC4" w:rsidR="00F76C09" w:rsidRDefault="00F76C09" w:rsidP="00F76C09">
            <w:pPr>
              <w:spacing w:after="0"/>
              <w:jc w:val="center"/>
              <w:rPr>
                <w:rFonts w:eastAsiaTheme="minorEastAsia"/>
                <w:lang w:val="en-US" w:eastAsia="zh-CN"/>
              </w:rPr>
            </w:pPr>
            <w:r>
              <w:rPr>
                <w:rFonts w:eastAsiaTheme="minorEastAsia"/>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69335F8" w14:textId="645FEE56" w:rsidR="00F76C09" w:rsidRDefault="00F76C09" w:rsidP="00F76C09">
            <w:pPr>
              <w:spacing w:after="0"/>
              <w:jc w:val="center"/>
              <w:rPr>
                <w:rFonts w:eastAsiaTheme="minorEastAsia"/>
                <w:lang w:val="en-US" w:eastAsia="zh-CN"/>
              </w:rPr>
            </w:pPr>
            <w:r>
              <w:rPr>
                <w:rFonts w:eastAsiaTheme="minorEastAsia"/>
                <w:lang w:val="en-US" w:eastAsia="zh-CN"/>
              </w:rPr>
              <w:t>Yongjun Kwak</w:t>
            </w:r>
          </w:p>
        </w:tc>
        <w:tc>
          <w:tcPr>
            <w:tcW w:w="4394" w:type="dxa"/>
            <w:tcBorders>
              <w:top w:val="single" w:sz="4" w:space="0" w:color="auto"/>
              <w:left w:val="single" w:sz="4" w:space="0" w:color="auto"/>
              <w:bottom w:val="single" w:sz="4" w:space="0" w:color="auto"/>
              <w:right w:val="single" w:sz="4" w:space="0" w:color="auto"/>
            </w:tcBorders>
          </w:tcPr>
          <w:p w14:paraId="669335F9" w14:textId="4F47328E" w:rsidR="00F76C09" w:rsidRDefault="00F76C09" w:rsidP="00F76C09">
            <w:pPr>
              <w:spacing w:after="0"/>
              <w:jc w:val="center"/>
              <w:rPr>
                <w:rFonts w:eastAsiaTheme="minorEastAsia"/>
                <w:lang w:val="en-US" w:eastAsia="zh-CN"/>
              </w:rPr>
            </w:pPr>
            <w:r>
              <w:rPr>
                <w:rFonts w:eastAsiaTheme="minorEastAsia"/>
                <w:lang w:val="en-US" w:eastAsia="zh-CN"/>
              </w:rPr>
              <w:t>yongkwak@qti.qualcomm.com</w:t>
            </w:r>
          </w:p>
        </w:tc>
      </w:tr>
    </w:tbl>
    <w:p w14:paraId="669335FB" w14:textId="77777777" w:rsidR="008E22C9" w:rsidRDefault="008E22C9">
      <w:pPr>
        <w:rPr>
          <w:szCs w:val="22"/>
          <w:highlight w:val="magenta"/>
        </w:rPr>
      </w:pPr>
    </w:p>
    <w:p w14:paraId="669335FC" w14:textId="77777777" w:rsidR="008E22C9" w:rsidRDefault="00A14203">
      <w:pPr>
        <w:pStyle w:val="Heading1"/>
        <w:numPr>
          <w:ilvl w:val="0"/>
          <w:numId w:val="0"/>
        </w:numPr>
        <w:ind w:left="1134" w:hanging="1134"/>
      </w:pPr>
      <w:bookmarkStart w:id="4" w:name="_Toc101519362"/>
      <w:r>
        <w:t>6</w:t>
      </w:r>
      <w:r>
        <w:tab/>
        <w:t>Evaluation methodology</w:t>
      </w:r>
      <w:bookmarkEnd w:id="4"/>
    </w:p>
    <w:p w14:paraId="669335FD" w14:textId="77777777" w:rsidR="008E22C9" w:rsidRDefault="00A14203">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669335FE" w14:textId="77777777" w:rsidR="008E22C9" w:rsidRDefault="00A14203">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669335FF" w14:textId="77777777" w:rsidR="008E22C9" w:rsidRDefault="00A14203">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66933600" w14:textId="77777777" w:rsidR="008E22C9" w:rsidRDefault="00A14203">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66933601" w14:textId="77777777" w:rsidR="008E22C9" w:rsidRDefault="00A14203">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6933602" w14:textId="77777777" w:rsidR="008E22C9" w:rsidRDefault="00A14203">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66933603" w14:textId="77777777" w:rsidR="008E22C9" w:rsidRDefault="00A14203">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6933604" w14:textId="77777777" w:rsidR="008E22C9" w:rsidRDefault="00A14203">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66933605" w14:textId="77777777" w:rsidR="008E22C9" w:rsidRDefault="00A14203">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66933606" w14:textId="77777777" w:rsidR="008E22C9" w:rsidRDefault="00A14203">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66933607" w14:textId="77777777" w:rsidR="008E22C9" w:rsidRDefault="00A14203">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ook w:val="04A0" w:firstRow="1" w:lastRow="0" w:firstColumn="1" w:lastColumn="0" w:noHBand="0" w:noVBand="1"/>
      </w:tblPr>
      <w:tblGrid>
        <w:gridCol w:w="1479"/>
        <w:gridCol w:w="1372"/>
        <w:gridCol w:w="6780"/>
      </w:tblGrid>
      <w:tr w:rsidR="008E22C9" w14:paraId="6693360B" w14:textId="77777777">
        <w:tc>
          <w:tcPr>
            <w:tcW w:w="1479" w:type="dxa"/>
            <w:shd w:val="clear" w:color="auto" w:fill="D9D9D9" w:themeFill="background1" w:themeFillShade="D9"/>
          </w:tcPr>
          <w:p w14:paraId="66933608" w14:textId="77777777" w:rsidR="008E22C9" w:rsidRDefault="00A14203">
            <w:pPr>
              <w:rPr>
                <w:b/>
                <w:bCs/>
                <w:lang w:val="en-US"/>
              </w:rPr>
            </w:pPr>
            <w:r>
              <w:rPr>
                <w:b/>
                <w:bCs/>
                <w:lang w:val="en-US"/>
              </w:rPr>
              <w:t>Company</w:t>
            </w:r>
          </w:p>
        </w:tc>
        <w:tc>
          <w:tcPr>
            <w:tcW w:w="1372" w:type="dxa"/>
            <w:shd w:val="clear" w:color="auto" w:fill="D9D9D9" w:themeFill="background1" w:themeFillShade="D9"/>
          </w:tcPr>
          <w:p w14:paraId="66933609"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60A" w14:textId="77777777" w:rsidR="008E22C9" w:rsidRDefault="00A14203">
            <w:pPr>
              <w:rPr>
                <w:b/>
                <w:bCs/>
                <w:lang w:val="en-US"/>
              </w:rPr>
            </w:pPr>
            <w:r>
              <w:rPr>
                <w:b/>
                <w:bCs/>
                <w:lang w:val="en-US"/>
              </w:rPr>
              <w:t>Comments</w:t>
            </w:r>
          </w:p>
        </w:tc>
      </w:tr>
      <w:tr w:rsidR="008E22C9" w14:paraId="6693360F" w14:textId="77777777">
        <w:tc>
          <w:tcPr>
            <w:tcW w:w="1479" w:type="dxa"/>
          </w:tcPr>
          <w:p w14:paraId="6693360C" w14:textId="77777777" w:rsidR="008E22C9" w:rsidRDefault="00A14203">
            <w:pPr>
              <w:rPr>
                <w:rFonts w:eastAsiaTheme="minorEastAsia"/>
                <w:lang w:val="en-US" w:eastAsia="zh-CN"/>
              </w:rPr>
            </w:pPr>
            <w:r>
              <w:rPr>
                <w:rFonts w:eastAsiaTheme="minorEastAsia"/>
                <w:lang w:val="en-US" w:eastAsia="zh-CN"/>
              </w:rPr>
              <w:t>FUTUREWEI1</w:t>
            </w:r>
          </w:p>
        </w:tc>
        <w:tc>
          <w:tcPr>
            <w:tcW w:w="1372" w:type="dxa"/>
          </w:tcPr>
          <w:p w14:paraId="6693360D" w14:textId="77777777" w:rsidR="008E22C9" w:rsidRDefault="00A14203">
            <w:pPr>
              <w:tabs>
                <w:tab w:val="left" w:pos="551"/>
              </w:tabs>
              <w:rPr>
                <w:rFonts w:eastAsiaTheme="minorEastAsia"/>
                <w:lang w:val="en-US" w:eastAsia="zh-CN"/>
              </w:rPr>
            </w:pPr>
            <w:r>
              <w:rPr>
                <w:rFonts w:eastAsiaTheme="minorEastAsia"/>
                <w:lang w:val="en-US" w:eastAsia="zh-CN"/>
              </w:rPr>
              <w:t>Y</w:t>
            </w:r>
          </w:p>
        </w:tc>
        <w:tc>
          <w:tcPr>
            <w:tcW w:w="6780" w:type="dxa"/>
          </w:tcPr>
          <w:p w14:paraId="6693360E" w14:textId="77777777" w:rsidR="008E22C9" w:rsidRDefault="008E22C9">
            <w:pPr>
              <w:rPr>
                <w:rFonts w:eastAsiaTheme="minorEastAsia"/>
                <w:lang w:val="en-US" w:eastAsia="zh-CN"/>
              </w:rPr>
            </w:pPr>
          </w:p>
        </w:tc>
      </w:tr>
      <w:tr w:rsidR="008E22C9" w14:paraId="66933613" w14:textId="77777777">
        <w:tc>
          <w:tcPr>
            <w:tcW w:w="1479" w:type="dxa"/>
          </w:tcPr>
          <w:p w14:paraId="66933610" w14:textId="77777777" w:rsidR="008E22C9" w:rsidRDefault="00A14203">
            <w:pPr>
              <w:rPr>
                <w:rFonts w:eastAsiaTheme="minorEastAsia"/>
                <w:lang w:val="en-US" w:eastAsia="zh-CN"/>
              </w:rPr>
            </w:pPr>
            <w:r>
              <w:rPr>
                <w:rFonts w:eastAsiaTheme="minorEastAsia" w:hint="eastAsia"/>
                <w:lang w:val="en-US" w:eastAsia="zh-CN"/>
              </w:rPr>
              <w:t>Spreadtrum</w:t>
            </w:r>
          </w:p>
        </w:tc>
        <w:tc>
          <w:tcPr>
            <w:tcW w:w="1372" w:type="dxa"/>
          </w:tcPr>
          <w:p w14:paraId="66933611" w14:textId="77777777" w:rsidR="008E22C9" w:rsidRDefault="00A142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12" w14:textId="77777777" w:rsidR="008E22C9" w:rsidRDefault="008E22C9">
            <w:pPr>
              <w:rPr>
                <w:rFonts w:eastAsiaTheme="minorEastAsia"/>
                <w:lang w:val="en-US" w:eastAsia="zh-CN"/>
              </w:rPr>
            </w:pPr>
          </w:p>
        </w:tc>
      </w:tr>
      <w:tr w:rsidR="008E22C9" w14:paraId="66933619" w14:textId="77777777">
        <w:tc>
          <w:tcPr>
            <w:tcW w:w="1479" w:type="dxa"/>
          </w:tcPr>
          <w:p w14:paraId="66933614" w14:textId="77777777" w:rsidR="008E22C9" w:rsidRDefault="00A14203">
            <w:pPr>
              <w:rPr>
                <w:rFonts w:eastAsiaTheme="minorEastAsia"/>
                <w:lang w:val="en-US" w:eastAsia="zh-CN"/>
              </w:rPr>
            </w:pPr>
            <w:r>
              <w:rPr>
                <w:rFonts w:eastAsiaTheme="minorEastAsia"/>
                <w:lang w:val="en-US" w:eastAsia="zh-CN"/>
              </w:rPr>
              <w:t>CMCC</w:t>
            </w:r>
          </w:p>
        </w:tc>
        <w:tc>
          <w:tcPr>
            <w:tcW w:w="1372" w:type="dxa"/>
          </w:tcPr>
          <w:p w14:paraId="66933615" w14:textId="77777777" w:rsidR="008E22C9" w:rsidRDefault="00A14203">
            <w:pPr>
              <w:tabs>
                <w:tab w:val="left" w:pos="551"/>
              </w:tabs>
              <w:rPr>
                <w:rFonts w:eastAsiaTheme="minorEastAsia"/>
                <w:lang w:val="en-US" w:eastAsia="zh-CN"/>
              </w:rPr>
            </w:pPr>
            <w:r>
              <w:rPr>
                <w:rFonts w:eastAsiaTheme="minorEastAsia"/>
                <w:lang w:val="en-US" w:eastAsia="zh-CN"/>
              </w:rPr>
              <w:t>Y</w:t>
            </w:r>
          </w:p>
        </w:tc>
        <w:tc>
          <w:tcPr>
            <w:tcW w:w="6780" w:type="dxa"/>
          </w:tcPr>
          <w:p w14:paraId="66933616" w14:textId="77777777" w:rsidR="008E22C9" w:rsidRDefault="00A14203">
            <w:pPr>
              <w:rPr>
                <w:rFonts w:eastAsiaTheme="minorEastAsia"/>
                <w:lang w:val="en-US" w:eastAsia="zh-CN"/>
              </w:rPr>
            </w:pPr>
            <w:r>
              <w:rPr>
                <w:rFonts w:eastAsiaTheme="minorEastAsia"/>
                <w:lang w:val="en-US" w:eastAsia="zh-CN"/>
              </w:rPr>
              <w:t xml:space="preserve">We think both of the following alternatives are OK. </w:t>
            </w:r>
          </w:p>
          <w:p w14:paraId="66933617" w14:textId="77777777" w:rsidR="008E22C9" w:rsidRDefault="00A14203">
            <w:pPr>
              <w:numPr>
                <w:ilvl w:val="0"/>
                <w:numId w:val="13"/>
              </w:numPr>
              <w:rPr>
                <w:lang w:val="en-US" w:eastAsia="zh-CN"/>
              </w:rPr>
            </w:pPr>
            <w:r>
              <w:rPr>
                <w:lang w:val="en-US" w:eastAsia="zh-CN"/>
              </w:rPr>
              <w:t>Alternative 1: reuse the same reference NR device as R17 RedCap UE.</w:t>
            </w:r>
          </w:p>
          <w:p w14:paraId="66933618" w14:textId="77777777" w:rsidR="008E22C9" w:rsidRDefault="00A14203">
            <w:pPr>
              <w:numPr>
                <w:ilvl w:val="0"/>
                <w:numId w:val="13"/>
              </w:numPr>
              <w:rPr>
                <w:rFonts w:eastAsiaTheme="minorEastAsia"/>
                <w:lang w:val="en-US" w:eastAsia="zh-CN"/>
              </w:rPr>
            </w:pPr>
            <w:r>
              <w:rPr>
                <w:lang w:val="en-US" w:eastAsia="zh-CN"/>
              </w:rPr>
              <w:t xml:space="preserve">Alternative 2: take R17 RedCap device as reference. </w:t>
            </w:r>
          </w:p>
        </w:tc>
      </w:tr>
      <w:tr w:rsidR="00A954B4" w14:paraId="6693361D" w14:textId="77777777">
        <w:tc>
          <w:tcPr>
            <w:tcW w:w="1479" w:type="dxa"/>
          </w:tcPr>
          <w:p w14:paraId="6693361A"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61B" w14:textId="77777777" w:rsidR="00A954B4" w:rsidRDefault="00A954B4" w:rsidP="00D14996">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1C" w14:textId="77777777" w:rsidR="00A954B4" w:rsidRPr="007112B7" w:rsidRDefault="00A954B4" w:rsidP="00D14996">
            <w:pPr>
              <w:rPr>
                <w:rFonts w:eastAsiaTheme="minorEastAsia"/>
                <w:lang w:val="en-US" w:eastAsia="zh-CN"/>
              </w:rPr>
            </w:pPr>
          </w:p>
        </w:tc>
      </w:tr>
      <w:tr w:rsidR="003A4F3E" w14:paraId="66933621" w14:textId="77777777">
        <w:tc>
          <w:tcPr>
            <w:tcW w:w="1479" w:type="dxa"/>
          </w:tcPr>
          <w:p w14:paraId="6693361E" w14:textId="77777777" w:rsidR="003A4F3E" w:rsidRDefault="003A4F3E" w:rsidP="003A4F3E">
            <w:pPr>
              <w:rPr>
                <w:rFonts w:eastAsiaTheme="minorEastAsia"/>
                <w:lang w:val="en-US" w:eastAsia="zh-CN"/>
              </w:rPr>
            </w:pPr>
            <w:r>
              <w:rPr>
                <w:rFonts w:eastAsiaTheme="minorEastAsia" w:hint="eastAsia"/>
                <w:lang w:val="en-US" w:eastAsia="zh-CN"/>
              </w:rPr>
              <w:lastRenderedPageBreak/>
              <w:t>vivo</w:t>
            </w:r>
          </w:p>
        </w:tc>
        <w:tc>
          <w:tcPr>
            <w:tcW w:w="1372" w:type="dxa"/>
          </w:tcPr>
          <w:p w14:paraId="6693361F" w14:textId="77777777" w:rsidR="003A4F3E" w:rsidRDefault="003A4F3E" w:rsidP="003A4F3E">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20" w14:textId="77777777" w:rsidR="003A4F3E" w:rsidRPr="007112B7" w:rsidRDefault="003A4F3E" w:rsidP="003A4F3E">
            <w:pPr>
              <w:rPr>
                <w:rFonts w:eastAsiaTheme="minorEastAsia"/>
                <w:lang w:val="en-US" w:eastAsia="zh-CN"/>
              </w:rPr>
            </w:pPr>
          </w:p>
        </w:tc>
      </w:tr>
      <w:tr w:rsidR="00D42D6A" w14:paraId="66933625" w14:textId="77777777" w:rsidTr="00CF3862">
        <w:tc>
          <w:tcPr>
            <w:tcW w:w="1479" w:type="dxa"/>
          </w:tcPr>
          <w:p w14:paraId="66933622" w14:textId="77777777" w:rsidR="00D42D6A" w:rsidRDefault="00D42D6A" w:rsidP="00CF3862">
            <w:pPr>
              <w:rPr>
                <w:rFonts w:eastAsiaTheme="minorEastAsia"/>
                <w:lang w:val="en-US" w:eastAsia="zh-CN"/>
              </w:rPr>
            </w:pPr>
            <w:r>
              <w:rPr>
                <w:rFonts w:eastAsiaTheme="minorEastAsia" w:hint="eastAsia"/>
                <w:lang w:val="en-US" w:eastAsia="zh-CN"/>
              </w:rPr>
              <w:t>Sharp</w:t>
            </w:r>
          </w:p>
        </w:tc>
        <w:tc>
          <w:tcPr>
            <w:tcW w:w="1372" w:type="dxa"/>
          </w:tcPr>
          <w:p w14:paraId="66933623" w14:textId="77777777" w:rsidR="00D42D6A" w:rsidRDefault="00D42D6A" w:rsidP="00CF386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24" w14:textId="77777777" w:rsidR="00D42D6A" w:rsidRPr="007112B7" w:rsidRDefault="00D42D6A" w:rsidP="00CF3862">
            <w:pPr>
              <w:rPr>
                <w:rFonts w:eastAsiaTheme="minorEastAsia"/>
                <w:lang w:val="en-US" w:eastAsia="zh-CN"/>
              </w:rPr>
            </w:pPr>
          </w:p>
        </w:tc>
      </w:tr>
      <w:tr w:rsidR="00AF19EF" w14:paraId="66933629" w14:textId="77777777">
        <w:tc>
          <w:tcPr>
            <w:tcW w:w="1479" w:type="dxa"/>
          </w:tcPr>
          <w:p w14:paraId="66933626" w14:textId="69FEA184" w:rsidR="00AF19EF" w:rsidRDefault="00AF19EF" w:rsidP="00AF19EF">
            <w:pPr>
              <w:rPr>
                <w:rFonts w:eastAsiaTheme="minorEastAsia"/>
                <w:lang w:val="en-US" w:eastAsia="zh-CN"/>
              </w:rPr>
            </w:pPr>
            <w:r>
              <w:rPr>
                <w:rFonts w:eastAsiaTheme="minorEastAsia"/>
                <w:lang w:val="en-US" w:eastAsia="zh-CN"/>
              </w:rPr>
              <w:t>Qualcomm</w:t>
            </w:r>
          </w:p>
        </w:tc>
        <w:tc>
          <w:tcPr>
            <w:tcW w:w="1372" w:type="dxa"/>
          </w:tcPr>
          <w:p w14:paraId="66933627" w14:textId="68873AE3" w:rsidR="00AF19EF" w:rsidRDefault="00AF19EF" w:rsidP="00AF19EF">
            <w:pPr>
              <w:tabs>
                <w:tab w:val="left" w:pos="551"/>
              </w:tabs>
              <w:rPr>
                <w:rFonts w:eastAsiaTheme="minorEastAsia"/>
                <w:lang w:val="en-US" w:eastAsia="zh-CN"/>
              </w:rPr>
            </w:pPr>
            <w:r>
              <w:rPr>
                <w:rFonts w:eastAsiaTheme="minorEastAsia"/>
                <w:lang w:val="en-US" w:eastAsia="zh-CN"/>
              </w:rPr>
              <w:t>Y</w:t>
            </w:r>
          </w:p>
        </w:tc>
        <w:tc>
          <w:tcPr>
            <w:tcW w:w="6780" w:type="dxa"/>
          </w:tcPr>
          <w:p w14:paraId="66933628" w14:textId="77777777" w:rsidR="00AF19EF" w:rsidRPr="007112B7" w:rsidRDefault="00AF19EF" w:rsidP="00AF19EF">
            <w:pPr>
              <w:rPr>
                <w:rFonts w:eastAsiaTheme="minorEastAsia"/>
                <w:lang w:val="en-US" w:eastAsia="zh-CN"/>
              </w:rPr>
            </w:pPr>
          </w:p>
        </w:tc>
      </w:tr>
    </w:tbl>
    <w:p w14:paraId="6693362A" w14:textId="77777777" w:rsidR="008E22C9" w:rsidRDefault="008E22C9">
      <w:pPr>
        <w:rPr>
          <w:lang w:val="en-US"/>
        </w:rPr>
      </w:pPr>
    </w:p>
    <w:p w14:paraId="6693362B" w14:textId="77777777" w:rsidR="008E22C9" w:rsidRDefault="00A14203">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ook w:val="04A0" w:firstRow="1" w:lastRow="0" w:firstColumn="1" w:lastColumn="0" w:noHBand="0" w:noVBand="1"/>
      </w:tblPr>
      <w:tblGrid>
        <w:gridCol w:w="1479"/>
        <w:gridCol w:w="1372"/>
        <w:gridCol w:w="6780"/>
      </w:tblGrid>
      <w:tr w:rsidR="008E22C9" w14:paraId="6693362F" w14:textId="77777777">
        <w:tc>
          <w:tcPr>
            <w:tcW w:w="1479" w:type="dxa"/>
            <w:shd w:val="clear" w:color="auto" w:fill="D9D9D9" w:themeFill="background1" w:themeFillShade="D9"/>
          </w:tcPr>
          <w:p w14:paraId="6693362C" w14:textId="77777777" w:rsidR="008E22C9" w:rsidRDefault="00A14203">
            <w:pPr>
              <w:rPr>
                <w:b/>
                <w:bCs/>
                <w:lang w:val="en-US"/>
              </w:rPr>
            </w:pPr>
            <w:r>
              <w:rPr>
                <w:b/>
                <w:bCs/>
                <w:lang w:val="en-US"/>
              </w:rPr>
              <w:t>Company</w:t>
            </w:r>
          </w:p>
        </w:tc>
        <w:tc>
          <w:tcPr>
            <w:tcW w:w="1372" w:type="dxa"/>
            <w:shd w:val="clear" w:color="auto" w:fill="D9D9D9" w:themeFill="background1" w:themeFillShade="D9"/>
          </w:tcPr>
          <w:p w14:paraId="6693362D"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62E" w14:textId="77777777" w:rsidR="008E22C9" w:rsidRDefault="00A14203">
            <w:pPr>
              <w:rPr>
                <w:b/>
                <w:bCs/>
                <w:lang w:val="en-US"/>
              </w:rPr>
            </w:pPr>
            <w:r>
              <w:rPr>
                <w:b/>
                <w:bCs/>
                <w:lang w:val="en-US"/>
              </w:rPr>
              <w:t>Comments</w:t>
            </w:r>
          </w:p>
        </w:tc>
      </w:tr>
      <w:tr w:rsidR="008E22C9" w14:paraId="66933634" w14:textId="77777777">
        <w:tc>
          <w:tcPr>
            <w:tcW w:w="1479" w:type="dxa"/>
          </w:tcPr>
          <w:p w14:paraId="66933630" w14:textId="77777777" w:rsidR="008E22C9" w:rsidRDefault="00A14203">
            <w:pPr>
              <w:rPr>
                <w:rFonts w:eastAsiaTheme="minorEastAsia"/>
                <w:lang w:val="en-US" w:eastAsia="zh-CN"/>
              </w:rPr>
            </w:pPr>
            <w:r>
              <w:rPr>
                <w:rFonts w:eastAsiaTheme="minorEastAsia"/>
                <w:lang w:val="en-US" w:eastAsia="zh-CN"/>
              </w:rPr>
              <w:t>FUTUREWEI</w:t>
            </w:r>
          </w:p>
        </w:tc>
        <w:tc>
          <w:tcPr>
            <w:tcW w:w="1372" w:type="dxa"/>
          </w:tcPr>
          <w:p w14:paraId="66933631" w14:textId="77777777" w:rsidR="008E22C9" w:rsidRDefault="008E22C9">
            <w:pPr>
              <w:tabs>
                <w:tab w:val="left" w:pos="551"/>
              </w:tabs>
              <w:rPr>
                <w:rFonts w:eastAsiaTheme="minorEastAsia"/>
                <w:lang w:val="en-US" w:eastAsia="zh-CN"/>
              </w:rPr>
            </w:pPr>
          </w:p>
        </w:tc>
        <w:tc>
          <w:tcPr>
            <w:tcW w:w="6780" w:type="dxa"/>
          </w:tcPr>
          <w:p w14:paraId="66933632" w14:textId="77777777" w:rsidR="008E22C9" w:rsidRDefault="00A14203">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66933633" w14:textId="77777777" w:rsidR="008E22C9" w:rsidRDefault="00A14203">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8E22C9" w14:paraId="66933638" w14:textId="77777777">
        <w:tc>
          <w:tcPr>
            <w:tcW w:w="1479" w:type="dxa"/>
          </w:tcPr>
          <w:p w14:paraId="66933635" w14:textId="77777777" w:rsidR="008E22C9" w:rsidRDefault="00A14203">
            <w:pPr>
              <w:rPr>
                <w:rFonts w:eastAsiaTheme="minorEastAsia"/>
                <w:lang w:val="en-US" w:eastAsia="zh-CN"/>
              </w:rPr>
            </w:pPr>
            <w:r>
              <w:rPr>
                <w:rFonts w:eastAsiaTheme="minorEastAsia"/>
                <w:lang w:val="en-US" w:eastAsia="zh-CN"/>
              </w:rPr>
              <w:t>Sierra Wireless</w:t>
            </w:r>
          </w:p>
        </w:tc>
        <w:tc>
          <w:tcPr>
            <w:tcW w:w="1372" w:type="dxa"/>
          </w:tcPr>
          <w:p w14:paraId="66933636" w14:textId="77777777" w:rsidR="008E22C9" w:rsidRDefault="00A14203">
            <w:pPr>
              <w:tabs>
                <w:tab w:val="left" w:pos="551"/>
              </w:tabs>
              <w:rPr>
                <w:rFonts w:eastAsiaTheme="minorEastAsia"/>
                <w:lang w:val="en-US" w:eastAsia="zh-CN"/>
              </w:rPr>
            </w:pPr>
            <w:r>
              <w:rPr>
                <w:rFonts w:eastAsiaTheme="minorEastAsia"/>
                <w:lang w:val="en-US" w:eastAsia="zh-CN"/>
              </w:rPr>
              <w:t>Y</w:t>
            </w:r>
          </w:p>
        </w:tc>
        <w:tc>
          <w:tcPr>
            <w:tcW w:w="6780" w:type="dxa"/>
          </w:tcPr>
          <w:p w14:paraId="66933637" w14:textId="77777777" w:rsidR="008E22C9" w:rsidRDefault="00A14203">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8E22C9" w14:paraId="6693363C" w14:textId="77777777">
        <w:tc>
          <w:tcPr>
            <w:tcW w:w="1479" w:type="dxa"/>
          </w:tcPr>
          <w:p w14:paraId="66933639" w14:textId="77777777" w:rsidR="008E22C9" w:rsidRDefault="00A14203">
            <w:pPr>
              <w:rPr>
                <w:rFonts w:eastAsiaTheme="minorEastAsia"/>
                <w:lang w:val="en-US" w:eastAsia="zh-CN"/>
              </w:rPr>
            </w:pPr>
            <w:r>
              <w:rPr>
                <w:rFonts w:eastAsiaTheme="minorEastAsia" w:hint="eastAsia"/>
                <w:lang w:val="en-US" w:eastAsia="zh-CN"/>
              </w:rPr>
              <w:t>Spreadtrum</w:t>
            </w:r>
          </w:p>
        </w:tc>
        <w:tc>
          <w:tcPr>
            <w:tcW w:w="1372" w:type="dxa"/>
          </w:tcPr>
          <w:p w14:paraId="6693363A" w14:textId="77777777" w:rsidR="008E22C9" w:rsidRDefault="00A142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3B" w14:textId="77777777" w:rsidR="008E22C9" w:rsidRDefault="00A14203">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8E22C9" w14:paraId="66933640" w14:textId="77777777">
        <w:tc>
          <w:tcPr>
            <w:tcW w:w="1479" w:type="dxa"/>
          </w:tcPr>
          <w:p w14:paraId="6693363D" w14:textId="77777777" w:rsidR="008E22C9" w:rsidRDefault="00A142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93363E" w14:textId="77777777" w:rsidR="008E22C9" w:rsidRDefault="00A14203">
            <w:pPr>
              <w:tabs>
                <w:tab w:val="left" w:pos="551"/>
              </w:tabs>
              <w:rPr>
                <w:rFonts w:eastAsia="Yu Mincho"/>
                <w:lang w:val="en-US" w:eastAsia="ja-JP"/>
              </w:rPr>
            </w:pPr>
            <w:r>
              <w:rPr>
                <w:rFonts w:eastAsia="Yu Mincho" w:hint="eastAsia"/>
                <w:lang w:val="en-US" w:eastAsia="ja-JP"/>
              </w:rPr>
              <w:t>Y</w:t>
            </w:r>
          </w:p>
        </w:tc>
        <w:tc>
          <w:tcPr>
            <w:tcW w:w="6780" w:type="dxa"/>
          </w:tcPr>
          <w:p w14:paraId="6693363F" w14:textId="77777777" w:rsidR="008E22C9" w:rsidRDefault="008E22C9">
            <w:pPr>
              <w:rPr>
                <w:rFonts w:eastAsiaTheme="minorEastAsia"/>
                <w:lang w:val="en-US" w:eastAsia="zh-CN"/>
              </w:rPr>
            </w:pPr>
          </w:p>
        </w:tc>
      </w:tr>
      <w:tr w:rsidR="008E22C9" w14:paraId="66933644" w14:textId="77777777">
        <w:tc>
          <w:tcPr>
            <w:tcW w:w="1479" w:type="dxa"/>
          </w:tcPr>
          <w:p w14:paraId="66933641" w14:textId="77777777" w:rsidR="008E22C9" w:rsidRDefault="00A14203">
            <w:pPr>
              <w:rPr>
                <w:rFonts w:eastAsiaTheme="minorEastAsia"/>
                <w:lang w:val="en-US" w:eastAsia="ja-JP"/>
              </w:rPr>
            </w:pPr>
            <w:r>
              <w:rPr>
                <w:rFonts w:eastAsiaTheme="minorEastAsia"/>
                <w:lang w:val="en-US" w:eastAsia="zh-CN"/>
              </w:rPr>
              <w:t>CMCC</w:t>
            </w:r>
          </w:p>
        </w:tc>
        <w:tc>
          <w:tcPr>
            <w:tcW w:w="1372" w:type="dxa"/>
          </w:tcPr>
          <w:p w14:paraId="66933642" w14:textId="77777777" w:rsidR="008E22C9" w:rsidRDefault="00A14203">
            <w:pPr>
              <w:tabs>
                <w:tab w:val="left" w:pos="551"/>
              </w:tabs>
              <w:rPr>
                <w:rFonts w:eastAsiaTheme="minorEastAsia"/>
                <w:lang w:val="en-US" w:eastAsia="ja-JP"/>
              </w:rPr>
            </w:pPr>
            <w:r>
              <w:rPr>
                <w:rFonts w:eastAsiaTheme="minorEastAsia"/>
                <w:lang w:val="en-US" w:eastAsia="zh-CN"/>
              </w:rPr>
              <w:t>Y</w:t>
            </w:r>
          </w:p>
        </w:tc>
        <w:tc>
          <w:tcPr>
            <w:tcW w:w="6780" w:type="dxa"/>
          </w:tcPr>
          <w:p w14:paraId="66933643" w14:textId="77777777" w:rsidR="008E22C9" w:rsidRDefault="00A14203">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A954B4" w14:paraId="66933649" w14:textId="77777777">
        <w:tc>
          <w:tcPr>
            <w:tcW w:w="1479" w:type="dxa"/>
          </w:tcPr>
          <w:p w14:paraId="66933645"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646" w14:textId="77777777" w:rsidR="00A954B4" w:rsidRDefault="00A954B4" w:rsidP="00D14996">
            <w:pPr>
              <w:tabs>
                <w:tab w:val="left" w:pos="551"/>
              </w:tabs>
              <w:rPr>
                <w:rFonts w:eastAsiaTheme="minorEastAsia"/>
                <w:lang w:val="en-US" w:eastAsia="zh-CN"/>
              </w:rPr>
            </w:pPr>
          </w:p>
        </w:tc>
        <w:tc>
          <w:tcPr>
            <w:tcW w:w="6780" w:type="dxa"/>
          </w:tcPr>
          <w:p w14:paraId="66933647" w14:textId="77777777" w:rsidR="00A954B4" w:rsidRDefault="00A954B4" w:rsidP="00D14996">
            <w:pPr>
              <w:rPr>
                <w:rFonts w:eastAsiaTheme="minorEastAsia"/>
                <w:lang w:val="en-US" w:eastAsia="zh-CN"/>
              </w:rPr>
            </w:pPr>
            <w:r>
              <w:rPr>
                <w:rFonts w:eastAsiaTheme="minorEastAsia" w:hint="eastAsia"/>
                <w:lang w:val="en-US" w:eastAsia="zh-CN"/>
              </w:rPr>
              <w:t>We think Rel-15 NR UE can still be a baseline. Nevertheless, we are open to reconsider defining a Rel-17 reference RedCap UE as the baseline.</w:t>
            </w:r>
          </w:p>
          <w:p w14:paraId="66933648" w14:textId="77777777" w:rsidR="00A954B4" w:rsidRPr="007112B7" w:rsidRDefault="00A954B4" w:rsidP="00D14996">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sidRPr="009A532D">
              <w:rPr>
                <w:rFonts w:eastAsiaTheme="minorEastAsia" w:hint="eastAsia"/>
                <w:u w:val="single"/>
                <w:lang w:val="en-US" w:eastAsia="zh-CN"/>
              </w:rPr>
              <w:t>a common option feature to both</w:t>
            </w:r>
            <w:r>
              <w:rPr>
                <w:rFonts w:eastAsiaTheme="minorEastAsia" w:hint="eastAsia"/>
                <w:lang w:val="en-US" w:eastAsia="zh-CN"/>
              </w:rPr>
              <w:t xml:space="preserve"> Rel-17 RedCap and Rel-18 eRedCap in paired spectrum. For cost reduction, we should focus on the difference, rather than something common. </w:t>
            </w:r>
          </w:p>
        </w:tc>
      </w:tr>
      <w:tr w:rsidR="003A4F3E" w14:paraId="6693364D" w14:textId="77777777" w:rsidTr="003A4F3E">
        <w:tc>
          <w:tcPr>
            <w:tcW w:w="1479" w:type="dxa"/>
          </w:tcPr>
          <w:p w14:paraId="6693364A"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3364B" w14:textId="77777777" w:rsidR="003A4F3E" w:rsidRDefault="003A4F3E" w:rsidP="0083205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4C" w14:textId="77777777" w:rsidR="003A4F3E" w:rsidRPr="007112B7" w:rsidRDefault="003A4F3E" w:rsidP="00832050">
            <w:pPr>
              <w:rPr>
                <w:rFonts w:eastAsiaTheme="minorEastAsia"/>
                <w:lang w:val="en-US" w:eastAsia="zh-CN"/>
              </w:rPr>
            </w:pPr>
          </w:p>
        </w:tc>
      </w:tr>
      <w:tr w:rsidR="00D42D6A" w14:paraId="66933651" w14:textId="77777777" w:rsidTr="00D42D6A">
        <w:tc>
          <w:tcPr>
            <w:tcW w:w="1479" w:type="dxa"/>
          </w:tcPr>
          <w:p w14:paraId="6693364E" w14:textId="77777777" w:rsidR="00D42D6A" w:rsidRPr="00E85F21" w:rsidRDefault="00D42D6A" w:rsidP="00CF3862">
            <w:r w:rsidRPr="00E85F21">
              <w:t>Sharp</w:t>
            </w:r>
          </w:p>
        </w:tc>
        <w:tc>
          <w:tcPr>
            <w:tcW w:w="1372" w:type="dxa"/>
          </w:tcPr>
          <w:p w14:paraId="6693364F" w14:textId="77777777" w:rsidR="00D42D6A" w:rsidRPr="00E85F21" w:rsidRDefault="00D42D6A" w:rsidP="00CF3862"/>
        </w:tc>
        <w:tc>
          <w:tcPr>
            <w:tcW w:w="6780" w:type="dxa"/>
          </w:tcPr>
          <w:p w14:paraId="66933650" w14:textId="77777777" w:rsidR="00D42D6A" w:rsidRDefault="00D42D6A" w:rsidP="00CF3862">
            <w:r w:rsidRPr="00E85F21">
              <w:t>HD-FDD as a standalone feature is not available in many cases of R17-redcap UE. We don’t think HD-FDD shall be made as the sole baseline for FDD</w:t>
            </w:r>
            <w:r>
              <w:rPr>
                <w:rFonts w:eastAsiaTheme="minorEastAsia" w:hint="eastAsia"/>
                <w:lang w:eastAsia="zh-CN"/>
              </w:rPr>
              <w:t>/eRedCap</w:t>
            </w:r>
            <w:r w:rsidRPr="00E85F21">
              <w:t xml:space="preserve"> evaluation.</w:t>
            </w:r>
          </w:p>
        </w:tc>
      </w:tr>
      <w:tr w:rsidR="00697BF0" w14:paraId="4C4F0393" w14:textId="77777777" w:rsidTr="00D42D6A">
        <w:tc>
          <w:tcPr>
            <w:tcW w:w="1479" w:type="dxa"/>
          </w:tcPr>
          <w:p w14:paraId="1D7871E5" w14:textId="1494B1D2" w:rsidR="00697BF0" w:rsidRPr="00E85F21" w:rsidRDefault="00697BF0" w:rsidP="00697BF0">
            <w:r>
              <w:rPr>
                <w:rFonts w:eastAsiaTheme="minorEastAsia"/>
                <w:lang w:val="en-US" w:eastAsia="zh-CN"/>
              </w:rPr>
              <w:t>Qualcomm</w:t>
            </w:r>
          </w:p>
        </w:tc>
        <w:tc>
          <w:tcPr>
            <w:tcW w:w="1372" w:type="dxa"/>
          </w:tcPr>
          <w:p w14:paraId="30B6115E" w14:textId="277671A6" w:rsidR="00697BF0" w:rsidRPr="00E85F21" w:rsidRDefault="00697BF0" w:rsidP="00697BF0">
            <w:r>
              <w:rPr>
                <w:rFonts w:eastAsiaTheme="minorEastAsia"/>
                <w:lang w:val="en-US" w:eastAsia="zh-CN"/>
              </w:rPr>
              <w:t>Y</w:t>
            </w:r>
          </w:p>
        </w:tc>
        <w:tc>
          <w:tcPr>
            <w:tcW w:w="6780" w:type="dxa"/>
          </w:tcPr>
          <w:p w14:paraId="53C51F4F" w14:textId="77777777" w:rsidR="00697BF0" w:rsidRPr="00E85F21" w:rsidRDefault="00697BF0" w:rsidP="00697BF0"/>
        </w:tc>
      </w:tr>
    </w:tbl>
    <w:p w14:paraId="66933652" w14:textId="77777777" w:rsidR="008E22C9" w:rsidRPr="00D42D6A" w:rsidRDefault="008E22C9"/>
    <w:p w14:paraId="66933653" w14:textId="77777777" w:rsidR="008E22C9" w:rsidRDefault="00A14203">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6933654" w14:textId="77777777" w:rsidR="008E22C9" w:rsidRDefault="00A14203">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ook w:val="04A0" w:firstRow="1" w:lastRow="0" w:firstColumn="1" w:lastColumn="0" w:noHBand="0" w:noVBand="1"/>
      </w:tblPr>
      <w:tblGrid>
        <w:gridCol w:w="1479"/>
        <w:gridCol w:w="1372"/>
        <w:gridCol w:w="6780"/>
      </w:tblGrid>
      <w:tr w:rsidR="008E22C9" w14:paraId="66933658" w14:textId="77777777">
        <w:tc>
          <w:tcPr>
            <w:tcW w:w="1479" w:type="dxa"/>
            <w:shd w:val="clear" w:color="auto" w:fill="D9D9D9" w:themeFill="background1" w:themeFillShade="D9"/>
          </w:tcPr>
          <w:p w14:paraId="66933655" w14:textId="77777777" w:rsidR="008E22C9" w:rsidRDefault="00A14203">
            <w:pPr>
              <w:rPr>
                <w:b/>
                <w:bCs/>
                <w:lang w:val="en-US"/>
              </w:rPr>
            </w:pPr>
            <w:r>
              <w:rPr>
                <w:b/>
                <w:bCs/>
                <w:lang w:val="en-US"/>
              </w:rPr>
              <w:lastRenderedPageBreak/>
              <w:t>Company</w:t>
            </w:r>
          </w:p>
        </w:tc>
        <w:tc>
          <w:tcPr>
            <w:tcW w:w="1372" w:type="dxa"/>
            <w:shd w:val="clear" w:color="auto" w:fill="D9D9D9" w:themeFill="background1" w:themeFillShade="D9"/>
          </w:tcPr>
          <w:p w14:paraId="66933656"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657" w14:textId="77777777" w:rsidR="008E22C9" w:rsidRDefault="00A14203">
            <w:pPr>
              <w:rPr>
                <w:b/>
                <w:bCs/>
                <w:lang w:val="en-US"/>
              </w:rPr>
            </w:pPr>
            <w:r>
              <w:rPr>
                <w:b/>
                <w:bCs/>
                <w:lang w:val="en-US"/>
              </w:rPr>
              <w:t>Comments</w:t>
            </w:r>
          </w:p>
        </w:tc>
      </w:tr>
      <w:tr w:rsidR="008E22C9" w14:paraId="66933660" w14:textId="77777777">
        <w:tc>
          <w:tcPr>
            <w:tcW w:w="1479" w:type="dxa"/>
          </w:tcPr>
          <w:p w14:paraId="66933659" w14:textId="77777777" w:rsidR="008E22C9" w:rsidRDefault="00A14203">
            <w:pPr>
              <w:rPr>
                <w:rFonts w:eastAsiaTheme="minorEastAsia"/>
                <w:lang w:val="en-US" w:eastAsia="zh-CN"/>
              </w:rPr>
            </w:pPr>
            <w:bookmarkStart w:id="7" w:name="_Hlk103091072"/>
            <w:r>
              <w:rPr>
                <w:rFonts w:eastAsiaTheme="minorEastAsia"/>
                <w:lang w:val="en-US" w:eastAsia="zh-CN"/>
              </w:rPr>
              <w:t>FUTUREWEI1</w:t>
            </w:r>
          </w:p>
        </w:tc>
        <w:tc>
          <w:tcPr>
            <w:tcW w:w="1372" w:type="dxa"/>
          </w:tcPr>
          <w:p w14:paraId="6693365A" w14:textId="77777777" w:rsidR="008E22C9" w:rsidRDefault="00A14203">
            <w:pPr>
              <w:tabs>
                <w:tab w:val="left" w:pos="551"/>
              </w:tabs>
              <w:rPr>
                <w:rFonts w:eastAsiaTheme="minorEastAsia"/>
                <w:lang w:val="en-US" w:eastAsia="zh-CN"/>
              </w:rPr>
            </w:pPr>
            <w:r>
              <w:rPr>
                <w:rFonts w:eastAsiaTheme="minorEastAsia"/>
                <w:lang w:val="en-US" w:eastAsia="zh-CN"/>
              </w:rPr>
              <w:t>N</w:t>
            </w:r>
          </w:p>
        </w:tc>
        <w:tc>
          <w:tcPr>
            <w:tcW w:w="6780" w:type="dxa"/>
          </w:tcPr>
          <w:p w14:paraId="6693365B" w14:textId="77777777" w:rsidR="008E22C9" w:rsidRDefault="00A14203">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693365C" w14:textId="77777777" w:rsidR="008E22C9" w:rsidRDefault="00A14203">
            <w:pPr>
              <w:rPr>
                <w:rFonts w:eastAsiaTheme="minorEastAsia"/>
                <w:lang w:val="en-US" w:eastAsia="zh-CN"/>
              </w:rPr>
            </w:pPr>
            <w:r>
              <w:rPr>
                <w:rFonts w:eastAsiaTheme="minorEastAsia"/>
                <w:lang w:val="en-US" w:eastAsia="zh-CN"/>
              </w:rPr>
              <w:t>Even considering memory for the L2 buffer size will complicate the analysis:</w:t>
            </w:r>
          </w:p>
          <w:p w14:paraId="6693365D" w14:textId="77777777" w:rsidR="008E22C9" w:rsidRDefault="00A14203">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6693365E" w14:textId="77777777" w:rsidR="008E22C9" w:rsidRDefault="00A14203">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6693365F" w14:textId="77777777" w:rsidR="008E22C9" w:rsidRDefault="00A14203">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8E22C9" w14:paraId="66933664" w14:textId="77777777">
        <w:tc>
          <w:tcPr>
            <w:tcW w:w="1479" w:type="dxa"/>
          </w:tcPr>
          <w:p w14:paraId="66933661" w14:textId="77777777" w:rsidR="008E22C9" w:rsidRDefault="00A14203">
            <w:pPr>
              <w:rPr>
                <w:rFonts w:eastAsiaTheme="minorEastAsia"/>
                <w:lang w:val="en-US" w:eastAsia="zh-CN"/>
              </w:rPr>
            </w:pPr>
            <w:r>
              <w:rPr>
                <w:rFonts w:eastAsiaTheme="minorEastAsia"/>
                <w:lang w:val="en-US" w:eastAsia="zh-CN"/>
              </w:rPr>
              <w:t>Sierra Wireless</w:t>
            </w:r>
          </w:p>
        </w:tc>
        <w:tc>
          <w:tcPr>
            <w:tcW w:w="1372" w:type="dxa"/>
          </w:tcPr>
          <w:p w14:paraId="66933662" w14:textId="77777777" w:rsidR="008E22C9" w:rsidRDefault="00A14203">
            <w:pPr>
              <w:tabs>
                <w:tab w:val="left" w:pos="551"/>
              </w:tabs>
              <w:rPr>
                <w:rFonts w:eastAsiaTheme="minorEastAsia"/>
                <w:lang w:val="en-US" w:eastAsia="zh-CN"/>
              </w:rPr>
            </w:pPr>
            <w:r>
              <w:rPr>
                <w:rFonts w:eastAsiaTheme="minorEastAsia"/>
                <w:lang w:val="en-US" w:eastAsia="zh-CN"/>
              </w:rPr>
              <w:t>N</w:t>
            </w:r>
          </w:p>
        </w:tc>
        <w:tc>
          <w:tcPr>
            <w:tcW w:w="6780" w:type="dxa"/>
          </w:tcPr>
          <w:p w14:paraId="66933663" w14:textId="77777777" w:rsidR="008E22C9" w:rsidRDefault="00A14203">
            <w:pPr>
              <w:rPr>
                <w:rFonts w:eastAsiaTheme="minorEastAsia"/>
                <w:lang w:val="en-US" w:eastAsia="zh-CN"/>
              </w:rPr>
            </w:pPr>
            <w:r>
              <w:rPr>
                <w:rFonts w:eastAsiaTheme="minorEastAsia"/>
                <w:lang w:val="en-US" w:eastAsia="zh-CN"/>
              </w:rPr>
              <w:t>Cost savings would be small.</w:t>
            </w:r>
          </w:p>
        </w:tc>
      </w:tr>
      <w:tr w:rsidR="008E22C9" w14:paraId="6693366A" w14:textId="77777777">
        <w:tc>
          <w:tcPr>
            <w:tcW w:w="1479" w:type="dxa"/>
          </w:tcPr>
          <w:p w14:paraId="66933665" w14:textId="77777777" w:rsidR="008E22C9" w:rsidRDefault="00A1420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933666" w14:textId="77777777" w:rsidR="008E22C9" w:rsidRDefault="00A142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67" w14:textId="77777777" w:rsidR="008E22C9" w:rsidRDefault="00A14203">
            <w:pPr>
              <w:rPr>
                <w:lang w:eastAsia="zh-CN"/>
              </w:rPr>
            </w:pPr>
            <w:r>
              <w:rPr>
                <w:lang w:eastAsia="zh-CN"/>
              </w:rPr>
              <w:t xml:space="preserve">Rel-17 evaluation methodology is only focus on RF and BB, but the situation is there is no much room for cost reduction in RF and BB on top of R17 simplest RedCap. </w:t>
            </w:r>
          </w:p>
          <w:p w14:paraId="66933668" w14:textId="77777777" w:rsidR="008E22C9" w:rsidRDefault="00A14203">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66933669" w14:textId="77777777" w:rsidR="008E22C9" w:rsidRDefault="00A14203">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8E22C9" w14:paraId="6693366E" w14:textId="77777777">
        <w:tc>
          <w:tcPr>
            <w:tcW w:w="1479" w:type="dxa"/>
          </w:tcPr>
          <w:p w14:paraId="6693366B" w14:textId="77777777" w:rsidR="008E22C9" w:rsidRDefault="00A14203">
            <w:pPr>
              <w:rPr>
                <w:rFonts w:eastAsiaTheme="minorEastAsia"/>
                <w:lang w:val="en-US" w:eastAsia="zh-CN"/>
              </w:rPr>
            </w:pPr>
            <w:r>
              <w:rPr>
                <w:rFonts w:eastAsiaTheme="minorEastAsia"/>
                <w:lang w:val="en-US" w:eastAsia="zh-CN"/>
              </w:rPr>
              <w:t>CMCC</w:t>
            </w:r>
          </w:p>
        </w:tc>
        <w:tc>
          <w:tcPr>
            <w:tcW w:w="1372" w:type="dxa"/>
          </w:tcPr>
          <w:p w14:paraId="6693366C" w14:textId="77777777" w:rsidR="008E22C9" w:rsidRDefault="008E22C9">
            <w:pPr>
              <w:tabs>
                <w:tab w:val="left" w:pos="551"/>
              </w:tabs>
              <w:rPr>
                <w:rFonts w:eastAsiaTheme="minorEastAsia"/>
                <w:lang w:val="en-US" w:eastAsia="zh-CN"/>
              </w:rPr>
            </w:pPr>
          </w:p>
        </w:tc>
        <w:tc>
          <w:tcPr>
            <w:tcW w:w="6780" w:type="dxa"/>
          </w:tcPr>
          <w:p w14:paraId="6693366D" w14:textId="77777777" w:rsidR="008E22C9" w:rsidRDefault="00A14203">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954B4" w14:paraId="66933672" w14:textId="77777777">
        <w:tc>
          <w:tcPr>
            <w:tcW w:w="1479" w:type="dxa"/>
          </w:tcPr>
          <w:p w14:paraId="6693366F"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670" w14:textId="77777777" w:rsidR="00A954B4" w:rsidRDefault="00A954B4" w:rsidP="00D14996">
            <w:pPr>
              <w:tabs>
                <w:tab w:val="left" w:pos="551"/>
              </w:tabs>
              <w:rPr>
                <w:rFonts w:eastAsiaTheme="minorEastAsia"/>
                <w:lang w:val="en-US" w:eastAsia="zh-CN"/>
              </w:rPr>
            </w:pPr>
          </w:p>
        </w:tc>
        <w:tc>
          <w:tcPr>
            <w:tcW w:w="6780" w:type="dxa"/>
          </w:tcPr>
          <w:p w14:paraId="66933671" w14:textId="77777777" w:rsidR="00A954B4" w:rsidRPr="007112B7" w:rsidRDefault="00A954B4" w:rsidP="00D14996">
            <w:pPr>
              <w:rPr>
                <w:rFonts w:eastAsiaTheme="minorEastAsia"/>
                <w:lang w:val="en-US" w:eastAsia="zh-CN"/>
              </w:rPr>
            </w:pPr>
            <w:r>
              <w:rPr>
                <w:rFonts w:eastAsiaTheme="minorEastAsia" w:hint="eastAsia"/>
                <w:lang w:val="en-US" w:eastAsia="zh-CN"/>
              </w:rPr>
              <w:t>Open to consider.</w:t>
            </w:r>
          </w:p>
        </w:tc>
      </w:tr>
      <w:tr w:rsidR="003A4F3E" w14:paraId="66933676" w14:textId="77777777" w:rsidTr="003A4F3E">
        <w:tc>
          <w:tcPr>
            <w:tcW w:w="1479" w:type="dxa"/>
          </w:tcPr>
          <w:p w14:paraId="66933673" w14:textId="77777777" w:rsidR="003A4F3E" w:rsidRDefault="003A4F3E" w:rsidP="00832050">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66933674" w14:textId="77777777" w:rsidR="003A4F3E" w:rsidRDefault="003A4F3E" w:rsidP="00832050">
            <w:pPr>
              <w:tabs>
                <w:tab w:val="left" w:pos="551"/>
              </w:tabs>
              <w:rPr>
                <w:rFonts w:eastAsiaTheme="minorEastAsia"/>
                <w:lang w:val="en-US" w:eastAsia="zh-CN"/>
              </w:rPr>
            </w:pPr>
          </w:p>
        </w:tc>
        <w:tc>
          <w:tcPr>
            <w:tcW w:w="6780" w:type="dxa"/>
          </w:tcPr>
          <w:p w14:paraId="66933675" w14:textId="77777777" w:rsidR="003A4F3E" w:rsidRPr="007112B7" w:rsidRDefault="003A4F3E" w:rsidP="00832050">
            <w:pPr>
              <w:rPr>
                <w:rFonts w:eastAsiaTheme="minorEastAsia"/>
                <w:lang w:val="en-US" w:eastAsia="zh-CN"/>
              </w:rPr>
            </w:pPr>
            <w:r>
              <w:rPr>
                <w:rFonts w:eastAsiaTheme="minorEastAsia"/>
                <w:lang w:val="en-US" w:eastAsia="zh-CN"/>
              </w:rPr>
              <w:t xml:space="preserve">We are open to study. </w:t>
            </w:r>
          </w:p>
        </w:tc>
      </w:tr>
      <w:bookmarkEnd w:id="8"/>
      <w:tr w:rsidR="00D42D6A" w14:paraId="6693367A" w14:textId="77777777" w:rsidTr="00D42D6A">
        <w:tc>
          <w:tcPr>
            <w:tcW w:w="1479" w:type="dxa"/>
          </w:tcPr>
          <w:p w14:paraId="66933677" w14:textId="77777777" w:rsidR="00D42D6A" w:rsidRDefault="00D42D6A" w:rsidP="00CF3862">
            <w:pPr>
              <w:rPr>
                <w:rFonts w:eastAsiaTheme="minorEastAsia"/>
                <w:lang w:val="en-US" w:eastAsia="zh-CN"/>
              </w:rPr>
            </w:pPr>
            <w:r>
              <w:rPr>
                <w:rFonts w:eastAsiaTheme="minorEastAsia" w:hint="eastAsia"/>
                <w:lang w:val="en-US" w:eastAsia="zh-CN"/>
              </w:rPr>
              <w:t>Sharp</w:t>
            </w:r>
          </w:p>
        </w:tc>
        <w:tc>
          <w:tcPr>
            <w:tcW w:w="1372" w:type="dxa"/>
          </w:tcPr>
          <w:p w14:paraId="66933678" w14:textId="77777777" w:rsidR="00D42D6A" w:rsidRDefault="00D42D6A" w:rsidP="00CF3862">
            <w:pPr>
              <w:tabs>
                <w:tab w:val="left" w:pos="551"/>
              </w:tabs>
              <w:rPr>
                <w:rFonts w:eastAsiaTheme="minorEastAsia"/>
                <w:lang w:val="en-US" w:eastAsia="zh-CN"/>
              </w:rPr>
            </w:pPr>
          </w:p>
        </w:tc>
        <w:tc>
          <w:tcPr>
            <w:tcW w:w="6780" w:type="dxa"/>
          </w:tcPr>
          <w:p w14:paraId="66933679" w14:textId="29DE9732" w:rsidR="00D42D6A" w:rsidRDefault="00F23EB7" w:rsidP="00CF3862">
            <w:pPr>
              <w:rPr>
                <w:rFonts w:eastAsiaTheme="minorEastAsia"/>
                <w:lang w:val="en-US" w:eastAsia="zh-CN"/>
              </w:rPr>
            </w:pPr>
            <w:r>
              <w:rPr>
                <w:rFonts w:eastAsiaTheme="minorEastAsia"/>
                <w:lang w:val="en-US" w:eastAsia="zh-CN"/>
              </w:rPr>
              <w:t>O</w:t>
            </w:r>
            <w:r w:rsidR="00D42D6A">
              <w:rPr>
                <w:rFonts w:eastAsiaTheme="minorEastAsia" w:hint="eastAsia"/>
                <w:lang w:val="en-US" w:eastAsia="zh-CN"/>
              </w:rPr>
              <w:t>pen</w:t>
            </w:r>
          </w:p>
        </w:tc>
      </w:tr>
      <w:tr w:rsidR="00F23EB7" w14:paraId="1E27EE1F" w14:textId="77777777" w:rsidTr="00D42D6A">
        <w:tc>
          <w:tcPr>
            <w:tcW w:w="1479" w:type="dxa"/>
          </w:tcPr>
          <w:p w14:paraId="59C981C0" w14:textId="11EB3BD1" w:rsidR="00F23EB7" w:rsidRDefault="00F23EB7" w:rsidP="00F23EB7">
            <w:pPr>
              <w:rPr>
                <w:rFonts w:eastAsiaTheme="minorEastAsia" w:hint="eastAsia"/>
                <w:lang w:val="en-US" w:eastAsia="zh-CN"/>
              </w:rPr>
            </w:pPr>
            <w:r>
              <w:rPr>
                <w:rFonts w:eastAsiaTheme="minorEastAsia"/>
                <w:lang w:val="en-US" w:eastAsia="zh-CN"/>
              </w:rPr>
              <w:t>Qualcomm</w:t>
            </w:r>
          </w:p>
        </w:tc>
        <w:tc>
          <w:tcPr>
            <w:tcW w:w="1372" w:type="dxa"/>
          </w:tcPr>
          <w:p w14:paraId="22839997" w14:textId="08628BA2" w:rsidR="00F23EB7" w:rsidRDefault="00F23EB7" w:rsidP="00F23EB7">
            <w:pPr>
              <w:tabs>
                <w:tab w:val="left" w:pos="551"/>
              </w:tabs>
              <w:rPr>
                <w:rFonts w:eastAsiaTheme="minorEastAsia"/>
                <w:lang w:val="en-US" w:eastAsia="zh-CN"/>
              </w:rPr>
            </w:pPr>
            <w:r>
              <w:rPr>
                <w:rFonts w:eastAsiaTheme="minorEastAsia"/>
                <w:lang w:val="en-US" w:eastAsia="zh-CN"/>
              </w:rPr>
              <w:t>N</w:t>
            </w:r>
          </w:p>
        </w:tc>
        <w:tc>
          <w:tcPr>
            <w:tcW w:w="6780" w:type="dxa"/>
          </w:tcPr>
          <w:p w14:paraId="2DA7EC7B" w14:textId="47937D00" w:rsidR="00F23EB7" w:rsidRDefault="00F23EB7" w:rsidP="00F23EB7">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bl>
    <w:p w14:paraId="6693367B" w14:textId="77777777" w:rsidR="008E22C9" w:rsidRPr="003A4F3E" w:rsidRDefault="008E22C9"/>
    <w:p w14:paraId="6693367C" w14:textId="77777777" w:rsidR="008E22C9" w:rsidRDefault="00A14203">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6693367D" w14:textId="77777777" w:rsidR="008E22C9" w:rsidRDefault="00A14203">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ook w:val="04A0" w:firstRow="1" w:lastRow="0" w:firstColumn="1" w:lastColumn="0" w:noHBand="0" w:noVBand="1"/>
      </w:tblPr>
      <w:tblGrid>
        <w:gridCol w:w="1479"/>
        <w:gridCol w:w="1372"/>
        <w:gridCol w:w="6780"/>
      </w:tblGrid>
      <w:tr w:rsidR="008E22C9" w14:paraId="66933681" w14:textId="77777777">
        <w:tc>
          <w:tcPr>
            <w:tcW w:w="1479" w:type="dxa"/>
            <w:shd w:val="clear" w:color="auto" w:fill="D9D9D9" w:themeFill="background1" w:themeFillShade="D9"/>
          </w:tcPr>
          <w:p w14:paraId="6693367E" w14:textId="77777777" w:rsidR="008E22C9" w:rsidRDefault="00A14203">
            <w:pPr>
              <w:rPr>
                <w:b/>
                <w:bCs/>
                <w:lang w:val="en-US"/>
              </w:rPr>
            </w:pPr>
            <w:r>
              <w:rPr>
                <w:b/>
                <w:bCs/>
                <w:lang w:val="en-US"/>
              </w:rPr>
              <w:lastRenderedPageBreak/>
              <w:t>Company</w:t>
            </w:r>
          </w:p>
        </w:tc>
        <w:tc>
          <w:tcPr>
            <w:tcW w:w="1372" w:type="dxa"/>
            <w:shd w:val="clear" w:color="auto" w:fill="D9D9D9" w:themeFill="background1" w:themeFillShade="D9"/>
          </w:tcPr>
          <w:p w14:paraId="6693367F"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680" w14:textId="77777777" w:rsidR="008E22C9" w:rsidRDefault="00A14203">
            <w:pPr>
              <w:rPr>
                <w:b/>
                <w:bCs/>
                <w:lang w:val="en-US"/>
              </w:rPr>
            </w:pPr>
            <w:r>
              <w:rPr>
                <w:b/>
                <w:bCs/>
                <w:lang w:val="en-US"/>
              </w:rPr>
              <w:t>Comments</w:t>
            </w:r>
          </w:p>
        </w:tc>
      </w:tr>
      <w:tr w:rsidR="008E22C9" w14:paraId="66933685" w14:textId="77777777">
        <w:tc>
          <w:tcPr>
            <w:tcW w:w="1479" w:type="dxa"/>
          </w:tcPr>
          <w:p w14:paraId="66933682" w14:textId="77777777" w:rsidR="008E22C9" w:rsidRDefault="00A14203">
            <w:pPr>
              <w:rPr>
                <w:rFonts w:eastAsiaTheme="minorEastAsia"/>
                <w:lang w:val="en-US" w:eastAsia="zh-CN"/>
              </w:rPr>
            </w:pPr>
            <w:bookmarkStart w:id="10" w:name="_Hlk103091151"/>
            <w:r>
              <w:rPr>
                <w:rFonts w:eastAsiaTheme="minorEastAsia"/>
                <w:lang w:val="en-US" w:eastAsia="zh-CN"/>
              </w:rPr>
              <w:t>FUTUREWEI1</w:t>
            </w:r>
          </w:p>
        </w:tc>
        <w:tc>
          <w:tcPr>
            <w:tcW w:w="1372" w:type="dxa"/>
          </w:tcPr>
          <w:p w14:paraId="66933683" w14:textId="77777777" w:rsidR="008E22C9" w:rsidRDefault="00A14203">
            <w:pPr>
              <w:tabs>
                <w:tab w:val="left" w:pos="551"/>
              </w:tabs>
              <w:rPr>
                <w:rFonts w:eastAsiaTheme="minorEastAsia"/>
                <w:lang w:val="en-US" w:eastAsia="zh-CN"/>
              </w:rPr>
            </w:pPr>
            <w:r>
              <w:rPr>
                <w:rFonts w:eastAsiaTheme="minorEastAsia"/>
                <w:lang w:val="en-US" w:eastAsia="zh-CN"/>
              </w:rPr>
              <w:t>Partial Y</w:t>
            </w:r>
          </w:p>
        </w:tc>
        <w:tc>
          <w:tcPr>
            <w:tcW w:w="6780" w:type="dxa"/>
          </w:tcPr>
          <w:p w14:paraId="66933684" w14:textId="77777777" w:rsidR="008E22C9" w:rsidRDefault="00A14203">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8E22C9" w14:paraId="66933689" w14:textId="77777777">
        <w:tc>
          <w:tcPr>
            <w:tcW w:w="1479" w:type="dxa"/>
          </w:tcPr>
          <w:p w14:paraId="66933686" w14:textId="77777777" w:rsidR="008E22C9" w:rsidRDefault="00A14203">
            <w:pPr>
              <w:rPr>
                <w:rFonts w:eastAsiaTheme="minorEastAsia"/>
                <w:lang w:val="en-US" w:eastAsia="zh-CN"/>
              </w:rPr>
            </w:pPr>
            <w:r>
              <w:rPr>
                <w:rFonts w:eastAsiaTheme="minorEastAsia"/>
                <w:lang w:val="en-US" w:eastAsia="zh-CN"/>
              </w:rPr>
              <w:t>Sierra Wireless</w:t>
            </w:r>
          </w:p>
        </w:tc>
        <w:tc>
          <w:tcPr>
            <w:tcW w:w="1372" w:type="dxa"/>
          </w:tcPr>
          <w:p w14:paraId="66933687" w14:textId="77777777" w:rsidR="008E22C9" w:rsidRDefault="00A14203">
            <w:pPr>
              <w:tabs>
                <w:tab w:val="left" w:pos="551"/>
              </w:tabs>
              <w:rPr>
                <w:rFonts w:eastAsiaTheme="minorEastAsia"/>
                <w:lang w:val="en-US" w:eastAsia="zh-CN"/>
              </w:rPr>
            </w:pPr>
            <w:r>
              <w:rPr>
                <w:rFonts w:eastAsiaTheme="minorEastAsia"/>
                <w:lang w:val="en-US" w:eastAsia="zh-CN"/>
              </w:rPr>
              <w:t>Y</w:t>
            </w:r>
          </w:p>
        </w:tc>
        <w:tc>
          <w:tcPr>
            <w:tcW w:w="6780" w:type="dxa"/>
          </w:tcPr>
          <w:p w14:paraId="66933688" w14:textId="77777777" w:rsidR="008E22C9" w:rsidRDefault="008E22C9">
            <w:pPr>
              <w:rPr>
                <w:rFonts w:eastAsiaTheme="minorEastAsia"/>
                <w:lang w:val="en-US" w:eastAsia="zh-CN"/>
              </w:rPr>
            </w:pPr>
          </w:p>
        </w:tc>
      </w:tr>
      <w:tr w:rsidR="008E22C9" w14:paraId="6693368D" w14:textId="77777777">
        <w:tc>
          <w:tcPr>
            <w:tcW w:w="1479" w:type="dxa"/>
          </w:tcPr>
          <w:p w14:paraId="6693368A" w14:textId="77777777" w:rsidR="008E22C9" w:rsidRDefault="00A1420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93368B" w14:textId="77777777" w:rsidR="008E22C9" w:rsidRDefault="00A14203">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8C" w14:textId="77777777" w:rsidR="008E22C9" w:rsidRDefault="008E22C9">
            <w:pPr>
              <w:rPr>
                <w:rFonts w:eastAsiaTheme="minorEastAsia"/>
                <w:lang w:val="en-US" w:eastAsia="zh-CN"/>
              </w:rPr>
            </w:pPr>
          </w:p>
        </w:tc>
      </w:tr>
      <w:tr w:rsidR="008E22C9" w14:paraId="66933691" w14:textId="77777777">
        <w:tc>
          <w:tcPr>
            <w:tcW w:w="1479" w:type="dxa"/>
          </w:tcPr>
          <w:p w14:paraId="6693368E" w14:textId="77777777" w:rsidR="008E22C9" w:rsidRDefault="00A142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93368F" w14:textId="77777777" w:rsidR="008E22C9" w:rsidRDefault="00A14203">
            <w:pPr>
              <w:tabs>
                <w:tab w:val="left" w:pos="551"/>
              </w:tabs>
              <w:rPr>
                <w:rFonts w:eastAsia="Yu Mincho"/>
                <w:lang w:val="en-US" w:eastAsia="ja-JP"/>
              </w:rPr>
            </w:pPr>
            <w:r>
              <w:rPr>
                <w:rFonts w:eastAsia="Yu Mincho" w:hint="eastAsia"/>
                <w:lang w:val="en-US" w:eastAsia="ja-JP"/>
              </w:rPr>
              <w:t>Y</w:t>
            </w:r>
          </w:p>
        </w:tc>
        <w:tc>
          <w:tcPr>
            <w:tcW w:w="6780" w:type="dxa"/>
          </w:tcPr>
          <w:p w14:paraId="66933690" w14:textId="77777777" w:rsidR="008E22C9" w:rsidRDefault="008E22C9">
            <w:pPr>
              <w:rPr>
                <w:rFonts w:eastAsiaTheme="minorEastAsia"/>
                <w:lang w:val="en-US" w:eastAsia="zh-CN"/>
              </w:rPr>
            </w:pPr>
          </w:p>
        </w:tc>
      </w:tr>
      <w:tr w:rsidR="008E22C9" w14:paraId="66933695" w14:textId="77777777">
        <w:tc>
          <w:tcPr>
            <w:tcW w:w="1479" w:type="dxa"/>
          </w:tcPr>
          <w:p w14:paraId="66933692" w14:textId="77777777" w:rsidR="008E22C9" w:rsidRDefault="00A14203">
            <w:pPr>
              <w:rPr>
                <w:rFonts w:eastAsiaTheme="minorEastAsia"/>
                <w:lang w:val="en-US" w:eastAsia="ja-JP"/>
              </w:rPr>
            </w:pPr>
            <w:r>
              <w:rPr>
                <w:rFonts w:eastAsiaTheme="minorEastAsia"/>
                <w:lang w:val="en-US" w:eastAsia="zh-CN"/>
              </w:rPr>
              <w:t>CMCC</w:t>
            </w:r>
          </w:p>
        </w:tc>
        <w:tc>
          <w:tcPr>
            <w:tcW w:w="1372" w:type="dxa"/>
          </w:tcPr>
          <w:p w14:paraId="66933693" w14:textId="77777777" w:rsidR="008E22C9" w:rsidRDefault="00A14203">
            <w:pPr>
              <w:tabs>
                <w:tab w:val="left" w:pos="551"/>
              </w:tabs>
              <w:rPr>
                <w:rFonts w:eastAsiaTheme="minorEastAsia"/>
                <w:lang w:val="en-US" w:eastAsia="ja-JP"/>
              </w:rPr>
            </w:pPr>
            <w:r>
              <w:rPr>
                <w:rFonts w:eastAsiaTheme="minorEastAsia"/>
                <w:lang w:val="en-US" w:eastAsia="zh-CN"/>
              </w:rPr>
              <w:t>Y</w:t>
            </w:r>
          </w:p>
        </w:tc>
        <w:tc>
          <w:tcPr>
            <w:tcW w:w="6780" w:type="dxa"/>
          </w:tcPr>
          <w:p w14:paraId="66933694" w14:textId="77777777" w:rsidR="008E22C9" w:rsidRDefault="00A14203">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954B4" w14:paraId="66933699" w14:textId="77777777">
        <w:tc>
          <w:tcPr>
            <w:tcW w:w="1479" w:type="dxa"/>
          </w:tcPr>
          <w:p w14:paraId="66933696"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697" w14:textId="77777777" w:rsidR="00A954B4" w:rsidRDefault="00A954B4" w:rsidP="00D14996">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66933698" w14:textId="77777777" w:rsidR="00A954B4" w:rsidRPr="007112B7" w:rsidRDefault="00A954B4" w:rsidP="00D14996">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3A4F3E" w14:paraId="6693369D" w14:textId="77777777" w:rsidTr="003A4F3E">
        <w:tc>
          <w:tcPr>
            <w:tcW w:w="1479" w:type="dxa"/>
          </w:tcPr>
          <w:p w14:paraId="6693369A"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3369B" w14:textId="77777777" w:rsidR="003A4F3E" w:rsidRDefault="003A4F3E" w:rsidP="0083205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9C" w14:textId="77777777" w:rsidR="003A4F3E" w:rsidRPr="007112B7" w:rsidRDefault="003A4F3E" w:rsidP="00832050">
            <w:pPr>
              <w:rPr>
                <w:rFonts w:eastAsiaTheme="minorEastAsia"/>
                <w:lang w:val="en-US" w:eastAsia="zh-CN"/>
              </w:rPr>
            </w:pPr>
          </w:p>
        </w:tc>
      </w:tr>
      <w:tr w:rsidR="00D42D6A" w14:paraId="669336A1" w14:textId="77777777" w:rsidTr="00D42D6A">
        <w:tc>
          <w:tcPr>
            <w:tcW w:w="1479" w:type="dxa"/>
          </w:tcPr>
          <w:p w14:paraId="6693369E" w14:textId="77777777" w:rsidR="00D42D6A" w:rsidRDefault="00D42D6A" w:rsidP="00CF3862">
            <w:pPr>
              <w:rPr>
                <w:rFonts w:eastAsiaTheme="minorEastAsia"/>
                <w:lang w:val="en-US" w:eastAsia="zh-CN"/>
              </w:rPr>
            </w:pPr>
            <w:r>
              <w:rPr>
                <w:rFonts w:eastAsiaTheme="minorEastAsia" w:hint="eastAsia"/>
                <w:lang w:val="en-US" w:eastAsia="zh-CN"/>
              </w:rPr>
              <w:t>Sharp</w:t>
            </w:r>
          </w:p>
        </w:tc>
        <w:tc>
          <w:tcPr>
            <w:tcW w:w="1372" w:type="dxa"/>
          </w:tcPr>
          <w:p w14:paraId="6693369F" w14:textId="77777777" w:rsidR="00D42D6A" w:rsidRDefault="00D42D6A" w:rsidP="00CF3862">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6A0" w14:textId="77777777" w:rsidR="00D42D6A" w:rsidRDefault="00D42D6A" w:rsidP="00CF3862">
            <w:pPr>
              <w:rPr>
                <w:rFonts w:eastAsiaTheme="minorEastAsia"/>
                <w:lang w:val="en-US" w:eastAsia="zh-CN"/>
              </w:rPr>
            </w:pPr>
          </w:p>
        </w:tc>
      </w:tr>
      <w:tr w:rsidR="008246B9" w14:paraId="3B8AA88C" w14:textId="77777777" w:rsidTr="00D42D6A">
        <w:tc>
          <w:tcPr>
            <w:tcW w:w="1479" w:type="dxa"/>
          </w:tcPr>
          <w:p w14:paraId="40667FE8" w14:textId="2272B72D" w:rsidR="008246B9" w:rsidRDefault="008246B9" w:rsidP="008246B9">
            <w:pPr>
              <w:rPr>
                <w:rFonts w:eastAsiaTheme="minorEastAsia" w:hint="eastAsia"/>
                <w:lang w:val="en-US" w:eastAsia="zh-CN"/>
              </w:rPr>
            </w:pPr>
            <w:r>
              <w:rPr>
                <w:rFonts w:eastAsiaTheme="minorEastAsia"/>
                <w:lang w:val="en-US" w:eastAsia="zh-CN"/>
              </w:rPr>
              <w:t>Qualcomm</w:t>
            </w:r>
          </w:p>
        </w:tc>
        <w:tc>
          <w:tcPr>
            <w:tcW w:w="1372" w:type="dxa"/>
          </w:tcPr>
          <w:p w14:paraId="3745AE64" w14:textId="25E9F777" w:rsidR="008246B9" w:rsidRDefault="008246B9" w:rsidP="008246B9">
            <w:pPr>
              <w:tabs>
                <w:tab w:val="left" w:pos="551"/>
              </w:tabs>
              <w:rPr>
                <w:rFonts w:eastAsiaTheme="minorEastAsia" w:hint="eastAsia"/>
                <w:lang w:val="en-US" w:eastAsia="zh-CN"/>
              </w:rPr>
            </w:pPr>
            <w:r>
              <w:rPr>
                <w:rFonts w:eastAsiaTheme="minorEastAsia"/>
                <w:lang w:val="en-US" w:eastAsia="zh-CN"/>
              </w:rPr>
              <w:t>Y</w:t>
            </w:r>
          </w:p>
        </w:tc>
        <w:tc>
          <w:tcPr>
            <w:tcW w:w="6780" w:type="dxa"/>
          </w:tcPr>
          <w:p w14:paraId="073FF445" w14:textId="77777777" w:rsidR="008246B9" w:rsidRDefault="008246B9" w:rsidP="008246B9">
            <w:pPr>
              <w:rPr>
                <w:rFonts w:eastAsiaTheme="minorEastAsia"/>
                <w:lang w:val="en-US" w:eastAsia="zh-CN"/>
              </w:rPr>
            </w:pPr>
          </w:p>
        </w:tc>
      </w:tr>
    </w:tbl>
    <w:p w14:paraId="669336A2" w14:textId="77777777" w:rsidR="008E22C9" w:rsidRDefault="008E22C9">
      <w:pPr>
        <w:rPr>
          <w:lang w:val="en-US"/>
        </w:rPr>
      </w:pPr>
    </w:p>
    <w:p w14:paraId="669336A3" w14:textId="77777777" w:rsidR="008E22C9" w:rsidRDefault="00A14203">
      <w:pPr>
        <w:pStyle w:val="Heading1"/>
        <w:numPr>
          <w:ilvl w:val="0"/>
          <w:numId w:val="0"/>
        </w:numPr>
        <w:ind w:left="1134" w:hanging="1134"/>
      </w:pPr>
      <w:r>
        <w:t>7</w:t>
      </w:r>
      <w:r>
        <w:tab/>
        <w:t>UE complexity reduction features</w:t>
      </w:r>
    </w:p>
    <w:p w14:paraId="669336A4" w14:textId="77777777" w:rsidR="008E22C9" w:rsidRDefault="00A142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669336A5" w14:textId="77777777" w:rsidR="008E22C9" w:rsidRDefault="00A14203">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669336A6" w14:textId="77777777" w:rsidR="008E22C9" w:rsidRDefault="00A14203">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0" w:type="auto"/>
        <w:tblLook w:val="04A0" w:firstRow="1" w:lastRow="0" w:firstColumn="1" w:lastColumn="0" w:noHBand="0" w:noVBand="1"/>
      </w:tblPr>
      <w:tblGrid>
        <w:gridCol w:w="9629"/>
      </w:tblGrid>
      <w:tr w:rsidR="008E22C9" w14:paraId="669336B5" w14:textId="77777777">
        <w:tc>
          <w:tcPr>
            <w:tcW w:w="9629" w:type="dxa"/>
          </w:tcPr>
          <w:p w14:paraId="669336A7" w14:textId="77777777" w:rsidR="008E22C9" w:rsidRDefault="00A14203">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669336A8" w14:textId="77777777" w:rsidR="008E22C9" w:rsidRDefault="00A14203">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669336A9" w14:textId="77777777" w:rsidR="008E22C9" w:rsidRDefault="00A14203">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669336AA" w14:textId="77777777" w:rsidR="008E22C9" w:rsidRDefault="00A14203">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669336AB" w14:textId="77777777" w:rsidR="008E22C9" w:rsidRDefault="00A14203">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69336AC" w14:textId="77777777" w:rsidR="008E22C9" w:rsidRDefault="00A14203">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669336AD" w14:textId="77777777" w:rsidR="008E22C9" w:rsidRDefault="00A14203">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669336AE" w14:textId="77777777" w:rsidR="008E22C9" w:rsidRDefault="00A14203">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669336AF" w14:textId="77777777" w:rsidR="008E22C9" w:rsidRDefault="00A14203">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669336B0" w14:textId="77777777" w:rsidR="008E22C9" w:rsidRDefault="00A14203">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669336B1" w14:textId="77777777" w:rsidR="008E22C9" w:rsidRDefault="00A14203">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669336B2" w14:textId="77777777" w:rsidR="008E22C9" w:rsidRDefault="00A14203">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669336B3" w14:textId="77777777" w:rsidR="008E22C9" w:rsidRDefault="00A14203">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669336B4" w14:textId="77777777" w:rsidR="008E22C9" w:rsidRDefault="008E22C9">
            <w:pPr>
              <w:spacing w:after="0"/>
              <w:rPr>
                <w:szCs w:val="18"/>
                <w:lang w:eastAsia="ja-JP"/>
              </w:rPr>
            </w:pPr>
          </w:p>
        </w:tc>
      </w:tr>
    </w:tbl>
    <w:p w14:paraId="669336B6" w14:textId="77777777" w:rsidR="008E22C9" w:rsidRDefault="00A14203">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669336B7" w14:textId="77777777" w:rsidR="008E22C9" w:rsidRDefault="00A142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669336B8" w14:textId="77777777" w:rsidR="008E22C9" w:rsidRDefault="00A14203">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669336B9"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669336BA"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669336BB"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669336BC"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669336BD"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669336BE"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669336BF"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669336C0" w14:textId="77777777" w:rsidR="008E22C9" w:rsidRDefault="00A14203">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669336C1" w14:textId="77777777" w:rsidR="008E22C9" w:rsidRDefault="00A14203">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669336C2" w14:textId="77777777" w:rsidR="008E22C9" w:rsidRDefault="00A14203">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ook w:val="04A0" w:firstRow="1" w:lastRow="0" w:firstColumn="1" w:lastColumn="0" w:noHBand="0" w:noVBand="1"/>
      </w:tblPr>
      <w:tblGrid>
        <w:gridCol w:w="1479"/>
        <w:gridCol w:w="1583"/>
        <w:gridCol w:w="6569"/>
      </w:tblGrid>
      <w:tr w:rsidR="008E22C9" w14:paraId="669336C6" w14:textId="77777777" w:rsidTr="007D5B27">
        <w:tc>
          <w:tcPr>
            <w:tcW w:w="1479" w:type="dxa"/>
            <w:shd w:val="clear" w:color="auto" w:fill="D9D9D9" w:themeFill="background1" w:themeFillShade="D9"/>
          </w:tcPr>
          <w:p w14:paraId="669336C3" w14:textId="77777777" w:rsidR="008E22C9" w:rsidRDefault="00A14203">
            <w:pPr>
              <w:rPr>
                <w:b/>
                <w:bCs/>
                <w:lang w:val="en-US"/>
              </w:rPr>
            </w:pPr>
            <w:r>
              <w:rPr>
                <w:b/>
                <w:bCs/>
                <w:lang w:val="en-US"/>
              </w:rPr>
              <w:t>Company</w:t>
            </w:r>
          </w:p>
        </w:tc>
        <w:tc>
          <w:tcPr>
            <w:tcW w:w="1583" w:type="dxa"/>
            <w:shd w:val="clear" w:color="auto" w:fill="D9D9D9" w:themeFill="background1" w:themeFillShade="D9"/>
          </w:tcPr>
          <w:p w14:paraId="669336C4" w14:textId="77777777" w:rsidR="008E22C9" w:rsidRDefault="00A14203">
            <w:pPr>
              <w:rPr>
                <w:b/>
                <w:bCs/>
                <w:lang w:val="en-US"/>
              </w:rPr>
            </w:pPr>
            <w:r>
              <w:rPr>
                <w:b/>
                <w:bCs/>
                <w:lang w:val="en-US"/>
              </w:rPr>
              <w:t>Option(s)</w:t>
            </w:r>
          </w:p>
        </w:tc>
        <w:tc>
          <w:tcPr>
            <w:tcW w:w="6569" w:type="dxa"/>
            <w:shd w:val="clear" w:color="auto" w:fill="D9D9D9" w:themeFill="background1" w:themeFillShade="D9"/>
          </w:tcPr>
          <w:p w14:paraId="669336C5" w14:textId="77777777" w:rsidR="008E22C9" w:rsidRDefault="00A14203">
            <w:pPr>
              <w:rPr>
                <w:b/>
                <w:bCs/>
                <w:lang w:val="en-US"/>
              </w:rPr>
            </w:pPr>
            <w:r>
              <w:rPr>
                <w:b/>
                <w:bCs/>
                <w:lang w:val="en-US"/>
              </w:rPr>
              <w:t>Comments</w:t>
            </w:r>
          </w:p>
        </w:tc>
      </w:tr>
      <w:tr w:rsidR="008E22C9" w14:paraId="669336CB" w14:textId="77777777" w:rsidTr="007D5B27">
        <w:tc>
          <w:tcPr>
            <w:tcW w:w="1479" w:type="dxa"/>
          </w:tcPr>
          <w:p w14:paraId="669336C7" w14:textId="77777777" w:rsidR="008E22C9" w:rsidRDefault="00A14203">
            <w:pPr>
              <w:rPr>
                <w:rFonts w:eastAsiaTheme="minorEastAsia"/>
                <w:lang w:val="en-US" w:eastAsia="zh-CN"/>
              </w:rPr>
            </w:pPr>
            <w:r>
              <w:rPr>
                <w:rFonts w:eastAsiaTheme="minorEastAsia"/>
                <w:lang w:val="en-US" w:eastAsia="zh-CN"/>
              </w:rPr>
              <w:t>FUTUREWEI1</w:t>
            </w:r>
          </w:p>
        </w:tc>
        <w:tc>
          <w:tcPr>
            <w:tcW w:w="1583" w:type="dxa"/>
          </w:tcPr>
          <w:p w14:paraId="669336C8" w14:textId="77777777" w:rsidR="008E22C9" w:rsidRDefault="00A14203">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669336C9" w14:textId="77777777" w:rsidR="008E22C9" w:rsidRDefault="00A14203">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669336CA" w14:textId="77777777" w:rsidR="008E22C9" w:rsidRDefault="00A14203">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8E22C9" w14:paraId="669336CF" w14:textId="77777777" w:rsidTr="007D5B27">
        <w:tc>
          <w:tcPr>
            <w:tcW w:w="1479" w:type="dxa"/>
          </w:tcPr>
          <w:p w14:paraId="669336CC" w14:textId="77777777" w:rsidR="008E22C9" w:rsidRDefault="00A14203">
            <w:pPr>
              <w:rPr>
                <w:rFonts w:eastAsiaTheme="minorEastAsia"/>
                <w:lang w:val="en-US" w:eastAsia="zh-CN"/>
              </w:rPr>
            </w:pPr>
            <w:r>
              <w:rPr>
                <w:rFonts w:eastAsiaTheme="minorEastAsia"/>
                <w:lang w:val="en-US" w:eastAsia="zh-CN"/>
              </w:rPr>
              <w:t>Sierra Wireless</w:t>
            </w:r>
          </w:p>
        </w:tc>
        <w:tc>
          <w:tcPr>
            <w:tcW w:w="1583" w:type="dxa"/>
          </w:tcPr>
          <w:p w14:paraId="669336CD" w14:textId="77777777" w:rsidR="008E22C9" w:rsidRDefault="00A14203">
            <w:pPr>
              <w:tabs>
                <w:tab w:val="left" w:pos="551"/>
              </w:tabs>
              <w:rPr>
                <w:rFonts w:eastAsiaTheme="minorEastAsia"/>
                <w:lang w:val="en-US" w:eastAsia="zh-CN"/>
              </w:rPr>
            </w:pPr>
            <w:r>
              <w:rPr>
                <w:rFonts w:eastAsiaTheme="minorEastAsia"/>
                <w:lang w:val="en-US" w:eastAsia="zh-CN"/>
              </w:rPr>
              <w:t>BW3, BW8</w:t>
            </w:r>
          </w:p>
        </w:tc>
        <w:tc>
          <w:tcPr>
            <w:tcW w:w="6569" w:type="dxa"/>
          </w:tcPr>
          <w:p w14:paraId="669336CE" w14:textId="77777777" w:rsidR="008E22C9" w:rsidRDefault="00A14203">
            <w:pPr>
              <w:rPr>
                <w:rFonts w:eastAsiaTheme="minorEastAsia"/>
                <w:lang w:val="en-US" w:eastAsia="zh-CN"/>
              </w:rPr>
            </w:pPr>
            <w:r>
              <w:rPr>
                <w:rFonts w:eastAsiaTheme="minorEastAsia"/>
                <w:lang w:val="en-US" w:eastAsia="zh-CN"/>
              </w:rPr>
              <w:t>In general we need support for 20MHz RF for SSB/CORESET.</w:t>
            </w:r>
          </w:p>
        </w:tc>
      </w:tr>
      <w:tr w:rsidR="008E22C9" w14:paraId="669336D5" w14:textId="77777777" w:rsidTr="007D5B27">
        <w:tc>
          <w:tcPr>
            <w:tcW w:w="1479" w:type="dxa"/>
          </w:tcPr>
          <w:p w14:paraId="669336D0" w14:textId="77777777" w:rsidR="008E22C9" w:rsidRDefault="00A14203">
            <w:pPr>
              <w:rPr>
                <w:rFonts w:eastAsiaTheme="minorEastAsia"/>
                <w:lang w:val="en-US" w:eastAsia="zh-CN"/>
              </w:rPr>
            </w:pPr>
            <w:r>
              <w:rPr>
                <w:rFonts w:eastAsiaTheme="minorEastAsia"/>
                <w:lang w:val="en-US" w:eastAsia="zh-CN"/>
              </w:rPr>
              <w:t>Spreadtrum</w:t>
            </w:r>
          </w:p>
        </w:tc>
        <w:tc>
          <w:tcPr>
            <w:tcW w:w="1583" w:type="dxa"/>
          </w:tcPr>
          <w:p w14:paraId="669336D1" w14:textId="77777777" w:rsidR="008E22C9" w:rsidRDefault="00A14203">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669336D2" w14:textId="77777777" w:rsidR="008E22C9" w:rsidRDefault="00A14203">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669336D3" w14:textId="77777777" w:rsidR="008E22C9" w:rsidRDefault="00A14203">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669336D4" w14:textId="77777777" w:rsidR="008E22C9" w:rsidRDefault="00A14203">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8E22C9" w14:paraId="669336D9" w14:textId="77777777" w:rsidTr="007D5B27">
        <w:tc>
          <w:tcPr>
            <w:tcW w:w="1479" w:type="dxa"/>
          </w:tcPr>
          <w:p w14:paraId="669336D6" w14:textId="77777777" w:rsidR="008E22C9" w:rsidRDefault="00A142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669336D7" w14:textId="77777777" w:rsidR="008E22C9" w:rsidRDefault="00A14203">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669336D8" w14:textId="77777777" w:rsidR="008E22C9" w:rsidRDefault="008E22C9">
            <w:pPr>
              <w:rPr>
                <w:rFonts w:eastAsiaTheme="minorEastAsia"/>
                <w:lang w:val="en-US" w:eastAsia="zh-CN"/>
              </w:rPr>
            </w:pPr>
          </w:p>
        </w:tc>
      </w:tr>
      <w:tr w:rsidR="008E22C9" w14:paraId="669336E1" w14:textId="77777777" w:rsidTr="007D5B27">
        <w:tc>
          <w:tcPr>
            <w:tcW w:w="1479" w:type="dxa"/>
          </w:tcPr>
          <w:p w14:paraId="669336DA" w14:textId="77777777" w:rsidR="008E22C9" w:rsidRDefault="00A14203">
            <w:pPr>
              <w:rPr>
                <w:rFonts w:eastAsia="Yu Mincho"/>
                <w:lang w:val="en-US" w:eastAsia="ja-JP"/>
              </w:rPr>
            </w:pPr>
            <w:r>
              <w:rPr>
                <w:rFonts w:eastAsiaTheme="minorEastAsia"/>
                <w:lang w:val="en-US" w:eastAsia="zh-CN"/>
              </w:rPr>
              <w:t>CMCC</w:t>
            </w:r>
          </w:p>
        </w:tc>
        <w:tc>
          <w:tcPr>
            <w:tcW w:w="1583" w:type="dxa"/>
          </w:tcPr>
          <w:p w14:paraId="669336DB" w14:textId="77777777" w:rsidR="008E22C9" w:rsidRDefault="00A14203">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669336DC" w14:textId="77777777" w:rsidR="008E22C9" w:rsidRDefault="00A14203">
            <w:pPr>
              <w:tabs>
                <w:tab w:val="left" w:pos="551"/>
              </w:tabs>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:BW2, BW1, BW5</w:t>
            </w:r>
          </w:p>
          <w:p w14:paraId="669336DD" w14:textId="77777777" w:rsidR="008E22C9" w:rsidRDefault="00A14203">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669336DE" w14:textId="77777777" w:rsidR="008E22C9" w:rsidRDefault="008E22C9">
            <w:pPr>
              <w:tabs>
                <w:tab w:val="left" w:pos="551"/>
              </w:tabs>
              <w:rPr>
                <w:rFonts w:eastAsia="Yu Mincho"/>
                <w:lang w:val="en-US" w:eastAsia="ja-JP"/>
              </w:rPr>
            </w:pPr>
          </w:p>
        </w:tc>
        <w:tc>
          <w:tcPr>
            <w:tcW w:w="6569" w:type="dxa"/>
          </w:tcPr>
          <w:p w14:paraId="669336DF" w14:textId="77777777" w:rsidR="008E22C9" w:rsidRDefault="00A14203">
            <w:pPr>
              <w:rPr>
                <w:rFonts w:eastAsiaTheme="minorEastAsia"/>
                <w:lang w:val="en-US" w:eastAsia="zh-CN"/>
              </w:rPr>
            </w:pPr>
            <w:r>
              <w:rPr>
                <w:rFonts w:eastAsiaTheme="minorEastAsia"/>
                <w:lang w:val="en-US" w:eastAsia="zh-CN"/>
              </w:rPr>
              <w:lastRenderedPageBreak/>
              <w:t xml:space="preserve">Maybe companies are free to provide analysis for all the options, with performance impacts, coexistence impacts, and specification impacts. With </w:t>
            </w:r>
            <w:r>
              <w:rPr>
                <w:rFonts w:eastAsiaTheme="minorEastAsia"/>
                <w:lang w:val="en-US" w:eastAsia="zh-CN"/>
              </w:rPr>
              <w:lastRenderedPageBreak/>
              <w:t>limited inputs for some of the options, how to make conclusion needs to be discussed.</w:t>
            </w:r>
          </w:p>
          <w:p w14:paraId="669336E0" w14:textId="77777777" w:rsidR="008E22C9" w:rsidRDefault="00A14203">
            <w:pPr>
              <w:rPr>
                <w:rFonts w:eastAsiaTheme="minorEastAsia"/>
                <w:lang w:val="en-US" w:eastAsia="zh-CN"/>
              </w:rPr>
            </w:pPr>
            <w:r>
              <w:rPr>
                <w:rFonts w:eastAsiaTheme="minorEastAsia"/>
                <w:lang w:val="en-US" w:eastAsia="zh-CN"/>
              </w:rPr>
              <w:t>We have add [24] in BW1 since there is discussion on this option in our contribution.</w:t>
            </w:r>
          </w:p>
        </w:tc>
      </w:tr>
      <w:tr w:rsidR="00A954B4" w14:paraId="669336E7" w14:textId="77777777" w:rsidTr="007D5B27">
        <w:tc>
          <w:tcPr>
            <w:tcW w:w="1479" w:type="dxa"/>
          </w:tcPr>
          <w:p w14:paraId="669336E2" w14:textId="77777777" w:rsidR="00A954B4" w:rsidRDefault="00A954B4" w:rsidP="00D14996">
            <w:pPr>
              <w:rPr>
                <w:rFonts w:eastAsiaTheme="minorEastAsia"/>
                <w:lang w:val="en-US" w:eastAsia="zh-CN"/>
              </w:rPr>
            </w:pPr>
            <w:r>
              <w:rPr>
                <w:rFonts w:eastAsiaTheme="minorEastAsia" w:hint="eastAsia"/>
                <w:lang w:val="en-US" w:eastAsia="zh-CN"/>
              </w:rPr>
              <w:lastRenderedPageBreak/>
              <w:t>CATT</w:t>
            </w:r>
          </w:p>
        </w:tc>
        <w:tc>
          <w:tcPr>
            <w:tcW w:w="1583" w:type="dxa"/>
          </w:tcPr>
          <w:p w14:paraId="669336E3" w14:textId="77777777" w:rsidR="00A954B4" w:rsidRDefault="00A954B4" w:rsidP="00D14996">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669336E4" w14:textId="77777777" w:rsidR="00A954B4" w:rsidRDefault="00A954B4" w:rsidP="00D14996">
            <w:pPr>
              <w:rPr>
                <w:rFonts w:eastAsiaTheme="minorEastAsia"/>
                <w:lang w:val="en-US" w:eastAsia="zh-CN"/>
              </w:rPr>
            </w:pPr>
            <w:r>
              <w:rPr>
                <w:rFonts w:eastAsiaTheme="minorEastAsia" w:hint="eastAsia"/>
                <w:lang w:val="en-US" w:eastAsia="zh-CN"/>
              </w:rPr>
              <w:t>(1) We may need to further clarify that 5 MHz bandwidth is a centralized one.</w:t>
            </w:r>
          </w:p>
          <w:p w14:paraId="669336E5" w14:textId="77777777" w:rsidR="00A954B4" w:rsidRDefault="00A954B4" w:rsidP="00D14996">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669336E6" w14:textId="77777777" w:rsidR="00A954B4" w:rsidRPr="007112B7" w:rsidRDefault="00A954B4" w:rsidP="00D14996">
            <w:pPr>
              <w:rPr>
                <w:rFonts w:eastAsiaTheme="minorEastAsia"/>
                <w:lang w:val="en-US" w:eastAsia="zh-CN"/>
              </w:rPr>
            </w:pPr>
            <w:r>
              <w:rPr>
                <w:rFonts w:eastAsiaTheme="minorEastAsia" w:hint="eastAsia"/>
                <w:lang w:val="en-US" w:eastAsia="zh-CN"/>
              </w:rPr>
              <w:t>(3) BW8 seems similar to BW2.</w:t>
            </w:r>
          </w:p>
        </w:tc>
      </w:tr>
      <w:tr w:rsidR="003A4F3E" w14:paraId="669336EF" w14:textId="77777777" w:rsidTr="007D5B27">
        <w:tc>
          <w:tcPr>
            <w:tcW w:w="1479" w:type="dxa"/>
          </w:tcPr>
          <w:p w14:paraId="669336E8"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669336E9" w14:textId="77777777" w:rsidR="003A4F3E" w:rsidRDefault="003A4F3E" w:rsidP="00832050">
            <w:pPr>
              <w:tabs>
                <w:tab w:val="left" w:pos="551"/>
              </w:tabs>
              <w:rPr>
                <w:rFonts w:eastAsiaTheme="minorEastAsia"/>
                <w:lang w:val="en-US" w:eastAsia="zh-CN"/>
              </w:rPr>
            </w:pPr>
            <w:r w:rsidRPr="00586F9F">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w:t>
            </w:r>
            <w:r w:rsidRPr="007F0C6A">
              <w:rPr>
                <w:rFonts w:eastAsiaTheme="minorEastAsia"/>
                <w:lang w:val="en-US" w:eastAsia="zh-CN"/>
              </w:rPr>
              <w:t>Option BW</w:t>
            </w:r>
            <w:r>
              <w:rPr>
                <w:rFonts w:eastAsiaTheme="minorEastAsia"/>
                <w:lang w:val="en-US" w:eastAsia="zh-CN"/>
              </w:rPr>
              <w:t xml:space="preserve">2, </w:t>
            </w:r>
            <w:r w:rsidRPr="00586F9F">
              <w:rPr>
                <w:rFonts w:eastAsiaTheme="minorEastAsia"/>
                <w:lang w:val="en-US" w:eastAsia="zh-CN"/>
              </w:rPr>
              <w:t>Option BW</w:t>
            </w:r>
            <w:r>
              <w:rPr>
                <w:rFonts w:eastAsiaTheme="minorEastAsia"/>
                <w:lang w:val="en-US" w:eastAsia="zh-CN"/>
              </w:rPr>
              <w:t>3</w:t>
            </w:r>
          </w:p>
        </w:tc>
        <w:tc>
          <w:tcPr>
            <w:tcW w:w="6569" w:type="dxa"/>
          </w:tcPr>
          <w:p w14:paraId="669336EA" w14:textId="77777777" w:rsidR="003A4F3E" w:rsidRDefault="003A4F3E" w:rsidP="00832050">
            <w:pPr>
              <w:rPr>
                <w:szCs w:val="22"/>
                <w:lang w:val="en-US"/>
              </w:rPr>
            </w:pPr>
            <w:r>
              <w:rPr>
                <w:rFonts w:eastAsiaTheme="minorEastAsia" w:hint="eastAsia"/>
                <w:lang w:val="en-US" w:eastAsia="zh-CN"/>
              </w:rPr>
              <w:t>F</w:t>
            </w:r>
            <w:r>
              <w:rPr>
                <w:rFonts w:eastAsiaTheme="minorEastAsia"/>
                <w:lang w:val="en-US" w:eastAsia="zh-CN"/>
              </w:rPr>
              <w:t xml:space="preserve">or </w:t>
            </w:r>
            <w:r w:rsidRPr="007F0C6A">
              <w:rPr>
                <w:rFonts w:eastAsiaTheme="minorEastAsia"/>
                <w:lang w:val="en-US" w:eastAsia="zh-CN"/>
              </w:rPr>
              <w:t>Option BW4</w:t>
            </w:r>
            <w:r>
              <w:rPr>
                <w:rFonts w:eastAsiaTheme="minorEastAsia"/>
                <w:lang w:val="en-US" w:eastAsia="zh-CN"/>
              </w:rPr>
              <w:t xml:space="preserve"> of </w:t>
            </w:r>
            <w:r w:rsidRPr="00F31D2B">
              <w:rPr>
                <w:szCs w:val="22"/>
                <w:lang w:val="en-US"/>
              </w:rPr>
              <w:t>3 MHz baseband bandwidth only for data channels</w:t>
            </w:r>
            <w:r>
              <w:rPr>
                <w:szCs w:val="22"/>
                <w:lang w:val="en-US"/>
              </w:rPr>
              <w:t>, we do not think it is in the SI scope.</w:t>
            </w:r>
          </w:p>
          <w:p w14:paraId="669336EB" w14:textId="77777777" w:rsidR="003A4F3E" w:rsidRDefault="003A4F3E" w:rsidP="00832050">
            <w:pPr>
              <w:rPr>
                <w:szCs w:val="22"/>
                <w:lang w:val="en-US"/>
              </w:rPr>
            </w:pPr>
            <w:r>
              <w:rPr>
                <w:rFonts w:eastAsiaTheme="minorEastAsia" w:hint="eastAsia"/>
                <w:lang w:val="en-US" w:eastAsia="zh-CN"/>
              </w:rPr>
              <w:t>F</w:t>
            </w:r>
            <w:r>
              <w:rPr>
                <w:rFonts w:eastAsiaTheme="minorEastAsia"/>
                <w:lang w:val="en-US" w:eastAsia="zh-CN"/>
              </w:rPr>
              <w:t xml:space="preserve">or </w:t>
            </w:r>
            <w:r w:rsidRPr="007F0C6A">
              <w:rPr>
                <w:rFonts w:eastAsiaTheme="minorEastAsia"/>
                <w:lang w:val="en-US" w:eastAsia="zh-CN"/>
              </w:rPr>
              <w:t>Option BW</w:t>
            </w:r>
            <w:r>
              <w:rPr>
                <w:rFonts w:eastAsiaTheme="minorEastAsia"/>
                <w:lang w:val="en-US" w:eastAsia="zh-CN"/>
              </w:rPr>
              <w:t xml:space="preserve">5, if </w:t>
            </w:r>
            <w:r w:rsidRPr="00F31D2B">
              <w:rPr>
                <w:szCs w:val="22"/>
                <w:lang w:val="en-US"/>
              </w:rPr>
              <w:t>20 MHz UE bandwidth</w:t>
            </w:r>
            <w:r>
              <w:rPr>
                <w:szCs w:val="22"/>
                <w:lang w:val="en-US"/>
              </w:rPr>
              <w:t xml:space="preserve"> needs to be supported </w:t>
            </w:r>
            <w:r w:rsidRPr="00F31D2B">
              <w:rPr>
                <w:szCs w:val="22"/>
                <w:lang w:val="en-US"/>
              </w:rPr>
              <w:t>in idle/inactive state</w:t>
            </w:r>
            <w:r>
              <w:rPr>
                <w:szCs w:val="22"/>
                <w:lang w:val="en-US"/>
              </w:rPr>
              <w:t>, we do not think the cost can be reduced compared to Rel-17 RedCap UE.</w:t>
            </w:r>
          </w:p>
          <w:p w14:paraId="669336EC" w14:textId="77777777" w:rsidR="003A4F3E" w:rsidRDefault="003A4F3E" w:rsidP="0083205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similar to Option BW3, we select Option BW3 with more interested companies. </w:t>
            </w:r>
          </w:p>
          <w:p w14:paraId="669336ED" w14:textId="77777777" w:rsidR="003A4F3E" w:rsidRDefault="003A4F3E" w:rsidP="00832050">
            <w:pPr>
              <w:rPr>
                <w:rFonts w:eastAsiaTheme="minorEastAsia"/>
                <w:lang w:val="en-US" w:eastAsia="zh-CN"/>
              </w:rPr>
            </w:pPr>
            <w:r>
              <w:rPr>
                <w:rFonts w:eastAsiaTheme="minorEastAsia"/>
                <w:lang w:val="en-US" w:eastAsia="zh-CN"/>
              </w:rPr>
              <w:t xml:space="preserve">For </w:t>
            </w:r>
            <w:r w:rsidRPr="00A47BA3">
              <w:rPr>
                <w:rFonts w:eastAsiaTheme="minorEastAsia"/>
                <w:lang w:val="en-US" w:eastAsia="zh-CN"/>
              </w:rPr>
              <w:t>Option BW7</w:t>
            </w:r>
            <w:r>
              <w:rPr>
                <w:rFonts w:eastAsiaTheme="minorEastAsia"/>
                <w:lang w:val="en-US" w:eastAsia="zh-CN"/>
              </w:rPr>
              <w:t>, the motivation and cost saving are not clear compared to Option BW1.</w:t>
            </w:r>
          </w:p>
          <w:p w14:paraId="669336EE" w14:textId="77777777" w:rsidR="003A4F3E" w:rsidRPr="00B5290C" w:rsidRDefault="003A4F3E" w:rsidP="00832050">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D42D6A" w14:paraId="669336F3" w14:textId="77777777" w:rsidTr="007D5B27">
        <w:tc>
          <w:tcPr>
            <w:tcW w:w="1479" w:type="dxa"/>
          </w:tcPr>
          <w:p w14:paraId="669336F0" w14:textId="77777777" w:rsidR="00D42D6A" w:rsidRDefault="00D42D6A" w:rsidP="00CF3862">
            <w:pPr>
              <w:rPr>
                <w:rFonts w:eastAsiaTheme="minorEastAsia"/>
                <w:lang w:val="en-US" w:eastAsia="zh-CN"/>
              </w:rPr>
            </w:pPr>
            <w:r>
              <w:rPr>
                <w:rFonts w:eastAsiaTheme="minorEastAsia" w:hint="eastAsia"/>
                <w:lang w:val="en-US" w:eastAsia="zh-CN"/>
              </w:rPr>
              <w:t>Sharp</w:t>
            </w:r>
          </w:p>
        </w:tc>
        <w:tc>
          <w:tcPr>
            <w:tcW w:w="1583" w:type="dxa"/>
          </w:tcPr>
          <w:p w14:paraId="669336F1" w14:textId="77777777" w:rsidR="00D42D6A" w:rsidRPr="006B5247" w:rsidRDefault="00D42D6A" w:rsidP="00CF3862">
            <w:pPr>
              <w:rPr>
                <w:rFonts w:eastAsiaTheme="minorEastAsia"/>
                <w:lang w:eastAsia="zh-CN"/>
              </w:rPr>
            </w:pPr>
            <w:r w:rsidRPr="00A304E0">
              <w:t>BW1,BW3,BW8</w:t>
            </w:r>
          </w:p>
        </w:tc>
        <w:tc>
          <w:tcPr>
            <w:tcW w:w="6569" w:type="dxa"/>
          </w:tcPr>
          <w:p w14:paraId="669336F2" w14:textId="77777777" w:rsidR="00D42D6A" w:rsidRPr="006B5247" w:rsidRDefault="00D42D6A" w:rsidP="00CF3862">
            <w:pPr>
              <w:rPr>
                <w:rFonts w:eastAsiaTheme="minorEastAsia"/>
                <w:lang w:eastAsia="zh-CN"/>
              </w:rPr>
            </w:pPr>
            <w:bookmarkStart w:id="13" w:name="OLE_LINK84"/>
            <w:bookmarkStart w:id="14" w:name="OLE_LINK85"/>
            <w:r w:rsidRPr="00A304E0">
              <w:t xml:space="preserve">BW1 </w:t>
            </w:r>
            <w:r>
              <w:rPr>
                <w:rFonts w:eastAsiaTheme="minorEastAsia" w:hint="eastAsia"/>
                <w:lang w:eastAsia="zh-CN"/>
              </w:rPr>
              <w:t>may</w:t>
            </w:r>
            <w:r w:rsidRPr="00A304E0">
              <w:t xml:space="preserve"> be included as the baseline</w:t>
            </w:r>
            <w:r>
              <w:rPr>
                <w:rFonts w:eastAsiaTheme="minorEastAsia" w:hint="eastAsia"/>
                <w:lang w:eastAsia="zh-CN"/>
              </w:rPr>
              <w:t xml:space="preserve"> for other bandwidth reduction schemes</w:t>
            </w:r>
            <w:bookmarkEnd w:id="13"/>
            <w:bookmarkEnd w:id="14"/>
          </w:p>
        </w:tc>
      </w:tr>
      <w:tr w:rsidR="007D5B27" w14:paraId="3F356CC0" w14:textId="77777777" w:rsidTr="007D5B27">
        <w:tc>
          <w:tcPr>
            <w:tcW w:w="1479" w:type="dxa"/>
          </w:tcPr>
          <w:p w14:paraId="38FF0A19" w14:textId="461E9EC4" w:rsidR="007D5B27" w:rsidRDefault="007D5B27" w:rsidP="007D5B27">
            <w:pPr>
              <w:rPr>
                <w:rFonts w:eastAsiaTheme="minorEastAsia" w:hint="eastAsia"/>
                <w:lang w:val="en-US" w:eastAsia="zh-CN"/>
              </w:rPr>
            </w:pPr>
            <w:r>
              <w:rPr>
                <w:rFonts w:eastAsiaTheme="minorEastAsia"/>
                <w:lang w:val="en-US" w:eastAsia="zh-CN"/>
              </w:rPr>
              <w:t>Qualcomm</w:t>
            </w:r>
          </w:p>
        </w:tc>
        <w:tc>
          <w:tcPr>
            <w:tcW w:w="1583" w:type="dxa"/>
          </w:tcPr>
          <w:p w14:paraId="2B333BE6" w14:textId="1FBD9E4C" w:rsidR="007D5B27" w:rsidRPr="00A304E0" w:rsidRDefault="007D5B27" w:rsidP="007D5B27">
            <w:r>
              <w:rPr>
                <w:rFonts w:eastAsiaTheme="minorEastAsia"/>
                <w:lang w:val="en-US" w:eastAsia="zh-CN"/>
              </w:rPr>
              <w:t>BW1, BW3</w:t>
            </w:r>
          </w:p>
        </w:tc>
        <w:tc>
          <w:tcPr>
            <w:tcW w:w="6569" w:type="dxa"/>
          </w:tcPr>
          <w:p w14:paraId="678D9FB9" w14:textId="486E7BF6" w:rsidR="007D5B27" w:rsidRPr="00A304E0" w:rsidRDefault="007D5B27" w:rsidP="007D5B27">
            <w:r>
              <w:rPr>
                <w:rFonts w:eastAsiaTheme="minorEastAsia"/>
                <w:lang w:val="en-US" w:eastAsia="zh-CN"/>
              </w:rPr>
              <w:t>We prefer to minimize the set of the options.</w:t>
            </w:r>
          </w:p>
        </w:tc>
      </w:tr>
    </w:tbl>
    <w:p w14:paraId="669336F4" w14:textId="77777777" w:rsidR="008E22C9" w:rsidRPr="00D42D6A" w:rsidRDefault="008E22C9"/>
    <w:p w14:paraId="669336F5" w14:textId="77777777" w:rsidR="008E22C9" w:rsidRDefault="00A14203">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669336F6" w14:textId="77777777" w:rsidR="008E22C9" w:rsidRDefault="00A14203">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69336F7" w14:textId="77777777" w:rsidR="008E22C9" w:rsidRDefault="00A142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669336F8" w14:textId="77777777" w:rsidR="008E22C9" w:rsidRDefault="00A14203">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669336F9" w14:textId="77777777" w:rsidR="008E22C9" w:rsidRDefault="00A14203">
      <w:pPr>
        <w:pStyle w:val="ListParagraph"/>
        <w:numPr>
          <w:ilvl w:val="0"/>
          <w:numId w:val="1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rPr>
        <w:t xml:space="preserve">Relaxation of the constraint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rPr>
          <m:t>≥4)</m:t>
        </m:r>
      </m:oMath>
      <w:r>
        <w:rPr>
          <w:rFonts w:cs="Arial"/>
          <w:iCs/>
          <w:sz w:val="20"/>
          <w:szCs w:val="16"/>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sidR="00A954B4" w:rsidRPr="0084333B">
        <w:rPr>
          <w:rFonts w:hint="eastAsia"/>
          <w:color w:val="00B0F0"/>
          <w:sz w:val="20"/>
          <w:szCs w:val="20"/>
          <w:lang w:val="en-US" w:eastAsia="zh-CN"/>
        </w:rPr>
        <w:t>13</w:t>
      </w:r>
      <w:r w:rsidR="00A954B4">
        <w:rPr>
          <w:rFonts w:hint="eastAsia"/>
          <w:color w:val="00B0F0"/>
          <w:sz w:val="20"/>
          <w:szCs w:val="20"/>
          <w:lang w:val="en-US" w:eastAsia="zh-CN"/>
        </w:rPr>
        <w:t xml:space="preserve">, </w:t>
      </w:r>
      <w:r>
        <w:rPr>
          <w:sz w:val="20"/>
          <w:szCs w:val="20"/>
          <w:lang w:val="en-US"/>
        </w:rPr>
        <w:t xml:space="preserve">23, 31, 32, 35] </w:t>
      </w:r>
    </w:p>
    <w:p w14:paraId="669336FA" w14:textId="77777777" w:rsidR="008E22C9" w:rsidRDefault="00A14203">
      <w:pPr>
        <w:pStyle w:val="ListParagraph"/>
        <w:numPr>
          <w:ilvl w:val="0"/>
          <w:numId w:val="1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sidR="00A954B4" w:rsidRPr="0084333B">
        <w:rPr>
          <w:rFonts w:hint="eastAsia"/>
          <w:color w:val="00B0F0"/>
          <w:sz w:val="20"/>
          <w:szCs w:val="20"/>
          <w:lang w:val="en-US" w:eastAsia="zh-CN"/>
        </w:rPr>
        <w:t>13</w:t>
      </w:r>
      <w:r w:rsidR="00A954B4">
        <w:rPr>
          <w:rFonts w:hint="eastAsia"/>
          <w:color w:val="00B0F0"/>
          <w:sz w:val="20"/>
          <w:szCs w:val="20"/>
          <w:lang w:val="en-US" w:eastAsia="zh-CN"/>
        </w:rPr>
        <w:t xml:space="preserve">, </w:t>
      </w:r>
      <w:r>
        <w:rPr>
          <w:sz w:val="20"/>
          <w:szCs w:val="20"/>
          <w:lang w:val="en-US"/>
        </w:rPr>
        <w:t>18, 21, 32, 33, 34]</w:t>
      </w:r>
    </w:p>
    <w:p w14:paraId="669336FB" w14:textId="77777777" w:rsidR="008E22C9" w:rsidRDefault="00A14203">
      <w:pPr>
        <w:pStyle w:val="ListParagraph"/>
        <w:numPr>
          <w:ilvl w:val="0"/>
          <w:numId w:val="1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sidR="00A954B4" w:rsidRPr="0084333B">
        <w:rPr>
          <w:rFonts w:hint="eastAsia"/>
          <w:color w:val="00B0F0"/>
          <w:sz w:val="20"/>
          <w:szCs w:val="20"/>
          <w:lang w:val="en-US" w:eastAsia="zh-CN"/>
        </w:rPr>
        <w:t>13</w:t>
      </w:r>
      <w:r w:rsidR="00A954B4">
        <w:rPr>
          <w:rFonts w:hint="eastAsia"/>
          <w:color w:val="00B0F0"/>
          <w:sz w:val="20"/>
          <w:szCs w:val="20"/>
          <w:lang w:val="en-US" w:eastAsia="zh-CN"/>
        </w:rPr>
        <w:t xml:space="preserve">, </w:t>
      </w:r>
      <w:r>
        <w:rPr>
          <w:sz w:val="20"/>
          <w:szCs w:val="20"/>
          <w:lang w:val="en-US"/>
        </w:rPr>
        <w:t>19, 24, 32, 33, 34, 35]</w:t>
      </w:r>
    </w:p>
    <w:p w14:paraId="669336FC" w14:textId="77777777" w:rsidR="008E22C9" w:rsidRDefault="00A14203">
      <w:pPr>
        <w:pStyle w:val="ListParagraph"/>
        <w:numPr>
          <w:ilvl w:val="0"/>
          <w:numId w:val="18"/>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669336FD" w14:textId="77777777" w:rsidR="008E22C9" w:rsidRDefault="00A14203">
      <w:pPr>
        <w:pStyle w:val="ListParagraph"/>
        <w:numPr>
          <w:ilvl w:val="0"/>
          <w:numId w:val="1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669336FE" w14:textId="77777777" w:rsidR="008E22C9" w:rsidRDefault="00A14203">
      <w:pPr>
        <w:rPr>
          <w:lang w:val="en-US"/>
        </w:rPr>
      </w:pPr>
      <w:r>
        <w:rPr>
          <w:lang w:val="en-US"/>
        </w:rPr>
        <w:lastRenderedPageBreak/>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69336FF" w14:textId="77777777" w:rsidR="008E22C9" w:rsidRDefault="00A14203">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ook w:val="04A0" w:firstRow="1" w:lastRow="0" w:firstColumn="1" w:lastColumn="0" w:noHBand="0" w:noVBand="1"/>
      </w:tblPr>
      <w:tblGrid>
        <w:gridCol w:w="1471"/>
        <w:gridCol w:w="1745"/>
        <w:gridCol w:w="6415"/>
      </w:tblGrid>
      <w:tr w:rsidR="008E22C9" w14:paraId="66933703" w14:textId="77777777" w:rsidTr="00A954B4">
        <w:tc>
          <w:tcPr>
            <w:tcW w:w="1471" w:type="dxa"/>
            <w:shd w:val="clear" w:color="auto" w:fill="D9D9D9" w:themeFill="background1" w:themeFillShade="D9"/>
          </w:tcPr>
          <w:p w14:paraId="66933700" w14:textId="77777777" w:rsidR="008E22C9" w:rsidRDefault="00A14203">
            <w:pPr>
              <w:rPr>
                <w:b/>
                <w:bCs/>
                <w:lang w:val="en-US"/>
              </w:rPr>
            </w:pPr>
            <w:r>
              <w:rPr>
                <w:b/>
                <w:bCs/>
                <w:lang w:val="en-US"/>
              </w:rPr>
              <w:t>Company</w:t>
            </w:r>
          </w:p>
        </w:tc>
        <w:tc>
          <w:tcPr>
            <w:tcW w:w="1745" w:type="dxa"/>
            <w:shd w:val="clear" w:color="auto" w:fill="D9D9D9" w:themeFill="background1" w:themeFillShade="D9"/>
          </w:tcPr>
          <w:p w14:paraId="66933701" w14:textId="77777777" w:rsidR="008E22C9" w:rsidRDefault="00A14203">
            <w:pPr>
              <w:rPr>
                <w:b/>
                <w:bCs/>
                <w:lang w:val="en-US"/>
              </w:rPr>
            </w:pPr>
            <w:r>
              <w:rPr>
                <w:b/>
                <w:bCs/>
                <w:lang w:val="en-US"/>
              </w:rPr>
              <w:t>Option(s)</w:t>
            </w:r>
          </w:p>
        </w:tc>
        <w:tc>
          <w:tcPr>
            <w:tcW w:w="6415" w:type="dxa"/>
            <w:shd w:val="clear" w:color="auto" w:fill="D9D9D9" w:themeFill="background1" w:themeFillShade="D9"/>
          </w:tcPr>
          <w:p w14:paraId="66933702" w14:textId="77777777" w:rsidR="008E22C9" w:rsidRDefault="00A14203">
            <w:pPr>
              <w:rPr>
                <w:b/>
                <w:bCs/>
                <w:lang w:val="en-US"/>
              </w:rPr>
            </w:pPr>
            <w:r>
              <w:rPr>
                <w:b/>
                <w:bCs/>
                <w:lang w:val="en-US"/>
              </w:rPr>
              <w:t>Comments</w:t>
            </w:r>
          </w:p>
        </w:tc>
      </w:tr>
      <w:tr w:rsidR="008E22C9" w14:paraId="6693370B" w14:textId="77777777" w:rsidTr="00A954B4">
        <w:tc>
          <w:tcPr>
            <w:tcW w:w="1471" w:type="dxa"/>
          </w:tcPr>
          <w:p w14:paraId="66933704" w14:textId="77777777" w:rsidR="008E22C9" w:rsidRDefault="00A14203">
            <w:pPr>
              <w:rPr>
                <w:rFonts w:eastAsiaTheme="minorEastAsia"/>
                <w:lang w:val="en-US" w:eastAsia="zh-CN"/>
              </w:rPr>
            </w:pPr>
            <w:bookmarkStart w:id="16" w:name="_Hlk103091888"/>
            <w:r>
              <w:rPr>
                <w:rFonts w:eastAsiaTheme="minorEastAsia"/>
                <w:lang w:val="en-US" w:eastAsia="zh-CN"/>
              </w:rPr>
              <w:t>FUTUREWEI</w:t>
            </w:r>
          </w:p>
        </w:tc>
        <w:tc>
          <w:tcPr>
            <w:tcW w:w="1745" w:type="dxa"/>
          </w:tcPr>
          <w:p w14:paraId="66933705" w14:textId="77777777" w:rsidR="008E22C9" w:rsidRDefault="00A14203">
            <w:pPr>
              <w:tabs>
                <w:tab w:val="left" w:pos="551"/>
              </w:tabs>
              <w:rPr>
                <w:rFonts w:eastAsiaTheme="minorEastAsia"/>
                <w:lang w:val="en-US" w:eastAsia="zh-CN"/>
              </w:rPr>
            </w:pPr>
            <w:r>
              <w:rPr>
                <w:rFonts w:eastAsiaTheme="minorEastAsia"/>
                <w:lang w:val="en-US" w:eastAsia="zh-CN"/>
              </w:rPr>
              <w:t>PR5, PR6</w:t>
            </w:r>
          </w:p>
        </w:tc>
        <w:tc>
          <w:tcPr>
            <w:tcW w:w="6415" w:type="dxa"/>
          </w:tcPr>
          <w:p w14:paraId="66933706" w14:textId="77777777" w:rsidR="008E22C9" w:rsidRDefault="00A14203">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66933707" w14:textId="77777777" w:rsidR="008E22C9" w:rsidRDefault="00A14203">
            <w:pPr>
              <w:pStyle w:val="ListParagraph"/>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66933708" w14:textId="77777777" w:rsidR="008E22C9" w:rsidRDefault="00A14203">
            <w:pPr>
              <w:pStyle w:val="ListParagraph"/>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66933709" w14:textId="77777777" w:rsidR="008E22C9" w:rsidRDefault="00A14203">
            <w:pPr>
              <w:pStyle w:val="ListParagraph"/>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6693370A" w14:textId="77777777" w:rsidR="008E22C9" w:rsidRDefault="00A14203">
            <w:pPr>
              <w:rPr>
                <w:rFonts w:eastAsiaTheme="minorEastAsia"/>
                <w:lang w:val="en-US" w:eastAsia="zh-CN"/>
              </w:rPr>
            </w:pPr>
            <w:r>
              <w:rPr>
                <w:rFonts w:eastAsiaTheme="minorEastAsia"/>
                <w:lang w:val="en-US" w:eastAsia="zh-CN"/>
              </w:rPr>
              <w:t>(note to FL: typo for PR4: “duction” -&gt; “reduction”)</w:t>
            </w:r>
          </w:p>
        </w:tc>
      </w:tr>
      <w:bookmarkEnd w:id="16"/>
      <w:tr w:rsidR="008E22C9" w14:paraId="6693370F" w14:textId="77777777" w:rsidTr="00A954B4">
        <w:tc>
          <w:tcPr>
            <w:tcW w:w="1471" w:type="dxa"/>
          </w:tcPr>
          <w:p w14:paraId="6693370C" w14:textId="77777777" w:rsidR="008E22C9" w:rsidRDefault="00A14203">
            <w:pPr>
              <w:rPr>
                <w:rFonts w:eastAsiaTheme="minorEastAsia"/>
                <w:lang w:val="en-US" w:eastAsia="zh-CN"/>
              </w:rPr>
            </w:pPr>
            <w:r>
              <w:rPr>
                <w:rFonts w:eastAsiaTheme="minorEastAsia"/>
                <w:lang w:val="en-US" w:eastAsia="zh-CN"/>
              </w:rPr>
              <w:t>Sierra Wireless</w:t>
            </w:r>
          </w:p>
        </w:tc>
        <w:tc>
          <w:tcPr>
            <w:tcW w:w="1745" w:type="dxa"/>
          </w:tcPr>
          <w:p w14:paraId="6693370D" w14:textId="77777777" w:rsidR="008E22C9" w:rsidRDefault="00A14203">
            <w:pPr>
              <w:tabs>
                <w:tab w:val="left" w:pos="551"/>
              </w:tabs>
              <w:rPr>
                <w:rFonts w:eastAsiaTheme="minorEastAsia"/>
                <w:lang w:val="en-US" w:eastAsia="zh-CN"/>
              </w:rPr>
            </w:pPr>
            <w:r>
              <w:rPr>
                <w:rFonts w:eastAsiaTheme="minorEastAsia"/>
                <w:lang w:val="en-US" w:eastAsia="zh-CN"/>
              </w:rPr>
              <w:t>PR2</w:t>
            </w:r>
          </w:p>
        </w:tc>
        <w:tc>
          <w:tcPr>
            <w:tcW w:w="6415" w:type="dxa"/>
          </w:tcPr>
          <w:p w14:paraId="6693370E" w14:textId="77777777" w:rsidR="008E22C9" w:rsidRDefault="00A14203">
            <w:pPr>
              <w:rPr>
                <w:rFonts w:eastAsiaTheme="minorEastAsia"/>
                <w:lang w:val="en-US" w:eastAsia="zh-CN"/>
              </w:rPr>
            </w:pPr>
            <w:r>
              <w:rPr>
                <w:rFonts w:eastAsiaTheme="minorEastAsia"/>
                <w:lang w:val="en-US" w:eastAsia="zh-CN"/>
              </w:rPr>
              <w:t>Reducing TBS size gives the most flexibility.</w:t>
            </w:r>
          </w:p>
        </w:tc>
      </w:tr>
      <w:tr w:rsidR="008E22C9" w14:paraId="66933714" w14:textId="77777777" w:rsidTr="00A954B4">
        <w:tc>
          <w:tcPr>
            <w:tcW w:w="1471" w:type="dxa"/>
          </w:tcPr>
          <w:p w14:paraId="66933710" w14:textId="77777777" w:rsidR="008E22C9" w:rsidRDefault="00A14203">
            <w:pPr>
              <w:rPr>
                <w:rFonts w:eastAsiaTheme="minorEastAsia"/>
                <w:lang w:val="en-US" w:eastAsia="zh-CN"/>
              </w:rPr>
            </w:pPr>
            <w:r>
              <w:rPr>
                <w:rFonts w:eastAsiaTheme="minorEastAsia"/>
                <w:lang w:val="en-US" w:eastAsia="zh-CN"/>
              </w:rPr>
              <w:t>Spreadtrum</w:t>
            </w:r>
          </w:p>
        </w:tc>
        <w:tc>
          <w:tcPr>
            <w:tcW w:w="1745" w:type="dxa"/>
          </w:tcPr>
          <w:p w14:paraId="66933711" w14:textId="77777777" w:rsidR="008E22C9" w:rsidRDefault="00A14203">
            <w:pPr>
              <w:tabs>
                <w:tab w:val="left" w:pos="551"/>
              </w:tabs>
              <w:rPr>
                <w:rFonts w:eastAsiaTheme="minorEastAsia"/>
                <w:lang w:val="en-US" w:eastAsia="zh-CN"/>
              </w:rPr>
            </w:pPr>
            <w:r>
              <w:rPr>
                <w:bCs/>
                <w:lang w:val="en-US"/>
              </w:rPr>
              <w:t xml:space="preserve">Option PR1, PR2, PR3 </w:t>
            </w:r>
          </w:p>
        </w:tc>
        <w:tc>
          <w:tcPr>
            <w:tcW w:w="6415" w:type="dxa"/>
          </w:tcPr>
          <w:p w14:paraId="66933712" w14:textId="77777777" w:rsidR="008E22C9" w:rsidRDefault="00A14203">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14:paraId="66933713" w14:textId="77777777" w:rsidR="008E22C9" w:rsidRDefault="00A14203">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8E22C9" w14:paraId="66933718" w14:textId="77777777" w:rsidTr="00A954B4">
        <w:tc>
          <w:tcPr>
            <w:tcW w:w="1471" w:type="dxa"/>
          </w:tcPr>
          <w:p w14:paraId="66933715" w14:textId="77777777" w:rsidR="008E22C9" w:rsidRDefault="00A14203">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66933716" w14:textId="77777777" w:rsidR="008E22C9" w:rsidRDefault="00A14203">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66933717" w14:textId="77777777" w:rsidR="008E22C9" w:rsidRDefault="008E22C9">
            <w:pPr>
              <w:rPr>
                <w:rFonts w:eastAsiaTheme="minorEastAsia"/>
                <w:lang w:val="en-US" w:eastAsia="zh-CN"/>
              </w:rPr>
            </w:pPr>
          </w:p>
        </w:tc>
      </w:tr>
      <w:tr w:rsidR="008E22C9" w14:paraId="6693371C" w14:textId="77777777" w:rsidTr="00A954B4">
        <w:tc>
          <w:tcPr>
            <w:tcW w:w="1471" w:type="dxa"/>
          </w:tcPr>
          <w:p w14:paraId="66933719" w14:textId="77777777" w:rsidR="008E22C9" w:rsidRDefault="00A14203">
            <w:pPr>
              <w:rPr>
                <w:rFonts w:eastAsiaTheme="minorEastAsia"/>
                <w:lang w:val="en-US" w:eastAsia="ja-JP"/>
              </w:rPr>
            </w:pPr>
            <w:r>
              <w:rPr>
                <w:rFonts w:eastAsiaTheme="minorEastAsia"/>
                <w:lang w:val="en-US" w:eastAsia="zh-CN"/>
              </w:rPr>
              <w:t>CMCC</w:t>
            </w:r>
          </w:p>
        </w:tc>
        <w:tc>
          <w:tcPr>
            <w:tcW w:w="1745" w:type="dxa"/>
          </w:tcPr>
          <w:p w14:paraId="6693371A" w14:textId="77777777" w:rsidR="008E22C9" w:rsidRDefault="00A14203">
            <w:pPr>
              <w:tabs>
                <w:tab w:val="left" w:pos="551"/>
              </w:tabs>
              <w:rPr>
                <w:rFonts w:eastAsiaTheme="minorEastAsia"/>
                <w:lang w:val="en-US" w:eastAsia="ja-JP"/>
              </w:rPr>
            </w:pPr>
            <w:r>
              <w:rPr>
                <w:rFonts w:eastAsiaTheme="minorEastAsia"/>
                <w:lang w:val="en-US" w:eastAsia="zh-CN"/>
              </w:rPr>
              <w:t>PR1,PR2,PR3,PR4</w:t>
            </w:r>
          </w:p>
        </w:tc>
        <w:tc>
          <w:tcPr>
            <w:tcW w:w="6415" w:type="dxa"/>
          </w:tcPr>
          <w:p w14:paraId="6693371B" w14:textId="77777777" w:rsidR="008E22C9" w:rsidRDefault="00A14203">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954B4" w14:paraId="66933722" w14:textId="77777777" w:rsidTr="00A954B4">
        <w:tc>
          <w:tcPr>
            <w:tcW w:w="1471" w:type="dxa"/>
          </w:tcPr>
          <w:p w14:paraId="6693371D"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745" w:type="dxa"/>
          </w:tcPr>
          <w:p w14:paraId="6693371E" w14:textId="77777777" w:rsidR="00A954B4" w:rsidRDefault="00A954B4" w:rsidP="00D14996">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6693371F" w14:textId="77777777" w:rsidR="00A954B4" w:rsidRDefault="00A954B4" w:rsidP="00D14996">
            <w:pPr>
              <w:rPr>
                <w:rFonts w:eastAsiaTheme="minorEastAsia"/>
                <w:lang w:val="en-US" w:eastAsia="zh-CN"/>
              </w:rPr>
            </w:pPr>
            <w:r>
              <w:rPr>
                <w:rFonts w:eastAsiaTheme="minorEastAsia" w:hint="eastAsia"/>
                <w:lang w:val="en-US" w:eastAsia="zh-CN"/>
              </w:rPr>
              <w:t xml:space="preserve">I addback </w:t>
            </w:r>
            <w:r w:rsidRPr="00EE2D7C">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66933720" w14:textId="77777777" w:rsidR="00A954B4" w:rsidRDefault="00A954B4" w:rsidP="00D14996">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66933721" w14:textId="77777777" w:rsidR="00A954B4" w:rsidRPr="0084333B" w:rsidRDefault="00A954B4" w:rsidP="00D14996">
            <w:pPr>
              <w:rPr>
                <w:rFonts w:eastAsiaTheme="minorEastAsia"/>
                <w:lang w:val="en-US" w:eastAsia="zh-CN"/>
              </w:rPr>
            </w:pPr>
            <w:r>
              <w:rPr>
                <w:rFonts w:eastAsiaTheme="minorEastAsia" w:hint="eastAsia"/>
                <w:lang w:val="en-US" w:eastAsia="zh-CN"/>
              </w:rPr>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3A4F3E" w14:paraId="66933729" w14:textId="77777777" w:rsidTr="003A4F3E">
        <w:tc>
          <w:tcPr>
            <w:tcW w:w="1471" w:type="dxa"/>
          </w:tcPr>
          <w:p w14:paraId="66933723"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66933724" w14:textId="77777777" w:rsidR="003A4F3E" w:rsidRDefault="003A4F3E" w:rsidP="00832050">
            <w:pPr>
              <w:rPr>
                <w:rFonts w:eastAsiaTheme="minorEastAsia"/>
                <w:lang w:val="en-US" w:eastAsia="zh-CN"/>
              </w:rPr>
            </w:pPr>
            <w:r w:rsidRPr="00666F93">
              <w:rPr>
                <w:rFonts w:eastAsiaTheme="minorEastAsia"/>
                <w:lang w:val="en-US" w:eastAsia="zh-CN"/>
              </w:rPr>
              <w:t>Either Option PR1 or Option PR4</w:t>
            </w:r>
            <w:r>
              <w:rPr>
                <w:rFonts w:eastAsiaTheme="minorEastAsia"/>
                <w:lang w:val="en-US" w:eastAsia="zh-CN"/>
              </w:rPr>
              <w:t xml:space="preserve">, </w:t>
            </w:r>
          </w:p>
          <w:p w14:paraId="66933725" w14:textId="77777777" w:rsidR="003A4F3E" w:rsidRPr="00666F93" w:rsidRDefault="003A4F3E" w:rsidP="00832050">
            <w:pPr>
              <w:rPr>
                <w:rFonts w:eastAsiaTheme="minorEastAsia"/>
                <w:lang w:val="en-US" w:eastAsia="zh-CN"/>
              </w:rPr>
            </w:pPr>
            <w:r w:rsidRPr="00666F93">
              <w:rPr>
                <w:rFonts w:eastAsiaTheme="minorEastAsia"/>
                <w:lang w:val="en-US" w:eastAsia="zh-CN"/>
              </w:rPr>
              <w:t>Option PR2</w:t>
            </w:r>
          </w:p>
          <w:p w14:paraId="66933726" w14:textId="77777777" w:rsidR="003A4F3E" w:rsidRPr="007959AD" w:rsidRDefault="003A4F3E" w:rsidP="00832050">
            <w:pPr>
              <w:rPr>
                <w:b/>
                <w:bCs/>
                <w:lang w:val="en-US"/>
              </w:rPr>
            </w:pPr>
            <w:r w:rsidRPr="00666F93">
              <w:rPr>
                <w:rFonts w:eastAsiaTheme="minorEastAsia"/>
                <w:lang w:val="en-US" w:eastAsia="zh-CN"/>
              </w:rPr>
              <w:t>Option PR5</w:t>
            </w:r>
          </w:p>
        </w:tc>
        <w:tc>
          <w:tcPr>
            <w:tcW w:w="6415" w:type="dxa"/>
          </w:tcPr>
          <w:p w14:paraId="66933727" w14:textId="77777777" w:rsidR="003A4F3E" w:rsidRDefault="003A4F3E" w:rsidP="00832050">
            <w:pPr>
              <w:rPr>
                <w:bCs/>
                <w:lang w:val="en-US"/>
              </w:rPr>
            </w:pPr>
            <w:r w:rsidRPr="007959AD">
              <w:rPr>
                <w:bCs/>
                <w:lang w:val="en-US"/>
              </w:rPr>
              <w:t xml:space="preserve">Option PR3 </w:t>
            </w:r>
            <w:r>
              <w:rPr>
                <w:bCs/>
                <w:lang w:val="en-US"/>
              </w:rPr>
              <w:t>can be covered by</w:t>
            </w:r>
            <w:r w:rsidRPr="007959AD">
              <w:rPr>
                <w:bCs/>
                <w:lang w:val="en-US"/>
              </w:rPr>
              <w:t xml:space="preserve"> BW reduction for data channel only</w:t>
            </w:r>
            <w:r>
              <w:rPr>
                <w:bCs/>
                <w:lang w:val="en-US"/>
              </w:rPr>
              <w:t xml:space="preserve">. </w:t>
            </w:r>
          </w:p>
          <w:p w14:paraId="66933728" w14:textId="77777777" w:rsidR="003A4F3E" w:rsidRPr="007959AD" w:rsidRDefault="003A4F3E" w:rsidP="0083205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w:t>
            </w:r>
            <w:r w:rsidRPr="007959AD">
              <w:rPr>
                <w:rFonts w:eastAsiaTheme="minorEastAsia"/>
                <w:lang w:val="en-US" w:eastAsia="zh-CN"/>
              </w:rPr>
              <w:t>Option PR1 or Option PR4</w:t>
            </w:r>
            <w:r>
              <w:rPr>
                <w:rFonts w:eastAsiaTheme="minorEastAsia"/>
                <w:lang w:val="en-US" w:eastAsia="zh-CN"/>
              </w:rPr>
              <w:t xml:space="preserve"> if down-selection is needed. </w:t>
            </w:r>
          </w:p>
        </w:tc>
      </w:tr>
      <w:tr w:rsidR="00D42D6A" w14:paraId="6693372D" w14:textId="77777777" w:rsidTr="00D42D6A">
        <w:tc>
          <w:tcPr>
            <w:tcW w:w="1471" w:type="dxa"/>
          </w:tcPr>
          <w:p w14:paraId="6693372A" w14:textId="77777777" w:rsidR="00D42D6A" w:rsidRDefault="00D42D6A" w:rsidP="00CF3862">
            <w:pPr>
              <w:rPr>
                <w:rFonts w:eastAsiaTheme="minorEastAsia"/>
                <w:lang w:val="en-US" w:eastAsia="zh-CN"/>
              </w:rPr>
            </w:pPr>
            <w:r>
              <w:rPr>
                <w:rFonts w:eastAsiaTheme="minorEastAsia" w:hint="eastAsia"/>
                <w:lang w:val="en-US" w:eastAsia="zh-CN"/>
              </w:rPr>
              <w:t>Sharp</w:t>
            </w:r>
          </w:p>
        </w:tc>
        <w:tc>
          <w:tcPr>
            <w:tcW w:w="1745" w:type="dxa"/>
          </w:tcPr>
          <w:p w14:paraId="6693372B" w14:textId="77777777" w:rsidR="00D42D6A" w:rsidRDefault="00D42D6A" w:rsidP="00CF3862">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6693372C" w14:textId="77777777" w:rsidR="00D42D6A" w:rsidRDefault="00D42D6A" w:rsidP="00CF3862">
            <w:pPr>
              <w:rPr>
                <w:rFonts w:eastAsiaTheme="minorEastAsia"/>
                <w:lang w:val="en-US" w:eastAsia="zh-CN"/>
              </w:rPr>
            </w:pPr>
            <w:bookmarkStart w:id="17" w:name="OLE_LINK86"/>
            <w:bookmarkStart w:id="18" w:name="OLE_LINK87"/>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2818B5" w14:paraId="7B26C5CD" w14:textId="77777777" w:rsidTr="00D42D6A">
        <w:tc>
          <w:tcPr>
            <w:tcW w:w="1471" w:type="dxa"/>
          </w:tcPr>
          <w:p w14:paraId="00A1690C" w14:textId="3B9C0765" w:rsidR="002818B5" w:rsidRDefault="002818B5" w:rsidP="002818B5">
            <w:pPr>
              <w:rPr>
                <w:rFonts w:eastAsiaTheme="minorEastAsia" w:hint="eastAsia"/>
                <w:lang w:val="en-US" w:eastAsia="zh-CN"/>
              </w:rPr>
            </w:pPr>
            <w:r>
              <w:rPr>
                <w:rFonts w:eastAsiaTheme="minorEastAsia"/>
                <w:lang w:val="en-US" w:eastAsia="zh-CN"/>
              </w:rPr>
              <w:t>Qualcomm</w:t>
            </w:r>
          </w:p>
        </w:tc>
        <w:tc>
          <w:tcPr>
            <w:tcW w:w="1745" w:type="dxa"/>
          </w:tcPr>
          <w:p w14:paraId="4B47B2EC" w14:textId="6BD47000" w:rsidR="002818B5" w:rsidRDefault="002818B5" w:rsidP="002818B5">
            <w:pPr>
              <w:tabs>
                <w:tab w:val="left" w:pos="551"/>
              </w:tabs>
              <w:rPr>
                <w:rFonts w:eastAsiaTheme="minorEastAsia" w:hint="eastAsia"/>
                <w:lang w:val="en-US" w:eastAsia="zh-CN"/>
              </w:rPr>
            </w:pPr>
            <w:r>
              <w:rPr>
                <w:rFonts w:eastAsiaTheme="minorEastAsia"/>
                <w:lang w:val="en-US" w:eastAsia="zh-CN"/>
              </w:rPr>
              <w:t>PR1, PR3</w:t>
            </w:r>
          </w:p>
        </w:tc>
        <w:tc>
          <w:tcPr>
            <w:tcW w:w="6415" w:type="dxa"/>
          </w:tcPr>
          <w:p w14:paraId="18A7DF1B" w14:textId="4FD9A6B0" w:rsidR="002818B5" w:rsidRDefault="002818B5" w:rsidP="002818B5">
            <w:pPr>
              <w:rPr>
                <w:rFonts w:eastAsiaTheme="minorEastAsia" w:hint="eastAsia"/>
                <w:lang w:val="en-US" w:eastAsia="zh-CN"/>
              </w:rPr>
            </w:pPr>
            <w:r>
              <w:rPr>
                <w:rFonts w:eastAsiaTheme="minorEastAsia"/>
                <w:lang w:val="en-US" w:eastAsia="zh-CN"/>
              </w:rPr>
              <w:t>We prefer to minimize the set of the options.</w:t>
            </w:r>
          </w:p>
        </w:tc>
      </w:tr>
    </w:tbl>
    <w:p w14:paraId="6693372E" w14:textId="77777777" w:rsidR="008E22C9" w:rsidRPr="00D42D6A" w:rsidRDefault="008E22C9">
      <w:pPr>
        <w:rPr>
          <w:highlight w:val="magenta"/>
        </w:rPr>
      </w:pPr>
    </w:p>
    <w:p w14:paraId="6693372F" w14:textId="77777777" w:rsidR="008E22C9" w:rsidRDefault="00A142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66933730" w14:textId="77777777" w:rsidR="008E22C9" w:rsidRDefault="00A14203">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66933731" w14:textId="77777777" w:rsidR="008E22C9" w:rsidRDefault="00A14203">
      <w:pPr>
        <w:pStyle w:val="ListParagraph"/>
        <w:numPr>
          <w:ilvl w:val="0"/>
          <w:numId w:val="20"/>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66933732" w14:textId="77777777" w:rsidR="008E22C9" w:rsidRDefault="00A14203">
      <w:pPr>
        <w:pStyle w:val="ListParagraph"/>
        <w:numPr>
          <w:ilvl w:val="0"/>
          <w:numId w:val="20"/>
        </w:numPr>
        <w:rPr>
          <w:sz w:val="20"/>
          <w:szCs w:val="22"/>
          <w:lang w:val="en-US"/>
        </w:rPr>
      </w:pPr>
      <w:r>
        <w:rPr>
          <w:b/>
          <w:bCs/>
          <w:sz w:val="20"/>
          <w:szCs w:val="20"/>
          <w:lang w:val="en-US"/>
        </w:rPr>
        <w:lastRenderedPageBreak/>
        <w:t>Option PT2:</w:t>
      </w:r>
      <w:r>
        <w:rPr>
          <w:sz w:val="20"/>
          <w:szCs w:val="22"/>
          <w:lang w:val="en-US"/>
        </w:rPr>
        <w:t xml:space="preserve"> Relaxation of UE processing time for CSI in terms of Z and Z’ [9, 10, 11, 12, 15, 18, 20, 23, 25, 30, 35]</w:t>
      </w:r>
    </w:p>
    <w:p w14:paraId="66933733" w14:textId="77777777" w:rsidR="008E22C9" w:rsidRDefault="00A14203">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66933734" w14:textId="77777777" w:rsidR="008E22C9" w:rsidRDefault="00A14203">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ook w:val="04A0" w:firstRow="1" w:lastRow="0" w:firstColumn="1" w:lastColumn="0" w:noHBand="0" w:noVBand="1"/>
      </w:tblPr>
      <w:tblGrid>
        <w:gridCol w:w="1479"/>
        <w:gridCol w:w="1372"/>
        <w:gridCol w:w="6780"/>
      </w:tblGrid>
      <w:tr w:rsidR="008E22C9" w14:paraId="66933738" w14:textId="77777777">
        <w:tc>
          <w:tcPr>
            <w:tcW w:w="1479" w:type="dxa"/>
            <w:shd w:val="clear" w:color="auto" w:fill="D9D9D9" w:themeFill="background1" w:themeFillShade="D9"/>
          </w:tcPr>
          <w:p w14:paraId="66933735" w14:textId="77777777" w:rsidR="008E22C9" w:rsidRDefault="00A14203">
            <w:pPr>
              <w:rPr>
                <w:b/>
                <w:bCs/>
                <w:lang w:val="en-US"/>
              </w:rPr>
            </w:pPr>
            <w:r>
              <w:rPr>
                <w:b/>
                <w:bCs/>
                <w:lang w:val="en-US"/>
              </w:rPr>
              <w:t>Company</w:t>
            </w:r>
          </w:p>
        </w:tc>
        <w:tc>
          <w:tcPr>
            <w:tcW w:w="1372" w:type="dxa"/>
            <w:shd w:val="clear" w:color="auto" w:fill="D9D9D9" w:themeFill="background1" w:themeFillShade="D9"/>
          </w:tcPr>
          <w:p w14:paraId="66933736" w14:textId="77777777" w:rsidR="008E22C9" w:rsidRDefault="00A14203">
            <w:pPr>
              <w:rPr>
                <w:b/>
                <w:bCs/>
                <w:lang w:val="en-US"/>
              </w:rPr>
            </w:pPr>
            <w:r>
              <w:rPr>
                <w:b/>
                <w:bCs/>
                <w:lang w:val="en-US"/>
              </w:rPr>
              <w:t>Option(s)</w:t>
            </w:r>
          </w:p>
        </w:tc>
        <w:tc>
          <w:tcPr>
            <w:tcW w:w="6780" w:type="dxa"/>
            <w:shd w:val="clear" w:color="auto" w:fill="D9D9D9" w:themeFill="background1" w:themeFillShade="D9"/>
          </w:tcPr>
          <w:p w14:paraId="66933737" w14:textId="77777777" w:rsidR="008E22C9" w:rsidRDefault="00A14203">
            <w:pPr>
              <w:rPr>
                <w:b/>
                <w:bCs/>
                <w:lang w:val="en-US"/>
              </w:rPr>
            </w:pPr>
            <w:r>
              <w:rPr>
                <w:b/>
                <w:bCs/>
                <w:lang w:val="en-US"/>
              </w:rPr>
              <w:t>Comments</w:t>
            </w:r>
          </w:p>
        </w:tc>
      </w:tr>
      <w:tr w:rsidR="008E22C9" w14:paraId="6693373D" w14:textId="77777777">
        <w:tc>
          <w:tcPr>
            <w:tcW w:w="1479" w:type="dxa"/>
          </w:tcPr>
          <w:p w14:paraId="66933739" w14:textId="77777777" w:rsidR="008E22C9" w:rsidRDefault="00A14203">
            <w:pPr>
              <w:rPr>
                <w:rFonts w:eastAsiaTheme="minorEastAsia"/>
                <w:lang w:val="en-US" w:eastAsia="zh-CN"/>
              </w:rPr>
            </w:pPr>
            <w:r>
              <w:rPr>
                <w:rFonts w:eastAsiaTheme="minorEastAsia"/>
                <w:lang w:val="en-US" w:eastAsia="zh-CN"/>
              </w:rPr>
              <w:t>FUTUREWEI1</w:t>
            </w:r>
          </w:p>
        </w:tc>
        <w:tc>
          <w:tcPr>
            <w:tcW w:w="1372" w:type="dxa"/>
          </w:tcPr>
          <w:p w14:paraId="6693373A" w14:textId="77777777" w:rsidR="008E22C9" w:rsidRDefault="00A14203">
            <w:pPr>
              <w:tabs>
                <w:tab w:val="left" w:pos="551"/>
              </w:tabs>
              <w:rPr>
                <w:rFonts w:eastAsiaTheme="minorEastAsia"/>
                <w:lang w:val="en-US" w:eastAsia="zh-CN"/>
              </w:rPr>
            </w:pPr>
            <w:r>
              <w:rPr>
                <w:rFonts w:eastAsiaTheme="minorEastAsia"/>
                <w:lang w:val="en-US" w:eastAsia="zh-CN"/>
              </w:rPr>
              <w:t>PT1, PT2</w:t>
            </w:r>
          </w:p>
        </w:tc>
        <w:tc>
          <w:tcPr>
            <w:tcW w:w="6780" w:type="dxa"/>
          </w:tcPr>
          <w:p w14:paraId="6693373B" w14:textId="77777777" w:rsidR="008E22C9" w:rsidRDefault="00A14203">
            <w:pPr>
              <w:rPr>
                <w:rFonts w:eastAsiaTheme="minorEastAsia"/>
                <w:lang w:val="en-US" w:eastAsia="zh-CN"/>
              </w:rPr>
            </w:pPr>
            <w:r>
              <w:rPr>
                <w:rFonts w:eastAsiaTheme="minorEastAsia"/>
                <w:lang w:val="en-US" w:eastAsia="zh-CN"/>
              </w:rPr>
              <w:t>Given the interest during R18 discussions, we should continue examining process relaxation.</w:t>
            </w:r>
          </w:p>
          <w:p w14:paraId="6693373C" w14:textId="77777777" w:rsidR="008E22C9" w:rsidRDefault="00A14203">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8E22C9" w14:paraId="66933741" w14:textId="77777777">
        <w:tc>
          <w:tcPr>
            <w:tcW w:w="1479" w:type="dxa"/>
          </w:tcPr>
          <w:p w14:paraId="6693373E" w14:textId="77777777" w:rsidR="008E22C9" w:rsidRDefault="00A14203">
            <w:pPr>
              <w:rPr>
                <w:rFonts w:eastAsiaTheme="minorEastAsia"/>
                <w:lang w:val="en-US" w:eastAsia="zh-CN"/>
              </w:rPr>
            </w:pPr>
            <w:r>
              <w:rPr>
                <w:rFonts w:eastAsiaTheme="minorEastAsia"/>
                <w:lang w:val="en-US" w:eastAsia="zh-CN"/>
              </w:rPr>
              <w:t>Spreadtrum</w:t>
            </w:r>
          </w:p>
        </w:tc>
        <w:tc>
          <w:tcPr>
            <w:tcW w:w="1372" w:type="dxa"/>
          </w:tcPr>
          <w:p w14:paraId="6693373F" w14:textId="77777777" w:rsidR="008E22C9" w:rsidRDefault="00A14203">
            <w:pPr>
              <w:tabs>
                <w:tab w:val="left" w:pos="551"/>
              </w:tabs>
              <w:rPr>
                <w:rFonts w:eastAsiaTheme="minorEastAsia"/>
                <w:lang w:val="en-US" w:eastAsia="zh-CN"/>
              </w:rPr>
            </w:pPr>
            <w:r>
              <w:rPr>
                <w:rFonts w:eastAsiaTheme="minorEastAsia"/>
                <w:lang w:val="en-US" w:eastAsia="zh-CN"/>
              </w:rPr>
              <w:t>Option PT1</w:t>
            </w:r>
          </w:p>
        </w:tc>
        <w:tc>
          <w:tcPr>
            <w:tcW w:w="6780" w:type="dxa"/>
          </w:tcPr>
          <w:p w14:paraId="66933740" w14:textId="77777777" w:rsidR="008E22C9" w:rsidRDefault="00A14203">
            <w:pPr>
              <w:rPr>
                <w:rFonts w:eastAsiaTheme="minorEastAsia"/>
                <w:lang w:val="en-US" w:eastAsia="zh-CN"/>
              </w:rPr>
            </w:pPr>
            <w:r>
              <w:rPr>
                <w:rFonts w:eastAsiaTheme="minorEastAsia"/>
                <w:lang w:val="en-US" w:eastAsia="zh-CN"/>
              </w:rPr>
              <w:t>Open to Option PT2</w:t>
            </w:r>
          </w:p>
        </w:tc>
      </w:tr>
      <w:tr w:rsidR="008E22C9" w14:paraId="66933745" w14:textId="77777777">
        <w:tc>
          <w:tcPr>
            <w:tcW w:w="1479" w:type="dxa"/>
          </w:tcPr>
          <w:p w14:paraId="66933742" w14:textId="77777777" w:rsidR="008E22C9" w:rsidRDefault="00A14203">
            <w:pPr>
              <w:rPr>
                <w:rFonts w:eastAsiaTheme="minorEastAsia"/>
                <w:lang w:val="en-US" w:eastAsia="zh-CN"/>
              </w:rPr>
            </w:pPr>
            <w:r>
              <w:rPr>
                <w:rFonts w:eastAsiaTheme="minorEastAsia"/>
                <w:lang w:val="en-US" w:eastAsia="zh-CN"/>
              </w:rPr>
              <w:t>CMCC</w:t>
            </w:r>
          </w:p>
        </w:tc>
        <w:tc>
          <w:tcPr>
            <w:tcW w:w="1372" w:type="dxa"/>
          </w:tcPr>
          <w:p w14:paraId="66933743" w14:textId="77777777" w:rsidR="008E22C9" w:rsidRDefault="00A14203">
            <w:pPr>
              <w:tabs>
                <w:tab w:val="left" w:pos="551"/>
              </w:tabs>
              <w:rPr>
                <w:rFonts w:eastAsiaTheme="minorEastAsia"/>
                <w:lang w:val="en-US" w:eastAsia="zh-CN"/>
              </w:rPr>
            </w:pPr>
            <w:r>
              <w:rPr>
                <w:rFonts w:eastAsiaTheme="minorEastAsia"/>
                <w:lang w:val="en-US" w:eastAsia="zh-CN"/>
              </w:rPr>
              <w:t>PT1,PT2</w:t>
            </w:r>
          </w:p>
        </w:tc>
        <w:tc>
          <w:tcPr>
            <w:tcW w:w="6780" w:type="dxa"/>
          </w:tcPr>
          <w:p w14:paraId="66933744" w14:textId="77777777" w:rsidR="008E22C9" w:rsidRDefault="008E22C9">
            <w:pPr>
              <w:rPr>
                <w:rFonts w:eastAsiaTheme="minorEastAsia"/>
                <w:lang w:val="en-US" w:eastAsia="zh-CN"/>
              </w:rPr>
            </w:pPr>
          </w:p>
        </w:tc>
      </w:tr>
      <w:tr w:rsidR="00A954B4" w14:paraId="66933749" w14:textId="77777777">
        <w:tc>
          <w:tcPr>
            <w:tcW w:w="1479" w:type="dxa"/>
          </w:tcPr>
          <w:p w14:paraId="66933746"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747" w14:textId="77777777" w:rsidR="00A954B4" w:rsidRDefault="00A954B4" w:rsidP="00D14996">
            <w:pPr>
              <w:tabs>
                <w:tab w:val="left" w:pos="551"/>
              </w:tabs>
              <w:rPr>
                <w:rFonts w:eastAsiaTheme="minorEastAsia"/>
                <w:lang w:val="en-US" w:eastAsia="zh-CN"/>
              </w:rPr>
            </w:pPr>
          </w:p>
        </w:tc>
        <w:tc>
          <w:tcPr>
            <w:tcW w:w="6780" w:type="dxa"/>
          </w:tcPr>
          <w:p w14:paraId="66933748" w14:textId="77777777" w:rsidR="00A954B4" w:rsidRPr="007112B7" w:rsidRDefault="00A954B4" w:rsidP="00D14996">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3A4F3E" w14:paraId="6693374D" w14:textId="77777777" w:rsidTr="003A4F3E">
        <w:tc>
          <w:tcPr>
            <w:tcW w:w="1479" w:type="dxa"/>
          </w:tcPr>
          <w:p w14:paraId="6693374A"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3374B" w14:textId="77777777" w:rsidR="003A4F3E" w:rsidRPr="00666F93" w:rsidRDefault="003A4F3E" w:rsidP="00832050">
            <w:pPr>
              <w:rPr>
                <w:rFonts w:eastAsiaTheme="minorEastAsia"/>
                <w:lang w:val="en-US" w:eastAsia="zh-CN"/>
              </w:rPr>
            </w:pPr>
            <w:r w:rsidRPr="00666F93">
              <w:rPr>
                <w:rFonts w:eastAsiaTheme="minorEastAsia"/>
                <w:lang w:val="en-US" w:eastAsia="zh-CN"/>
              </w:rPr>
              <w:t>Option PT1, Option PT2</w:t>
            </w:r>
          </w:p>
        </w:tc>
        <w:tc>
          <w:tcPr>
            <w:tcW w:w="6780" w:type="dxa"/>
          </w:tcPr>
          <w:p w14:paraId="6693374C" w14:textId="77777777" w:rsidR="003A4F3E" w:rsidRPr="007112B7" w:rsidRDefault="003A4F3E" w:rsidP="00832050">
            <w:pPr>
              <w:rPr>
                <w:rFonts w:eastAsiaTheme="minorEastAsia"/>
                <w:lang w:val="en-US" w:eastAsia="zh-CN"/>
              </w:rPr>
            </w:pPr>
            <w:r>
              <w:rPr>
                <w:rFonts w:eastAsiaTheme="minorEastAsia"/>
                <w:lang w:val="en-US" w:eastAsia="zh-CN"/>
              </w:rPr>
              <w:t>In order to reduce the UE cost, both data and CSI processing time should be relaxed</w:t>
            </w:r>
          </w:p>
        </w:tc>
      </w:tr>
      <w:tr w:rsidR="00D42D6A" w14:paraId="66933751" w14:textId="77777777" w:rsidTr="00D42D6A">
        <w:tc>
          <w:tcPr>
            <w:tcW w:w="1479" w:type="dxa"/>
          </w:tcPr>
          <w:p w14:paraId="6693374E" w14:textId="77777777" w:rsidR="00D42D6A" w:rsidRDefault="00D42D6A" w:rsidP="00CF3862">
            <w:pPr>
              <w:rPr>
                <w:rFonts w:eastAsiaTheme="minorEastAsia"/>
                <w:lang w:val="en-US" w:eastAsia="zh-CN"/>
              </w:rPr>
            </w:pPr>
            <w:r>
              <w:rPr>
                <w:rFonts w:eastAsiaTheme="minorEastAsia" w:hint="eastAsia"/>
                <w:lang w:val="en-US" w:eastAsia="zh-CN"/>
              </w:rPr>
              <w:t>Sharp</w:t>
            </w:r>
          </w:p>
        </w:tc>
        <w:tc>
          <w:tcPr>
            <w:tcW w:w="1372" w:type="dxa"/>
          </w:tcPr>
          <w:p w14:paraId="6693374F" w14:textId="77777777" w:rsidR="00D42D6A" w:rsidRDefault="00D42D6A" w:rsidP="00CF3862">
            <w:pPr>
              <w:tabs>
                <w:tab w:val="left" w:pos="551"/>
              </w:tabs>
              <w:rPr>
                <w:rFonts w:eastAsiaTheme="minorEastAsia"/>
                <w:lang w:val="en-US" w:eastAsia="zh-CN"/>
              </w:rPr>
            </w:pPr>
            <w:r>
              <w:rPr>
                <w:rFonts w:eastAsiaTheme="minorEastAsia"/>
                <w:lang w:val="en-US" w:eastAsia="zh-CN"/>
              </w:rPr>
              <w:t>PT1,PT2</w:t>
            </w:r>
          </w:p>
        </w:tc>
        <w:tc>
          <w:tcPr>
            <w:tcW w:w="6780" w:type="dxa"/>
          </w:tcPr>
          <w:p w14:paraId="66933750" w14:textId="77777777" w:rsidR="00D42D6A" w:rsidRDefault="00D42D6A" w:rsidP="00CF3862">
            <w:pPr>
              <w:rPr>
                <w:rFonts w:eastAsiaTheme="minorEastAsia"/>
                <w:lang w:val="en-US" w:eastAsia="zh-CN"/>
              </w:rPr>
            </w:pPr>
          </w:p>
        </w:tc>
      </w:tr>
    </w:tbl>
    <w:p w14:paraId="66933752" w14:textId="77777777" w:rsidR="008E22C9" w:rsidRPr="003A4F3E" w:rsidRDefault="008E22C9"/>
    <w:p w14:paraId="66933753" w14:textId="77777777" w:rsidR="008E22C9" w:rsidRDefault="00A14203">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66933754" w14:textId="77777777" w:rsidR="008E22C9" w:rsidRDefault="00A14203">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66933755" w14:textId="77777777" w:rsidR="008E22C9" w:rsidRDefault="00A14203">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66933756" w14:textId="77777777" w:rsidR="008E22C9" w:rsidRDefault="00A14203">
      <w:r>
        <w:t>In this regard, it can be discussed whether combinations of UE bandwidth reduction and UE peak data rate reduction are feasible options. Therefore, the following question can be considered:</w:t>
      </w:r>
    </w:p>
    <w:p w14:paraId="66933757" w14:textId="77777777" w:rsidR="008E22C9" w:rsidRDefault="00A14203">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ook w:val="04A0" w:firstRow="1" w:lastRow="0" w:firstColumn="1" w:lastColumn="0" w:noHBand="0" w:noVBand="1"/>
      </w:tblPr>
      <w:tblGrid>
        <w:gridCol w:w="1479"/>
        <w:gridCol w:w="1372"/>
        <w:gridCol w:w="6780"/>
      </w:tblGrid>
      <w:tr w:rsidR="008E22C9" w14:paraId="6693375B" w14:textId="77777777">
        <w:tc>
          <w:tcPr>
            <w:tcW w:w="1479" w:type="dxa"/>
            <w:shd w:val="clear" w:color="auto" w:fill="D9D9D9" w:themeFill="background1" w:themeFillShade="D9"/>
          </w:tcPr>
          <w:p w14:paraId="66933758" w14:textId="77777777" w:rsidR="008E22C9" w:rsidRDefault="00A14203">
            <w:pPr>
              <w:rPr>
                <w:b/>
                <w:bCs/>
                <w:lang w:val="en-US"/>
              </w:rPr>
            </w:pPr>
            <w:r>
              <w:rPr>
                <w:b/>
                <w:bCs/>
                <w:lang w:val="en-US"/>
              </w:rPr>
              <w:t>Company</w:t>
            </w:r>
          </w:p>
        </w:tc>
        <w:tc>
          <w:tcPr>
            <w:tcW w:w="1372" w:type="dxa"/>
            <w:shd w:val="clear" w:color="auto" w:fill="D9D9D9" w:themeFill="background1" w:themeFillShade="D9"/>
          </w:tcPr>
          <w:p w14:paraId="66933759"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75A" w14:textId="77777777" w:rsidR="008E22C9" w:rsidRDefault="00A14203">
            <w:pPr>
              <w:rPr>
                <w:b/>
                <w:bCs/>
                <w:lang w:val="en-US"/>
              </w:rPr>
            </w:pPr>
            <w:r>
              <w:rPr>
                <w:b/>
                <w:bCs/>
                <w:lang w:val="en-US"/>
              </w:rPr>
              <w:t>Comments</w:t>
            </w:r>
          </w:p>
        </w:tc>
      </w:tr>
      <w:tr w:rsidR="008E22C9" w14:paraId="6693375F" w14:textId="77777777">
        <w:tc>
          <w:tcPr>
            <w:tcW w:w="1479" w:type="dxa"/>
          </w:tcPr>
          <w:p w14:paraId="6693375C" w14:textId="77777777" w:rsidR="008E22C9" w:rsidRDefault="00A14203">
            <w:pPr>
              <w:rPr>
                <w:rFonts w:eastAsiaTheme="minorEastAsia"/>
                <w:lang w:val="en-US" w:eastAsia="zh-CN"/>
              </w:rPr>
            </w:pPr>
            <w:r>
              <w:rPr>
                <w:rFonts w:eastAsiaTheme="minorEastAsia"/>
                <w:lang w:val="en-US" w:eastAsia="zh-CN"/>
              </w:rPr>
              <w:t>FUTUREWEI1</w:t>
            </w:r>
          </w:p>
        </w:tc>
        <w:tc>
          <w:tcPr>
            <w:tcW w:w="1372" w:type="dxa"/>
          </w:tcPr>
          <w:p w14:paraId="6693375D" w14:textId="77777777" w:rsidR="008E22C9" w:rsidRDefault="008E22C9">
            <w:pPr>
              <w:tabs>
                <w:tab w:val="left" w:pos="551"/>
              </w:tabs>
              <w:rPr>
                <w:rFonts w:eastAsiaTheme="minorEastAsia"/>
                <w:lang w:val="en-US" w:eastAsia="zh-CN"/>
              </w:rPr>
            </w:pPr>
          </w:p>
        </w:tc>
        <w:tc>
          <w:tcPr>
            <w:tcW w:w="6780" w:type="dxa"/>
          </w:tcPr>
          <w:p w14:paraId="6693375E" w14:textId="77777777" w:rsidR="008E22C9" w:rsidRDefault="00A14203">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w:t>
            </w:r>
            <w:r>
              <w:rPr>
                <w:rFonts w:eastAsiaTheme="minorEastAsia"/>
                <w:lang w:val="en-US" w:eastAsia="zh-CN"/>
              </w:rPr>
              <w:lastRenderedPageBreak/>
              <w:t xml:space="preserve">of techniques will be needed. How to limit the number of combinations to examine is the challenge. </w:t>
            </w:r>
          </w:p>
        </w:tc>
      </w:tr>
      <w:tr w:rsidR="008E22C9" w14:paraId="66933763" w14:textId="77777777">
        <w:tc>
          <w:tcPr>
            <w:tcW w:w="1479" w:type="dxa"/>
          </w:tcPr>
          <w:p w14:paraId="66933760" w14:textId="77777777" w:rsidR="008E22C9" w:rsidRDefault="00A14203">
            <w:pPr>
              <w:rPr>
                <w:rFonts w:eastAsiaTheme="minorEastAsia"/>
                <w:lang w:val="en-US" w:eastAsia="zh-CN"/>
              </w:rPr>
            </w:pPr>
            <w:r>
              <w:rPr>
                <w:rFonts w:eastAsiaTheme="minorEastAsia"/>
                <w:lang w:val="en-US" w:eastAsia="zh-CN"/>
              </w:rPr>
              <w:lastRenderedPageBreak/>
              <w:t>Sierra Wireless</w:t>
            </w:r>
          </w:p>
        </w:tc>
        <w:tc>
          <w:tcPr>
            <w:tcW w:w="1372" w:type="dxa"/>
          </w:tcPr>
          <w:p w14:paraId="66933761" w14:textId="77777777" w:rsidR="008E22C9" w:rsidRDefault="008E22C9">
            <w:pPr>
              <w:tabs>
                <w:tab w:val="left" w:pos="551"/>
              </w:tabs>
              <w:rPr>
                <w:rFonts w:eastAsiaTheme="minorEastAsia"/>
                <w:lang w:val="en-US" w:eastAsia="zh-CN"/>
              </w:rPr>
            </w:pPr>
          </w:p>
        </w:tc>
        <w:tc>
          <w:tcPr>
            <w:tcW w:w="6780" w:type="dxa"/>
          </w:tcPr>
          <w:p w14:paraId="66933762" w14:textId="77777777" w:rsidR="008E22C9" w:rsidRDefault="00A14203">
            <w:pPr>
              <w:rPr>
                <w:rFonts w:eastAsiaTheme="minorEastAsia"/>
                <w:lang w:val="en-US" w:eastAsia="zh-CN"/>
              </w:rPr>
            </w:pPr>
            <w:r>
              <w:rPr>
                <w:rFonts w:eastAsiaTheme="minorEastAsia"/>
                <w:lang w:val="en-US" w:eastAsia="zh-CN"/>
              </w:rPr>
              <w:t>Number of combinations should be limited.</w:t>
            </w:r>
          </w:p>
        </w:tc>
      </w:tr>
      <w:tr w:rsidR="008E22C9" w14:paraId="66933767" w14:textId="77777777">
        <w:tc>
          <w:tcPr>
            <w:tcW w:w="1479" w:type="dxa"/>
          </w:tcPr>
          <w:p w14:paraId="66933764" w14:textId="77777777" w:rsidR="008E22C9" w:rsidRDefault="00A14203">
            <w:pPr>
              <w:rPr>
                <w:rFonts w:eastAsiaTheme="minorEastAsia"/>
                <w:lang w:val="en-US" w:eastAsia="zh-CN"/>
              </w:rPr>
            </w:pPr>
            <w:r>
              <w:rPr>
                <w:rFonts w:eastAsiaTheme="minorEastAsia"/>
                <w:lang w:val="en-US" w:eastAsia="zh-CN"/>
              </w:rPr>
              <w:t>Spreadtrum</w:t>
            </w:r>
          </w:p>
        </w:tc>
        <w:tc>
          <w:tcPr>
            <w:tcW w:w="1372" w:type="dxa"/>
          </w:tcPr>
          <w:p w14:paraId="66933765" w14:textId="77777777" w:rsidR="008E22C9" w:rsidRDefault="008E22C9">
            <w:pPr>
              <w:tabs>
                <w:tab w:val="left" w:pos="551"/>
              </w:tabs>
              <w:rPr>
                <w:rFonts w:eastAsiaTheme="minorEastAsia"/>
                <w:lang w:val="en-US" w:eastAsia="zh-CN"/>
              </w:rPr>
            </w:pPr>
          </w:p>
        </w:tc>
        <w:tc>
          <w:tcPr>
            <w:tcW w:w="6780" w:type="dxa"/>
          </w:tcPr>
          <w:p w14:paraId="66933766" w14:textId="77777777" w:rsidR="008E22C9" w:rsidRDefault="00A14203">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8E22C9" w14:paraId="6693376B" w14:textId="77777777">
        <w:tc>
          <w:tcPr>
            <w:tcW w:w="1479" w:type="dxa"/>
          </w:tcPr>
          <w:p w14:paraId="66933768" w14:textId="77777777" w:rsidR="008E22C9" w:rsidRDefault="00A14203">
            <w:pPr>
              <w:rPr>
                <w:rFonts w:eastAsiaTheme="minorEastAsia"/>
                <w:lang w:val="en-US" w:eastAsia="zh-CN"/>
              </w:rPr>
            </w:pPr>
            <w:r>
              <w:rPr>
                <w:rFonts w:eastAsiaTheme="minorEastAsia"/>
                <w:lang w:val="en-US" w:eastAsia="zh-CN"/>
              </w:rPr>
              <w:t>CMCC</w:t>
            </w:r>
          </w:p>
        </w:tc>
        <w:tc>
          <w:tcPr>
            <w:tcW w:w="1372" w:type="dxa"/>
          </w:tcPr>
          <w:p w14:paraId="66933769" w14:textId="77777777" w:rsidR="008E22C9" w:rsidRDefault="008E22C9">
            <w:pPr>
              <w:tabs>
                <w:tab w:val="left" w:pos="551"/>
              </w:tabs>
              <w:rPr>
                <w:rFonts w:eastAsiaTheme="minorEastAsia"/>
                <w:lang w:val="en-US" w:eastAsia="zh-CN"/>
              </w:rPr>
            </w:pPr>
          </w:p>
        </w:tc>
        <w:tc>
          <w:tcPr>
            <w:tcW w:w="6780" w:type="dxa"/>
          </w:tcPr>
          <w:p w14:paraId="6693376A" w14:textId="77777777" w:rsidR="008E22C9" w:rsidRDefault="00A14203">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A954B4" w14:paraId="66933775" w14:textId="77777777">
        <w:tc>
          <w:tcPr>
            <w:tcW w:w="1479" w:type="dxa"/>
          </w:tcPr>
          <w:p w14:paraId="6693376C"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76D" w14:textId="77777777" w:rsidR="00A954B4" w:rsidRDefault="00A954B4" w:rsidP="00D14996">
            <w:pPr>
              <w:tabs>
                <w:tab w:val="left" w:pos="551"/>
              </w:tabs>
              <w:rPr>
                <w:rFonts w:eastAsiaTheme="minorEastAsia"/>
                <w:lang w:val="en-US" w:eastAsia="zh-CN"/>
              </w:rPr>
            </w:pPr>
          </w:p>
        </w:tc>
        <w:tc>
          <w:tcPr>
            <w:tcW w:w="6780" w:type="dxa"/>
          </w:tcPr>
          <w:p w14:paraId="6693376E" w14:textId="77777777" w:rsidR="00A954B4" w:rsidRDefault="00A954B4" w:rsidP="00D14996">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6693376F" w14:textId="77777777" w:rsidR="00A954B4" w:rsidRPr="001B7632" w:rsidRDefault="00A954B4" w:rsidP="00A954B4">
            <w:pPr>
              <w:pStyle w:val="ListParagraph"/>
              <w:numPr>
                <w:ilvl w:val="0"/>
                <w:numId w:val="23"/>
              </w:numPr>
              <w:rPr>
                <w:rFonts w:eastAsiaTheme="minorEastAsia"/>
                <w:sz w:val="20"/>
                <w:lang w:val="en-US" w:eastAsia="zh-CN"/>
              </w:rPr>
            </w:pPr>
            <w:r w:rsidRPr="001B7632">
              <w:rPr>
                <w:rFonts w:eastAsiaTheme="minorEastAsia" w:hint="eastAsia"/>
                <w:sz w:val="20"/>
                <w:lang w:val="en-US" w:eastAsia="zh-CN"/>
              </w:rPr>
              <w:t>(RF: 5MHz, BB: 5MHz) + No further PR limit</w:t>
            </w:r>
          </w:p>
          <w:p w14:paraId="66933770" w14:textId="77777777" w:rsidR="00A954B4" w:rsidRPr="001B7632" w:rsidRDefault="00A954B4" w:rsidP="00A954B4">
            <w:pPr>
              <w:pStyle w:val="ListParagraph"/>
              <w:numPr>
                <w:ilvl w:val="0"/>
                <w:numId w:val="23"/>
              </w:numPr>
              <w:rPr>
                <w:rFonts w:eastAsiaTheme="minorEastAsia"/>
                <w:sz w:val="20"/>
                <w:lang w:val="en-US" w:eastAsia="zh-CN"/>
              </w:rPr>
            </w:pPr>
            <w:r w:rsidRPr="001B7632">
              <w:rPr>
                <w:rFonts w:eastAsiaTheme="minorEastAsia" w:hint="eastAsia"/>
                <w:sz w:val="20"/>
                <w:lang w:val="en-US" w:eastAsia="zh-CN"/>
              </w:rPr>
              <w:t>(RF: 20MHz, BB: 5MHz) + No further PR limit</w:t>
            </w:r>
          </w:p>
          <w:p w14:paraId="66933771" w14:textId="77777777" w:rsidR="00A954B4" w:rsidRPr="001B7632" w:rsidRDefault="00A954B4" w:rsidP="00A954B4">
            <w:pPr>
              <w:pStyle w:val="ListParagraph"/>
              <w:numPr>
                <w:ilvl w:val="0"/>
                <w:numId w:val="23"/>
              </w:numPr>
              <w:rPr>
                <w:rFonts w:eastAsiaTheme="minorEastAsia"/>
                <w:sz w:val="20"/>
                <w:lang w:val="en-US" w:eastAsia="zh-CN"/>
              </w:rPr>
            </w:pPr>
            <w:r w:rsidRPr="001B7632">
              <w:rPr>
                <w:rFonts w:eastAsiaTheme="minorEastAsia" w:hint="eastAsia"/>
                <w:sz w:val="20"/>
                <w:lang w:val="en-US" w:eastAsia="zh-CN"/>
              </w:rPr>
              <w:t>No BW reduction</w:t>
            </w:r>
            <w:r>
              <w:rPr>
                <w:rFonts w:eastAsiaTheme="minorEastAsia" w:hint="eastAsia"/>
                <w:sz w:val="20"/>
                <w:lang w:val="en-US" w:eastAsia="zh-CN"/>
              </w:rPr>
              <w:t xml:space="preserve"> (all 20MHz)</w:t>
            </w:r>
            <w:r w:rsidRPr="001B7632">
              <w:rPr>
                <w:rFonts w:eastAsiaTheme="minorEastAsia" w:hint="eastAsia"/>
                <w:sz w:val="20"/>
                <w:lang w:val="en-US" w:eastAsia="zh-CN"/>
              </w:rPr>
              <w:t xml:space="preserve"> + (PR: 10Mbps)</w:t>
            </w:r>
          </w:p>
          <w:p w14:paraId="66933772" w14:textId="77777777" w:rsidR="00A954B4" w:rsidRDefault="00A954B4" w:rsidP="00D14996">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66933773" w14:textId="77777777" w:rsidR="00A954B4" w:rsidRPr="001B7632" w:rsidRDefault="00A954B4" w:rsidP="00A954B4">
            <w:pPr>
              <w:pStyle w:val="ListParagraph"/>
              <w:numPr>
                <w:ilvl w:val="0"/>
                <w:numId w:val="24"/>
              </w:numPr>
              <w:rPr>
                <w:rFonts w:eastAsiaTheme="minorEastAsia"/>
                <w:sz w:val="20"/>
                <w:lang w:val="en-US" w:eastAsia="zh-CN"/>
              </w:rPr>
            </w:pPr>
            <w:r w:rsidRPr="001B7632">
              <w:rPr>
                <w:rFonts w:eastAsiaTheme="minorEastAsia" w:hint="eastAsia"/>
                <w:sz w:val="20"/>
                <w:lang w:val="en-US" w:eastAsia="zh-CN"/>
              </w:rPr>
              <w:t>(RF: 5MHz, BB: 5MHz)</w:t>
            </w:r>
            <w:r>
              <w:rPr>
                <w:rFonts w:eastAsiaTheme="minorEastAsia" w:hint="eastAsia"/>
                <w:sz w:val="20"/>
                <w:lang w:val="en-US" w:eastAsia="zh-CN"/>
              </w:rPr>
              <w:t xml:space="preserve"> </w:t>
            </w:r>
            <w:r w:rsidRPr="001B7632">
              <w:rPr>
                <w:rFonts w:eastAsiaTheme="minorEastAsia" w:hint="eastAsia"/>
                <w:sz w:val="20"/>
                <w:lang w:val="en-US" w:eastAsia="zh-CN"/>
              </w:rPr>
              <w:t>+ (PR: 10Mbps)</w:t>
            </w:r>
          </w:p>
          <w:p w14:paraId="66933774" w14:textId="77777777" w:rsidR="00A954B4" w:rsidRPr="001B7632" w:rsidRDefault="00A954B4" w:rsidP="00A954B4">
            <w:pPr>
              <w:pStyle w:val="ListParagraph"/>
              <w:numPr>
                <w:ilvl w:val="0"/>
                <w:numId w:val="24"/>
              </w:numPr>
              <w:rPr>
                <w:rFonts w:eastAsiaTheme="minorEastAsia"/>
                <w:lang w:val="en-US" w:eastAsia="zh-CN"/>
              </w:rPr>
            </w:pPr>
            <w:r w:rsidRPr="001B7632">
              <w:rPr>
                <w:rFonts w:eastAsiaTheme="minorEastAsia" w:hint="eastAsia"/>
                <w:sz w:val="20"/>
                <w:lang w:val="en-US" w:eastAsia="zh-CN"/>
              </w:rPr>
              <w:t>(RF: 20MHz, BB: 5MHz)</w:t>
            </w:r>
            <w:r>
              <w:rPr>
                <w:rFonts w:eastAsiaTheme="minorEastAsia" w:hint="eastAsia"/>
                <w:sz w:val="20"/>
                <w:lang w:val="en-US" w:eastAsia="zh-CN"/>
              </w:rPr>
              <w:t xml:space="preserve"> </w:t>
            </w:r>
            <w:r w:rsidRPr="001B7632">
              <w:rPr>
                <w:rFonts w:eastAsiaTheme="minorEastAsia" w:hint="eastAsia"/>
                <w:sz w:val="20"/>
                <w:lang w:val="en-US" w:eastAsia="zh-CN"/>
              </w:rPr>
              <w:t>+</w:t>
            </w:r>
            <w:r>
              <w:rPr>
                <w:rFonts w:eastAsiaTheme="minorEastAsia" w:hint="eastAsia"/>
                <w:sz w:val="20"/>
                <w:lang w:val="en-US" w:eastAsia="zh-CN"/>
              </w:rPr>
              <w:t xml:space="preserve"> </w:t>
            </w:r>
            <w:r w:rsidRPr="001B7632">
              <w:rPr>
                <w:rFonts w:eastAsiaTheme="minorEastAsia" w:hint="eastAsia"/>
                <w:sz w:val="20"/>
                <w:lang w:val="en-US" w:eastAsia="zh-CN"/>
              </w:rPr>
              <w:t>( PR: 10Mbps)</w:t>
            </w:r>
          </w:p>
        </w:tc>
      </w:tr>
      <w:tr w:rsidR="003A4F3E" w14:paraId="66933779" w14:textId="77777777" w:rsidTr="003A4F3E">
        <w:tc>
          <w:tcPr>
            <w:tcW w:w="1479" w:type="dxa"/>
          </w:tcPr>
          <w:p w14:paraId="66933776"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33777" w14:textId="77777777" w:rsidR="003A4F3E" w:rsidRDefault="003A4F3E" w:rsidP="0083205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778" w14:textId="77777777" w:rsidR="003A4F3E" w:rsidRPr="007112B7" w:rsidRDefault="003A4F3E" w:rsidP="00832050">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w:t>
            </w:r>
            <w:r w:rsidRPr="00666F93">
              <w:rPr>
                <w:rFonts w:eastAsiaTheme="minorEastAsia"/>
                <w:lang w:val="en-US" w:eastAsia="zh-CN"/>
              </w:rPr>
              <w:t>Option PR5</w:t>
            </w:r>
            <w:r>
              <w:rPr>
                <w:rFonts w:eastAsiaTheme="minorEastAsia"/>
                <w:lang w:val="en-US" w:eastAsia="zh-CN"/>
              </w:rPr>
              <w:t xml:space="preserve"> of r</w:t>
            </w:r>
            <w:r w:rsidRPr="00FF7901">
              <w:rPr>
                <w:rFonts w:eastAsiaTheme="minorEastAsia"/>
                <w:lang w:val="en-US" w:eastAsia="zh-CN"/>
              </w:rPr>
              <w:t>elaxation of the maximum modulation order from 64QAM to 16QAM</w:t>
            </w:r>
            <w:r>
              <w:rPr>
                <w:rFonts w:eastAsiaTheme="minorEastAsia"/>
                <w:lang w:val="en-US" w:eastAsia="zh-CN"/>
              </w:rPr>
              <w:t xml:space="preserve">. </w:t>
            </w:r>
          </w:p>
        </w:tc>
      </w:tr>
      <w:tr w:rsidR="0056290E" w14:paraId="54B5A1EE" w14:textId="77777777" w:rsidTr="003A4F3E">
        <w:tc>
          <w:tcPr>
            <w:tcW w:w="1479" w:type="dxa"/>
          </w:tcPr>
          <w:p w14:paraId="1E58CAFA" w14:textId="358D05DA" w:rsidR="0056290E" w:rsidRDefault="0056290E" w:rsidP="0056290E">
            <w:pPr>
              <w:rPr>
                <w:rFonts w:eastAsiaTheme="minorEastAsia" w:hint="eastAsia"/>
                <w:lang w:val="en-US" w:eastAsia="zh-CN"/>
              </w:rPr>
            </w:pPr>
            <w:r>
              <w:rPr>
                <w:rFonts w:eastAsiaTheme="minorEastAsia"/>
                <w:lang w:val="en-US" w:eastAsia="zh-CN"/>
              </w:rPr>
              <w:t>Qualcomm</w:t>
            </w:r>
          </w:p>
        </w:tc>
        <w:tc>
          <w:tcPr>
            <w:tcW w:w="1372" w:type="dxa"/>
          </w:tcPr>
          <w:p w14:paraId="4F6FA146" w14:textId="7E264B64" w:rsidR="0056290E" w:rsidRDefault="0056290E" w:rsidP="0056290E">
            <w:pPr>
              <w:tabs>
                <w:tab w:val="left" w:pos="551"/>
              </w:tabs>
              <w:rPr>
                <w:rFonts w:eastAsiaTheme="minorEastAsia" w:hint="eastAsia"/>
                <w:lang w:val="en-US" w:eastAsia="zh-CN"/>
              </w:rPr>
            </w:pPr>
            <w:r>
              <w:rPr>
                <w:rFonts w:eastAsiaTheme="minorEastAsia"/>
                <w:lang w:val="en-US" w:eastAsia="zh-CN"/>
              </w:rPr>
              <w:t>N</w:t>
            </w:r>
          </w:p>
        </w:tc>
        <w:tc>
          <w:tcPr>
            <w:tcW w:w="6780" w:type="dxa"/>
          </w:tcPr>
          <w:p w14:paraId="088AED13" w14:textId="1E273B4F" w:rsidR="0056290E" w:rsidRDefault="0056290E" w:rsidP="0056290E">
            <w:pPr>
              <w:rPr>
                <w:rFonts w:eastAsiaTheme="minorEastAsia" w:hint="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bl>
    <w:p w14:paraId="6693377A" w14:textId="77777777" w:rsidR="008E22C9" w:rsidRPr="003A4F3E" w:rsidRDefault="008E22C9"/>
    <w:p w14:paraId="6693377B" w14:textId="77777777" w:rsidR="008E22C9" w:rsidRDefault="00A14203">
      <w:r>
        <w:t>While the exact sets of combination of techniques depend on the outcome of previous sections regarding the adopted options for evaluations, the two main sets of combinations are as follows:</w:t>
      </w:r>
    </w:p>
    <w:p w14:paraId="6693377C" w14:textId="77777777" w:rsidR="008E22C9" w:rsidRDefault="00A14203">
      <w:pPr>
        <w:pStyle w:val="ListParagraph"/>
        <w:numPr>
          <w:ilvl w:val="0"/>
          <w:numId w:val="21"/>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6693377D" w14:textId="77777777" w:rsidR="008E22C9" w:rsidRDefault="00A14203">
      <w:pPr>
        <w:pStyle w:val="ListParagraph"/>
        <w:numPr>
          <w:ilvl w:val="0"/>
          <w:numId w:val="21"/>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6693377E" w14:textId="77777777" w:rsidR="008E22C9" w:rsidRDefault="00A14203">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693377F" w14:textId="77777777" w:rsidR="008E22C9" w:rsidRDefault="00A14203">
      <w:pPr>
        <w:pStyle w:val="ListParagraph"/>
        <w:numPr>
          <w:ilvl w:val="0"/>
          <w:numId w:val="21"/>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66933780" w14:textId="77777777" w:rsidR="008E22C9" w:rsidRDefault="00A14203">
      <w:pPr>
        <w:pStyle w:val="ListParagraph"/>
        <w:numPr>
          <w:ilvl w:val="0"/>
          <w:numId w:val="21"/>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ook w:val="04A0" w:firstRow="1" w:lastRow="0" w:firstColumn="1" w:lastColumn="0" w:noHBand="0" w:noVBand="1"/>
      </w:tblPr>
      <w:tblGrid>
        <w:gridCol w:w="1479"/>
        <w:gridCol w:w="1372"/>
        <w:gridCol w:w="6780"/>
      </w:tblGrid>
      <w:tr w:rsidR="008E22C9" w14:paraId="66933784" w14:textId="77777777">
        <w:tc>
          <w:tcPr>
            <w:tcW w:w="1479" w:type="dxa"/>
            <w:shd w:val="clear" w:color="auto" w:fill="D9D9D9" w:themeFill="background1" w:themeFillShade="D9"/>
          </w:tcPr>
          <w:p w14:paraId="66933781" w14:textId="77777777" w:rsidR="008E22C9" w:rsidRDefault="00A14203">
            <w:pPr>
              <w:rPr>
                <w:b/>
                <w:bCs/>
                <w:lang w:val="en-US"/>
              </w:rPr>
            </w:pPr>
            <w:r>
              <w:rPr>
                <w:b/>
                <w:bCs/>
                <w:lang w:val="en-US"/>
              </w:rPr>
              <w:t>Company</w:t>
            </w:r>
          </w:p>
        </w:tc>
        <w:tc>
          <w:tcPr>
            <w:tcW w:w="1372" w:type="dxa"/>
            <w:shd w:val="clear" w:color="auto" w:fill="D9D9D9" w:themeFill="background1" w:themeFillShade="D9"/>
          </w:tcPr>
          <w:p w14:paraId="66933782"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783" w14:textId="77777777" w:rsidR="008E22C9" w:rsidRDefault="00A14203">
            <w:pPr>
              <w:rPr>
                <w:b/>
                <w:bCs/>
                <w:lang w:val="en-US"/>
              </w:rPr>
            </w:pPr>
            <w:r>
              <w:rPr>
                <w:b/>
                <w:bCs/>
                <w:lang w:val="en-US"/>
              </w:rPr>
              <w:t>Comments</w:t>
            </w:r>
          </w:p>
        </w:tc>
      </w:tr>
      <w:tr w:rsidR="008E22C9" w14:paraId="66933788" w14:textId="77777777">
        <w:tc>
          <w:tcPr>
            <w:tcW w:w="1479" w:type="dxa"/>
          </w:tcPr>
          <w:p w14:paraId="66933785" w14:textId="77777777" w:rsidR="008E22C9" w:rsidRDefault="00A14203">
            <w:pPr>
              <w:rPr>
                <w:rFonts w:eastAsiaTheme="minorEastAsia"/>
                <w:lang w:val="en-US" w:eastAsia="zh-CN"/>
              </w:rPr>
            </w:pPr>
            <w:r>
              <w:rPr>
                <w:rFonts w:eastAsiaTheme="minorEastAsia"/>
                <w:lang w:val="en-US" w:eastAsia="zh-CN"/>
              </w:rPr>
              <w:t>FUTUREWEI</w:t>
            </w:r>
          </w:p>
        </w:tc>
        <w:tc>
          <w:tcPr>
            <w:tcW w:w="1372" w:type="dxa"/>
          </w:tcPr>
          <w:p w14:paraId="66933786" w14:textId="77777777" w:rsidR="008E22C9" w:rsidRDefault="008E22C9">
            <w:pPr>
              <w:tabs>
                <w:tab w:val="left" w:pos="551"/>
              </w:tabs>
              <w:rPr>
                <w:rFonts w:eastAsiaTheme="minorEastAsia"/>
                <w:lang w:val="en-US" w:eastAsia="zh-CN"/>
              </w:rPr>
            </w:pPr>
          </w:p>
        </w:tc>
        <w:tc>
          <w:tcPr>
            <w:tcW w:w="6780" w:type="dxa"/>
          </w:tcPr>
          <w:p w14:paraId="66933787" w14:textId="77777777" w:rsidR="008E22C9" w:rsidRDefault="00A14203">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rate reduction is possible with a 5 MHz BW. </w:t>
            </w:r>
            <w:r>
              <w:rPr>
                <w:rFonts w:eastAsiaTheme="minorEastAsia"/>
                <w:lang w:val="en-US" w:eastAsia="zh-CN"/>
              </w:rPr>
              <w:lastRenderedPageBreak/>
              <w:t>We can also have a combination of BW reduction and peak data rate (like modulation) and processing. Thus, it is somewhat difficult to create meaningful sets.</w:t>
            </w:r>
          </w:p>
        </w:tc>
      </w:tr>
      <w:tr w:rsidR="008E22C9" w14:paraId="6693378D" w14:textId="77777777">
        <w:tc>
          <w:tcPr>
            <w:tcW w:w="1479" w:type="dxa"/>
          </w:tcPr>
          <w:p w14:paraId="66933789" w14:textId="77777777" w:rsidR="008E22C9" w:rsidRDefault="00A14203">
            <w:pPr>
              <w:rPr>
                <w:rFonts w:eastAsiaTheme="minorEastAsia"/>
                <w:lang w:val="en-US" w:eastAsia="zh-CN"/>
              </w:rPr>
            </w:pPr>
            <w:r>
              <w:rPr>
                <w:rFonts w:eastAsiaTheme="minorEastAsia"/>
                <w:lang w:val="en-US" w:eastAsia="zh-CN"/>
              </w:rPr>
              <w:lastRenderedPageBreak/>
              <w:t>Spreadtrum</w:t>
            </w:r>
          </w:p>
        </w:tc>
        <w:tc>
          <w:tcPr>
            <w:tcW w:w="1372" w:type="dxa"/>
          </w:tcPr>
          <w:p w14:paraId="6693378A" w14:textId="77777777" w:rsidR="008E22C9" w:rsidRDefault="00A1420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693378B" w14:textId="77777777" w:rsidR="008E22C9" w:rsidRDefault="00A14203">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6693378C" w14:textId="77777777" w:rsidR="008E22C9" w:rsidRDefault="00A14203">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8E22C9" w14:paraId="66933791" w14:textId="77777777">
        <w:tc>
          <w:tcPr>
            <w:tcW w:w="1479" w:type="dxa"/>
          </w:tcPr>
          <w:p w14:paraId="6693378E" w14:textId="77777777" w:rsidR="008E22C9" w:rsidRDefault="00A14203">
            <w:pPr>
              <w:rPr>
                <w:rFonts w:eastAsiaTheme="minorEastAsia"/>
                <w:lang w:val="en-US" w:eastAsia="zh-CN"/>
              </w:rPr>
            </w:pPr>
            <w:r>
              <w:rPr>
                <w:rFonts w:eastAsiaTheme="minorEastAsia"/>
                <w:lang w:val="en-US" w:eastAsia="zh-CN"/>
              </w:rPr>
              <w:t>CMCC</w:t>
            </w:r>
          </w:p>
        </w:tc>
        <w:tc>
          <w:tcPr>
            <w:tcW w:w="1372" w:type="dxa"/>
          </w:tcPr>
          <w:p w14:paraId="6693378F" w14:textId="77777777" w:rsidR="008E22C9" w:rsidRDefault="00A14203">
            <w:pPr>
              <w:tabs>
                <w:tab w:val="left" w:pos="551"/>
              </w:tabs>
              <w:rPr>
                <w:rFonts w:eastAsiaTheme="minorEastAsia"/>
                <w:lang w:val="en-US" w:eastAsia="zh-CN"/>
              </w:rPr>
            </w:pPr>
            <w:r>
              <w:rPr>
                <w:rFonts w:eastAsiaTheme="minorEastAsia"/>
                <w:lang w:val="en-US" w:eastAsia="zh-CN"/>
              </w:rPr>
              <w:t>Y</w:t>
            </w:r>
          </w:p>
        </w:tc>
        <w:tc>
          <w:tcPr>
            <w:tcW w:w="6780" w:type="dxa"/>
          </w:tcPr>
          <w:p w14:paraId="66933790" w14:textId="77777777" w:rsidR="008E22C9" w:rsidRDefault="008E22C9">
            <w:pPr>
              <w:rPr>
                <w:rFonts w:eastAsiaTheme="minorEastAsia"/>
                <w:lang w:val="en-US" w:eastAsia="zh-CN"/>
              </w:rPr>
            </w:pPr>
          </w:p>
        </w:tc>
      </w:tr>
      <w:tr w:rsidR="003A4F3E" w14:paraId="66933795" w14:textId="77777777" w:rsidTr="003A4F3E">
        <w:tc>
          <w:tcPr>
            <w:tcW w:w="1479" w:type="dxa"/>
          </w:tcPr>
          <w:p w14:paraId="66933792"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33793" w14:textId="77777777" w:rsidR="003A4F3E" w:rsidRDefault="003A4F3E" w:rsidP="0083205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33794" w14:textId="77777777" w:rsidR="003A4F3E" w:rsidRPr="007112B7" w:rsidRDefault="003A4F3E" w:rsidP="00832050">
            <w:pPr>
              <w:rPr>
                <w:rFonts w:eastAsiaTheme="minorEastAsia"/>
                <w:lang w:val="en-US" w:eastAsia="zh-CN"/>
              </w:rPr>
            </w:pPr>
          </w:p>
        </w:tc>
      </w:tr>
      <w:tr w:rsidR="00A86683" w14:paraId="7E850807" w14:textId="77777777" w:rsidTr="003A4F3E">
        <w:tc>
          <w:tcPr>
            <w:tcW w:w="1479" w:type="dxa"/>
          </w:tcPr>
          <w:p w14:paraId="2D1E251F" w14:textId="416FF423" w:rsidR="00A86683" w:rsidRDefault="00A86683" w:rsidP="00A86683">
            <w:pPr>
              <w:rPr>
                <w:rFonts w:eastAsiaTheme="minorEastAsia" w:hint="eastAsia"/>
                <w:lang w:val="en-US" w:eastAsia="zh-CN"/>
              </w:rPr>
            </w:pPr>
            <w:r>
              <w:rPr>
                <w:rFonts w:eastAsiaTheme="minorEastAsia"/>
                <w:lang w:val="en-US" w:eastAsia="zh-CN"/>
              </w:rPr>
              <w:t>Qualcomm</w:t>
            </w:r>
          </w:p>
        </w:tc>
        <w:tc>
          <w:tcPr>
            <w:tcW w:w="1372" w:type="dxa"/>
          </w:tcPr>
          <w:p w14:paraId="7882EB87" w14:textId="7EF5B342" w:rsidR="00A86683" w:rsidRDefault="00A86683" w:rsidP="00A86683">
            <w:pPr>
              <w:tabs>
                <w:tab w:val="left" w:pos="551"/>
              </w:tabs>
              <w:rPr>
                <w:rFonts w:eastAsiaTheme="minorEastAsia" w:hint="eastAsia"/>
                <w:lang w:val="en-US" w:eastAsia="zh-CN"/>
              </w:rPr>
            </w:pPr>
            <w:r>
              <w:rPr>
                <w:rFonts w:eastAsiaTheme="minorEastAsia"/>
                <w:lang w:val="en-US" w:eastAsia="zh-CN"/>
              </w:rPr>
              <w:t>Y</w:t>
            </w:r>
          </w:p>
        </w:tc>
        <w:tc>
          <w:tcPr>
            <w:tcW w:w="6780" w:type="dxa"/>
          </w:tcPr>
          <w:p w14:paraId="51928F01" w14:textId="32EAF54C" w:rsidR="00A86683" w:rsidRPr="007112B7" w:rsidRDefault="00A86683" w:rsidP="00A86683">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bl>
    <w:p w14:paraId="66933796" w14:textId="77777777" w:rsidR="008E22C9" w:rsidRDefault="008E22C9"/>
    <w:p w14:paraId="66933797" w14:textId="77777777" w:rsidR="008E22C9" w:rsidRDefault="00A14203">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66933798" w14:textId="77777777" w:rsidR="008E22C9" w:rsidRDefault="00A14203">
      <w:pPr>
        <w:pStyle w:val="ListParagraph"/>
        <w:numPr>
          <w:ilvl w:val="0"/>
          <w:numId w:val="22"/>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66933799" w14:textId="77777777" w:rsidR="008E22C9" w:rsidRDefault="00A14203">
      <w:pPr>
        <w:pStyle w:val="ListParagraph"/>
        <w:numPr>
          <w:ilvl w:val="0"/>
          <w:numId w:val="22"/>
        </w:numPr>
        <w:rPr>
          <w:sz w:val="20"/>
          <w:szCs w:val="22"/>
          <w:lang w:val="en-US"/>
        </w:rPr>
      </w:pPr>
      <w:r>
        <w:rPr>
          <w:sz w:val="20"/>
          <w:szCs w:val="22"/>
          <w:lang w:val="en-US"/>
        </w:rPr>
        <w:t>HD FDD complexity reduction [31, 32, 35]</w:t>
      </w:r>
    </w:p>
    <w:p w14:paraId="6693379A" w14:textId="77777777" w:rsidR="008E22C9" w:rsidRDefault="00A14203">
      <w:pPr>
        <w:pStyle w:val="ListParagraph"/>
        <w:numPr>
          <w:ilvl w:val="0"/>
          <w:numId w:val="22"/>
        </w:numPr>
        <w:rPr>
          <w:sz w:val="20"/>
          <w:szCs w:val="22"/>
          <w:lang w:val="en-US"/>
        </w:rPr>
      </w:pPr>
      <w:r>
        <w:rPr>
          <w:sz w:val="20"/>
          <w:szCs w:val="22"/>
          <w:lang w:val="en-US"/>
        </w:rPr>
        <w:t>PDCCH monitoring reduction [35]</w:t>
      </w:r>
    </w:p>
    <w:p w14:paraId="6693379B" w14:textId="77777777" w:rsidR="008E22C9" w:rsidRDefault="00A14203">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ook w:val="04A0" w:firstRow="1" w:lastRow="0" w:firstColumn="1" w:lastColumn="0" w:noHBand="0" w:noVBand="1"/>
      </w:tblPr>
      <w:tblGrid>
        <w:gridCol w:w="1479"/>
        <w:gridCol w:w="1372"/>
        <w:gridCol w:w="6780"/>
      </w:tblGrid>
      <w:tr w:rsidR="008E22C9" w14:paraId="6693379F" w14:textId="77777777">
        <w:tc>
          <w:tcPr>
            <w:tcW w:w="1479" w:type="dxa"/>
            <w:shd w:val="clear" w:color="auto" w:fill="D9D9D9" w:themeFill="background1" w:themeFillShade="D9"/>
          </w:tcPr>
          <w:p w14:paraId="6693379C" w14:textId="77777777" w:rsidR="008E22C9" w:rsidRDefault="00A14203">
            <w:pPr>
              <w:rPr>
                <w:b/>
                <w:bCs/>
                <w:lang w:val="en-US"/>
              </w:rPr>
            </w:pPr>
            <w:r>
              <w:rPr>
                <w:b/>
                <w:bCs/>
                <w:lang w:val="en-US"/>
              </w:rPr>
              <w:t>Company</w:t>
            </w:r>
          </w:p>
        </w:tc>
        <w:tc>
          <w:tcPr>
            <w:tcW w:w="1372" w:type="dxa"/>
            <w:shd w:val="clear" w:color="auto" w:fill="D9D9D9" w:themeFill="background1" w:themeFillShade="D9"/>
          </w:tcPr>
          <w:p w14:paraId="6693379D" w14:textId="77777777" w:rsidR="008E22C9" w:rsidRDefault="00A14203">
            <w:pPr>
              <w:rPr>
                <w:b/>
                <w:bCs/>
                <w:lang w:val="en-US"/>
              </w:rPr>
            </w:pPr>
            <w:r>
              <w:rPr>
                <w:b/>
                <w:bCs/>
                <w:lang w:val="en-US"/>
              </w:rPr>
              <w:t>Y/N</w:t>
            </w:r>
          </w:p>
        </w:tc>
        <w:tc>
          <w:tcPr>
            <w:tcW w:w="6780" w:type="dxa"/>
            <w:shd w:val="clear" w:color="auto" w:fill="D9D9D9" w:themeFill="background1" w:themeFillShade="D9"/>
          </w:tcPr>
          <w:p w14:paraId="6693379E" w14:textId="77777777" w:rsidR="008E22C9" w:rsidRDefault="00A14203">
            <w:pPr>
              <w:rPr>
                <w:b/>
                <w:bCs/>
                <w:lang w:val="en-US"/>
              </w:rPr>
            </w:pPr>
            <w:r>
              <w:rPr>
                <w:b/>
                <w:bCs/>
                <w:lang w:val="en-US"/>
              </w:rPr>
              <w:t>Comments</w:t>
            </w:r>
          </w:p>
        </w:tc>
      </w:tr>
      <w:tr w:rsidR="008E22C9" w14:paraId="669337A3" w14:textId="77777777">
        <w:tc>
          <w:tcPr>
            <w:tcW w:w="1479" w:type="dxa"/>
          </w:tcPr>
          <w:p w14:paraId="669337A0" w14:textId="77777777" w:rsidR="008E22C9" w:rsidRDefault="00A14203">
            <w:pPr>
              <w:rPr>
                <w:rFonts w:eastAsiaTheme="minorEastAsia"/>
                <w:lang w:val="en-US" w:eastAsia="zh-CN"/>
              </w:rPr>
            </w:pPr>
            <w:r>
              <w:rPr>
                <w:rFonts w:eastAsiaTheme="minorEastAsia"/>
                <w:lang w:val="en-US" w:eastAsia="zh-CN"/>
              </w:rPr>
              <w:t>FUTUREWEI1</w:t>
            </w:r>
          </w:p>
        </w:tc>
        <w:tc>
          <w:tcPr>
            <w:tcW w:w="1372" w:type="dxa"/>
          </w:tcPr>
          <w:p w14:paraId="669337A1" w14:textId="77777777" w:rsidR="008E22C9" w:rsidRDefault="00A14203">
            <w:pPr>
              <w:tabs>
                <w:tab w:val="left" w:pos="551"/>
              </w:tabs>
              <w:rPr>
                <w:rFonts w:eastAsiaTheme="minorEastAsia"/>
                <w:lang w:val="en-US" w:eastAsia="zh-CN"/>
              </w:rPr>
            </w:pPr>
            <w:r>
              <w:rPr>
                <w:rFonts w:eastAsiaTheme="minorEastAsia"/>
                <w:lang w:val="en-US" w:eastAsia="zh-CN"/>
              </w:rPr>
              <w:t>Y</w:t>
            </w:r>
          </w:p>
        </w:tc>
        <w:tc>
          <w:tcPr>
            <w:tcW w:w="6780" w:type="dxa"/>
          </w:tcPr>
          <w:p w14:paraId="669337A2" w14:textId="77777777" w:rsidR="008E22C9" w:rsidRDefault="00A14203">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8E22C9" w14:paraId="669337A7" w14:textId="77777777">
        <w:tc>
          <w:tcPr>
            <w:tcW w:w="1479" w:type="dxa"/>
          </w:tcPr>
          <w:p w14:paraId="669337A4" w14:textId="77777777" w:rsidR="008E22C9" w:rsidRDefault="00A14203">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372" w:type="dxa"/>
          </w:tcPr>
          <w:p w14:paraId="669337A5" w14:textId="77777777" w:rsidR="008E22C9" w:rsidRDefault="008E22C9">
            <w:pPr>
              <w:tabs>
                <w:tab w:val="left" w:pos="551"/>
              </w:tabs>
              <w:rPr>
                <w:rFonts w:eastAsiaTheme="minorEastAsia"/>
                <w:lang w:val="en-US" w:eastAsia="zh-CN"/>
              </w:rPr>
            </w:pPr>
          </w:p>
        </w:tc>
        <w:tc>
          <w:tcPr>
            <w:tcW w:w="6780" w:type="dxa"/>
          </w:tcPr>
          <w:p w14:paraId="669337A6" w14:textId="77777777" w:rsidR="008E22C9" w:rsidRDefault="00A14203">
            <w:pPr>
              <w:rPr>
                <w:rFonts w:eastAsiaTheme="minorEastAsia"/>
                <w:lang w:val="en-US" w:eastAsia="zh-CN"/>
              </w:rPr>
            </w:pPr>
            <w:r>
              <w:rPr>
                <w:rFonts w:eastAsiaTheme="minorEastAsia"/>
                <w:lang w:val="en-US" w:eastAsia="zh-CN"/>
              </w:rPr>
              <w:t>Open to other features/options, if the TU permits</w:t>
            </w:r>
          </w:p>
        </w:tc>
      </w:tr>
      <w:tr w:rsidR="008E22C9" w14:paraId="669337AB" w14:textId="77777777">
        <w:tc>
          <w:tcPr>
            <w:tcW w:w="1479" w:type="dxa"/>
          </w:tcPr>
          <w:p w14:paraId="669337A8" w14:textId="77777777" w:rsidR="008E22C9" w:rsidRDefault="00A14203">
            <w:pPr>
              <w:rPr>
                <w:rFonts w:eastAsiaTheme="minorEastAsia"/>
                <w:lang w:val="en-US" w:eastAsia="zh-CN"/>
              </w:rPr>
            </w:pPr>
            <w:r>
              <w:rPr>
                <w:rFonts w:eastAsiaTheme="minorEastAsia"/>
                <w:lang w:val="en-US" w:eastAsia="zh-CN"/>
              </w:rPr>
              <w:t>CMCC</w:t>
            </w:r>
          </w:p>
        </w:tc>
        <w:tc>
          <w:tcPr>
            <w:tcW w:w="1372" w:type="dxa"/>
          </w:tcPr>
          <w:p w14:paraId="669337A9" w14:textId="77777777" w:rsidR="008E22C9" w:rsidRDefault="008E22C9">
            <w:pPr>
              <w:tabs>
                <w:tab w:val="left" w:pos="551"/>
              </w:tabs>
              <w:rPr>
                <w:rFonts w:eastAsiaTheme="minorEastAsia"/>
                <w:lang w:val="en-US" w:eastAsia="zh-CN"/>
              </w:rPr>
            </w:pPr>
          </w:p>
        </w:tc>
        <w:tc>
          <w:tcPr>
            <w:tcW w:w="6780" w:type="dxa"/>
          </w:tcPr>
          <w:p w14:paraId="669337AA" w14:textId="77777777" w:rsidR="008E22C9" w:rsidRDefault="00A14203">
            <w:pPr>
              <w:rPr>
                <w:rFonts w:eastAsiaTheme="minorEastAsia"/>
                <w:lang w:val="en-US" w:eastAsia="zh-CN"/>
              </w:rPr>
            </w:pPr>
            <w:r>
              <w:rPr>
                <w:rFonts w:eastAsiaTheme="minorEastAsia"/>
                <w:lang w:val="en-US" w:eastAsia="zh-CN"/>
              </w:rPr>
              <w:t>These are low priority.</w:t>
            </w:r>
          </w:p>
        </w:tc>
      </w:tr>
      <w:tr w:rsidR="00A954B4" w14:paraId="669337AF" w14:textId="77777777">
        <w:tc>
          <w:tcPr>
            <w:tcW w:w="1479" w:type="dxa"/>
          </w:tcPr>
          <w:p w14:paraId="669337AC" w14:textId="77777777" w:rsidR="00A954B4" w:rsidRDefault="00A954B4" w:rsidP="00D14996">
            <w:pPr>
              <w:rPr>
                <w:rFonts w:eastAsiaTheme="minorEastAsia"/>
                <w:lang w:val="en-US" w:eastAsia="zh-CN"/>
              </w:rPr>
            </w:pPr>
            <w:r>
              <w:rPr>
                <w:rFonts w:eastAsiaTheme="minorEastAsia" w:hint="eastAsia"/>
                <w:lang w:val="en-US" w:eastAsia="zh-CN"/>
              </w:rPr>
              <w:t>CATT</w:t>
            </w:r>
          </w:p>
        </w:tc>
        <w:tc>
          <w:tcPr>
            <w:tcW w:w="1372" w:type="dxa"/>
          </w:tcPr>
          <w:p w14:paraId="669337AD" w14:textId="77777777" w:rsidR="00A954B4" w:rsidRDefault="00A954B4" w:rsidP="00D14996">
            <w:pPr>
              <w:tabs>
                <w:tab w:val="left" w:pos="551"/>
              </w:tabs>
              <w:rPr>
                <w:rFonts w:eastAsiaTheme="minorEastAsia"/>
                <w:lang w:val="en-US" w:eastAsia="zh-CN"/>
              </w:rPr>
            </w:pPr>
          </w:p>
        </w:tc>
        <w:tc>
          <w:tcPr>
            <w:tcW w:w="6780" w:type="dxa"/>
          </w:tcPr>
          <w:p w14:paraId="669337AE" w14:textId="77777777" w:rsidR="00A954B4" w:rsidRPr="007112B7" w:rsidRDefault="00A954B4" w:rsidP="00D14996">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3A4F3E" w14:paraId="669337B4" w14:textId="77777777" w:rsidTr="003A4F3E">
        <w:tc>
          <w:tcPr>
            <w:tcW w:w="1479" w:type="dxa"/>
          </w:tcPr>
          <w:p w14:paraId="669337B0" w14:textId="77777777" w:rsidR="003A4F3E" w:rsidRDefault="003A4F3E" w:rsidP="0083205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337B1" w14:textId="77777777" w:rsidR="003A4F3E" w:rsidRDefault="003A4F3E" w:rsidP="00832050">
            <w:pPr>
              <w:tabs>
                <w:tab w:val="left" w:pos="551"/>
              </w:tabs>
              <w:rPr>
                <w:rFonts w:eastAsiaTheme="minorEastAsia"/>
                <w:lang w:val="en-US" w:eastAsia="zh-CN"/>
              </w:rPr>
            </w:pPr>
          </w:p>
        </w:tc>
        <w:tc>
          <w:tcPr>
            <w:tcW w:w="6780" w:type="dxa"/>
          </w:tcPr>
          <w:p w14:paraId="669337B2" w14:textId="77777777" w:rsidR="003A4F3E" w:rsidRDefault="003A4F3E" w:rsidP="00832050">
            <w:pPr>
              <w:rPr>
                <w:szCs w:val="22"/>
                <w:lang w:val="en-US"/>
              </w:rPr>
            </w:pPr>
            <w:r>
              <w:rPr>
                <w:szCs w:val="22"/>
                <w:lang w:val="en-US"/>
              </w:rPr>
              <w:t xml:space="preserve">Reduced number of </w:t>
            </w:r>
            <w:r w:rsidRPr="00205DFD">
              <w:rPr>
                <w:szCs w:val="22"/>
                <w:lang w:val="en-US"/>
              </w:rPr>
              <w:t>HARQ buffer</w:t>
            </w:r>
            <w:r>
              <w:rPr>
                <w:szCs w:val="22"/>
                <w:lang w:val="en-US"/>
              </w:rPr>
              <w:t xml:space="preserve"> processes can be studied as it is related to UE data rate reduction.</w:t>
            </w:r>
          </w:p>
          <w:p w14:paraId="669337B3" w14:textId="77777777" w:rsidR="003A4F3E" w:rsidRPr="007112B7" w:rsidRDefault="003A4F3E" w:rsidP="00832050">
            <w:pPr>
              <w:rPr>
                <w:rFonts w:eastAsiaTheme="minorEastAsia"/>
                <w:lang w:val="en-US" w:eastAsia="zh-CN"/>
              </w:rPr>
            </w:pPr>
            <w:r>
              <w:rPr>
                <w:szCs w:val="22"/>
                <w:lang w:val="en-US"/>
              </w:rPr>
              <w:t xml:space="preserve">Others are not in SID scope. </w:t>
            </w:r>
          </w:p>
        </w:tc>
      </w:tr>
      <w:tr w:rsidR="003A1323" w14:paraId="48F87149" w14:textId="77777777" w:rsidTr="003A4F3E">
        <w:tc>
          <w:tcPr>
            <w:tcW w:w="1479" w:type="dxa"/>
          </w:tcPr>
          <w:p w14:paraId="1E995618" w14:textId="057C45E5" w:rsidR="003A1323" w:rsidRDefault="003A1323" w:rsidP="003A1323">
            <w:pPr>
              <w:rPr>
                <w:rFonts w:eastAsiaTheme="minorEastAsia" w:hint="eastAsia"/>
                <w:lang w:val="en-US" w:eastAsia="zh-CN"/>
              </w:rPr>
            </w:pPr>
            <w:r>
              <w:rPr>
                <w:rFonts w:eastAsiaTheme="minorEastAsia"/>
                <w:lang w:val="en-US" w:eastAsia="zh-CN"/>
              </w:rPr>
              <w:t>Qualcomm</w:t>
            </w:r>
          </w:p>
        </w:tc>
        <w:tc>
          <w:tcPr>
            <w:tcW w:w="1372" w:type="dxa"/>
          </w:tcPr>
          <w:p w14:paraId="7B888EFD" w14:textId="0B920CAE" w:rsidR="003A1323" w:rsidRDefault="003A1323" w:rsidP="003A1323">
            <w:pPr>
              <w:tabs>
                <w:tab w:val="left" w:pos="551"/>
              </w:tabs>
              <w:rPr>
                <w:rFonts w:eastAsiaTheme="minorEastAsia"/>
                <w:lang w:val="en-US" w:eastAsia="zh-CN"/>
              </w:rPr>
            </w:pPr>
            <w:r>
              <w:rPr>
                <w:rFonts w:eastAsiaTheme="minorEastAsia"/>
                <w:lang w:val="en-US" w:eastAsia="zh-CN"/>
              </w:rPr>
              <w:t>Y</w:t>
            </w:r>
          </w:p>
        </w:tc>
        <w:tc>
          <w:tcPr>
            <w:tcW w:w="6780" w:type="dxa"/>
          </w:tcPr>
          <w:p w14:paraId="7CFD224F" w14:textId="77777777" w:rsidR="003A1323" w:rsidRDefault="003A1323" w:rsidP="003A1323">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161A2C42" w14:textId="77777777" w:rsidR="003A1323" w:rsidRDefault="003A1323" w:rsidP="003A1323">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w:t>
            </w:r>
            <w:r>
              <w:rPr>
                <w:rFonts w:eastAsiaTheme="minorEastAsia"/>
                <w:lang w:val="en-US" w:eastAsia="zh-CN"/>
              </w:rPr>
              <w:lastRenderedPageBreak/>
              <w:t>PDCCH monitoring is applied to Rel-17 baseline.</w:t>
            </w:r>
          </w:p>
          <w:p w14:paraId="40E2698F" w14:textId="0520A7B0" w:rsidR="003A1323" w:rsidRDefault="003A1323" w:rsidP="003A1323">
            <w:pPr>
              <w:rPr>
                <w:szCs w:val="22"/>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bl>
    <w:p w14:paraId="669337B5" w14:textId="77777777" w:rsidR="008E22C9" w:rsidRPr="003A4F3E" w:rsidRDefault="008E22C9"/>
    <w:p w14:paraId="669337B6" w14:textId="77777777" w:rsidR="008E22C9" w:rsidRDefault="00A14203">
      <w:pPr>
        <w:pStyle w:val="Heading1"/>
        <w:numPr>
          <w:ilvl w:val="0"/>
          <w:numId w:val="0"/>
        </w:numPr>
        <w:ind w:left="432" w:hanging="432"/>
        <w:rPr>
          <w:lang w:val="en-US"/>
        </w:rPr>
      </w:pPr>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E22C9" w14:paraId="669337BB" w14:textId="77777777">
        <w:trPr>
          <w:trHeight w:val="450"/>
        </w:trPr>
        <w:tc>
          <w:tcPr>
            <w:tcW w:w="704" w:type="dxa"/>
            <w:shd w:val="clear" w:color="auto" w:fill="FFFFFF"/>
            <w:tcMar>
              <w:top w:w="0" w:type="dxa"/>
              <w:left w:w="70" w:type="dxa"/>
              <w:bottom w:w="0" w:type="dxa"/>
              <w:right w:w="70" w:type="dxa"/>
            </w:tcMar>
          </w:tcPr>
          <w:bookmarkEnd w:id="19"/>
          <w:p w14:paraId="669337B7" w14:textId="77777777" w:rsidR="008E22C9" w:rsidRDefault="00A14203">
            <w:pPr>
              <w:jc w:val="left"/>
              <w:rPr>
                <w:lang w:val="en-US" w:eastAsia="sv-SE"/>
              </w:rPr>
            </w:pPr>
            <w:r>
              <w:rPr>
                <w:lang w:val="en-US"/>
              </w:rPr>
              <w:t>[1]</w:t>
            </w:r>
          </w:p>
        </w:tc>
        <w:tc>
          <w:tcPr>
            <w:tcW w:w="1456" w:type="dxa"/>
            <w:tcMar>
              <w:top w:w="0" w:type="dxa"/>
              <w:left w:w="70" w:type="dxa"/>
              <w:bottom w:w="0" w:type="dxa"/>
              <w:right w:w="70" w:type="dxa"/>
            </w:tcMar>
          </w:tcPr>
          <w:p w14:paraId="669337B8" w14:textId="77777777" w:rsidR="008E22C9" w:rsidRDefault="003A1323">
            <w:pPr>
              <w:jc w:val="left"/>
              <w:rPr>
                <w:color w:val="0000FF"/>
                <w:u w:val="single"/>
                <w:lang w:val="en-US"/>
              </w:rPr>
            </w:pPr>
            <w:hyperlink r:id="rId13" w:history="1">
              <w:r w:rsidR="00A14203">
                <w:rPr>
                  <w:rFonts w:eastAsia="Calibri"/>
                  <w:color w:val="0000FF"/>
                  <w:szCs w:val="22"/>
                  <w:u w:val="single"/>
                  <w:lang w:val="en-US"/>
                </w:rPr>
                <w:t>RP-213661</w:t>
              </w:r>
            </w:hyperlink>
          </w:p>
        </w:tc>
        <w:tc>
          <w:tcPr>
            <w:tcW w:w="4921" w:type="dxa"/>
            <w:tcMar>
              <w:top w:w="0" w:type="dxa"/>
              <w:left w:w="70" w:type="dxa"/>
              <w:bottom w:w="0" w:type="dxa"/>
              <w:right w:w="70" w:type="dxa"/>
            </w:tcMar>
          </w:tcPr>
          <w:p w14:paraId="669337B9" w14:textId="77777777" w:rsidR="008E22C9" w:rsidRDefault="00A14203">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669337BA" w14:textId="77777777" w:rsidR="008E22C9" w:rsidRDefault="00A14203">
            <w:pPr>
              <w:jc w:val="left"/>
              <w:rPr>
                <w:lang w:val="en-US"/>
              </w:rPr>
            </w:pPr>
            <w:r>
              <w:rPr>
                <w:lang w:val="en-US"/>
              </w:rPr>
              <w:t>Ericsson</w:t>
            </w:r>
          </w:p>
        </w:tc>
      </w:tr>
      <w:tr w:rsidR="008E22C9" w14:paraId="669337C0" w14:textId="77777777">
        <w:trPr>
          <w:trHeight w:val="450"/>
        </w:trPr>
        <w:tc>
          <w:tcPr>
            <w:tcW w:w="704" w:type="dxa"/>
            <w:shd w:val="clear" w:color="auto" w:fill="FFFFFF"/>
            <w:tcMar>
              <w:top w:w="0" w:type="dxa"/>
              <w:left w:w="70" w:type="dxa"/>
              <w:bottom w:w="0" w:type="dxa"/>
              <w:right w:w="70" w:type="dxa"/>
            </w:tcMar>
          </w:tcPr>
          <w:p w14:paraId="669337BC" w14:textId="77777777" w:rsidR="008E22C9" w:rsidRDefault="00A14203">
            <w:pPr>
              <w:jc w:val="left"/>
              <w:rPr>
                <w:lang w:val="en-US"/>
              </w:rPr>
            </w:pPr>
            <w:r>
              <w:rPr>
                <w:color w:val="000000"/>
                <w:lang w:val="en-US"/>
              </w:rPr>
              <w:t>[2]</w:t>
            </w:r>
          </w:p>
        </w:tc>
        <w:tc>
          <w:tcPr>
            <w:tcW w:w="1456" w:type="dxa"/>
            <w:tcMar>
              <w:top w:w="0" w:type="dxa"/>
              <w:left w:w="70" w:type="dxa"/>
              <w:bottom w:w="0" w:type="dxa"/>
              <w:right w:w="70" w:type="dxa"/>
            </w:tcMar>
          </w:tcPr>
          <w:p w14:paraId="669337BD" w14:textId="77777777" w:rsidR="008E22C9" w:rsidRDefault="003A1323">
            <w:pPr>
              <w:jc w:val="left"/>
              <w:rPr>
                <w:rFonts w:eastAsia="Calibri"/>
                <w:color w:val="0000FF"/>
                <w:szCs w:val="22"/>
                <w:u w:val="single"/>
                <w:lang w:val="en-US"/>
              </w:rPr>
            </w:pPr>
            <w:hyperlink r:id="rId14" w:history="1">
              <w:r w:rsidR="00A14203">
                <w:rPr>
                  <w:rFonts w:eastAsia="Calibri"/>
                  <w:color w:val="0000FF"/>
                  <w:szCs w:val="22"/>
                  <w:u w:val="single"/>
                  <w:lang w:val="en-US"/>
                </w:rPr>
                <w:t>R1-2204058</w:t>
              </w:r>
            </w:hyperlink>
          </w:p>
        </w:tc>
        <w:tc>
          <w:tcPr>
            <w:tcW w:w="4921" w:type="dxa"/>
            <w:tcMar>
              <w:top w:w="0" w:type="dxa"/>
              <w:left w:w="70" w:type="dxa"/>
              <w:bottom w:w="0" w:type="dxa"/>
              <w:right w:w="70" w:type="dxa"/>
            </w:tcMar>
          </w:tcPr>
          <w:p w14:paraId="669337BE" w14:textId="77777777" w:rsidR="008E22C9" w:rsidRDefault="00A14203">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669337BF" w14:textId="77777777" w:rsidR="008E22C9" w:rsidRDefault="00A14203">
            <w:pPr>
              <w:jc w:val="left"/>
              <w:rPr>
                <w:lang w:val="en-US"/>
              </w:rPr>
            </w:pPr>
            <w:r>
              <w:rPr>
                <w:lang w:val="en-US"/>
              </w:rPr>
              <w:t>Rapporteur (Ericsson)</w:t>
            </w:r>
          </w:p>
        </w:tc>
      </w:tr>
      <w:tr w:rsidR="008E22C9" w14:paraId="669337C5" w14:textId="77777777">
        <w:trPr>
          <w:trHeight w:val="450"/>
        </w:trPr>
        <w:tc>
          <w:tcPr>
            <w:tcW w:w="704" w:type="dxa"/>
            <w:shd w:val="clear" w:color="auto" w:fill="FFFFFF"/>
            <w:tcMar>
              <w:top w:w="0" w:type="dxa"/>
              <w:left w:w="70" w:type="dxa"/>
              <w:bottom w:w="0" w:type="dxa"/>
              <w:right w:w="70" w:type="dxa"/>
            </w:tcMar>
          </w:tcPr>
          <w:p w14:paraId="669337C1" w14:textId="77777777" w:rsidR="008E22C9" w:rsidRDefault="00A14203">
            <w:pPr>
              <w:jc w:val="left"/>
              <w:rPr>
                <w:color w:val="000000"/>
                <w:lang w:val="en-US"/>
              </w:rPr>
            </w:pPr>
            <w:r>
              <w:rPr>
                <w:color w:val="000000"/>
                <w:lang w:val="en-US"/>
              </w:rPr>
              <w:t>[3]</w:t>
            </w:r>
          </w:p>
        </w:tc>
        <w:tc>
          <w:tcPr>
            <w:tcW w:w="1456" w:type="dxa"/>
            <w:tcMar>
              <w:top w:w="0" w:type="dxa"/>
              <w:left w:w="70" w:type="dxa"/>
              <w:bottom w:w="0" w:type="dxa"/>
              <w:right w:w="70" w:type="dxa"/>
            </w:tcMar>
          </w:tcPr>
          <w:p w14:paraId="669337C2" w14:textId="77777777" w:rsidR="008E22C9" w:rsidRDefault="003A1323">
            <w:pPr>
              <w:jc w:val="left"/>
              <w:rPr>
                <w:rFonts w:eastAsia="Calibri"/>
                <w:color w:val="0000FF"/>
                <w:szCs w:val="22"/>
                <w:u w:val="single"/>
                <w:lang w:val="en-US"/>
              </w:rPr>
            </w:pPr>
            <w:hyperlink r:id="rId15" w:history="1">
              <w:r w:rsidR="00A14203">
                <w:rPr>
                  <w:rFonts w:eastAsia="Calibri"/>
                  <w:color w:val="0000FF"/>
                  <w:szCs w:val="22"/>
                  <w:u w:val="single"/>
                  <w:lang w:val="en-US"/>
                </w:rPr>
                <w:t>R1-2203121</w:t>
              </w:r>
            </w:hyperlink>
          </w:p>
        </w:tc>
        <w:tc>
          <w:tcPr>
            <w:tcW w:w="4921" w:type="dxa"/>
            <w:tcMar>
              <w:top w:w="0" w:type="dxa"/>
              <w:left w:w="70" w:type="dxa"/>
              <w:bottom w:w="0" w:type="dxa"/>
              <w:right w:w="70" w:type="dxa"/>
            </w:tcMar>
          </w:tcPr>
          <w:p w14:paraId="669337C3" w14:textId="77777777" w:rsidR="008E22C9" w:rsidRDefault="00A14203">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669337C4" w14:textId="77777777" w:rsidR="008E22C9" w:rsidRDefault="00A14203">
            <w:pPr>
              <w:jc w:val="left"/>
              <w:rPr>
                <w:lang w:val="en-US"/>
              </w:rPr>
            </w:pPr>
            <w:r>
              <w:rPr>
                <w:lang w:val="en-US"/>
              </w:rPr>
              <w:t>Rapporteur (Ericsson)</w:t>
            </w:r>
          </w:p>
        </w:tc>
      </w:tr>
      <w:tr w:rsidR="008E22C9" w14:paraId="669337CA" w14:textId="77777777">
        <w:trPr>
          <w:trHeight w:val="450"/>
        </w:trPr>
        <w:tc>
          <w:tcPr>
            <w:tcW w:w="704" w:type="dxa"/>
            <w:shd w:val="clear" w:color="auto" w:fill="FFFFFF"/>
            <w:tcMar>
              <w:top w:w="0" w:type="dxa"/>
              <w:left w:w="70" w:type="dxa"/>
              <w:bottom w:w="0" w:type="dxa"/>
              <w:right w:w="70" w:type="dxa"/>
            </w:tcMar>
          </w:tcPr>
          <w:p w14:paraId="669337C6" w14:textId="77777777" w:rsidR="008E22C9" w:rsidRDefault="00A14203">
            <w:pPr>
              <w:jc w:val="left"/>
              <w:rPr>
                <w:lang w:val="en-US"/>
              </w:rPr>
            </w:pPr>
            <w:r>
              <w:rPr>
                <w:color w:val="000000"/>
                <w:lang w:val="en-US"/>
              </w:rPr>
              <w:t>[4]</w:t>
            </w:r>
          </w:p>
        </w:tc>
        <w:tc>
          <w:tcPr>
            <w:tcW w:w="1456" w:type="dxa"/>
            <w:tcMar>
              <w:top w:w="0" w:type="dxa"/>
              <w:left w:w="70" w:type="dxa"/>
              <w:bottom w:w="0" w:type="dxa"/>
              <w:right w:w="70" w:type="dxa"/>
            </w:tcMar>
          </w:tcPr>
          <w:p w14:paraId="669337C7" w14:textId="77777777" w:rsidR="008E22C9" w:rsidRDefault="003A1323">
            <w:pPr>
              <w:jc w:val="left"/>
              <w:rPr>
                <w:rFonts w:eastAsia="Calibri"/>
                <w:szCs w:val="22"/>
                <w:lang w:val="en-US"/>
              </w:rPr>
            </w:pPr>
            <w:hyperlink r:id="rId16" w:history="1">
              <w:r w:rsidR="00A14203">
                <w:rPr>
                  <w:rFonts w:eastAsia="Calibri"/>
                  <w:color w:val="0000FF"/>
                  <w:szCs w:val="22"/>
                  <w:u w:val="single"/>
                  <w:lang w:val="en-US"/>
                </w:rPr>
                <w:t>TR 38.875 V17.0.0</w:t>
              </w:r>
            </w:hyperlink>
          </w:p>
        </w:tc>
        <w:tc>
          <w:tcPr>
            <w:tcW w:w="4921" w:type="dxa"/>
            <w:tcMar>
              <w:top w:w="0" w:type="dxa"/>
              <w:left w:w="70" w:type="dxa"/>
              <w:bottom w:w="0" w:type="dxa"/>
              <w:right w:w="70" w:type="dxa"/>
            </w:tcMar>
          </w:tcPr>
          <w:p w14:paraId="669337C8" w14:textId="77777777" w:rsidR="008E22C9" w:rsidRDefault="00A14203">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669337C9" w14:textId="77777777" w:rsidR="008E22C9" w:rsidRDefault="00A14203">
            <w:pPr>
              <w:jc w:val="left"/>
              <w:rPr>
                <w:lang w:val="en-US"/>
              </w:rPr>
            </w:pPr>
            <w:r>
              <w:rPr>
                <w:lang w:val="en-US"/>
              </w:rPr>
              <w:t>3GPP</w:t>
            </w:r>
          </w:p>
        </w:tc>
      </w:tr>
      <w:tr w:rsidR="008E22C9" w14:paraId="669337CF" w14:textId="77777777">
        <w:trPr>
          <w:trHeight w:val="450"/>
        </w:trPr>
        <w:tc>
          <w:tcPr>
            <w:tcW w:w="704" w:type="dxa"/>
            <w:shd w:val="clear" w:color="auto" w:fill="FFFFFF"/>
            <w:tcMar>
              <w:top w:w="0" w:type="dxa"/>
              <w:left w:w="70" w:type="dxa"/>
              <w:bottom w:w="0" w:type="dxa"/>
              <w:right w:w="70" w:type="dxa"/>
            </w:tcMar>
          </w:tcPr>
          <w:p w14:paraId="669337CB" w14:textId="77777777" w:rsidR="008E22C9" w:rsidRDefault="00A14203">
            <w:pPr>
              <w:jc w:val="left"/>
              <w:rPr>
                <w:lang w:val="en-US"/>
              </w:rPr>
            </w:pPr>
            <w:r>
              <w:rPr>
                <w:color w:val="000000"/>
                <w:lang w:val="en-US"/>
              </w:rPr>
              <w:t>[5]</w:t>
            </w:r>
          </w:p>
        </w:tc>
        <w:tc>
          <w:tcPr>
            <w:tcW w:w="1456" w:type="dxa"/>
            <w:tcMar>
              <w:top w:w="0" w:type="dxa"/>
              <w:left w:w="70" w:type="dxa"/>
              <w:bottom w:w="0" w:type="dxa"/>
              <w:right w:w="70" w:type="dxa"/>
            </w:tcMar>
          </w:tcPr>
          <w:p w14:paraId="669337CC" w14:textId="77777777" w:rsidR="008E22C9" w:rsidRDefault="003A1323">
            <w:pPr>
              <w:jc w:val="left"/>
              <w:rPr>
                <w:rFonts w:eastAsia="Calibri"/>
                <w:szCs w:val="22"/>
                <w:lang w:val="en-US"/>
              </w:rPr>
            </w:pPr>
            <w:hyperlink r:id="rId17" w:history="1">
              <w:r w:rsidR="00A14203">
                <w:rPr>
                  <w:rFonts w:eastAsia="Calibri"/>
                  <w:color w:val="0000FF"/>
                  <w:szCs w:val="22"/>
                  <w:u w:val="single"/>
                  <w:lang w:val="en-US"/>
                </w:rPr>
                <w:t>R1-2009293</w:t>
              </w:r>
            </w:hyperlink>
          </w:p>
        </w:tc>
        <w:tc>
          <w:tcPr>
            <w:tcW w:w="4921" w:type="dxa"/>
            <w:tcMar>
              <w:top w:w="0" w:type="dxa"/>
              <w:left w:w="70" w:type="dxa"/>
              <w:bottom w:w="0" w:type="dxa"/>
              <w:right w:w="70" w:type="dxa"/>
            </w:tcMar>
          </w:tcPr>
          <w:p w14:paraId="669337CD" w14:textId="77777777" w:rsidR="008E22C9" w:rsidRDefault="00A14203">
            <w:pPr>
              <w:jc w:val="left"/>
              <w:rPr>
                <w:lang w:val="en-US"/>
              </w:rPr>
            </w:pPr>
            <w:r>
              <w:t>FL summary on RedCap evaluation results</w:t>
            </w:r>
          </w:p>
        </w:tc>
        <w:tc>
          <w:tcPr>
            <w:tcW w:w="2551" w:type="dxa"/>
            <w:tcMar>
              <w:top w:w="0" w:type="dxa"/>
              <w:left w:w="70" w:type="dxa"/>
              <w:bottom w:w="0" w:type="dxa"/>
              <w:right w:w="70" w:type="dxa"/>
            </w:tcMar>
          </w:tcPr>
          <w:p w14:paraId="669337CE" w14:textId="77777777" w:rsidR="008E22C9" w:rsidRDefault="00A14203">
            <w:pPr>
              <w:jc w:val="left"/>
              <w:rPr>
                <w:lang w:val="en-US"/>
              </w:rPr>
            </w:pPr>
            <w:r>
              <w:rPr>
                <w:lang w:val="en-US"/>
              </w:rPr>
              <w:t>Moderator (Ericsson, Apple, Qualcomm)</w:t>
            </w:r>
          </w:p>
        </w:tc>
      </w:tr>
      <w:tr w:rsidR="008E22C9" w14:paraId="669337D4" w14:textId="77777777">
        <w:trPr>
          <w:trHeight w:val="450"/>
        </w:trPr>
        <w:tc>
          <w:tcPr>
            <w:tcW w:w="704" w:type="dxa"/>
            <w:shd w:val="clear" w:color="auto" w:fill="FFFFFF"/>
            <w:tcMar>
              <w:top w:w="0" w:type="dxa"/>
              <w:left w:w="70" w:type="dxa"/>
              <w:bottom w:w="0" w:type="dxa"/>
              <w:right w:w="70" w:type="dxa"/>
            </w:tcMar>
          </w:tcPr>
          <w:p w14:paraId="669337D0" w14:textId="77777777" w:rsidR="008E22C9" w:rsidRDefault="00A14203">
            <w:pPr>
              <w:jc w:val="left"/>
              <w:rPr>
                <w:lang w:val="en-US"/>
              </w:rPr>
            </w:pPr>
            <w:r>
              <w:rPr>
                <w:color w:val="000000"/>
                <w:lang w:val="en-US"/>
              </w:rPr>
              <w:t>[6]</w:t>
            </w:r>
          </w:p>
        </w:tc>
        <w:tc>
          <w:tcPr>
            <w:tcW w:w="1456" w:type="dxa"/>
            <w:tcMar>
              <w:top w:w="0" w:type="dxa"/>
              <w:left w:w="70" w:type="dxa"/>
              <w:bottom w:w="0" w:type="dxa"/>
              <w:right w:w="70" w:type="dxa"/>
            </w:tcMar>
          </w:tcPr>
          <w:p w14:paraId="669337D1" w14:textId="77777777" w:rsidR="008E22C9" w:rsidRDefault="003A1323">
            <w:pPr>
              <w:jc w:val="left"/>
              <w:rPr>
                <w:rStyle w:val="Hyperlink"/>
                <w:color w:val="0000FF"/>
                <w:lang w:eastAsia="sv-SE"/>
              </w:rPr>
            </w:pPr>
            <w:hyperlink r:id="rId18" w:history="1">
              <w:r w:rsidR="00A14203">
                <w:rPr>
                  <w:rStyle w:val="Hyperlink"/>
                  <w:color w:val="0000FF"/>
                  <w:lang w:val="en-US"/>
                </w:rPr>
                <w:t>RP-220966</w:t>
              </w:r>
            </w:hyperlink>
          </w:p>
        </w:tc>
        <w:tc>
          <w:tcPr>
            <w:tcW w:w="4921" w:type="dxa"/>
            <w:tcMar>
              <w:top w:w="0" w:type="dxa"/>
              <w:left w:w="70" w:type="dxa"/>
              <w:bottom w:w="0" w:type="dxa"/>
              <w:right w:w="70" w:type="dxa"/>
            </w:tcMar>
          </w:tcPr>
          <w:p w14:paraId="669337D2" w14:textId="77777777" w:rsidR="008E22C9" w:rsidRDefault="00A14203">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69337D3" w14:textId="77777777" w:rsidR="008E22C9" w:rsidRDefault="00A14203">
            <w:pPr>
              <w:jc w:val="left"/>
              <w:rPr>
                <w:lang w:val="en-US"/>
              </w:rPr>
            </w:pPr>
            <w:r>
              <w:rPr>
                <w:lang w:val="en-US"/>
              </w:rPr>
              <w:t>Ericsson</w:t>
            </w:r>
          </w:p>
        </w:tc>
      </w:tr>
      <w:tr w:rsidR="008E22C9" w14:paraId="669337D9" w14:textId="77777777">
        <w:trPr>
          <w:trHeight w:val="450"/>
        </w:trPr>
        <w:tc>
          <w:tcPr>
            <w:tcW w:w="704" w:type="dxa"/>
            <w:shd w:val="clear" w:color="auto" w:fill="FFFFFF"/>
            <w:tcMar>
              <w:top w:w="0" w:type="dxa"/>
              <w:left w:w="70" w:type="dxa"/>
              <w:bottom w:w="0" w:type="dxa"/>
              <w:right w:w="70" w:type="dxa"/>
            </w:tcMar>
          </w:tcPr>
          <w:p w14:paraId="669337D5" w14:textId="77777777" w:rsidR="008E22C9" w:rsidRDefault="00A14203">
            <w:pPr>
              <w:jc w:val="left"/>
              <w:rPr>
                <w:lang w:val="en-US"/>
              </w:rPr>
            </w:pPr>
            <w:r>
              <w:rPr>
                <w:color w:val="000000"/>
                <w:lang w:val="en-US"/>
              </w:rPr>
              <w:t>[7]</w:t>
            </w:r>
          </w:p>
        </w:tc>
        <w:tc>
          <w:tcPr>
            <w:tcW w:w="1456" w:type="dxa"/>
            <w:tcMar>
              <w:top w:w="0" w:type="dxa"/>
              <w:left w:w="70" w:type="dxa"/>
              <w:bottom w:w="0" w:type="dxa"/>
              <w:right w:w="70" w:type="dxa"/>
            </w:tcMar>
          </w:tcPr>
          <w:p w14:paraId="669337D6" w14:textId="77777777" w:rsidR="008E22C9" w:rsidRDefault="003A1323">
            <w:pPr>
              <w:jc w:val="left"/>
              <w:rPr>
                <w:rStyle w:val="Hyperlink"/>
                <w:color w:val="0000FF"/>
                <w:lang w:eastAsia="sv-SE"/>
              </w:rPr>
            </w:pPr>
            <w:hyperlink r:id="rId19" w:history="1">
              <w:r w:rsidR="00A14203">
                <w:rPr>
                  <w:rStyle w:val="Hyperlink"/>
                  <w:color w:val="0000FF"/>
                  <w:lang w:val="en-US"/>
                </w:rPr>
                <w:t>R1-2202535</w:t>
              </w:r>
            </w:hyperlink>
          </w:p>
        </w:tc>
        <w:tc>
          <w:tcPr>
            <w:tcW w:w="4921" w:type="dxa"/>
            <w:tcMar>
              <w:top w:w="0" w:type="dxa"/>
              <w:left w:w="70" w:type="dxa"/>
              <w:bottom w:w="0" w:type="dxa"/>
              <w:right w:w="70" w:type="dxa"/>
            </w:tcMar>
          </w:tcPr>
          <w:p w14:paraId="669337D7" w14:textId="77777777" w:rsidR="008E22C9" w:rsidRDefault="00A14203">
            <w:pPr>
              <w:jc w:val="left"/>
              <w:rPr>
                <w:lang w:val="en-US"/>
              </w:rPr>
            </w:pPr>
            <w:r>
              <w:rPr>
                <w:lang w:val="en-US"/>
              </w:rPr>
              <w:t>RAN1 agreements for Rel-17 NR RedCap</w:t>
            </w:r>
          </w:p>
        </w:tc>
        <w:tc>
          <w:tcPr>
            <w:tcW w:w="2551" w:type="dxa"/>
            <w:tcMar>
              <w:top w:w="0" w:type="dxa"/>
              <w:left w:w="70" w:type="dxa"/>
              <w:bottom w:w="0" w:type="dxa"/>
              <w:right w:w="70" w:type="dxa"/>
            </w:tcMar>
          </w:tcPr>
          <w:p w14:paraId="669337D8" w14:textId="77777777" w:rsidR="008E22C9" w:rsidRDefault="00A14203">
            <w:pPr>
              <w:jc w:val="left"/>
              <w:rPr>
                <w:lang w:val="en-US"/>
              </w:rPr>
            </w:pPr>
            <w:r>
              <w:rPr>
                <w:lang w:val="en-US"/>
              </w:rPr>
              <w:t>Rapporteur (Ericsson)</w:t>
            </w:r>
          </w:p>
        </w:tc>
      </w:tr>
      <w:tr w:rsidR="008E22C9" w14:paraId="669337DE" w14:textId="77777777">
        <w:trPr>
          <w:trHeight w:val="450"/>
        </w:trPr>
        <w:tc>
          <w:tcPr>
            <w:tcW w:w="704" w:type="dxa"/>
            <w:shd w:val="clear" w:color="auto" w:fill="FFFFFF"/>
            <w:tcMar>
              <w:top w:w="0" w:type="dxa"/>
              <w:left w:w="70" w:type="dxa"/>
              <w:bottom w:w="0" w:type="dxa"/>
              <w:right w:w="70" w:type="dxa"/>
            </w:tcMar>
          </w:tcPr>
          <w:p w14:paraId="669337DA" w14:textId="77777777" w:rsidR="008E22C9" w:rsidRDefault="00A14203">
            <w:pPr>
              <w:jc w:val="left"/>
              <w:rPr>
                <w:lang w:val="en-US"/>
              </w:rPr>
            </w:pPr>
            <w:r>
              <w:rPr>
                <w:color w:val="000000"/>
                <w:lang w:val="en-US"/>
              </w:rPr>
              <w:t>[8]</w:t>
            </w:r>
          </w:p>
        </w:tc>
        <w:tc>
          <w:tcPr>
            <w:tcW w:w="1456" w:type="dxa"/>
            <w:tcMar>
              <w:top w:w="0" w:type="dxa"/>
              <w:left w:w="70" w:type="dxa"/>
              <w:bottom w:w="0" w:type="dxa"/>
              <w:right w:w="70" w:type="dxa"/>
            </w:tcMar>
          </w:tcPr>
          <w:p w14:paraId="669337DB" w14:textId="77777777" w:rsidR="008E22C9" w:rsidRDefault="003A1323">
            <w:pPr>
              <w:jc w:val="left"/>
              <w:rPr>
                <w:rStyle w:val="Hyperlink"/>
                <w:color w:val="0000FF"/>
                <w:lang w:eastAsia="sv-SE"/>
              </w:rPr>
            </w:pPr>
            <w:hyperlink r:id="rId20" w:history="1">
              <w:r w:rsidR="00A14203">
                <w:rPr>
                  <w:rStyle w:val="Hyperlink"/>
                  <w:color w:val="0000FF"/>
                  <w:lang w:val="en-US" w:eastAsia="sv-SE"/>
                </w:rPr>
                <w:t>R1-2203115</w:t>
              </w:r>
            </w:hyperlink>
          </w:p>
        </w:tc>
        <w:tc>
          <w:tcPr>
            <w:tcW w:w="4921" w:type="dxa"/>
            <w:tcMar>
              <w:top w:w="0" w:type="dxa"/>
              <w:left w:w="70" w:type="dxa"/>
              <w:bottom w:w="0" w:type="dxa"/>
              <w:right w:w="70" w:type="dxa"/>
            </w:tcMar>
          </w:tcPr>
          <w:p w14:paraId="669337DC" w14:textId="77777777" w:rsidR="008E22C9" w:rsidRDefault="00A14203">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69337DD" w14:textId="77777777" w:rsidR="008E22C9" w:rsidRDefault="00A14203">
            <w:pPr>
              <w:jc w:val="left"/>
              <w:rPr>
                <w:lang w:val="en-US"/>
              </w:rPr>
            </w:pPr>
            <w:r>
              <w:rPr>
                <w:rFonts w:eastAsia="Times New Roman"/>
                <w:lang w:eastAsia="sv-SE"/>
              </w:rPr>
              <w:t>Ericsson</w:t>
            </w:r>
          </w:p>
        </w:tc>
      </w:tr>
      <w:tr w:rsidR="008E22C9" w14:paraId="669337E3" w14:textId="77777777">
        <w:trPr>
          <w:trHeight w:val="450"/>
        </w:trPr>
        <w:tc>
          <w:tcPr>
            <w:tcW w:w="704" w:type="dxa"/>
            <w:shd w:val="clear" w:color="auto" w:fill="FFFFFF"/>
            <w:tcMar>
              <w:top w:w="0" w:type="dxa"/>
              <w:left w:w="70" w:type="dxa"/>
              <w:bottom w:w="0" w:type="dxa"/>
              <w:right w:w="70" w:type="dxa"/>
            </w:tcMar>
          </w:tcPr>
          <w:p w14:paraId="669337DF" w14:textId="77777777" w:rsidR="008E22C9" w:rsidRDefault="00A14203">
            <w:pPr>
              <w:jc w:val="left"/>
              <w:rPr>
                <w:lang w:val="en-US"/>
              </w:rPr>
            </w:pPr>
            <w:r>
              <w:rPr>
                <w:color w:val="000000"/>
                <w:lang w:val="en-US"/>
              </w:rPr>
              <w:t>[9]</w:t>
            </w:r>
          </w:p>
        </w:tc>
        <w:tc>
          <w:tcPr>
            <w:tcW w:w="1456" w:type="dxa"/>
            <w:tcMar>
              <w:top w:w="0" w:type="dxa"/>
              <w:left w:w="70" w:type="dxa"/>
              <w:bottom w:w="0" w:type="dxa"/>
              <w:right w:w="70" w:type="dxa"/>
            </w:tcMar>
          </w:tcPr>
          <w:p w14:paraId="669337E0" w14:textId="77777777" w:rsidR="008E22C9" w:rsidRDefault="003A1323">
            <w:pPr>
              <w:jc w:val="left"/>
              <w:rPr>
                <w:rStyle w:val="Hyperlink"/>
                <w:color w:val="0000FF"/>
                <w:lang w:eastAsia="sv-SE"/>
              </w:rPr>
            </w:pPr>
            <w:hyperlink r:id="rId21" w:history="1">
              <w:r w:rsidR="00A14203">
                <w:rPr>
                  <w:rStyle w:val="Hyperlink"/>
                  <w:color w:val="0000FF"/>
                </w:rPr>
                <w:t>R1-2203054</w:t>
              </w:r>
            </w:hyperlink>
          </w:p>
        </w:tc>
        <w:tc>
          <w:tcPr>
            <w:tcW w:w="4921" w:type="dxa"/>
            <w:tcMar>
              <w:top w:w="0" w:type="dxa"/>
              <w:left w:w="70" w:type="dxa"/>
              <w:bottom w:w="0" w:type="dxa"/>
              <w:right w:w="70" w:type="dxa"/>
            </w:tcMar>
          </w:tcPr>
          <w:p w14:paraId="669337E1" w14:textId="77777777" w:rsidR="008E22C9" w:rsidRDefault="00A14203">
            <w:pPr>
              <w:jc w:val="left"/>
              <w:rPr>
                <w:lang w:val="en-US"/>
              </w:rPr>
            </w:pPr>
            <w:r>
              <w:t>Discussion of complexity reduction techniques for RedCap UEs in Rel-18</w:t>
            </w:r>
          </w:p>
        </w:tc>
        <w:tc>
          <w:tcPr>
            <w:tcW w:w="2551" w:type="dxa"/>
            <w:tcMar>
              <w:top w:w="0" w:type="dxa"/>
              <w:left w:w="70" w:type="dxa"/>
              <w:bottom w:w="0" w:type="dxa"/>
              <w:right w:w="70" w:type="dxa"/>
            </w:tcMar>
          </w:tcPr>
          <w:p w14:paraId="669337E2" w14:textId="77777777" w:rsidR="008E22C9" w:rsidRDefault="00A14203">
            <w:pPr>
              <w:jc w:val="left"/>
              <w:rPr>
                <w:lang w:val="en-US"/>
              </w:rPr>
            </w:pPr>
            <w:r>
              <w:t>FUTUREWEI</w:t>
            </w:r>
          </w:p>
        </w:tc>
      </w:tr>
      <w:tr w:rsidR="008E22C9" w14:paraId="669337E8" w14:textId="77777777">
        <w:trPr>
          <w:trHeight w:val="450"/>
        </w:trPr>
        <w:tc>
          <w:tcPr>
            <w:tcW w:w="704" w:type="dxa"/>
            <w:shd w:val="clear" w:color="auto" w:fill="FFFFFF"/>
            <w:tcMar>
              <w:top w:w="0" w:type="dxa"/>
              <w:left w:w="70" w:type="dxa"/>
              <w:bottom w:w="0" w:type="dxa"/>
              <w:right w:w="70" w:type="dxa"/>
            </w:tcMar>
          </w:tcPr>
          <w:p w14:paraId="669337E4" w14:textId="77777777" w:rsidR="008E22C9" w:rsidRDefault="00A14203">
            <w:pPr>
              <w:jc w:val="left"/>
              <w:rPr>
                <w:lang w:val="en-US"/>
              </w:rPr>
            </w:pPr>
            <w:r>
              <w:rPr>
                <w:color w:val="000000"/>
                <w:lang w:val="en-US"/>
              </w:rPr>
              <w:t>[10]</w:t>
            </w:r>
          </w:p>
        </w:tc>
        <w:tc>
          <w:tcPr>
            <w:tcW w:w="1456" w:type="dxa"/>
            <w:tcMar>
              <w:top w:w="0" w:type="dxa"/>
              <w:left w:w="70" w:type="dxa"/>
              <w:bottom w:w="0" w:type="dxa"/>
              <w:right w:w="70" w:type="dxa"/>
            </w:tcMar>
          </w:tcPr>
          <w:p w14:paraId="669337E5" w14:textId="77777777" w:rsidR="008E22C9" w:rsidRDefault="003A1323">
            <w:pPr>
              <w:jc w:val="left"/>
              <w:rPr>
                <w:rStyle w:val="Hyperlink"/>
                <w:color w:val="0000FF"/>
                <w:lang w:eastAsia="sv-SE"/>
              </w:rPr>
            </w:pPr>
            <w:hyperlink r:id="rId22" w:history="1">
              <w:r w:rsidR="00A14203">
                <w:rPr>
                  <w:rStyle w:val="Hyperlink"/>
                  <w:color w:val="0000FF"/>
                </w:rPr>
                <w:t>R1-2203117</w:t>
              </w:r>
            </w:hyperlink>
          </w:p>
        </w:tc>
        <w:tc>
          <w:tcPr>
            <w:tcW w:w="4921" w:type="dxa"/>
            <w:tcMar>
              <w:top w:w="0" w:type="dxa"/>
              <w:left w:w="70" w:type="dxa"/>
              <w:bottom w:w="0" w:type="dxa"/>
              <w:right w:w="70" w:type="dxa"/>
            </w:tcMar>
          </w:tcPr>
          <w:p w14:paraId="669337E6" w14:textId="77777777" w:rsidR="008E22C9" w:rsidRDefault="00A14203">
            <w:pPr>
              <w:jc w:val="left"/>
              <w:rPr>
                <w:lang w:val="en-US"/>
              </w:rPr>
            </w:pPr>
            <w:r>
              <w:t>Potential solutions to further reduce UE complexity</w:t>
            </w:r>
          </w:p>
        </w:tc>
        <w:tc>
          <w:tcPr>
            <w:tcW w:w="2551" w:type="dxa"/>
            <w:tcMar>
              <w:top w:w="0" w:type="dxa"/>
              <w:left w:w="70" w:type="dxa"/>
              <w:bottom w:w="0" w:type="dxa"/>
              <w:right w:w="70" w:type="dxa"/>
            </w:tcMar>
          </w:tcPr>
          <w:p w14:paraId="669337E7" w14:textId="77777777" w:rsidR="008E22C9" w:rsidRDefault="00A14203">
            <w:pPr>
              <w:jc w:val="left"/>
              <w:rPr>
                <w:lang w:val="en-US"/>
              </w:rPr>
            </w:pPr>
            <w:r>
              <w:t>Ericsson</w:t>
            </w:r>
          </w:p>
        </w:tc>
      </w:tr>
      <w:tr w:rsidR="008E22C9" w14:paraId="669337ED" w14:textId="77777777">
        <w:trPr>
          <w:trHeight w:val="450"/>
        </w:trPr>
        <w:tc>
          <w:tcPr>
            <w:tcW w:w="704" w:type="dxa"/>
            <w:shd w:val="clear" w:color="auto" w:fill="FFFFFF"/>
            <w:tcMar>
              <w:top w:w="0" w:type="dxa"/>
              <w:left w:w="70" w:type="dxa"/>
              <w:bottom w:w="0" w:type="dxa"/>
              <w:right w:w="70" w:type="dxa"/>
            </w:tcMar>
          </w:tcPr>
          <w:p w14:paraId="669337E9" w14:textId="77777777" w:rsidR="008E22C9" w:rsidRDefault="00A14203">
            <w:pPr>
              <w:jc w:val="left"/>
              <w:rPr>
                <w:lang w:val="en-US"/>
              </w:rPr>
            </w:pPr>
            <w:r>
              <w:rPr>
                <w:color w:val="000000"/>
                <w:lang w:val="en-US"/>
              </w:rPr>
              <w:t>[11]</w:t>
            </w:r>
          </w:p>
        </w:tc>
        <w:tc>
          <w:tcPr>
            <w:tcW w:w="1456" w:type="dxa"/>
            <w:tcMar>
              <w:top w:w="0" w:type="dxa"/>
              <w:left w:w="70" w:type="dxa"/>
              <w:bottom w:w="0" w:type="dxa"/>
              <w:right w:w="70" w:type="dxa"/>
            </w:tcMar>
          </w:tcPr>
          <w:p w14:paraId="669337EA" w14:textId="77777777" w:rsidR="008E22C9" w:rsidRDefault="003A1323">
            <w:pPr>
              <w:jc w:val="left"/>
              <w:rPr>
                <w:rStyle w:val="Hyperlink"/>
                <w:color w:val="0000FF"/>
                <w:lang w:eastAsia="sv-SE"/>
              </w:rPr>
            </w:pPr>
            <w:hyperlink r:id="rId23" w:history="1">
              <w:r w:rsidR="00A14203">
                <w:rPr>
                  <w:rStyle w:val="Hyperlink"/>
                  <w:color w:val="0000FF"/>
                </w:rPr>
                <w:t>R1-2203169</w:t>
              </w:r>
            </w:hyperlink>
          </w:p>
        </w:tc>
        <w:tc>
          <w:tcPr>
            <w:tcW w:w="4921" w:type="dxa"/>
            <w:tcMar>
              <w:top w:w="0" w:type="dxa"/>
              <w:left w:w="70" w:type="dxa"/>
              <w:bottom w:w="0" w:type="dxa"/>
              <w:right w:w="70" w:type="dxa"/>
            </w:tcMar>
          </w:tcPr>
          <w:p w14:paraId="669337EB" w14:textId="77777777" w:rsidR="008E22C9" w:rsidRDefault="00A14203">
            <w:pPr>
              <w:jc w:val="left"/>
              <w:rPr>
                <w:lang w:val="en-US"/>
              </w:rPr>
            </w:pPr>
            <w:r>
              <w:t>Discussion on potential solutions to further reduce UE complexity</w:t>
            </w:r>
          </w:p>
        </w:tc>
        <w:tc>
          <w:tcPr>
            <w:tcW w:w="2551" w:type="dxa"/>
            <w:tcMar>
              <w:top w:w="0" w:type="dxa"/>
              <w:left w:w="70" w:type="dxa"/>
              <w:bottom w:w="0" w:type="dxa"/>
              <w:right w:w="70" w:type="dxa"/>
            </w:tcMar>
          </w:tcPr>
          <w:p w14:paraId="669337EC" w14:textId="77777777" w:rsidR="008E22C9" w:rsidRDefault="00A14203">
            <w:pPr>
              <w:jc w:val="left"/>
              <w:rPr>
                <w:lang w:val="en-US"/>
              </w:rPr>
            </w:pPr>
            <w:r>
              <w:t>Huawei, HiSilicon</w:t>
            </w:r>
          </w:p>
        </w:tc>
      </w:tr>
      <w:tr w:rsidR="008E22C9" w14:paraId="669337F2" w14:textId="77777777">
        <w:trPr>
          <w:trHeight w:val="450"/>
        </w:trPr>
        <w:tc>
          <w:tcPr>
            <w:tcW w:w="704" w:type="dxa"/>
            <w:shd w:val="clear" w:color="auto" w:fill="FFFFFF"/>
            <w:tcMar>
              <w:top w:w="0" w:type="dxa"/>
              <w:left w:w="70" w:type="dxa"/>
              <w:bottom w:w="0" w:type="dxa"/>
              <w:right w:w="70" w:type="dxa"/>
            </w:tcMar>
          </w:tcPr>
          <w:p w14:paraId="669337EE" w14:textId="77777777" w:rsidR="008E22C9" w:rsidRDefault="00A14203">
            <w:pPr>
              <w:jc w:val="left"/>
              <w:rPr>
                <w:lang w:val="en-US"/>
              </w:rPr>
            </w:pPr>
            <w:r>
              <w:rPr>
                <w:color w:val="000000"/>
                <w:lang w:val="en-US"/>
              </w:rPr>
              <w:t>[12]</w:t>
            </w:r>
          </w:p>
        </w:tc>
        <w:tc>
          <w:tcPr>
            <w:tcW w:w="1456" w:type="dxa"/>
            <w:tcMar>
              <w:top w:w="0" w:type="dxa"/>
              <w:left w:w="70" w:type="dxa"/>
              <w:bottom w:w="0" w:type="dxa"/>
              <w:right w:w="70" w:type="dxa"/>
            </w:tcMar>
          </w:tcPr>
          <w:p w14:paraId="669337EF" w14:textId="77777777" w:rsidR="008E22C9" w:rsidRDefault="003A1323">
            <w:pPr>
              <w:jc w:val="left"/>
              <w:rPr>
                <w:rStyle w:val="Hyperlink"/>
                <w:color w:val="0000FF"/>
                <w:lang w:eastAsia="sv-SE"/>
              </w:rPr>
            </w:pPr>
            <w:hyperlink r:id="rId24" w:history="1">
              <w:r w:rsidR="00A14203">
                <w:rPr>
                  <w:rStyle w:val="Hyperlink"/>
                  <w:color w:val="0000FF"/>
                </w:rPr>
                <w:t>R1-2203338</w:t>
              </w:r>
            </w:hyperlink>
          </w:p>
        </w:tc>
        <w:tc>
          <w:tcPr>
            <w:tcW w:w="4921" w:type="dxa"/>
            <w:tcMar>
              <w:top w:w="0" w:type="dxa"/>
              <w:left w:w="70" w:type="dxa"/>
              <w:bottom w:w="0" w:type="dxa"/>
              <w:right w:w="70" w:type="dxa"/>
            </w:tcMar>
          </w:tcPr>
          <w:p w14:paraId="669337F0" w14:textId="77777777" w:rsidR="008E22C9" w:rsidRDefault="00A14203">
            <w:pPr>
              <w:jc w:val="left"/>
              <w:rPr>
                <w:lang w:val="en-US"/>
              </w:rPr>
            </w:pPr>
            <w:r>
              <w:t>Discussion on potential solutions to further reduce UE complexity</w:t>
            </w:r>
          </w:p>
        </w:tc>
        <w:tc>
          <w:tcPr>
            <w:tcW w:w="2551" w:type="dxa"/>
            <w:tcMar>
              <w:top w:w="0" w:type="dxa"/>
              <w:left w:w="70" w:type="dxa"/>
              <w:bottom w:w="0" w:type="dxa"/>
              <w:right w:w="70" w:type="dxa"/>
            </w:tcMar>
          </w:tcPr>
          <w:p w14:paraId="669337F1" w14:textId="77777777" w:rsidR="008E22C9" w:rsidRDefault="00A14203">
            <w:pPr>
              <w:jc w:val="left"/>
              <w:rPr>
                <w:lang w:val="en-US"/>
              </w:rPr>
            </w:pPr>
            <w:r>
              <w:t>Spreadtrum Communications</w:t>
            </w:r>
          </w:p>
        </w:tc>
      </w:tr>
      <w:tr w:rsidR="008E22C9" w14:paraId="669337F7" w14:textId="77777777">
        <w:trPr>
          <w:trHeight w:val="450"/>
        </w:trPr>
        <w:tc>
          <w:tcPr>
            <w:tcW w:w="704" w:type="dxa"/>
            <w:shd w:val="clear" w:color="auto" w:fill="FFFFFF"/>
            <w:tcMar>
              <w:top w:w="0" w:type="dxa"/>
              <w:left w:w="70" w:type="dxa"/>
              <w:bottom w:w="0" w:type="dxa"/>
              <w:right w:w="70" w:type="dxa"/>
            </w:tcMar>
          </w:tcPr>
          <w:p w14:paraId="669337F3" w14:textId="77777777" w:rsidR="008E22C9" w:rsidRDefault="00A14203">
            <w:pPr>
              <w:jc w:val="left"/>
              <w:rPr>
                <w:lang w:val="en-US"/>
              </w:rPr>
            </w:pPr>
            <w:r>
              <w:rPr>
                <w:color w:val="000000"/>
                <w:lang w:val="en-US"/>
              </w:rPr>
              <w:t>[13]</w:t>
            </w:r>
          </w:p>
        </w:tc>
        <w:tc>
          <w:tcPr>
            <w:tcW w:w="1456" w:type="dxa"/>
            <w:tcMar>
              <w:top w:w="0" w:type="dxa"/>
              <w:left w:w="70" w:type="dxa"/>
              <w:bottom w:w="0" w:type="dxa"/>
              <w:right w:w="70" w:type="dxa"/>
            </w:tcMar>
          </w:tcPr>
          <w:p w14:paraId="669337F4" w14:textId="77777777" w:rsidR="008E22C9" w:rsidRDefault="003A1323">
            <w:pPr>
              <w:jc w:val="left"/>
              <w:rPr>
                <w:rStyle w:val="Hyperlink"/>
                <w:color w:val="0000FF"/>
                <w:lang w:eastAsia="sv-SE"/>
              </w:rPr>
            </w:pPr>
            <w:hyperlink r:id="rId25" w:history="1">
              <w:r w:rsidR="00A14203">
                <w:rPr>
                  <w:rStyle w:val="Hyperlink"/>
                  <w:color w:val="0000FF"/>
                </w:rPr>
                <w:t>R1-2203473</w:t>
              </w:r>
            </w:hyperlink>
          </w:p>
        </w:tc>
        <w:tc>
          <w:tcPr>
            <w:tcW w:w="4921" w:type="dxa"/>
            <w:tcMar>
              <w:top w:w="0" w:type="dxa"/>
              <w:left w:w="70" w:type="dxa"/>
              <w:bottom w:w="0" w:type="dxa"/>
              <w:right w:w="70" w:type="dxa"/>
            </w:tcMar>
          </w:tcPr>
          <w:p w14:paraId="669337F5" w14:textId="77777777" w:rsidR="008E22C9" w:rsidRDefault="00A14203">
            <w:pPr>
              <w:jc w:val="left"/>
              <w:rPr>
                <w:lang w:val="en-US"/>
              </w:rPr>
            </w:pPr>
            <w:r>
              <w:t>Discussion on solutions to further reduce UE complexity in Rel-18</w:t>
            </w:r>
          </w:p>
        </w:tc>
        <w:tc>
          <w:tcPr>
            <w:tcW w:w="2551" w:type="dxa"/>
            <w:tcMar>
              <w:top w:w="0" w:type="dxa"/>
              <w:left w:w="70" w:type="dxa"/>
              <w:bottom w:w="0" w:type="dxa"/>
              <w:right w:w="70" w:type="dxa"/>
            </w:tcMar>
          </w:tcPr>
          <w:p w14:paraId="669337F6" w14:textId="77777777" w:rsidR="008E22C9" w:rsidRDefault="00A14203">
            <w:pPr>
              <w:jc w:val="left"/>
              <w:rPr>
                <w:lang w:val="en-US"/>
              </w:rPr>
            </w:pPr>
            <w:r>
              <w:t>CATT</w:t>
            </w:r>
          </w:p>
        </w:tc>
      </w:tr>
      <w:tr w:rsidR="008E22C9" w14:paraId="669337FC" w14:textId="77777777">
        <w:trPr>
          <w:trHeight w:val="450"/>
        </w:trPr>
        <w:tc>
          <w:tcPr>
            <w:tcW w:w="704" w:type="dxa"/>
            <w:shd w:val="clear" w:color="auto" w:fill="FFFFFF"/>
            <w:tcMar>
              <w:top w:w="0" w:type="dxa"/>
              <w:left w:w="70" w:type="dxa"/>
              <w:bottom w:w="0" w:type="dxa"/>
              <w:right w:w="70" w:type="dxa"/>
            </w:tcMar>
          </w:tcPr>
          <w:p w14:paraId="669337F8" w14:textId="77777777" w:rsidR="008E22C9" w:rsidRDefault="00A14203">
            <w:pPr>
              <w:jc w:val="left"/>
              <w:rPr>
                <w:color w:val="000000"/>
                <w:lang w:val="en-US"/>
              </w:rPr>
            </w:pPr>
            <w:r>
              <w:rPr>
                <w:color w:val="000000"/>
                <w:lang w:val="en-US"/>
              </w:rPr>
              <w:t>[14]</w:t>
            </w:r>
          </w:p>
        </w:tc>
        <w:tc>
          <w:tcPr>
            <w:tcW w:w="1456" w:type="dxa"/>
            <w:tcMar>
              <w:top w:w="0" w:type="dxa"/>
              <w:left w:w="70" w:type="dxa"/>
              <w:bottom w:w="0" w:type="dxa"/>
              <w:right w:w="70" w:type="dxa"/>
            </w:tcMar>
          </w:tcPr>
          <w:p w14:paraId="669337F9" w14:textId="77777777" w:rsidR="008E22C9" w:rsidRDefault="003A1323">
            <w:pPr>
              <w:jc w:val="left"/>
              <w:rPr>
                <w:rStyle w:val="Hyperlink"/>
                <w:color w:val="0000FF"/>
                <w:lang w:eastAsia="sv-SE"/>
              </w:rPr>
            </w:pPr>
            <w:hyperlink r:id="rId26" w:history="1">
              <w:r w:rsidR="00A14203">
                <w:rPr>
                  <w:rStyle w:val="Hyperlink"/>
                  <w:color w:val="0000FF"/>
                </w:rPr>
                <w:t>R1-2203572</w:t>
              </w:r>
            </w:hyperlink>
          </w:p>
        </w:tc>
        <w:tc>
          <w:tcPr>
            <w:tcW w:w="4921" w:type="dxa"/>
            <w:tcMar>
              <w:top w:w="0" w:type="dxa"/>
              <w:left w:w="70" w:type="dxa"/>
              <w:bottom w:w="0" w:type="dxa"/>
              <w:right w:w="70" w:type="dxa"/>
            </w:tcMar>
          </w:tcPr>
          <w:p w14:paraId="669337FA" w14:textId="77777777" w:rsidR="008E22C9" w:rsidRDefault="00A14203">
            <w:pPr>
              <w:jc w:val="left"/>
              <w:rPr>
                <w:lang w:val="en-US"/>
              </w:rPr>
            </w:pPr>
            <w:r>
              <w:t>Techniques to further reduce the complexity of RedCap devices</w:t>
            </w:r>
          </w:p>
        </w:tc>
        <w:tc>
          <w:tcPr>
            <w:tcW w:w="2551" w:type="dxa"/>
            <w:tcMar>
              <w:top w:w="0" w:type="dxa"/>
              <w:left w:w="70" w:type="dxa"/>
              <w:bottom w:w="0" w:type="dxa"/>
              <w:right w:w="70" w:type="dxa"/>
            </w:tcMar>
          </w:tcPr>
          <w:p w14:paraId="669337FB" w14:textId="77777777" w:rsidR="008E22C9" w:rsidRDefault="00A14203">
            <w:pPr>
              <w:jc w:val="left"/>
              <w:rPr>
                <w:lang w:val="en-US"/>
              </w:rPr>
            </w:pPr>
            <w:r>
              <w:t>vivo, Guangdong Genius</w:t>
            </w:r>
          </w:p>
        </w:tc>
      </w:tr>
      <w:tr w:rsidR="008E22C9" w14:paraId="66933801" w14:textId="77777777">
        <w:trPr>
          <w:trHeight w:val="450"/>
        </w:trPr>
        <w:tc>
          <w:tcPr>
            <w:tcW w:w="704" w:type="dxa"/>
            <w:shd w:val="clear" w:color="auto" w:fill="FFFFFF"/>
            <w:tcMar>
              <w:top w:w="0" w:type="dxa"/>
              <w:left w:w="70" w:type="dxa"/>
              <w:bottom w:w="0" w:type="dxa"/>
              <w:right w:w="70" w:type="dxa"/>
            </w:tcMar>
          </w:tcPr>
          <w:p w14:paraId="669337FD" w14:textId="77777777" w:rsidR="008E22C9" w:rsidRDefault="00A14203">
            <w:pPr>
              <w:jc w:val="left"/>
              <w:rPr>
                <w:lang w:val="en-US"/>
              </w:rPr>
            </w:pPr>
            <w:r>
              <w:rPr>
                <w:color w:val="000000"/>
                <w:lang w:val="en-US"/>
              </w:rPr>
              <w:t>[15]</w:t>
            </w:r>
          </w:p>
        </w:tc>
        <w:tc>
          <w:tcPr>
            <w:tcW w:w="1456" w:type="dxa"/>
            <w:tcMar>
              <w:top w:w="0" w:type="dxa"/>
              <w:left w:w="70" w:type="dxa"/>
              <w:bottom w:w="0" w:type="dxa"/>
              <w:right w:w="70" w:type="dxa"/>
            </w:tcMar>
          </w:tcPr>
          <w:p w14:paraId="669337FE" w14:textId="77777777" w:rsidR="008E22C9" w:rsidRDefault="003A1323">
            <w:pPr>
              <w:jc w:val="left"/>
              <w:rPr>
                <w:rStyle w:val="Hyperlink"/>
                <w:color w:val="0000FF"/>
                <w:lang w:eastAsia="sv-SE"/>
              </w:rPr>
            </w:pPr>
            <w:hyperlink r:id="rId27" w:history="1">
              <w:r w:rsidR="00A14203">
                <w:rPr>
                  <w:rStyle w:val="Hyperlink"/>
                  <w:color w:val="0000FF"/>
                </w:rPr>
                <w:t>R1-2203600</w:t>
              </w:r>
            </w:hyperlink>
          </w:p>
        </w:tc>
        <w:tc>
          <w:tcPr>
            <w:tcW w:w="4921" w:type="dxa"/>
            <w:tcMar>
              <w:top w:w="0" w:type="dxa"/>
              <w:left w:w="70" w:type="dxa"/>
              <w:bottom w:w="0" w:type="dxa"/>
              <w:right w:w="70" w:type="dxa"/>
            </w:tcMar>
          </w:tcPr>
          <w:p w14:paraId="669337FF" w14:textId="77777777" w:rsidR="008E22C9" w:rsidRDefault="00A14203">
            <w:pPr>
              <w:jc w:val="left"/>
              <w:rPr>
                <w:lang w:val="en-US"/>
              </w:rPr>
            </w:pPr>
            <w:r>
              <w:t>Discussion on further RedCap UE complexity reduction</w:t>
            </w:r>
          </w:p>
        </w:tc>
        <w:tc>
          <w:tcPr>
            <w:tcW w:w="2551" w:type="dxa"/>
            <w:tcMar>
              <w:top w:w="0" w:type="dxa"/>
              <w:left w:w="70" w:type="dxa"/>
              <w:bottom w:w="0" w:type="dxa"/>
              <w:right w:w="70" w:type="dxa"/>
            </w:tcMar>
          </w:tcPr>
          <w:p w14:paraId="66933800" w14:textId="77777777" w:rsidR="008E22C9" w:rsidRDefault="00A14203">
            <w:pPr>
              <w:jc w:val="left"/>
              <w:rPr>
                <w:lang w:val="en-US"/>
              </w:rPr>
            </w:pPr>
            <w:r>
              <w:t>ZTE, Sanechips</w:t>
            </w:r>
          </w:p>
        </w:tc>
      </w:tr>
      <w:tr w:rsidR="008E22C9" w14:paraId="66933806" w14:textId="77777777">
        <w:trPr>
          <w:trHeight w:val="450"/>
        </w:trPr>
        <w:tc>
          <w:tcPr>
            <w:tcW w:w="704" w:type="dxa"/>
            <w:shd w:val="clear" w:color="auto" w:fill="FFFFFF"/>
            <w:tcMar>
              <w:top w:w="0" w:type="dxa"/>
              <w:left w:w="70" w:type="dxa"/>
              <w:bottom w:w="0" w:type="dxa"/>
              <w:right w:w="70" w:type="dxa"/>
            </w:tcMar>
          </w:tcPr>
          <w:p w14:paraId="66933802" w14:textId="77777777" w:rsidR="008E22C9" w:rsidRDefault="00A14203">
            <w:pPr>
              <w:jc w:val="left"/>
              <w:rPr>
                <w:lang w:val="en-US"/>
              </w:rPr>
            </w:pPr>
            <w:r>
              <w:rPr>
                <w:color w:val="000000"/>
                <w:lang w:val="en-US"/>
              </w:rPr>
              <w:t>[16]</w:t>
            </w:r>
          </w:p>
        </w:tc>
        <w:tc>
          <w:tcPr>
            <w:tcW w:w="1456" w:type="dxa"/>
            <w:tcMar>
              <w:top w:w="0" w:type="dxa"/>
              <w:left w:w="70" w:type="dxa"/>
              <w:bottom w:w="0" w:type="dxa"/>
              <w:right w:w="70" w:type="dxa"/>
            </w:tcMar>
          </w:tcPr>
          <w:p w14:paraId="66933803" w14:textId="77777777" w:rsidR="008E22C9" w:rsidRDefault="003A1323">
            <w:pPr>
              <w:jc w:val="left"/>
              <w:rPr>
                <w:rStyle w:val="Hyperlink"/>
                <w:color w:val="0000FF"/>
                <w:lang w:eastAsia="sv-SE"/>
              </w:rPr>
            </w:pPr>
            <w:hyperlink r:id="rId28" w:history="1">
              <w:r w:rsidR="00A14203">
                <w:rPr>
                  <w:rStyle w:val="Hyperlink"/>
                  <w:color w:val="0000FF"/>
                </w:rPr>
                <w:t>R1-2203661</w:t>
              </w:r>
            </w:hyperlink>
          </w:p>
        </w:tc>
        <w:tc>
          <w:tcPr>
            <w:tcW w:w="4921" w:type="dxa"/>
            <w:tcMar>
              <w:top w:w="0" w:type="dxa"/>
              <w:left w:w="70" w:type="dxa"/>
              <w:bottom w:w="0" w:type="dxa"/>
              <w:right w:w="70" w:type="dxa"/>
            </w:tcMar>
          </w:tcPr>
          <w:p w14:paraId="66933804" w14:textId="77777777" w:rsidR="008E22C9" w:rsidRDefault="00A14203">
            <w:pPr>
              <w:jc w:val="left"/>
              <w:rPr>
                <w:lang w:val="en-US"/>
              </w:rPr>
            </w:pPr>
            <w:r>
              <w:t>Discussion on potential solutions to further reduce UE complexity</w:t>
            </w:r>
          </w:p>
        </w:tc>
        <w:tc>
          <w:tcPr>
            <w:tcW w:w="2551" w:type="dxa"/>
            <w:tcMar>
              <w:top w:w="0" w:type="dxa"/>
              <w:left w:w="70" w:type="dxa"/>
              <w:bottom w:w="0" w:type="dxa"/>
              <w:right w:w="70" w:type="dxa"/>
            </w:tcMar>
          </w:tcPr>
          <w:p w14:paraId="66933805" w14:textId="77777777" w:rsidR="008E22C9" w:rsidRDefault="00A14203">
            <w:pPr>
              <w:jc w:val="left"/>
              <w:rPr>
                <w:lang w:val="en-US"/>
              </w:rPr>
            </w:pPr>
            <w:r>
              <w:t>China Telecom</w:t>
            </w:r>
          </w:p>
        </w:tc>
      </w:tr>
      <w:tr w:rsidR="008E22C9" w14:paraId="6693380B" w14:textId="77777777">
        <w:trPr>
          <w:trHeight w:val="450"/>
        </w:trPr>
        <w:tc>
          <w:tcPr>
            <w:tcW w:w="704" w:type="dxa"/>
            <w:shd w:val="clear" w:color="auto" w:fill="FFFFFF"/>
            <w:tcMar>
              <w:top w:w="0" w:type="dxa"/>
              <w:left w:w="70" w:type="dxa"/>
              <w:bottom w:w="0" w:type="dxa"/>
              <w:right w:w="70" w:type="dxa"/>
            </w:tcMar>
          </w:tcPr>
          <w:p w14:paraId="66933807" w14:textId="77777777" w:rsidR="008E22C9" w:rsidRDefault="00A14203">
            <w:pPr>
              <w:jc w:val="left"/>
              <w:rPr>
                <w:lang w:val="en-US"/>
              </w:rPr>
            </w:pPr>
            <w:r>
              <w:rPr>
                <w:color w:val="000000"/>
                <w:lang w:val="en-US"/>
              </w:rPr>
              <w:t>[17]</w:t>
            </w:r>
          </w:p>
        </w:tc>
        <w:tc>
          <w:tcPr>
            <w:tcW w:w="1456" w:type="dxa"/>
            <w:tcMar>
              <w:top w:w="0" w:type="dxa"/>
              <w:left w:w="70" w:type="dxa"/>
              <w:bottom w:w="0" w:type="dxa"/>
              <w:right w:w="70" w:type="dxa"/>
            </w:tcMar>
          </w:tcPr>
          <w:p w14:paraId="66933808" w14:textId="77777777" w:rsidR="008E22C9" w:rsidRDefault="003A1323">
            <w:pPr>
              <w:jc w:val="left"/>
              <w:rPr>
                <w:rStyle w:val="Hyperlink"/>
                <w:color w:val="0000FF"/>
                <w:lang w:eastAsia="sv-SE"/>
              </w:rPr>
            </w:pPr>
            <w:hyperlink r:id="rId29" w:history="1">
              <w:r w:rsidR="00A14203">
                <w:rPr>
                  <w:rStyle w:val="Hyperlink"/>
                  <w:color w:val="0000FF"/>
                </w:rPr>
                <w:t>R1-2203761</w:t>
              </w:r>
            </w:hyperlink>
          </w:p>
        </w:tc>
        <w:tc>
          <w:tcPr>
            <w:tcW w:w="4921" w:type="dxa"/>
            <w:tcMar>
              <w:top w:w="0" w:type="dxa"/>
              <w:left w:w="70" w:type="dxa"/>
              <w:bottom w:w="0" w:type="dxa"/>
              <w:right w:w="70" w:type="dxa"/>
            </w:tcMar>
          </w:tcPr>
          <w:p w14:paraId="66933809" w14:textId="77777777" w:rsidR="008E22C9" w:rsidRDefault="00A14203">
            <w:pPr>
              <w:jc w:val="left"/>
              <w:rPr>
                <w:lang w:val="en-US"/>
              </w:rPr>
            </w:pPr>
            <w:r>
              <w:t>Further reduce UE complexity for eRedCap</w:t>
            </w:r>
          </w:p>
        </w:tc>
        <w:tc>
          <w:tcPr>
            <w:tcW w:w="2551" w:type="dxa"/>
            <w:tcMar>
              <w:top w:w="0" w:type="dxa"/>
              <w:left w:w="70" w:type="dxa"/>
              <w:bottom w:w="0" w:type="dxa"/>
              <w:right w:w="70" w:type="dxa"/>
            </w:tcMar>
          </w:tcPr>
          <w:p w14:paraId="6693380A" w14:textId="77777777" w:rsidR="008E22C9" w:rsidRDefault="00A14203">
            <w:pPr>
              <w:jc w:val="left"/>
              <w:rPr>
                <w:lang w:val="en-US"/>
              </w:rPr>
            </w:pPr>
            <w:r>
              <w:t>Panasonic</w:t>
            </w:r>
          </w:p>
        </w:tc>
      </w:tr>
      <w:tr w:rsidR="008E22C9" w14:paraId="66933810" w14:textId="77777777">
        <w:trPr>
          <w:trHeight w:val="450"/>
        </w:trPr>
        <w:tc>
          <w:tcPr>
            <w:tcW w:w="704" w:type="dxa"/>
            <w:shd w:val="clear" w:color="auto" w:fill="FFFFFF"/>
            <w:tcMar>
              <w:top w:w="0" w:type="dxa"/>
              <w:left w:w="70" w:type="dxa"/>
              <w:bottom w:w="0" w:type="dxa"/>
              <w:right w:w="70" w:type="dxa"/>
            </w:tcMar>
          </w:tcPr>
          <w:p w14:paraId="6693380C" w14:textId="77777777" w:rsidR="008E22C9" w:rsidRDefault="00A14203">
            <w:pPr>
              <w:jc w:val="left"/>
              <w:rPr>
                <w:lang w:val="en-US"/>
              </w:rPr>
            </w:pPr>
            <w:r>
              <w:rPr>
                <w:color w:val="000000"/>
                <w:lang w:val="en-US"/>
              </w:rPr>
              <w:t>[18]</w:t>
            </w:r>
          </w:p>
        </w:tc>
        <w:tc>
          <w:tcPr>
            <w:tcW w:w="1456" w:type="dxa"/>
            <w:tcMar>
              <w:top w:w="0" w:type="dxa"/>
              <w:left w:w="70" w:type="dxa"/>
              <w:bottom w:w="0" w:type="dxa"/>
              <w:right w:w="70" w:type="dxa"/>
            </w:tcMar>
          </w:tcPr>
          <w:p w14:paraId="6693380D" w14:textId="77777777" w:rsidR="008E22C9" w:rsidRDefault="003A1323">
            <w:pPr>
              <w:jc w:val="left"/>
              <w:rPr>
                <w:rStyle w:val="Hyperlink"/>
                <w:color w:val="0000FF"/>
                <w:lang w:eastAsia="sv-SE"/>
              </w:rPr>
            </w:pPr>
            <w:hyperlink r:id="rId30" w:history="1">
              <w:r w:rsidR="00A14203">
                <w:rPr>
                  <w:rStyle w:val="Hyperlink"/>
                  <w:color w:val="0000FF"/>
                </w:rPr>
                <w:t>R1-2203827</w:t>
              </w:r>
            </w:hyperlink>
          </w:p>
        </w:tc>
        <w:tc>
          <w:tcPr>
            <w:tcW w:w="4921" w:type="dxa"/>
            <w:tcMar>
              <w:top w:w="0" w:type="dxa"/>
              <w:left w:w="70" w:type="dxa"/>
              <w:bottom w:w="0" w:type="dxa"/>
              <w:right w:w="70" w:type="dxa"/>
            </w:tcMar>
          </w:tcPr>
          <w:p w14:paraId="6693380E" w14:textId="77777777" w:rsidR="008E22C9" w:rsidRDefault="00A14203">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6693380F" w14:textId="77777777" w:rsidR="008E22C9" w:rsidRDefault="00A14203">
            <w:pPr>
              <w:jc w:val="left"/>
              <w:rPr>
                <w:lang w:val="en-US"/>
              </w:rPr>
            </w:pPr>
            <w:r>
              <w:t>Xiaomi</w:t>
            </w:r>
          </w:p>
        </w:tc>
      </w:tr>
      <w:tr w:rsidR="008E22C9" w14:paraId="66933815" w14:textId="77777777">
        <w:trPr>
          <w:trHeight w:val="450"/>
        </w:trPr>
        <w:tc>
          <w:tcPr>
            <w:tcW w:w="704" w:type="dxa"/>
            <w:shd w:val="clear" w:color="auto" w:fill="FFFFFF"/>
            <w:tcMar>
              <w:top w:w="0" w:type="dxa"/>
              <w:left w:w="70" w:type="dxa"/>
              <w:bottom w:w="0" w:type="dxa"/>
              <w:right w:w="70" w:type="dxa"/>
            </w:tcMar>
          </w:tcPr>
          <w:p w14:paraId="66933811" w14:textId="77777777" w:rsidR="008E22C9" w:rsidRDefault="00A14203">
            <w:pPr>
              <w:jc w:val="left"/>
              <w:rPr>
                <w:lang w:val="en-US"/>
              </w:rPr>
            </w:pPr>
            <w:r>
              <w:rPr>
                <w:color w:val="000000"/>
                <w:lang w:val="en-US"/>
              </w:rPr>
              <w:lastRenderedPageBreak/>
              <w:t>[19]</w:t>
            </w:r>
          </w:p>
        </w:tc>
        <w:tc>
          <w:tcPr>
            <w:tcW w:w="1456" w:type="dxa"/>
            <w:tcMar>
              <w:top w:w="0" w:type="dxa"/>
              <w:left w:w="70" w:type="dxa"/>
              <w:bottom w:w="0" w:type="dxa"/>
              <w:right w:w="70" w:type="dxa"/>
            </w:tcMar>
          </w:tcPr>
          <w:p w14:paraId="66933812" w14:textId="77777777" w:rsidR="008E22C9" w:rsidRDefault="003A1323">
            <w:pPr>
              <w:jc w:val="left"/>
              <w:rPr>
                <w:rStyle w:val="Hyperlink"/>
                <w:color w:val="0000FF"/>
                <w:lang w:eastAsia="sv-SE"/>
              </w:rPr>
            </w:pPr>
            <w:hyperlink r:id="rId31" w:history="1">
              <w:r w:rsidR="00A14203">
                <w:rPr>
                  <w:rStyle w:val="Hyperlink"/>
                  <w:color w:val="0000FF"/>
                </w:rPr>
                <w:t>R1-2203917</w:t>
              </w:r>
            </w:hyperlink>
          </w:p>
        </w:tc>
        <w:tc>
          <w:tcPr>
            <w:tcW w:w="4921" w:type="dxa"/>
            <w:tcMar>
              <w:top w:w="0" w:type="dxa"/>
              <w:left w:w="70" w:type="dxa"/>
              <w:bottom w:w="0" w:type="dxa"/>
              <w:right w:w="70" w:type="dxa"/>
            </w:tcMar>
          </w:tcPr>
          <w:p w14:paraId="66933813" w14:textId="77777777" w:rsidR="008E22C9" w:rsidRDefault="00A14203">
            <w:pPr>
              <w:jc w:val="left"/>
              <w:rPr>
                <w:lang w:val="en-US"/>
              </w:rPr>
            </w:pPr>
            <w:r>
              <w:t>Further UE complexity reduction for eRedCap</w:t>
            </w:r>
          </w:p>
        </w:tc>
        <w:tc>
          <w:tcPr>
            <w:tcW w:w="2551" w:type="dxa"/>
            <w:tcMar>
              <w:top w:w="0" w:type="dxa"/>
              <w:left w:w="70" w:type="dxa"/>
              <w:bottom w:w="0" w:type="dxa"/>
              <w:right w:w="70" w:type="dxa"/>
            </w:tcMar>
          </w:tcPr>
          <w:p w14:paraId="66933814" w14:textId="77777777" w:rsidR="008E22C9" w:rsidRDefault="00A14203">
            <w:pPr>
              <w:jc w:val="left"/>
              <w:rPr>
                <w:lang w:val="en-US"/>
              </w:rPr>
            </w:pPr>
            <w:r>
              <w:t>Samsung</w:t>
            </w:r>
          </w:p>
        </w:tc>
      </w:tr>
      <w:tr w:rsidR="008E22C9" w14:paraId="6693381A" w14:textId="77777777">
        <w:trPr>
          <w:trHeight w:val="450"/>
        </w:trPr>
        <w:tc>
          <w:tcPr>
            <w:tcW w:w="704" w:type="dxa"/>
            <w:shd w:val="clear" w:color="auto" w:fill="FFFFFF"/>
            <w:tcMar>
              <w:top w:w="0" w:type="dxa"/>
              <w:left w:w="70" w:type="dxa"/>
              <w:bottom w:w="0" w:type="dxa"/>
              <w:right w:w="70" w:type="dxa"/>
            </w:tcMar>
          </w:tcPr>
          <w:p w14:paraId="66933816" w14:textId="77777777" w:rsidR="008E22C9" w:rsidRDefault="00A14203">
            <w:pPr>
              <w:jc w:val="left"/>
              <w:rPr>
                <w:lang w:val="en-US"/>
              </w:rPr>
            </w:pPr>
            <w:r>
              <w:rPr>
                <w:color w:val="000000"/>
                <w:lang w:val="en-US"/>
              </w:rPr>
              <w:t>[20]</w:t>
            </w:r>
          </w:p>
        </w:tc>
        <w:tc>
          <w:tcPr>
            <w:tcW w:w="1456" w:type="dxa"/>
            <w:tcMar>
              <w:top w:w="0" w:type="dxa"/>
              <w:left w:w="70" w:type="dxa"/>
              <w:bottom w:w="0" w:type="dxa"/>
              <w:right w:w="70" w:type="dxa"/>
            </w:tcMar>
          </w:tcPr>
          <w:p w14:paraId="66933817" w14:textId="77777777" w:rsidR="008E22C9" w:rsidRDefault="003A1323">
            <w:pPr>
              <w:jc w:val="left"/>
              <w:rPr>
                <w:rStyle w:val="Hyperlink"/>
                <w:color w:val="0000FF"/>
                <w:lang w:eastAsia="sv-SE"/>
              </w:rPr>
            </w:pPr>
            <w:hyperlink r:id="rId32" w:history="1">
              <w:r w:rsidR="00A14203">
                <w:rPr>
                  <w:rStyle w:val="Hyperlink"/>
                  <w:color w:val="0000FF"/>
                </w:rPr>
                <w:t>R1-2203995</w:t>
              </w:r>
            </w:hyperlink>
          </w:p>
        </w:tc>
        <w:tc>
          <w:tcPr>
            <w:tcW w:w="4921" w:type="dxa"/>
            <w:tcMar>
              <w:top w:w="0" w:type="dxa"/>
              <w:left w:w="70" w:type="dxa"/>
              <w:bottom w:w="0" w:type="dxa"/>
              <w:right w:w="70" w:type="dxa"/>
            </w:tcMar>
          </w:tcPr>
          <w:p w14:paraId="66933818" w14:textId="77777777" w:rsidR="008E22C9" w:rsidRDefault="00A14203">
            <w:pPr>
              <w:jc w:val="left"/>
              <w:rPr>
                <w:lang w:val="en-US"/>
              </w:rPr>
            </w:pPr>
            <w:r>
              <w:t>Solution study on further reduced UE complexity</w:t>
            </w:r>
          </w:p>
        </w:tc>
        <w:tc>
          <w:tcPr>
            <w:tcW w:w="2551" w:type="dxa"/>
            <w:tcMar>
              <w:top w:w="0" w:type="dxa"/>
              <w:left w:w="70" w:type="dxa"/>
              <w:bottom w:w="0" w:type="dxa"/>
              <w:right w:w="70" w:type="dxa"/>
            </w:tcMar>
          </w:tcPr>
          <w:p w14:paraId="66933819" w14:textId="77777777" w:rsidR="008E22C9" w:rsidRDefault="00A14203">
            <w:pPr>
              <w:jc w:val="left"/>
              <w:rPr>
                <w:lang w:val="en-US"/>
              </w:rPr>
            </w:pPr>
            <w:r>
              <w:t>OPPO</w:t>
            </w:r>
          </w:p>
        </w:tc>
      </w:tr>
      <w:tr w:rsidR="008E22C9" w14:paraId="6693381F" w14:textId="77777777">
        <w:trPr>
          <w:trHeight w:val="450"/>
        </w:trPr>
        <w:tc>
          <w:tcPr>
            <w:tcW w:w="704" w:type="dxa"/>
            <w:shd w:val="clear" w:color="auto" w:fill="FFFFFF"/>
            <w:tcMar>
              <w:top w:w="0" w:type="dxa"/>
              <w:left w:w="70" w:type="dxa"/>
              <w:bottom w:w="0" w:type="dxa"/>
              <w:right w:w="70" w:type="dxa"/>
            </w:tcMar>
          </w:tcPr>
          <w:p w14:paraId="6693381B" w14:textId="77777777" w:rsidR="008E22C9" w:rsidRDefault="00A14203">
            <w:pPr>
              <w:jc w:val="left"/>
              <w:rPr>
                <w:lang w:val="en-US"/>
              </w:rPr>
            </w:pPr>
            <w:r>
              <w:rPr>
                <w:color w:val="000000"/>
                <w:lang w:val="en-US"/>
              </w:rPr>
              <w:t>[21]</w:t>
            </w:r>
          </w:p>
        </w:tc>
        <w:tc>
          <w:tcPr>
            <w:tcW w:w="1456" w:type="dxa"/>
            <w:tcMar>
              <w:top w:w="0" w:type="dxa"/>
              <w:left w:w="70" w:type="dxa"/>
              <w:bottom w:w="0" w:type="dxa"/>
              <w:right w:w="70" w:type="dxa"/>
            </w:tcMar>
          </w:tcPr>
          <w:p w14:paraId="6693381C" w14:textId="77777777" w:rsidR="008E22C9" w:rsidRDefault="003A1323">
            <w:pPr>
              <w:jc w:val="left"/>
              <w:rPr>
                <w:rStyle w:val="Hyperlink"/>
                <w:color w:val="0000FF"/>
                <w:lang w:eastAsia="sv-SE"/>
              </w:rPr>
            </w:pPr>
            <w:hyperlink r:id="rId33" w:history="1">
              <w:r w:rsidR="00A14203">
                <w:rPr>
                  <w:rStyle w:val="Hyperlink"/>
                  <w:color w:val="0000FF"/>
                </w:rPr>
                <w:t>R1-2204038</w:t>
              </w:r>
            </w:hyperlink>
          </w:p>
        </w:tc>
        <w:tc>
          <w:tcPr>
            <w:tcW w:w="4921" w:type="dxa"/>
            <w:tcMar>
              <w:top w:w="0" w:type="dxa"/>
              <w:left w:w="70" w:type="dxa"/>
              <w:bottom w:w="0" w:type="dxa"/>
              <w:right w:w="70" w:type="dxa"/>
            </w:tcMar>
          </w:tcPr>
          <w:p w14:paraId="6693381D" w14:textId="77777777" w:rsidR="008E22C9" w:rsidRDefault="00A14203">
            <w:pPr>
              <w:jc w:val="left"/>
              <w:rPr>
                <w:lang w:val="en-US"/>
              </w:rPr>
            </w:pPr>
            <w:r>
              <w:t>Further UE Complexity Reduction</w:t>
            </w:r>
          </w:p>
        </w:tc>
        <w:tc>
          <w:tcPr>
            <w:tcW w:w="2551" w:type="dxa"/>
            <w:tcMar>
              <w:top w:w="0" w:type="dxa"/>
              <w:left w:w="70" w:type="dxa"/>
              <w:bottom w:w="0" w:type="dxa"/>
              <w:right w:w="70" w:type="dxa"/>
            </w:tcMar>
          </w:tcPr>
          <w:p w14:paraId="6693381E" w14:textId="77777777" w:rsidR="008E22C9" w:rsidRDefault="00A14203">
            <w:pPr>
              <w:jc w:val="left"/>
              <w:rPr>
                <w:lang w:val="en-US"/>
              </w:rPr>
            </w:pPr>
            <w:r>
              <w:t>Nokia, Nokia Shanghai Bell</w:t>
            </w:r>
          </w:p>
        </w:tc>
      </w:tr>
      <w:tr w:rsidR="008E22C9" w14:paraId="66933824" w14:textId="77777777">
        <w:trPr>
          <w:trHeight w:val="450"/>
        </w:trPr>
        <w:tc>
          <w:tcPr>
            <w:tcW w:w="704" w:type="dxa"/>
            <w:shd w:val="clear" w:color="auto" w:fill="FFFFFF"/>
            <w:tcMar>
              <w:top w:w="0" w:type="dxa"/>
              <w:left w:w="70" w:type="dxa"/>
              <w:bottom w:w="0" w:type="dxa"/>
              <w:right w:w="70" w:type="dxa"/>
            </w:tcMar>
          </w:tcPr>
          <w:p w14:paraId="66933820" w14:textId="77777777" w:rsidR="008E22C9" w:rsidRDefault="00A14203">
            <w:pPr>
              <w:jc w:val="left"/>
              <w:rPr>
                <w:lang w:val="en-US"/>
              </w:rPr>
            </w:pPr>
            <w:r>
              <w:rPr>
                <w:color w:val="000000"/>
                <w:lang w:val="en-US"/>
              </w:rPr>
              <w:t>[22]</w:t>
            </w:r>
          </w:p>
        </w:tc>
        <w:tc>
          <w:tcPr>
            <w:tcW w:w="1456" w:type="dxa"/>
            <w:tcMar>
              <w:top w:w="0" w:type="dxa"/>
              <w:left w:w="70" w:type="dxa"/>
              <w:bottom w:w="0" w:type="dxa"/>
              <w:right w:w="70" w:type="dxa"/>
            </w:tcMar>
          </w:tcPr>
          <w:p w14:paraId="66933821" w14:textId="77777777" w:rsidR="008E22C9" w:rsidRDefault="003A1323">
            <w:pPr>
              <w:jc w:val="left"/>
              <w:rPr>
                <w:rStyle w:val="Hyperlink"/>
                <w:color w:val="0000FF"/>
                <w:lang w:eastAsia="sv-SE"/>
              </w:rPr>
            </w:pPr>
            <w:hyperlink r:id="rId34" w:history="1">
              <w:r w:rsidR="00A14203">
                <w:rPr>
                  <w:rStyle w:val="Hyperlink"/>
                  <w:color w:val="0000FF"/>
                </w:rPr>
                <w:t>R1-2204176</w:t>
              </w:r>
            </w:hyperlink>
          </w:p>
        </w:tc>
        <w:tc>
          <w:tcPr>
            <w:tcW w:w="4921" w:type="dxa"/>
            <w:tcMar>
              <w:top w:w="0" w:type="dxa"/>
              <w:left w:w="70" w:type="dxa"/>
              <w:bottom w:w="0" w:type="dxa"/>
              <w:right w:w="70" w:type="dxa"/>
            </w:tcMar>
          </w:tcPr>
          <w:p w14:paraId="66933822" w14:textId="77777777" w:rsidR="008E22C9" w:rsidRDefault="00A14203">
            <w:pPr>
              <w:jc w:val="left"/>
              <w:rPr>
                <w:lang w:val="en-US"/>
              </w:rPr>
            </w:pPr>
            <w:r>
              <w:t>Discussions on potential solutions to further reduce UE complexity</w:t>
            </w:r>
          </w:p>
        </w:tc>
        <w:tc>
          <w:tcPr>
            <w:tcW w:w="2551" w:type="dxa"/>
            <w:tcMar>
              <w:top w:w="0" w:type="dxa"/>
              <w:left w:w="70" w:type="dxa"/>
              <w:bottom w:w="0" w:type="dxa"/>
              <w:right w:w="70" w:type="dxa"/>
            </w:tcMar>
          </w:tcPr>
          <w:p w14:paraId="66933823" w14:textId="77777777" w:rsidR="008E22C9" w:rsidRDefault="00A14203">
            <w:pPr>
              <w:jc w:val="left"/>
              <w:rPr>
                <w:lang w:val="en-US"/>
              </w:rPr>
            </w:pPr>
            <w:r>
              <w:t>Sharp</w:t>
            </w:r>
          </w:p>
        </w:tc>
      </w:tr>
      <w:tr w:rsidR="008E22C9" w14:paraId="66933829" w14:textId="77777777">
        <w:trPr>
          <w:trHeight w:val="450"/>
        </w:trPr>
        <w:tc>
          <w:tcPr>
            <w:tcW w:w="704" w:type="dxa"/>
            <w:shd w:val="clear" w:color="auto" w:fill="FFFFFF"/>
            <w:tcMar>
              <w:top w:w="0" w:type="dxa"/>
              <w:left w:w="70" w:type="dxa"/>
              <w:bottom w:w="0" w:type="dxa"/>
              <w:right w:w="70" w:type="dxa"/>
            </w:tcMar>
          </w:tcPr>
          <w:p w14:paraId="66933825" w14:textId="77777777" w:rsidR="008E22C9" w:rsidRDefault="00A14203">
            <w:pPr>
              <w:jc w:val="left"/>
              <w:rPr>
                <w:lang w:val="en-US"/>
              </w:rPr>
            </w:pPr>
            <w:r>
              <w:rPr>
                <w:color w:val="000000"/>
                <w:lang w:val="en-US"/>
              </w:rPr>
              <w:t>[23]</w:t>
            </w:r>
          </w:p>
        </w:tc>
        <w:tc>
          <w:tcPr>
            <w:tcW w:w="1456" w:type="dxa"/>
            <w:tcMar>
              <w:top w:w="0" w:type="dxa"/>
              <w:left w:w="70" w:type="dxa"/>
              <w:bottom w:w="0" w:type="dxa"/>
              <w:right w:w="70" w:type="dxa"/>
            </w:tcMar>
          </w:tcPr>
          <w:p w14:paraId="66933826" w14:textId="77777777" w:rsidR="008E22C9" w:rsidRDefault="003A1323">
            <w:pPr>
              <w:jc w:val="left"/>
              <w:rPr>
                <w:rStyle w:val="Hyperlink"/>
                <w:color w:val="0000FF"/>
                <w:lang w:eastAsia="sv-SE"/>
              </w:rPr>
            </w:pPr>
            <w:hyperlink r:id="rId35" w:history="1">
              <w:r w:rsidR="00A14203">
                <w:rPr>
                  <w:rStyle w:val="Hyperlink"/>
                  <w:color w:val="0000FF"/>
                </w:rPr>
                <w:t>R1-2204255</w:t>
              </w:r>
            </w:hyperlink>
          </w:p>
        </w:tc>
        <w:tc>
          <w:tcPr>
            <w:tcW w:w="4921" w:type="dxa"/>
            <w:tcMar>
              <w:top w:w="0" w:type="dxa"/>
              <w:left w:w="70" w:type="dxa"/>
              <w:bottom w:w="0" w:type="dxa"/>
              <w:right w:w="70" w:type="dxa"/>
            </w:tcMar>
          </w:tcPr>
          <w:p w14:paraId="66933827" w14:textId="77777777" w:rsidR="008E22C9" w:rsidRDefault="00A14203">
            <w:pPr>
              <w:jc w:val="left"/>
              <w:rPr>
                <w:lang w:val="en-US"/>
              </w:rPr>
            </w:pPr>
            <w:r>
              <w:t>On further RedCap UE complexity reduction features</w:t>
            </w:r>
          </w:p>
        </w:tc>
        <w:tc>
          <w:tcPr>
            <w:tcW w:w="2551" w:type="dxa"/>
            <w:tcMar>
              <w:top w:w="0" w:type="dxa"/>
              <w:left w:w="70" w:type="dxa"/>
              <w:bottom w:w="0" w:type="dxa"/>
              <w:right w:w="70" w:type="dxa"/>
            </w:tcMar>
          </w:tcPr>
          <w:p w14:paraId="66933828" w14:textId="77777777" w:rsidR="008E22C9" w:rsidRDefault="00A14203">
            <w:pPr>
              <w:jc w:val="left"/>
              <w:rPr>
                <w:lang w:val="en-US"/>
              </w:rPr>
            </w:pPr>
            <w:r>
              <w:t>Apple</w:t>
            </w:r>
          </w:p>
        </w:tc>
      </w:tr>
      <w:tr w:rsidR="008E22C9" w14:paraId="6693382E" w14:textId="77777777">
        <w:trPr>
          <w:trHeight w:val="450"/>
        </w:trPr>
        <w:tc>
          <w:tcPr>
            <w:tcW w:w="704" w:type="dxa"/>
            <w:shd w:val="clear" w:color="auto" w:fill="FFFFFF"/>
            <w:tcMar>
              <w:top w:w="0" w:type="dxa"/>
              <w:left w:w="70" w:type="dxa"/>
              <w:bottom w:w="0" w:type="dxa"/>
              <w:right w:w="70" w:type="dxa"/>
            </w:tcMar>
          </w:tcPr>
          <w:p w14:paraId="6693382A" w14:textId="77777777" w:rsidR="008E22C9" w:rsidRDefault="00A14203">
            <w:pPr>
              <w:jc w:val="left"/>
              <w:rPr>
                <w:lang w:val="en-US"/>
              </w:rPr>
            </w:pPr>
            <w:r>
              <w:rPr>
                <w:color w:val="000000"/>
                <w:lang w:val="en-US"/>
              </w:rPr>
              <w:t>[24]</w:t>
            </w:r>
          </w:p>
        </w:tc>
        <w:tc>
          <w:tcPr>
            <w:tcW w:w="1456" w:type="dxa"/>
            <w:tcMar>
              <w:top w:w="0" w:type="dxa"/>
              <w:left w:w="70" w:type="dxa"/>
              <w:bottom w:w="0" w:type="dxa"/>
              <w:right w:w="70" w:type="dxa"/>
            </w:tcMar>
          </w:tcPr>
          <w:p w14:paraId="6693382B" w14:textId="77777777" w:rsidR="008E22C9" w:rsidRDefault="003A1323">
            <w:pPr>
              <w:jc w:val="left"/>
              <w:rPr>
                <w:rStyle w:val="Hyperlink"/>
                <w:color w:val="0000FF"/>
                <w:lang w:eastAsia="sv-SE"/>
              </w:rPr>
            </w:pPr>
            <w:hyperlink r:id="rId36" w:history="1">
              <w:r w:rsidR="00A14203">
                <w:rPr>
                  <w:rStyle w:val="Hyperlink"/>
                  <w:color w:val="0000FF"/>
                </w:rPr>
                <w:t>R1-2204315</w:t>
              </w:r>
            </w:hyperlink>
          </w:p>
        </w:tc>
        <w:tc>
          <w:tcPr>
            <w:tcW w:w="4921" w:type="dxa"/>
            <w:tcMar>
              <w:top w:w="0" w:type="dxa"/>
              <w:left w:w="70" w:type="dxa"/>
              <w:bottom w:w="0" w:type="dxa"/>
              <w:right w:w="70" w:type="dxa"/>
            </w:tcMar>
          </w:tcPr>
          <w:p w14:paraId="6693382C" w14:textId="77777777" w:rsidR="008E22C9" w:rsidRDefault="00A14203">
            <w:pPr>
              <w:jc w:val="left"/>
              <w:rPr>
                <w:lang w:val="en-US"/>
              </w:rPr>
            </w:pPr>
            <w:r>
              <w:t>Discussion on further reduced UE complexity</w:t>
            </w:r>
          </w:p>
        </w:tc>
        <w:tc>
          <w:tcPr>
            <w:tcW w:w="2551" w:type="dxa"/>
            <w:tcMar>
              <w:top w:w="0" w:type="dxa"/>
              <w:left w:w="70" w:type="dxa"/>
              <w:bottom w:w="0" w:type="dxa"/>
              <w:right w:w="70" w:type="dxa"/>
            </w:tcMar>
          </w:tcPr>
          <w:p w14:paraId="6693382D" w14:textId="77777777" w:rsidR="008E22C9" w:rsidRDefault="00A14203">
            <w:pPr>
              <w:jc w:val="left"/>
              <w:rPr>
                <w:lang w:val="en-US"/>
              </w:rPr>
            </w:pPr>
            <w:r>
              <w:t>CMCC</w:t>
            </w:r>
          </w:p>
        </w:tc>
      </w:tr>
      <w:tr w:rsidR="008E22C9" w14:paraId="66933833" w14:textId="77777777">
        <w:trPr>
          <w:trHeight w:val="450"/>
        </w:trPr>
        <w:tc>
          <w:tcPr>
            <w:tcW w:w="704" w:type="dxa"/>
            <w:shd w:val="clear" w:color="auto" w:fill="FFFFFF"/>
            <w:tcMar>
              <w:top w:w="0" w:type="dxa"/>
              <w:left w:w="70" w:type="dxa"/>
              <w:bottom w:w="0" w:type="dxa"/>
              <w:right w:w="70" w:type="dxa"/>
            </w:tcMar>
          </w:tcPr>
          <w:p w14:paraId="6693382F" w14:textId="77777777" w:rsidR="008E22C9" w:rsidRDefault="00A14203">
            <w:pPr>
              <w:jc w:val="left"/>
              <w:rPr>
                <w:lang w:val="en-US"/>
              </w:rPr>
            </w:pPr>
            <w:r>
              <w:rPr>
                <w:color w:val="000000"/>
                <w:lang w:val="en-US"/>
              </w:rPr>
              <w:t>[25]</w:t>
            </w:r>
          </w:p>
        </w:tc>
        <w:tc>
          <w:tcPr>
            <w:tcW w:w="1456" w:type="dxa"/>
            <w:tcMar>
              <w:top w:w="0" w:type="dxa"/>
              <w:left w:w="70" w:type="dxa"/>
              <w:bottom w:w="0" w:type="dxa"/>
              <w:right w:w="70" w:type="dxa"/>
            </w:tcMar>
          </w:tcPr>
          <w:p w14:paraId="66933830" w14:textId="77777777" w:rsidR="008E22C9" w:rsidRDefault="003A1323">
            <w:pPr>
              <w:jc w:val="left"/>
              <w:rPr>
                <w:rStyle w:val="Hyperlink"/>
                <w:color w:val="0000FF"/>
                <w:lang w:eastAsia="sv-SE"/>
              </w:rPr>
            </w:pPr>
            <w:hyperlink r:id="rId37" w:history="1">
              <w:r w:rsidR="00A14203">
                <w:rPr>
                  <w:rStyle w:val="Hyperlink"/>
                  <w:color w:val="0000FF"/>
                </w:rPr>
                <w:t>R1-2204389</w:t>
              </w:r>
            </w:hyperlink>
          </w:p>
        </w:tc>
        <w:tc>
          <w:tcPr>
            <w:tcW w:w="4921" w:type="dxa"/>
            <w:tcMar>
              <w:top w:w="0" w:type="dxa"/>
              <w:left w:w="70" w:type="dxa"/>
              <w:bottom w:w="0" w:type="dxa"/>
              <w:right w:w="70" w:type="dxa"/>
            </w:tcMar>
          </w:tcPr>
          <w:p w14:paraId="66933831" w14:textId="77777777" w:rsidR="008E22C9" w:rsidRDefault="00A142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66933832" w14:textId="77777777" w:rsidR="008E22C9" w:rsidRDefault="00A14203">
            <w:pPr>
              <w:jc w:val="left"/>
              <w:rPr>
                <w:lang w:val="en-US"/>
              </w:rPr>
            </w:pPr>
            <w:r>
              <w:t>NTT DOCOMO, INC.</w:t>
            </w:r>
          </w:p>
        </w:tc>
      </w:tr>
      <w:tr w:rsidR="008E22C9" w14:paraId="66933838" w14:textId="77777777">
        <w:trPr>
          <w:trHeight w:val="450"/>
        </w:trPr>
        <w:tc>
          <w:tcPr>
            <w:tcW w:w="704" w:type="dxa"/>
            <w:shd w:val="clear" w:color="auto" w:fill="FFFFFF"/>
            <w:tcMar>
              <w:top w:w="0" w:type="dxa"/>
              <w:left w:w="70" w:type="dxa"/>
              <w:bottom w:w="0" w:type="dxa"/>
              <w:right w:w="70" w:type="dxa"/>
            </w:tcMar>
          </w:tcPr>
          <w:p w14:paraId="66933834" w14:textId="77777777" w:rsidR="008E22C9" w:rsidRDefault="00A14203">
            <w:pPr>
              <w:jc w:val="left"/>
              <w:rPr>
                <w:lang w:val="en-US"/>
              </w:rPr>
            </w:pPr>
            <w:r>
              <w:rPr>
                <w:color w:val="000000"/>
                <w:lang w:val="en-US"/>
              </w:rPr>
              <w:t>[26]</w:t>
            </w:r>
          </w:p>
        </w:tc>
        <w:tc>
          <w:tcPr>
            <w:tcW w:w="1456" w:type="dxa"/>
            <w:tcMar>
              <w:top w:w="0" w:type="dxa"/>
              <w:left w:w="70" w:type="dxa"/>
              <w:bottom w:w="0" w:type="dxa"/>
              <w:right w:w="70" w:type="dxa"/>
            </w:tcMar>
          </w:tcPr>
          <w:p w14:paraId="66933835" w14:textId="77777777" w:rsidR="008E22C9" w:rsidRDefault="003A1323">
            <w:pPr>
              <w:jc w:val="left"/>
              <w:rPr>
                <w:rStyle w:val="Hyperlink"/>
                <w:color w:val="0000FF"/>
                <w:lang w:eastAsia="sv-SE"/>
              </w:rPr>
            </w:pPr>
            <w:hyperlink r:id="rId38" w:history="1">
              <w:r w:rsidR="00A14203">
                <w:rPr>
                  <w:rStyle w:val="Hyperlink"/>
                  <w:color w:val="0000FF"/>
                </w:rPr>
                <w:t>R1-2204437</w:t>
              </w:r>
            </w:hyperlink>
          </w:p>
        </w:tc>
        <w:tc>
          <w:tcPr>
            <w:tcW w:w="4921" w:type="dxa"/>
            <w:tcMar>
              <w:top w:w="0" w:type="dxa"/>
              <w:left w:w="70" w:type="dxa"/>
              <w:bottom w:w="0" w:type="dxa"/>
              <w:right w:w="70" w:type="dxa"/>
            </w:tcMar>
          </w:tcPr>
          <w:p w14:paraId="66933836" w14:textId="77777777" w:rsidR="008E22C9" w:rsidRDefault="00A14203">
            <w:pPr>
              <w:jc w:val="left"/>
              <w:rPr>
                <w:lang w:val="en-US"/>
              </w:rPr>
            </w:pPr>
            <w:r>
              <w:t>Discussion on potential solutions to further reduce UE complexity</w:t>
            </w:r>
          </w:p>
        </w:tc>
        <w:tc>
          <w:tcPr>
            <w:tcW w:w="2551" w:type="dxa"/>
            <w:tcMar>
              <w:top w:w="0" w:type="dxa"/>
              <w:left w:w="70" w:type="dxa"/>
              <w:bottom w:w="0" w:type="dxa"/>
              <w:right w:w="70" w:type="dxa"/>
            </w:tcMar>
          </w:tcPr>
          <w:p w14:paraId="66933837" w14:textId="77777777" w:rsidR="008E22C9" w:rsidRDefault="00A14203">
            <w:pPr>
              <w:jc w:val="left"/>
              <w:rPr>
                <w:lang w:val="en-US"/>
              </w:rPr>
            </w:pPr>
            <w:r>
              <w:t>NEC</w:t>
            </w:r>
          </w:p>
        </w:tc>
      </w:tr>
      <w:tr w:rsidR="008E22C9" w14:paraId="6693383D" w14:textId="77777777">
        <w:trPr>
          <w:trHeight w:val="450"/>
        </w:trPr>
        <w:tc>
          <w:tcPr>
            <w:tcW w:w="704" w:type="dxa"/>
            <w:shd w:val="clear" w:color="auto" w:fill="FFFFFF"/>
            <w:tcMar>
              <w:top w:w="0" w:type="dxa"/>
              <w:left w:w="70" w:type="dxa"/>
              <w:bottom w:w="0" w:type="dxa"/>
              <w:right w:w="70" w:type="dxa"/>
            </w:tcMar>
          </w:tcPr>
          <w:p w14:paraId="66933839" w14:textId="77777777" w:rsidR="008E22C9" w:rsidRDefault="00A14203">
            <w:pPr>
              <w:jc w:val="left"/>
              <w:rPr>
                <w:lang w:val="en-US"/>
              </w:rPr>
            </w:pPr>
            <w:r>
              <w:rPr>
                <w:color w:val="000000"/>
                <w:lang w:val="en-US"/>
              </w:rPr>
              <w:t>[27]</w:t>
            </w:r>
          </w:p>
        </w:tc>
        <w:tc>
          <w:tcPr>
            <w:tcW w:w="1456" w:type="dxa"/>
            <w:tcMar>
              <w:top w:w="0" w:type="dxa"/>
              <w:left w:w="70" w:type="dxa"/>
              <w:bottom w:w="0" w:type="dxa"/>
              <w:right w:w="70" w:type="dxa"/>
            </w:tcMar>
          </w:tcPr>
          <w:p w14:paraId="6693383A" w14:textId="77777777" w:rsidR="008E22C9" w:rsidRDefault="003A1323">
            <w:pPr>
              <w:jc w:val="left"/>
              <w:rPr>
                <w:rStyle w:val="Hyperlink"/>
                <w:color w:val="0000FF"/>
                <w:lang w:eastAsia="sv-SE"/>
              </w:rPr>
            </w:pPr>
            <w:hyperlink r:id="rId39" w:history="1">
              <w:r w:rsidR="00A14203">
                <w:rPr>
                  <w:rStyle w:val="Hyperlink"/>
                  <w:color w:val="0000FF"/>
                </w:rPr>
                <w:t>R1-2204504</w:t>
              </w:r>
            </w:hyperlink>
          </w:p>
        </w:tc>
        <w:tc>
          <w:tcPr>
            <w:tcW w:w="4921" w:type="dxa"/>
            <w:tcMar>
              <w:top w:w="0" w:type="dxa"/>
              <w:left w:w="70" w:type="dxa"/>
              <w:bottom w:w="0" w:type="dxa"/>
              <w:right w:w="70" w:type="dxa"/>
            </w:tcMar>
          </w:tcPr>
          <w:p w14:paraId="6693383B" w14:textId="77777777" w:rsidR="008E22C9" w:rsidRDefault="00A14203">
            <w:pPr>
              <w:jc w:val="left"/>
              <w:rPr>
                <w:lang w:val="en-US"/>
              </w:rPr>
            </w:pPr>
            <w:r>
              <w:t>Potential solutions to further reduce UE complexity</w:t>
            </w:r>
          </w:p>
        </w:tc>
        <w:tc>
          <w:tcPr>
            <w:tcW w:w="2551" w:type="dxa"/>
            <w:tcMar>
              <w:top w:w="0" w:type="dxa"/>
              <w:left w:w="70" w:type="dxa"/>
              <w:bottom w:w="0" w:type="dxa"/>
              <w:right w:w="70" w:type="dxa"/>
            </w:tcMar>
          </w:tcPr>
          <w:p w14:paraId="6693383C" w14:textId="77777777" w:rsidR="008E22C9" w:rsidRDefault="00A14203">
            <w:pPr>
              <w:jc w:val="left"/>
              <w:rPr>
                <w:lang w:val="en-US"/>
              </w:rPr>
            </w:pPr>
            <w:r>
              <w:t>Lenovo</w:t>
            </w:r>
          </w:p>
        </w:tc>
      </w:tr>
      <w:tr w:rsidR="008E22C9" w14:paraId="66933842" w14:textId="77777777">
        <w:trPr>
          <w:trHeight w:val="450"/>
        </w:trPr>
        <w:tc>
          <w:tcPr>
            <w:tcW w:w="704" w:type="dxa"/>
            <w:shd w:val="clear" w:color="auto" w:fill="FFFFFF"/>
            <w:tcMar>
              <w:top w:w="0" w:type="dxa"/>
              <w:left w:w="70" w:type="dxa"/>
              <w:bottom w:w="0" w:type="dxa"/>
              <w:right w:w="70" w:type="dxa"/>
            </w:tcMar>
          </w:tcPr>
          <w:p w14:paraId="6693383E" w14:textId="77777777" w:rsidR="008E22C9" w:rsidRDefault="00A14203">
            <w:pPr>
              <w:jc w:val="left"/>
              <w:rPr>
                <w:color w:val="000000"/>
                <w:lang w:val="en-US"/>
              </w:rPr>
            </w:pPr>
            <w:r>
              <w:rPr>
                <w:color w:val="000000"/>
                <w:lang w:val="en-US"/>
              </w:rPr>
              <w:t>[28]</w:t>
            </w:r>
          </w:p>
        </w:tc>
        <w:tc>
          <w:tcPr>
            <w:tcW w:w="1456" w:type="dxa"/>
            <w:tcMar>
              <w:top w:w="0" w:type="dxa"/>
              <w:left w:w="70" w:type="dxa"/>
              <w:bottom w:w="0" w:type="dxa"/>
              <w:right w:w="70" w:type="dxa"/>
            </w:tcMar>
          </w:tcPr>
          <w:p w14:paraId="6693383F" w14:textId="77777777" w:rsidR="008E22C9" w:rsidRDefault="003A1323">
            <w:pPr>
              <w:jc w:val="left"/>
              <w:rPr>
                <w:rStyle w:val="Hyperlink"/>
                <w:color w:val="0000FF"/>
                <w:lang w:eastAsia="sv-SE"/>
              </w:rPr>
            </w:pPr>
            <w:hyperlink r:id="rId40" w:history="1">
              <w:r w:rsidR="00A14203">
                <w:rPr>
                  <w:rStyle w:val="Hyperlink"/>
                  <w:color w:val="0000FF"/>
                </w:rPr>
                <w:t>R1-2204582</w:t>
              </w:r>
            </w:hyperlink>
          </w:p>
        </w:tc>
        <w:tc>
          <w:tcPr>
            <w:tcW w:w="4921" w:type="dxa"/>
            <w:tcMar>
              <w:top w:w="0" w:type="dxa"/>
              <w:left w:w="70" w:type="dxa"/>
              <w:bottom w:w="0" w:type="dxa"/>
              <w:right w:w="70" w:type="dxa"/>
            </w:tcMar>
          </w:tcPr>
          <w:p w14:paraId="66933840" w14:textId="77777777" w:rsidR="008E22C9" w:rsidRDefault="00A14203">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66933841" w14:textId="77777777" w:rsidR="008E22C9" w:rsidRDefault="00A14203">
            <w:pPr>
              <w:jc w:val="left"/>
              <w:rPr>
                <w:lang w:val="en-US" w:eastAsia="sv-SE"/>
              </w:rPr>
            </w:pPr>
            <w:r>
              <w:t>Transsion Holdings</w:t>
            </w:r>
          </w:p>
        </w:tc>
      </w:tr>
      <w:tr w:rsidR="008E22C9" w14:paraId="66933847" w14:textId="77777777">
        <w:trPr>
          <w:trHeight w:val="450"/>
        </w:trPr>
        <w:tc>
          <w:tcPr>
            <w:tcW w:w="704" w:type="dxa"/>
            <w:shd w:val="clear" w:color="auto" w:fill="FFFFFF"/>
            <w:tcMar>
              <w:top w:w="0" w:type="dxa"/>
              <w:left w:w="70" w:type="dxa"/>
              <w:bottom w:w="0" w:type="dxa"/>
              <w:right w:w="70" w:type="dxa"/>
            </w:tcMar>
          </w:tcPr>
          <w:p w14:paraId="66933843" w14:textId="77777777" w:rsidR="008E22C9" w:rsidRDefault="00A14203">
            <w:pPr>
              <w:jc w:val="left"/>
              <w:rPr>
                <w:lang w:val="en-US"/>
              </w:rPr>
            </w:pPr>
            <w:r>
              <w:rPr>
                <w:color w:val="000000"/>
                <w:lang w:val="en-US"/>
              </w:rPr>
              <w:t>[29]</w:t>
            </w:r>
          </w:p>
        </w:tc>
        <w:tc>
          <w:tcPr>
            <w:tcW w:w="1456" w:type="dxa"/>
            <w:tcMar>
              <w:top w:w="0" w:type="dxa"/>
              <w:left w:w="70" w:type="dxa"/>
              <w:bottom w:w="0" w:type="dxa"/>
              <w:right w:w="70" w:type="dxa"/>
            </w:tcMar>
          </w:tcPr>
          <w:p w14:paraId="66933844" w14:textId="77777777" w:rsidR="008E22C9" w:rsidRDefault="003A1323">
            <w:pPr>
              <w:jc w:val="left"/>
              <w:rPr>
                <w:rStyle w:val="Hyperlink"/>
                <w:color w:val="0000FF"/>
                <w:lang w:eastAsia="sv-SE"/>
              </w:rPr>
            </w:pPr>
            <w:hyperlink r:id="rId41" w:history="1">
              <w:r w:rsidR="00A14203">
                <w:rPr>
                  <w:rStyle w:val="Hyperlink"/>
                  <w:color w:val="0000FF"/>
                </w:rPr>
                <w:t>R1-2204626</w:t>
              </w:r>
            </w:hyperlink>
          </w:p>
        </w:tc>
        <w:tc>
          <w:tcPr>
            <w:tcW w:w="4921" w:type="dxa"/>
            <w:tcMar>
              <w:top w:w="0" w:type="dxa"/>
              <w:left w:w="70" w:type="dxa"/>
              <w:bottom w:w="0" w:type="dxa"/>
              <w:right w:w="70" w:type="dxa"/>
            </w:tcMar>
          </w:tcPr>
          <w:p w14:paraId="66933845" w14:textId="77777777" w:rsidR="008E22C9" w:rsidRDefault="00A14203">
            <w:pPr>
              <w:jc w:val="left"/>
              <w:rPr>
                <w:lang w:val="en-US"/>
              </w:rPr>
            </w:pPr>
            <w:r>
              <w:t>Discussion on potential solutions for further UE complexity reduction</w:t>
            </w:r>
          </w:p>
        </w:tc>
        <w:tc>
          <w:tcPr>
            <w:tcW w:w="2551" w:type="dxa"/>
            <w:tcMar>
              <w:top w:w="0" w:type="dxa"/>
              <w:left w:w="70" w:type="dxa"/>
              <w:bottom w:w="0" w:type="dxa"/>
              <w:right w:w="70" w:type="dxa"/>
            </w:tcMar>
          </w:tcPr>
          <w:p w14:paraId="66933846" w14:textId="77777777" w:rsidR="008E22C9" w:rsidRDefault="00A14203">
            <w:pPr>
              <w:jc w:val="left"/>
              <w:rPr>
                <w:lang w:val="en-US"/>
              </w:rPr>
            </w:pPr>
            <w:r>
              <w:t>LG Electronics</w:t>
            </w:r>
          </w:p>
        </w:tc>
      </w:tr>
      <w:tr w:rsidR="008E22C9" w14:paraId="6693384C" w14:textId="77777777">
        <w:trPr>
          <w:trHeight w:val="450"/>
        </w:trPr>
        <w:tc>
          <w:tcPr>
            <w:tcW w:w="704" w:type="dxa"/>
            <w:shd w:val="clear" w:color="auto" w:fill="FFFFFF"/>
            <w:tcMar>
              <w:top w:w="0" w:type="dxa"/>
              <w:left w:w="70" w:type="dxa"/>
              <w:bottom w:w="0" w:type="dxa"/>
              <w:right w:w="70" w:type="dxa"/>
            </w:tcMar>
          </w:tcPr>
          <w:p w14:paraId="66933848" w14:textId="77777777" w:rsidR="008E22C9" w:rsidRDefault="00A14203">
            <w:pPr>
              <w:jc w:val="left"/>
              <w:rPr>
                <w:color w:val="000000"/>
                <w:lang w:val="en-US"/>
              </w:rPr>
            </w:pPr>
            <w:r>
              <w:rPr>
                <w:color w:val="000000"/>
                <w:lang w:val="en-US"/>
              </w:rPr>
              <w:t>[30]</w:t>
            </w:r>
          </w:p>
        </w:tc>
        <w:tc>
          <w:tcPr>
            <w:tcW w:w="1456" w:type="dxa"/>
            <w:tcMar>
              <w:top w:w="0" w:type="dxa"/>
              <w:left w:w="70" w:type="dxa"/>
              <w:bottom w:w="0" w:type="dxa"/>
              <w:right w:w="70" w:type="dxa"/>
            </w:tcMar>
          </w:tcPr>
          <w:p w14:paraId="66933849" w14:textId="77777777" w:rsidR="008E22C9" w:rsidRDefault="003A1323">
            <w:pPr>
              <w:jc w:val="left"/>
              <w:rPr>
                <w:rStyle w:val="Hyperlink"/>
                <w:color w:val="0000FF"/>
                <w:lang w:eastAsia="sv-SE"/>
              </w:rPr>
            </w:pPr>
            <w:hyperlink r:id="rId42" w:history="1">
              <w:r w:rsidR="00A14203">
                <w:rPr>
                  <w:rStyle w:val="Hyperlink"/>
                  <w:color w:val="0000FF"/>
                </w:rPr>
                <w:t>R1-2204714</w:t>
              </w:r>
            </w:hyperlink>
          </w:p>
        </w:tc>
        <w:tc>
          <w:tcPr>
            <w:tcW w:w="4921" w:type="dxa"/>
            <w:tcMar>
              <w:top w:w="0" w:type="dxa"/>
              <w:left w:w="70" w:type="dxa"/>
              <w:bottom w:w="0" w:type="dxa"/>
              <w:right w:w="70" w:type="dxa"/>
            </w:tcMar>
          </w:tcPr>
          <w:p w14:paraId="6693384A" w14:textId="77777777" w:rsidR="008E22C9" w:rsidRDefault="00A14203">
            <w:pPr>
              <w:jc w:val="left"/>
              <w:rPr>
                <w:lang w:val="en-US"/>
              </w:rPr>
            </w:pPr>
            <w:r>
              <w:t>On potential solutions to further reduce UE complexity</w:t>
            </w:r>
          </w:p>
        </w:tc>
        <w:tc>
          <w:tcPr>
            <w:tcW w:w="2551" w:type="dxa"/>
            <w:tcMar>
              <w:top w:w="0" w:type="dxa"/>
              <w:left w:w="70" w:type="dxa"/>
              <w:bottom w:w="0" w:type="dxa"/>
              <w:right w:w="70" w:type="dxa"/>
            </w:tcMar>
          </w:tcPr>
          <w:p w14:paraId="6693384B" w14:textId="77777777" w:rsidR="008E22C9" w:rsidRDefault="00A14203">
            <w:pPr>
              <w:jc w:val="left"/>
              <w:rPr>
                <w:lang w:val="en-US"/>
              </w:rPr>
            </w:pPr>
            <w:r>
              <w:t>MediaTek Inc.</w:t>
            </w:r>
          </w:p>
        </w:tc>
      </w:tr>
      <w:tr w:rsidR="008E22C9" w14:paraId="66933851" w14:textId="77777777">
        <w:trPr>
          <w:trHeight w:val="450"/>
        </w:trPr>
        <w:tc>
          <w:tcPr>
            <w:tcW w:w="704" w:type="dxa"/>
            <w:shd w:val="clear" w:color="auto" w:fill="FFFFFF"/>
            <w:tcMar>
              <w:top w:w="0" w:type="dxa"/>
              <w:left w:w="70" w:type="dxa"/>
              <w:bottom w:w="0" w:type="dxa"/>
              <w:right w:w="70" w:type="dxa"/>
            </w:tcMar>
          </w:tcPr>
          <w:p w14:paraId="6693384D" w14:textId="77777777" w:rsidR="008E22C9" w:rsidRDefault="00A14203">
            <w:pPr>
              <w:jc w:val="left"/>
              <w:rPr>
                <w:color w:val="000000"/>
                <w:lang w:val="en-US"/>
              </w:rPr>
            </w:pPr>
            <w:r>
              <w:rPr>
                <w:color w:val="000000"/>
                <w:lang w:val="en-US"/>
              </w:rPr>
              <w:t>[31]</w:t>
            </w:r>
          </w:p>
        </w:tc>
        <w:tc>
          <w:tcPr>
            <w:tcW w:w="1456" w:type="dxa"/>
            <w:tcMar>
              <w:top w:w="0" w:type="dxa"/>
              <w:left w:w="70" w:type="dxa"/>
              <w:bottom w:w="0" w:type="dxa"/>
              <w:right w:w="70" w:type="dxa"/>
            </w:tcMar>
          </w:tcPr>
          <w:p w14:paraId="6693384E" w14:textId="77777777" w:rsidR="008E22C9" w:rsidRDefault="003A1323">
            <w:pPr>
              <w:jc w:val="left"/>
              <w:rPr>
                <w:rStyle w:val="Hyperlink"/>
                <w:color w:val="0000FF"/>
                <w:lang w:eastAsia="sv-SE"/>
              </w:rPr>
            </w:pPr>
            <w:hyperlink r:id="rId43" w:history="1">
              <w:r w:rsidR="00A14203">
                <w:rPr>
                  <w:rStyle w:val="Hyperlink"/>
                  <w:color w:val="0000FF"/>
                </w:rPr>
                <w:t>R1-2204747</w:t>
              </w:r>
            </w:hyperlink>
          </w:p>
        </w:tc>
        <w:tc>
          <w:tcPr>
            <w:tcW w:w="4921" w:type="dxa"/>
            <w:tcMar>
              <w:top w:w="0" w:type="dxa"/>
              <w:left w:w="70" w:type="dxa"/>
              <w:bottom w:w="0" w:type="dxa"/>
              <w:right w:w="70" w:type="dxa"/>
            </w:tcMar>
          </w:tcPr>
          <w:p w14:paraId="6693384F" w14:textId="77777777" w:rsidR="008E22C9" w:rsidRDefault="00A14203">
            <w:pPr>
              <w:jc w:val="left"/>
              <w:rPr>
                <w:lang w:val="en-US"/>
              </w:rPr>
            </w:pPr>
            <w:r>
              <w:t>On further complexity reduction of NR UE</w:t>
            </w:r>
          </w:p>
        </w:tc>
        <w:tc>
          <w:tcPr>
            <w:tcW w:w="2551" w:type="dxa"/>
            <w:tcMar>
              <w:top w:w="0" w:type="dxa"/>
              <w:left w:w="70" w:type="dxa"/>
              <w:bottom w:w="0" w:type="dxa"/>
              <w:right w:w="70" w:type="dxa"/>
            </w:tcMar>
          </w:tcPr>
          <w:p w14:paraId="66933850" w14:textId="77777777" w:rsidR="008E22C9" w:rsidRDefault="00A14203">
            <w:pPr>
              <w:jc w:val="left"/>
              <w:rPr>
                <w:lang w:val="en-US"/>
              </w:rPr>
            </w:pPr>
            <w:r>
              <w:t>Nordic Semiconductor ASA</w:t>
            </w:r>
          </w:p>
        </w:tc>
      </w:tr>
      <w:tr w:rsidR="008E22C9" w14:paraId="66933856" w14:textId="77777777">
        <w:trPr>
          <w:trHeight w:val="450"/>
        </w:trPr>
        <w:tc>
          <w:tcPr>
            <w:tcW w:w="704" w:type="dxa"/>
            <w:shd w:val="clear" w:color="auto" w:fill="FFFFFF"/>
            <w:tcMar>
              <w:top w:w="0" w:type="dxa"/>
              <w:left w:w="70" w:type="dxa"/>
              <w:bottom w:w="0" w:type="dxa"/>
              <w:right w:w="70" w:type="dxa"/>
            </w:tcMar>
          </w:tcPr>
          <w:p w14:paraId="66933852" w14:textId="77777777" w:rsidR="008E22C9" w:rsidRDefault="00A14203">
            <w:pPr>
              <w:jc w:val="left"/>
              <w:rPr>
                <w:color w:val="000000"/>
                <w:lang w:val="en-US"/>
              </w:rPr>
            </w:pPr>
            <w:r>
              <w:rPr>
                <w:color w:val="000000"/>
                <w:lang w:val="en-US"/>
              </w:rPr>
              <w:t>[32]</w:t>
            </w:r>
          </w:p>
        </w:tc>
        <w:tc>
          <w:tcPr>
            <w:tcW w:w="1456" w:type="dxa"/>
            <w:tcMar>
              <w:top w:w="0" w:type="dxa"/>
              <w:left w:w="70" w:type="dxa"/>
              <w:bottom w:w="0" w:type="dxa"/>
              <w:right w:w="70" w:type="dxa"/>
            </w:tcMar>
          </w:tcPr>
          <w:p w14:paraId="66933853" w14:textId="77777777" w:rsidR="008E22C9" w:rsidRDefault="003A1323">
            <w:pPr>
              <w:jc w:val="left"/>
              <w:rPr>
                <w:rStyle w:val="Hyperlink"/>
                <w:color w:val="0000FF"/>
                <w:lang w:eastAsia="sv-SE"/>
              </w:rPr>
            </w:pPr>
            <w:hyperlink r:id="rId44" w:history="1">
              <w:r w:rsidR="00A14203">
                <w:rPr>
                  <w:rStyle w:val="Hyperlink"/>
                  <w:color w:val="0000FF"/>
                </w:rPr>
                <w:t>R1-2204809</w:t>
              </w:r>
            </w:hyperlink>
          </w:p>
        </w:tc>
        <w:tc>
          <w:tcPr>
            <w:tcW w:w="4921" w:type="dxa"/>
            <w:tcMar>
              <w:top w:w="0" w:type="dxa"/>
              <w:left w:w="70" w:type="dxa"/>
              <w:bottom w:w="0" w:type="dxa"/>
              <w:right w:w="70" w:type="dxa"/>
            </w:tcMar>
          </w:tcPr>
          <w:p w14:paraId="66933854" w14:textId="77777777" w:rsidR="008E22C9" w:rsidRDefault="00A14203">
            <w:pPr>
              <w:jc w:val="left"/>
              <w:rPr>
                <w:lang w:val="en-US"/>
              </w:rPr>
            </w:pPr>
            <w:r>
              <w:t>On solutions to further reduce UE complexity</w:t>
            </w:r>
          </w:p>
        </w:tc>
        <w:tc>
          <w:tcPr>
            <w:tcW w:w="2551" w:type="dxa"/>
            <w:tcMar>
              <w:top w:w="0" w:type="dxa"/>
              <w:left w:w="70" w:type="dxa"/>
              <w:bottom w:w="0" w:type="dxa"/>
              <w:right w:w="70" w:type="dxa"/>
            </w:tcMar>
          </w:tcPr>
          <w:p w14:paraId="66933855" w14:textId="77777777" w:rsidR="008E22C9" w:rsidRDefault="00A14203">
            <w:pPr>
              <w:jc w:val="left"/>
              <w:rPr>
                <w:lang w:val="en-US"/>
              </w:rPr>
            </w:pPr>
            <w:r>
              <w:t>Intel Corporation</w:t>
            </w:r>
          </w:p>
        </w:tc>
      </w:tr>
      <w:tr w:rsidR="008E22C9" w14:paraId="6693385B" w14:textId="77777777">
        <w:trPr>
          <w:trHeight w:val="450"/>
        </w:trPr>
        <w:tc>
          <w:tcPr>
            <w:tcW w:w="704" w:type="dxa"/>
            <w:shd w:val="clear" w:color="auto" w:fill="FFFFFF"/>
            <w:tcMar>
              <w:top w:w="0" w:type="dxa"/>
              <w:left w:w="70" w:type="dxa"/>
              <w:bottom w:w="0" w:type="dxa"/>
              <w:right w:w="70" w:type="dxa"/>
            </w:tcMar>
          </w:tcPr>
          <w:p w14:paraId="66933857" w14:textId="77777777" w:rsidR="008E22C9" w:rsidRDefault="00A14203">
            <w:pPr>
              <w:jc w:val="left"/>
              <w:rPr>
                <w:color w:val="000000"/>
                <w:lang w:val="en-US"/>
              </w:rPr>
            </w:pPr>
            <w:r>
              <w:rPr>
                <w:color w:val="000000"/>
                <w:lang w:val="en-US"/>
              </w:rPr>
              <w:t>[33]</w:t>
            </w:r>
          </w:p>
        </w:tc>
        <w:tc>
          <w:tcPr>
            <w:tcW w:w="1456" w:type="dxa"/>
            <w:tcMar>
              <w:top w:w="0" w:type="dxa"/>
              <w:left w:w="70" w:type="dxa"/>
              <w:bottom w:w="0" w:type="dxa"/>
              <w:right w:w="70" w:type="dxa"/>
            </w:tcMar>
          </w:tcPr>
          <w:p w14:paraId="66933858" w14:textId="77777777" w:rsidR="008E22C9" w:rsidRDefault="003A1323">
            <w:pPr>
              <w:jc w:val="left"/>
              <w:rPr>
                <w:color w:val="000000"/>
                <w:lang w:val="en-US"/>
              </w:rPr>
            </w:pPr>
            <w:hyperlink r:id="rId45" w:history="1">
              <w:r w:rsidR="00A14203">
                <w:rPr>
                  <w:rStyle w:val="Hyperlink"/>
                  <w:color w:val="0000FF"/>
                </w:rPr>
                <w:t>R1-2204829</w:t>
              </w:r>
            </w:hyperlink>
          </w:p>
        </w:tc>
        <w:tc>
          <w:tcPr>
            <w:tcW w:w="4921" w:type="dxa"/>
            <w:tcMar>
              <w:top w:w="0" w:type="dxa"/>
              <w:left w:w="70" w:type="dxa"/>
              <w:bottom w:w="0" w:type="dxa"/>
              <w:right w:w="70" w:type="dxa"/>
            </w:tcMar>
          </w:tcPr>
          <w:p w14:paraId="66933859" w14:textId="77777777" w:rsidR="008E22C9" w:rsidRDefault="00A14203">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6693385A" w14:textId="77777777" w:rsidR="008E22C9" w:rsidRDefault="00A14203">
            <w:pPr>
              <w:jc w:val="left"/>
              <w:rPr>
                <w:color w:val="000000"/>
                <w:lang w:val="en-US"/>
              </w:rPr>
            </w:pPr>
            <w:r>
              <w:t>InterDigital, Inc.</w:t>
            </w:r>
          </w:p>
        </w:tc>
      </w:tr>
      <w:tr w:rsidR="008E22C9" w14:paraId="66933860" w14:textId="77777777">
        <w:trPr>
          <w:trHeight w:val="450"/>
        </w:trPr>
        <w:tc>
          <w:tcPr>
            <w:tcW w:w="704" w:type="dxa"/>
            <w:shd w:val="clear" w:color="auto" w:fill="FFFFFF"/>
            <w:tcMar>
              <w:top w:w="0" w:type="dxa"/>
              <w:left w:w="70" w:type="dxa"/>
              <w:bottom w:w="0" w:type="dxa"/>
              <w:right w:w="70" w:type="dxa"/>
            </w:tcMar>
          </w:tcPr>
          <w:p w14:paraId="6693385C" w14:textId="77777777" w:rsidR="008E22C9" w:rsidRDefault="00A14203">
            <w:pPr>
              <w:jc w:val="left"/>
              <w:rPr>
                <w:color w:val="000000"/>
                <w:lang w:val="en-US"/>
              </w:rPr>
            </w:pPr>
            <w:r>
              <w:rPr>
                <w:color w:val="000000"/>
                <w:lang w:val="en-US"/>
              </w:rPr>
              <w:t>[34]</w:t>
            </w:r>
          </w:p>
        </w:tc>
        <w:tc>
          <w:tcPr>
            <w:tcW w:w="1456" w:type="dxa"/>
            <w:tcMar>
              <w:top w:w="0" w:type="dxa"/>
              <w:left w:w="70" w:type="dxa"/>
              <w:bottom w:w="0" w:type="dxa"/>
              <w:right w:w="70" w:type="dxa"/>
            </w:tcMar>
          </w:tcPr>
          <w:p w14:paraId="6693385D" w14:textId="77777777" w:rsidR="008E22C9" w:rsidRDefault="003A1323">
            <w:pPr>
              <w:jc w:val="left"/>
              <w:rPr>
                <w:color w:val="000000"/>
                <w:lang w:val="en-US"/>
              </w:rPr>
            </w:pPr>
            <w:hyperlink r:id="rId46" w:history="1">
              <w:r w:rsidR="00A14203">
                <w:rPr>
                  <w:rStyle w:val="Hyperlink"/>
                  <w:color w:val="0000FF"/>
                </w:rPr>
                <w:t>R1-2204879</w:t>
              </w:r>
            </w:hyperlink>
          </w:p>
        </w:tc>
        <w:tc>
          <w:tcPr>
            <w:tcW w:w="4921" w:type="dxa"/>
            <w:tcMar>
              <w:top w:w="0" w:type="dxa"/>
              <w:left w:w="70" w:type="dxa"/>
              <w:bottom w:w="0" w:type="dxa"/>
              <w:right w:w="70" w:type="dxa"/>
            </w:tcMar>
          </w:tcPr>
          <w:p w14:paraId="6693385E" w14:textId="77777777" w:rsidR="008E22C9" w:rsidRDefault="00A14203">
            <w:pPr>
              <w:jc w:val="left"/>
              <w:rPr>
                <w:color w:val="000000"/>
                <w:lang w:val="en-US"/>
              </w:rPr>
            </w:pPr>
            <w:r>
              <w:t>Considerations for further UE complexity reduction</w:t>
            </w:r>
          </w:p>
        </w:tc>
        <w:tc>
          <w:tcPr>
            <w:tcW w:w="2551" w:type="dxa"/>
            <w:tcMar>
              <w:top w:w="0" w:type="dxa"/>
              <w:left w:w="70" w:type="dxa"/>
              <w:bottom w:w="0" w:type="dxa"/>
              <w:right w:w="70" w:type="dxa"/>
            </w:tcMar>
          </w:tcPr>
          <w:p w14:paraId="6693385F" w14:textId="77777777" w:rsidR="008E22C9" w:rsidRDefault="00A14203">
            <w:pPr>
              <w:jc w:val="left"/>
              <w:rPr>
                <w:color w:val="000000"/>
                <w:lang w:val="en-US"/>
              </w:rPr>
            </w:pPr>
            <w:r>
              <w:t>Sierra Wireless. S.A.</w:t>
            </w:r>
          </w:p>
        </w:tc>
      </w:tr>
      <w:tr w:rsidR="008E22C9" w14:paraId="66933865" w14:textId="77777777">
        <w:trPr>
          <w:trHeight w:val="450"/>
        </w:trPr>
        <w:tc>
          <w:tcPr>
            <w:tcW w:w="704" w:type="dxa"/>
            <w:shd w:val="clear" w:color="auto" w:fill="FFFFFF"/>
            <w:tcMar>
              <w:top w:w="0" w:type="dxa"/>
              <w:left w:w="70" w:type="dxa"/>
              <w:bottom w:w="0" w:type="dxa"/>
              <w:right w:w="70" w:type="dxa"/>
            </w:tcMar>
          </w:tcPr>
          <w:p w14:paraId="66933861" w14:textId="77777777" w:rsidR="008E22C9" w:rsidRDefault="00A14203">
            <w:pPr>
              <w:jc w:val="left"/>
              <w:rPr>
                <w:color w:val="000000"/>
                <w:lang w:val="en-US"/>
              </w:rPr>
            </w:pPr>
            <w:r>
              <w:rPr>
                <w:color w:val="000000"/>
                <w:lang w:val="en-US"/>
              </w:rPr>
              <w:t>[35]</w:t>
            </w:r>
          </w:p>
        </w:tc>
        <w:tc>
          <w:tcPr>
            <w:tcW w:w="1456" w:type="dxa"/>
            <w:tcMar>
              <w:top w:w="0" w:type="dxa"/>
              <w:left w:w="70" w:type="dxa"/>
              <w:bottom w:w="0" w:type="dxa"/>
              <w:right w:w="70" w:type="dxa"/>
            </w:tcMar>
          </w:tcPr>
          <w:p w14:paraId="66933862" w14:textId="77777777" w:rsidR="008E22C9" w:rsidRDefault="003A1323">
            <w:pPr>
              <w:jc w:val="left"/>
              <w:rPr>
                <w:color w:val="000000"/>
                <w:lang w:val="en-US"/>
              </w:rPr>
            </w:pPr>
            <w:hyperlink r:id="rId47" w:history="1">
              <w:r w:rsidR="00A14203">
                <w:rPr>
                  <w:rStyle w:val="Hyperlink"/>
                  <w:color w:val="0000FF"/>
                </w:rPr>
                <w:t>R1-2205043</w:t>
              </w:r>
            </w:hyperlink>
          </w:p>
        </w:tc>
        <w:tc>
          <w:tcPr>
            <w:tcW w:w="4921" w:type="dxa"/>
            <w:tcMar>
              <w:top w:w="0" w:type="dxa"/>
              <w:left w:w="70" w:type="dxa"/>
              <w:bottom w:w="0" w:type="dxa"/>
              <w:right w:w="70" w:type="dxa"/>
            </w:tcMar>
          </w:tcPr>
          <w:p w14:paraId="66933863" w14:textId="77777777" w:rsidR="008E22C9" w:rsidRDefault="00A14203">
            <w:pPr>
              <w:jc w:val="left"/>
              <w:rPr>
                <w:color w:val="000000"/>
                <w:lang w:val="en-US"/>
              </w:rPr>
            </w:pPr>
            <w:r>
              <w:t>Further complexity reduction for eRedCap device</w:t>
            </w:r>
          </w:p>
        </w:tc>
        <w:tc>
          <w:tcPr>
            <w:tcW w:w="2551" w:type="dxa"/>
            <w:tcMar>
              <w:top w:w="0" w:type="dxa"/>
              <w:left w:w="70" w:type="dxa"/>
              <w:bottom w:w="0" w:type="dxa"/>
              <w:right w:w="70" w:type="dxa"/>
            </w:tcMar>
          </w:tcPr>
          <w:p w14:paraId="66933864" w14:textId="77777777" w:rsidR="008E22C9" w:rsidRDefault="00A14203">
            <w:pPr>
              <w:jc w:val="left"/>
              <w:rPr>
                <w:color w:val="000000"/>
                <w:lang w:val="en-US"/>
              </w:rPr>
            </w:pPr>
            <w:r>
              <w:t>Qualcomm Incorporated</w:t>
            </w:r>
          </w:p>
        </w:tc>
      </w:tr>
      <w:tr w:rsidR="008E22C9" w14:paraId="6693386A" w14:textId="77777777">
        <w:trPr>
          <w:trHeight w:val="450"/>
        </w:trPr>
        <w:tc>
          <w:tcPr>
            <w:tcW w:w="704" w:type="dxa"/>
            <w:shd w:val="clear" w:color="auto" w:fill="FFFFFF"/>
            <w:tcMar>
              <w:top w:w="0" w:type="dxa"/>
              <w:left w:w="70" w:type="dxa"/>
              <w:bottom w:w="0" w:type="dxa"/>
              <w:right w:w="70" w:type="dxa"/>
            </w:tcMar>
          </w:tcPr>
          <w:p w14:paraId="66933866" w14:textId="77777777" w:rsidR="008E22C9" w:rsidRDefault="00A14203">
            <w:pPr>
              <w:jc w:val="left"/>
              <w:rPr>
                <w:color w:val="000000"/>
                <w:lang w:val="en-US"/>
              </w:rPr>
            </w:pPr>
            <w:r>
              <w:rPr>
                <w:color w:val="000000"/>
                <w:lang w:val="en-US"/>
              </w:rPr>
              <w:t>[36]</w:t>
            </w:r>
          </w:p>
        </w:tc>
        <w:tc>
          <w:tcPr>
            <w:tcW w:w="1456" w:type="dxa"/>
            <w:tcMar>
              <w:top w:w="0" w:type="dxa"/>
              <w:left w:w="70" w:type="dxa"/>
              <w:bottom w:w="0" w:type="dxa"/>
              <w:right w:w="70" w:type="dxa"/>
            </w:tcMar>
          </w:tcPr>
          <w:p w14:paraId="66933867" w14:textId="77777777" w:rsidR="008E22C9" w:rsidRDefault="003A1323">
            <w:pPr>
              <w:jc w:val="left"/>
              <w:rPr>
                <w:color w:val="000000"/>
                <w:lang w:val="en-US"/>
              </w:rPr>
            </w:pPr>
            <w:hyperlink r:id="rId48" w:history="1">
              <w:r w:rsidR="00A14203">
                <w:rPr>
                  <w:rStyle w:val="Hyperlink"/>
                  <w:color w:val="0000FF"/>
                </w:rPr>
                <w:t>R1-2203339</w:t>
              </w:r>
            </w:hyperlink>
          </w:p>
        </w:tc>
        <w:tc>
          <w:tcPr>
            <w:tcW w:w="4921" w:type="dxa"/>
            <w:tcMar>
              <w:top w:w="0" w:type="dxa"/>
              <w:left w:w="70" w:type="dxa"/>
              <w:bottom w:w="0" w:type="dxa"/>
              <w:right w:w="70" w:type="dxa"/>
            </w:tcMar>
          </w:tcPr>
          <w:p w14:paraId="66933868" w14:textId="77777777" w:rsidR="008E22C9" w:rsidRDefault="00A14203">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66933869" w14:textId="77777777" w:rsidR="008E22C9" w:rsidRDefault="00A14203">
            <w:pPr>
              <w:jc w:val="left"/>
              <w:rPr>
                <w:color w:val="000000"/>
                <w:lang w:val="en-US"/>
              </w:rPr>
            </w:pPr>
            <w:r>
              <w:t>Spreadtrum Communications</w:t>
            </w:r>
          </w:p>
        </w:tc>
      </w:tr>
      <w:tr w:rsidR="008E22C9" w14:paraId="6693386F" w14:textId="77777777">
        <w:trPr>
          <w:trHeight w:val="450"/>
        </w:trPr>
        <w:tc>
          <w:tcPr>
            <w:tcW w:w="704" w:type="dxa"/>
            <w:shd w:val="clear" w:color="auto" w:fill="FFFFFF"/>
            <w:tcMar>
              <w:top w:w="0" w:type="dxa"/>
              <w:left w:w="70" w:type="dxa"/>
              <w:bottom w:w="0" w:type="dxa"/>
              <w:right w:w="70" w:type="dxa"/>
            </w:tcMar>
          </w:tcPr>
          <w:p w14:paraId="6693386B" w14:textId="77777777" w:rsidR="008E22C9" w:rsidRDefault="00A14203">
            <w:pPr>
              <w:jc w:val="left"/>
              <w:rPr>
                <w:color w:val="000000"/>
                <w:lang w:val="en-US"/>
              </w:rPr>
            </w:pPr>
            <w:r>
              <w:rPr>
                <w:color w:val="000000"/>
                <w:lang w:val="en-US"/>
              </w:rPr>
              <w:t>[37]</w:t>
            </w:r>
          </w:p>
        </w:tc>
        <w:tc>
          <w:tcPr>
            <w:tcW w:w="1456" w:type="dxa"/>
            <w:tcMar>
              <w:top w:w="0" w:type="dxa"/>
              <w:left w:w="70" w:type="dxa"/>
              <w:bottom w:w="0" w:type="dxa"/>
              <w:right w:w="70" w:type="dxa"/>
            </w:tcMar>
          </w:tcPr>
          <w:p w14:paraId="6693386C" w14:textId="77777777" w:rsidR="008E22C9" w:rsidRDefault="003A1323">
            <w:pPr>
              <w:jc w:val="left"/>
              <w:rPr>
                <w:color w:val="000000"/>
                <w:lang w:val="en-US"/>
              </w:rPr>
            </w:pPr>
            <w:hyperlink r:id="rId49" w:history="1">
              <w:r w:rsidR="00A14203">
                <w:rPr>
                  <w:rStyle w:val="Hyperlink"/>
                  <w:color w:val="0000FF"/>
                </w:rPr>
                <w:t>R1-2203601</w:t>
              </w:r>
            </w:hyperlink>
          </w:p>
        </w:tc>
        <w:tc>
          <w:tcPr>
            <w:tcW w:w="4921" w:type="dxa"/>
            <w:tcMar>
              <w:top w:w="0" w:type="dxa"/>
              <w:left w:w="70" w:type="dxa"/>
              <w:bottom w:w="0" w:type="dxa"/>
              <w:right w:w="70" w:type="dxa"/>
            </w:tcMar>
          </w:tcPr>
          <w:p w14:paraId="6693386D" w14:textId="77777777" w:rsidR="008E22C9" w:rsidRDefault="00A14203">
            <w:pPr>
              <w:jc w:val="left"/>
              <w:rPr>
                <w:color w:val="000000"/>
                <w:lang w:val="en-US"/>
              </w:rPr>
            </w:pPr>
            <w:r>
              <w:t>Evaluation requirements for Rel-18 RedCap UE</w:t>
            </w:r>
          </w:p>
        </w:tc>
        <w:tc>
          <w:tcPr>
            <w:tcW w:w="2551" w:type="dxa"/>
            <w:tcMar>
              <w:top w:w="0" w:type="dxa"/>
              <w:left w:w="70" w:type="dxa"/>
              <w:bottom w:w="0" w:type="dxa"/>
              <w:right w:w="70" w:type="dxa"/>
            </w:tcMar>
          </w:tcPr>
          <w:p w14:paraId="6693386E" w14:textId="77777777" w:rsidR="008E22C9" w:rsidRDefault="00A14203">
            <w:pPr>
              <w:jc w:val="left"/>
              <w:rPr>
                <w:color w:val="000000"/>
                <w:lang w:val="en-US"/>
              </w:rPr>
            </w:pPr>
            <w:r>
              <w:t>ZTE, Sanechips</w:t>
            </w:r>
          </w:p>
        </w:tc>
      </w:tr>
      <w:tr w:rsidR="008E22C9" w14:paraId="66933874" w14:textId="77777777">
        <w:trPr>
          <w:trHeight w:val="450"/>
        </w:trPr>
        <w:tc>
          <w:tcPr>
            <w:tcW w:w="704" w:type="dxa"/>
            <w:shd w:val="clear" w:color="auto" w:fill="FFFFFF"/>
            <w:tcMar>
              <w:top w:w="0" w:type="dxa"/>
              <w:left w:w="70" w:type="dxa"/>
              <w:bottom w:w="0" w:type="dxa"/>
              <w:right w:w="70" w:type="dxa"/>
            </w:tcMar>
          </w:tcPr>
          <w:p w14:paraId="66933870" w14:textId="77777777" w:rsidR="008E22C9" w:rsidRDefault="00A14203">
            <w:pPr>
              <w:jc w:val="left"/>
              <w:rPr>
                <w:color w:val="000000"/>
                <w:lang w:val="en-US"/>
              </w:rPr>
            </w:pPr>
            <w:r>
              <w:rPr>
                <w:color w:val="000000"/>
                <w:lang w:val="en-US"/>
              </w:rPr>
              <w:t>[38]</w:t>
            </w:r>
          </w:p>
        </w:tc>
        <w:tc>
          <w:tcPr>
            <w:tcW w:w="1456" w:type="dxa"/>
            <w:tcMar>
              <w:top w:w="0" w:type="dxa"/>
              <w:left w:w="70" w:type="dxa"/>
              <w:bottom w:w="0" w:type="dxa"/>
              <w:right w:w="70" w:type="dxa"/>
            </w:tcMar>
          </w:tcPr>
          <w:p w14:paraId="66933871" w14:textId="77777777" w:rsidR="008E22C9" w:rsidRDefault="003A1323">
            <w:pPr>
              <w:jc w:val="left"/>
              <w:rPr>
                <w:color w:val="000000"/>
                <w:lang w:val="en-US"/>
              </w:rPr>
            </w:pPr>
            <w:hyperlink r:id="rId50" w:history="1">
              <w:r w:rsidR="00A14203">
                <w:rPr>
                  <w:rStyle w:val="Hyperlink"/>
                  <w:color w:val="0000FF"/>
                </w:rPr>
                <w:t>R1-2203918</w:t>
              </w:r>
            </w:hyperlink>
          </w:p>
        </w:tc>
        <w:tc>
          <w:tcPr>
            <w:tcW w:w="4921" w:type="dxa"/>
            <w:tcMar>
              <w:top w:w="0" w:type="dxa"/>
              <w:left w:w="70" w:type="dxa"/>
              <w:bottom w:w="0" w:type="dxa"/>
              <w:right w:w="70" w:type="dxa"/>
            </w:tcMar>
          </w:tcPr>
          <w:p w14:paraId="66933872" w14:textId="77777777" w:rsidR="008E22C9" w:rsidRDefault="00A14203">
            <w:pPr>
              <w:jc w:val="left"/>
              <w:rPr>
                <w:color w:val="000000"/>
                <w:lang w:val="en-US"/>
              </w:rPr>
            </w:pPr>
            <w:r>
              <w:t>Evaluations for eRedCap</w:t>
            </w:r>
          </w:p>
        </w:tc>
        <w:tc>
          <w:tcPr>
            <w:tcW w:w="2551" w:type="dxa"/>
            <w:tcMar>
              <w:top w:w="0" w:type="dxa"/>
              <w:left w:w="70" w:type="dxa"/>
              <w:bottom w:w="0" w:type="dxa"/>
              <w:right w:w="70" w:type="dxa"/>
            </w:tcMar>
          </w:tcPr>
          <w:p w14:paraId="66933873" w14:textId="77777777" w:rsidR="008E22C9" w:rsidRDefault="00A14203">
            <w:pPr>
              <w:jc w:val="left"/>
              <w:rPr>
                <w:color w:val="000000"/>
                <w:lang w:val="en-US"/>
              </w:rPr>
            </w:pPr>
            <w:r>
              <w:t>Samsung</w:t>
            </w:r>
          </w:p>
        </w:tc>
      </w:tr>
      <w:tr w:rsidR="008E22C9" w14:paraId="66933879" w14:textId="77777777">
        <w:trPr>
          <w:trHeight w:val="450"/>
        </w:trPr>
        <w:tc>
          <w:tcPr>
            <w:tcW w:w="704" w:type="dxa"/>
            <w:shd w:val="clear" w:color="auto" w:fill="FFFFFF"/>
            <w:tcMar>
              <w:top w:w="0" w:type="dxa"/>
              <w:left w:w="70" w:type="dxa"/>
              <w:bottom w:w="0" w:type="dxa"/>
              <w:right w:w="70" w:type="dxa"/>
            </w:tcMar>
          </w:tcPr>
          <w:p w14:paraId="66933875" w14:textId="77777777" w:rsidR="008E22C9" w:rsidRDefault="00A14203">
            <w:pPr>
              <w:jc w:val="left"/>
              <w:rPr>
                <w:color w:val="000000"/>
                <w:lang w:val="en-US"/>
              </w:rPr>
            </w:pPr>
            <w:r>
              <w:rPr>
                <w:color w:val="000000"/>
                <w:lang w:val="en-US"/>
              </w:rPr>
              <w:t>[39]</w:t>
            </w:r>
          </w:p>
        </w:tc>
        <w:tc>
          <w:tcPr>
            <w:tcW w:w="1456" w:type="dxa"/>
            <w:tcMar>
              <w:top w:w="0" w:type="dxa"/>
              <w:left w:w="70" w:type="dxa"/>
              <w:bottom w:w="0" w:type="dxa"/>
              <w:right w:w="70" w:type="dxa"/>
            </w:tcMar>
          </w:tcPr>
          <w:p w14:paraId="66933876" w14:textId="77777777" w:rsidR="008E22C9" w:rsidRDefault="003A1323">
            <w:pPr>
              <w:jc w:val="left"/>
              <w:rPr>
                <w:color w:val="000000"/>
                <w:lang w:val="en-US"/>
              </w:rPr>
            </w:pPr>
            <w:hyperlink r:id="rId51" w:history="1">
              <w:r w:rsidR="00A14203">
                <w:rPr>
                  <w:rStyle w:val="Hyperlink"/>
                  <w:color w:val="0000FF"/>
                </w:rPr>
                <w:t>R1-2204316</w:t>
              </w:r>
            </w:hyperlink>
          </w:p>
        </w:tc>
        <w:tc>
          <w:tcPr>
            <w:tcW w:w="4921" w:type="dxa"/>
            <w:tcMar>
              <w:top w:w="0" w:type="dxa"/>
              <w:left w:w="70" w:type="dxa"/>
              <w:bottom w:w="0" w:type="dxa"/>
              <w:right w:w="70" w:type="dxa"/>
            </w:tcMar>
          </w:tcPr>
          <w:p w14:paraId="66933877" w14:textId="77777777" w:rsidR="008E22C9" w:rsidRDefault="00A14203">
            <w:pPr>
              <w:jc w:val="left"/>
              <w:rPr>
                <w:color w:val="000000"/>
                <w:lang w:val="en-US"/>
              </w:rPr>
            </w:pPr>
            <w:r>
              <w:t>Discussion on simulation needs and assumptions</w:t>
            </w:r>
          </w:p>
        </w:tc>
        <w:tc>
          <w:tcPr>
            <w:tcW w:w="2551" w:type="dxa"/>
            <w:tcMar>
              <w:top w:w="0" w:type="dxa"/>
              <w:left w:w="70" w:type="dxa"/>
              <w:bottom w:w="0" w:type="dxa"/>
              <w:right w:w="70" w:type="dxa"/>
            </w:tcMar>
          </w:tcPr>
          <w:p w14:paraId="66933878" w14:textId="77777777" w:rsidR="008E22C9" w:rsidRDefault="00A14203">
            <w:pPr>
              <w:jc w:val="left"/>
              <w:rPr>
                <w:color w:val="000000"/>
                <w:lang w:val="en-US"/>
              </w:rPr>
            </w:pPr>
            <w:r>
              <w:t>CMCC</w:t>
            </w:r>
          </w:p>
        </w:tc>
      </w:tr>
      <w:tr w:rsidR="008E22C9" w14:paraId="6693387E" w14:textId="77777777">
        <w:trPr>
          <w:trHeight w:val="450"/>
        </w:trPr>
        <w:tc>
          <w:tcPr>
            <w:tcW w:w="704" w:type="dxa"/>
            <w:shd w:val="clear" w:color="auto" w:fill="FFFFFF"/>
            <w:tcMar>
              <w:top w:w="0" w:type="dxa"/>
              <w:left w:w="70" w:type="dxa"/>
              <w:bottom w:w="0" w:type="dxa"/>
              <w:right w:w="70" w:type="dxa"/>
            </w:tcMar>
          </w:tcPr>
          <w:p w14:paraId="6693387A" w14:textId="77777777" w:rsidR="008E22C9" w:rsidRDefault="00A14203">
            <w:pPr>
              <w:jc w:val="left"/>
              <w:rPr>
                <w:color w:val="000000"/>
                <w:lang w:val="en-US"/>
              </w:rPr>
            </w:pPr>
            <w:r>
              <w:rPr>
                <w:color w:val="000000"/>
                <w:lang w:val="en-US"/>
              </w:rPr>
              <w:t>[40]</w:t>
            </w:r>
          </w:p>
        </w:tc>
        <w:tc>
          <w:tcPr>
            <w:tcW w:w="1456" w:type="dxa"/>
            <w:tcMar>
              <w:top w:w="0" w:type="dxa"/>
              <w:left w:w="70" w:type="dxa"/>
              <w:bottom w:w="0" w:type="dxa"/>
              <w:right w:w="70" w:type="dxa"/>
            </w:tcMar>
          </w:tcPr>
          <w:p w14:paraId="6693387B" w14:textId="77777777" w:rsidR="008E22C9" w:rsidRDefault="003A1323">
            <w:pPr>
              <w:jc w:val="left"/>
              <w:rPr>
                <w:color w:val="000000"/>
                <w:lang w:val="en-US"/>
              </w:rPr>
            </w:pPr>
            <w:hyperlink r:id="rId52" w:history="1">
              <w:r w:rsidR="00A14203">
                <w:rPr>
                  <w:rStyle w:val="Hyperlink"/>
                  <w:color w:val="0000FF"/>
                </w:rPr>
                <w:t>R1-2204505</w:t>
              </w:r>
            </w:hyperlink>
          </w:p>
        </w:tc>
        <w:tc>
          <w:tcPr>
            <w:tcW w:w="4921" w:type="dxa"/>
            <w:tcMar>
              <w:top w:w="0" w:type="dxa"/>
              <w:left w:w="70" w:type="dxa"/>
              <w:bottom w:w="0" w:type="dxa"/>
              <w:right w:w="70" w:type="dxa"/>
            </w:tcMar>
          </w:tcPr>
          <w:p w14:paraId="6693387C" w14:textId="77777777" w:rsidR="008E22C9" w:rsidRDefault="00A14203">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6693387D" w14:textId="77777777" w:rsidR="008E22C9" w:rsidRDefault="00A14203">
            <w:pPr>
              <w:jc w:val="left"/>
              <w:rPr>
                <w:color w:val="000000"/>
                <w:lang w:val="en-US"/>
              </w:rPr>
            </w:pPr>
            <w:r>
              <w:t>Lenovo</w:t>
            </w:r>
          </w:p>
        </w:tc>
      </w:tr>
      <w:tr w:rsidR="008E22C9" w14:paraId="66933883" w14:textId="77777777">
        <w:trPr>
          <w:trHeight w:val="450"/>
        </w:trPr>
        <w:tc>
          <w:tcPr>
            <w:tcW w:w="704" w:type="dxa"/>
            <w:shd w:val="clear" w:color="auto" w:fill="FFFFFF"/>
            <w:tcMar>
              <w:top w:w="0" w:type="dxa"/>
              <w:left w:w="70" w:type="dxa"/>
              <w:bottom w:w="0" w:type="dxa"/>
              <w:right w:w="70" w:type="dxa"/>
            </w:tcMar>
          </w:tcPr>
          <w:p w14:paraId="6693387F" w14:textId="77777777" w:rsidR="008E22C9" w:rsidRDefault="00A14203">
            <w:pPr>
              <w:jc w:val="left"/>
              <w:rPr>
                <w:color w:val="000000"/>
                <w:lang w:val="en-US"/>
              </w:rPr>
            </w:pPr>
            <w:r>
              <w:rPr>
                <w:color w:val="000000"/>
                <w:lang w:val="en-US"/>
              </w:rPr>
              <w:t>[41]</w:t>
            </w:r>
          </w:p>
        </w:tc>
        <w:tc>
          <w:tcPr>
            <w:tcW w:w="1456" w:type="dxa"/>
            <w:tcMar>
              <w:top w:w="0" w:type="dxa"/>
              <w:left w:w="70" w:type="dxa"/>
              <w:bottom w:w="0" w:type="dxa"/>
              <w:right w:w="70" w:type="dxa"/>
            </w:tcMar>
          </w:tcPr>
          <w:p w14:paraId="66933880" w14:textId="77777777" w:rsidR="008E22C9" w:rsidRDefault="003A1323">
            <w:pPr>
              <w:jc w:val="left"/>
              <w:rPr>
                <w:color w:val="000000"/>
                <w:lang w:val="en-US"/>
              </w:rPr>
            </w:pPr>
            <w:hyperlink r:id="rId53" w:history="1">
              <w:r w:rsidR="00A14203">
                <w:rPr>
                  <w:rStyle w:val="Hyperlink"/>
                  <w:color w:val="0000FF"/>
                </w:rPr>
                <w:t>R1-2204583</w:t>
              </w:r>
            </w:hyperlink>
          </w:p>
        </w:tc>
        <w:tc>
          <w:tcPr>
            <w:tcW w:w="4921" w:type="dxa"/>
            <w:tcMar>
              <w:top w:w="0" w:type="dxa"/>
              <w:left w:w="70" w:type="dxa"/>
              <w:bottom w:w="0" w:type="dxa"/>
              <w:right w:w="70" w:type="dxa"/>
            </w:tcMar>
          </w:tcPr>
          <w:p w14:paraId="66933881" w14:textId="77777777" w:rsidR="008E22C9" w:rsidRDefault="00A14203">
            <w:pPr>
              <w:jc w:val="left"/>
              <w:rPr>
                <w:color w:val="000000"/>
                <w:lang w:val="en-US"/>
              </w:rPr>
            </w:pPr>
            <w:r>
              <w:t>Discussion on simulation needs and assumptions</w:t>
            </w:r>
          </w:p>
        </w:tc>
        <w:tc>
          <w:tcPr>
            <w:tcW w:w="2551" w:type="dxa"/>
            <w:tcMar>
              <w:top w:w="0" w:type="dxa"/>
              <w:left w:w="70" w:type="dxa"/>
              <w:bottom w:w="0" w:type="dxa"/>
              <w:right w:w="70" w:type="dxa"/>
            </w:tcMar>
          </w:tcPr>
          <w:p w14:paraId="66933882" w14:textId="77777777" w:rsidR="008E22C9" w:rsidRDefault="00A14203">
            <w:pPr>
              <w:jc w:val="left"/>
              <w:rPr>
                <w:color w:val="000000"/>
                <w:lang w:val="en-US"/>
              </w:rPr>
            </w:pPr>
            <w:r>
              <w:t>Transsion Holdings</w:t>
            </w:r>
          </w:p>
        </w:tc>
      </w:tr>
      <w:tr w:rsidR="008E22C9" w14:paraId="66933888" w14:textId="77777777">
        <w:trPr>
          <w:trHeight w:val="450"/>
        </w:trPr>
        <w:tc>
          <w:tcPr>
            <w:tcW w:w="704" w:type="dxa"/>
            <w:shd w:val="clear" w:color="auto" w:fill="FFFFFF"/>
            <w:tcMar>
              <w:top w:w="0" w:type="dxa"/>
              <w:left w:w="70" w:type="dxa"/>
              <w:bottom w:w="0" w:type="dxa"/>
              <w:right w:w="70" w:type="dxa"/>
            </w:tcMar>
          </w:tcPr>
          <w:p w14:paraId="66933884" w14:textId="77777777" w:rsidR="008E22C9" w:rsidRDefault="00A14203">
            <w:pPr>
              <w:jc w:val="left"/>
              <w:rPr>
                <w:color w:val="000000"/>
                <w:lang w:val="en-US"/>
              </w:rPr>
            </w:pPr>
            <w:r>
              <w:rPr>
                <w:color w:val="000000"/>
                <w:lang w:val="en-US"/>
              </w:rPr>
              <w:t>[42]</w:t>
            </w:r>
          </w:p>
        </w:tc>
        <w:tc>
          <w:tcPr>
            <w:tcW w:w="1456" w:type="dxa"/>
            <w:tcMar>
              <w:top w:w="0" w:type="dxa"/>
              <w:left w:w="70" w:type="dxa"/>
              <w:bottom w:w="0" w:type="dxa"/>
              <w:right w:w="70" w:type="dxa"/>
            </w:tcMar>
          </w:tcPr>
          <w:p w14:paraId="66933885" w14:textId="77777777" w:rsidR="008E22C9" w:rsidRDefault="003A1323">
            <w:pPr>
              <w:jc w:val="left"/>
              <w:rPr>
                <w:color w:val="000000"/>
                <w:lang w:val="en-US"/>
              </w:rPr>
            </w:pPr>
            <w:hyperlink r:id="rId54" w:history="1">
              <w:r w:rsidR="00A14203">
                <w:rPr>
                  <w:rStyle w:val="Hyperlink"/>
                  <w:color w:val="0000FF"/>
                </w:rPr>
                <w:t>R1-2205044</w:t>
              </w:r>
            </w:hyperlink>
          </w:p>
        </w:tc>
        <w:tc>
          <w:tcPr>
            <w:tcW w:w="4921" w:type="dxa"/>
            <w:tcMar>
              <w:top w:w="0" w:type="dxa"/>
              <w:left w:w="70" w:type="dxa"/>
              <w:bottom w:w="0" w:type="dxa"/>
              <w:right w:w="70" w:type="dxa"/>
            </w:tcMar>
          </w:tcPr>
          <w:p w14:paraId="66933886" w14:textId="77777777" w:rsidR="008E22C9" w:rsidRDefault="00A14203">
            <w:pPr>
              <w:jc w:val="left"/>
              <w:rPr>
                <w:color w:val="000000"/>
                <w:lang w:val="en-US"/>
              </w:rPr>
            </w:pPr>
            <w:r>
              <w:t>Evaluation for eRedCap SI</w:t>
            </w:r>
          </w:p>
        </w:tc>
        <w:tc>
          <w:tcPr>
            <w:tcW w:w="2551" w:type="dxa"/>
            <w:tcMar>
              <w:top w:w="0" w:type="dxa"/>
              <w:left w:w="70" w:type="dxa"/>
              <w:bottom w:w="0" w:type="dxa"/>
              <w:right w:w="70" w:type="dxa"/>
            </w:tcMar>
          </w:tcPr>
          <w:p w14:paraId="66933887" w14:textId="77777777" w:rsidR="008E22C9" w:rsidRDefault="00A14203">
            <w:pPr>
              <w:jc w:val="left"/>
              <w:rPr>
                <w:color w:val="000000"/>
                <w:lang w:val="en-US"/>
              </w:rPr>
            </w:pPr>
            <w:r>
              <w:t>Qualcomm Incorporated</w:t>
            </w:r>
          </w:p>
        </w:tc>
      </w:tr>
      <w:tr w:rsidR="008E22C9" w14:paraId="6693388D" w14:textId="77777777">
        <w:trPr>
          <w:trHeight w:val="450"/>
        </w:trPr>
        <w:tc>
          <w:tcPr>
            <w:tcW w:w="704" w:type="dxa"/>
            <w:shd w:val="clear" w:color="auto" w:fill="FFFFFF"/>
            <w:tcMar>
              <w:top w:w="0" w:type="dxa"/>
              <w:left w:w="70" w:type="dxa"/>
              <w:bottom w:w="0" w:type="dxa"/>
              <w:right w:w="70" w:type="dxa"/>
            </w:tcMar>
          </w:tcPr>
          <w:p w14:paraId="66933889" w14:textId="77777777" w:rsidR="008E22C9" w:rsidRDefault="00A14203">
            <w:pPr>
              <w:jc w:val="left"/>
              <w:rPr>
                <w:color w:val="000000"/>
                <w:lang w:val="en-US"/>
              </w:rPr>
            </w:pPr>
            <w:r>
              <w:rPr>
                <w:color w:val="000000"/>
                <w:lang w:val="en-US"/>
              </w:rPr>
              <w:t>[43]</w:t>
            </w:r>
          </w:p>
        </w:tc>
        <w:tc>
          <w:tcPr>
            <w:tcW w:w="1456" w:type="dxa"/>
            <w:tcMar>
              <w:top w:w="0" w:type="dxa"/>
              <w:left w:w="70" w:type="dxa"/>
              <w:bottom w:w="0" w:type="dxa"/>
              <w:right w:w="70" w:type="dxa"/>
            </w:tcMar>
          </w:tcPr>
          <w:p w14:paraId="6693388A" w14:textId="77777777" w:rsidR="008E22C9" w:rsidRDefault="003A1323">
            <w:pPr>
              <w:jc w:val="left"/>
            </w:pPr>
            <w:hyperlink r:id="rId55" w:history="1">
              <w:r w:rsidR="00A14203">
                <w:rPr>
                  <w:rStyle w:val="Hyperlink"/>
                  <w:rFonts w:eastAsia="Times New Roman"/>
                  <w:color w:val="0000FF"/>
                </w:rPr>
                <w:t>R1-2203119</w:t>
              </w:r>
            </w:hyperlink>
          </w:p>
        </w:tc>
        <w:tc>
          <w:tcPr>
            <w:tcW w:w="4921" w:type="dxa"/>
            <w:tcMar>
              <w:top w:w="0" w:type="dxa"/>
              <w:left w:w="70" w:type="dxa"/>
              <w:bottom w:w="0" w:type="dxa"/>
              <w:right w:w="70" w:type="dxa"/>
            </w:tcMar>
          </w:tcPr>
          <w:p w14:paraId="6693388B" w14:textId="77777777" w:rsidR="008E22C9" w:rsidRDefault="00A14203">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6693388C" w14:textId="77777777" w:rsidR="008E22C9" w:rsidRDefault="00A14203">
            <w:pPr>
              <w:jc w:val="left"/>
              <w:rPr>
                <w:rFonts w:eastAsia="Times New Roman"/>
              </w:rPr>
            </w:pPr>
            <w:r>
              <w:rPr>
                <w:rFonts w:eastAsia="Times New Roman"/>
              </w:rPr>
              <w:t>Ericsson</w:t>
            </w:r>
          </w:p>
        </w:tc>
      </w:tr>
      <w:tr w:rsidR="008E22C9" w14:paraId="66933892" w14:textId="77777777">
        <w:trPr>
          <w:trHeight w:val="450"/>
        </w:trPr>
        <w:tc>
          <w:tcPr>
            <w:tcW w:w="704" w:type="dxa"/>
            <w:shd w:val="clear" w:color="auto" w:fill="FFFFFF"/>
            <w:tcMar>
              <w:top w:w="0" w:type="dxa"/>
              <w:left w:w="70" w:type="dxa"/>
              <w:bottom w:w="0" w:type="dxa"/>
              <w:right w:w="70" w:type="dxa"/>
            </w:tcMar>
          </w:tcPr>
          <w:p w14:paraId="6693388E" w14:textId="77777777" w:rsidR="008E22C9" w:rsidRDefault="00A14203">
            <w:pPr>
              <w:jc w:val="left"/>
              <w:rPr>
                <w:color w:val="000000"/>
                <w:lang w:val="en-US"/>
              </w:rPr>
            </w:pPr>
            <w:r>
              <w:rPr>
                <w:color w:val="000000"/>
                <w:lang w:val="en-US"/>
              </w:rPr>
              <w:t>[44]</w:t>
            </w:r>
          </w:p>
        </w:tc>
        <w:tc>
          <w:tcPr>
            <w:tcW w:w="1456" w:type="dxa"/>
            <w:tcMar>
              <w:top w:w="0" w:type="dxa"/>
              <w:left w:w="70" w:type="dxa"/>
              <w:bottom w:w="0" w:type="dxa"/>
              <w:right w:w="70" w:type="dxa"/>
            </w:tcMar>
          </w:tcPr>
          <w:p w14:paraId="6693388F" w14:textId="77777777" w:rsidR="008E22C9" w:rsidRDefault="003A1323">
            <w:pPr>
              <w:jc w:val="left"/>
            </w:pPr>
            <w:hyperlink r:id="rId56" w:history="1">
              <w:r w:rsidR="00A14203">
                <w:rPr>
                  <w:rStyle w:val="Hyperlink"/>
                  <w:rFonts w:eastAsia="Times New Roman"/>
                  <w:color w:val="0000FF"/>
                </w:rPr>
                <w:t>R1-2203475</w:t>
              </w:r>
            </w:hyperlink>
          </w:p>
        </w:tc>
        <w:tc>
          <w:tcPr>
            <w:tcW w:w="4921" w:type="dxa"/>
            <w:tcMar>
              <w:top w:w="0" w:type="dxa"/>
              <w:left w:w="70" w:type="dxa"/>
              <w:bottom w:w="0" w:type="dxa"/>
              <w:right w:w="70" w:type="dxa"/>
            </w:tcMar>
          </w:tcPr>
          <w:p w14:paraId="66933890" w14:textId="77777777" w:rsidR="008E22C9" w:rsidRDefault="00A14203">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66933891" w14:textId="77777777" w:rsidR="008E22C9" w:rsidRDefault="00A14203">
            <w:pPr>
              <w:jc w:val="left"/>
              <w:rPr>
                <w:rFonts w:eastAsia="Times New Roman"/>
              </w:rPr>
            </w:pPr>
            <w:r>
              <w:rPr>
                <w:rFonts w:eastAsia="Times New Roman"/>
              </w:rPr>
              <w:t>CATT</w:t>
            </w:r>
          </w:p>
        </w:tc>
      </w:tr>
      <w:tr w:rsidR="008E22C9" w14:paraId="66933897" w14:textId="77777777">
        <w:trPr>
          <w:trHeight w:val="450"/>
        </w:trPr>
        <w:tc>
          <w:tcPr>
            <w:tcW w:w="704" w:type="dxa"/>
            <w:shd w:val="clear" w:color="auto" w:fill="FFFFFF"/>
            <w:tcMar>
              <w:top w:w="0" w:type="dxa"/>
              <w:left w:w="70" w:type="dxa"/>
              <w:bottom w:w="0" w:type="dxa"/>
              <w:right w:w="70" w:type="dxa"/>
            </w:tcMar>
          </w:tcPr>
          <w:p w14:paraId="66933893" w14:textId="77777777" w:rsidR="008E22C9" w:rsidRDefault="00A14203">
            <w:pPr>
              <w:jc w:val="left"/>
              <w:rPr>
                <w:color w:val="000000"/>
                <w:lang w:val="en-US"/>
              </w:rPr>
            </w:pPr>
            <w:r>
              <w:rPr>
                <w:color w:val="000000"/>
                <w:lang w:val="en-US"/>
              </w:rPr>
              <w:t>[45]</w:t>
            </w:r>
          </w:p>
        </w:tc>
        <w:tc>
          <w:tcPr>
            <w:tcW w:w="1456" w:type="dxa"/>
            <w:tcMar>
              <w:top w:w="0" w:type="dxa"/>
              <w:left w:w="70" w:type="dxa"/>
              <w:bottom w:w="0" w:type="dxa"/>
              <w:right w:w="70" w:type="dxa"/>
            </w:tcMar>
          </w:tcPr>
          <w:p w14:paraId="66933894" w14:textId="77777777" w:rsidR="008E22C9" w:rsidRDefault="003A1323">
            <w:pPr>
              <w:jc w:val="left"/>
            </w:pPr>
            <w:hyperlink r:id="rId57" w:history="1">
              <w:r w:rsidR="00A14203">
                <w:rPr>
                  <w:rStyle w:val="Hyperlink"/>
                  <w:rFonts w:eastAsia="Times New Roman"/>
                  <w:color w:val="0000FF"/>
                </w:rPr>
                <w:t>R1-2203602</w:t>
              </w:r>
            </w:hyperlink>
          </w:p>
        </w:tc>
        <w:tc>
          <w:tcPr>
            <w:tcW w:w="4921" w:type="dxa"/>
            <w:tcMar>
              <w:top w:w="0" w:type="dxa"/>
              <w:left w:w="70" w:type="dxa"/>
              <w:bottom w:w="0" w:type="dxa"/>
              <w:right w:w="70" w:type="dxa"/>
            </w:tcMar>
          </w:tcPr>
          <w:p w14:paraId="66933895" w14:textId="77777777" w:rsidR="008E22C9" w:rsidRDefault="00A14203">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66933896" w14:textId="77777777" w:rsidR="008E22C9" w:rsidRDefault="00A14203">
            <w:pPr>
              <w:jc w:val="left"/>
              <w:rPr>
                <w:rFonts w:eastAsia="Times New Roman"/>
              </w:rPr>
            </w:pPr>
            <w:r>
              <w:rPr>
                <w:rFonts w:eastAsia="Times New Roman"/>
              </w:rPr>
              <w:t>ZTE, Sanechips</w:t>
            </w:r>
          </w:p>
        </w:tc>
      </w:tr>
      <w:tr w:rsidR="008E22C9" w14:paraId="6693389C" w14:textId="77777777">
        <w:trPr>
          <w:trHeight w:val="450"/>
        </w:trPr>
        <w:tc>
          <w:tcPr>
            <w:tcW w:w="704" w:type="dxa"/>
            <w:shd w:val="clear" w:color="auto" w:fill="FFFFFF"/>
            <w:tcMar>
              <w:top w:w="0" w:type="dxa"/>
              <w:left w:w="70" w:type="dxa"/>
              <w:bottom w:w="0" w:type="dxa"/>
              <w:right w:w="70" w:type="dxa"/>
            </w:tcMar>
          </w:tcPr>
          <w:p w14:paraId="66933898" w14:textId="77777777" w:rsidR="008E22C9" w:rsidRDefault="00A14203">
            <w:pPr>
              <w:jc w:val="left"/>
              <w:rPr>
                <w:color w:val="000000"/>
                <w:lang w:val="en-US"/>
              </w:rPr>
            </w:pPr>
            <w:r>
              <w:rPr>
                <w:color w:val="000000"/>
                <w:lang w:val="en-US"/>
              </w:rPr>
              <w:t>[46]</w:t>
            </w:r>
          </w:p>
        </w:tc>
        <w:tc>
          <w:tcPr>
            <w:tcW w:w="1456" w:type="dxa"/>
            <w:tcMar>
              <w:top w:w="0" w:type="dxa"/>
              <w:left w:w="70" w:type="dxa"/>
              <w:bottom w:w="0" w:type="dxa"/>
              <w:right w:w="70" w:type="dxa"/>
            </w:tcMar>
          </w:tcPr>
          <w:p w14:paraId="66933899" w14:textId="77777777" w:rsidR="008E22C9" w:rsidRDefault="003A1323">
            <w:pPr>
              <w:jc w:val="left"/>
            </w:pPr>
            <w:hyperlink r:id="rId58" w:history="1">
              <w:r w:rsidR="00A14203">
                <w:rPr>
                  <w:rStyle w:val="Hyperlink"/>
                  <w:rFonts w:eastAsia="Times New Roman"/>
                  <w:color w:val="0000FF"/>
                </w:rPr>
                <w:t>R1-2203829</w:t>
              </w:r>
            </w:hyperlink>
          </w:p>
        </w:tc>
        <w:tc>
          <w:tcPr>
            <w:tcW w:w="4921" w:type="dxa"/>
            <w:tcMar>
              <w:top w:w="0" w:type="dxa"/>
              <w:left w:w="70" w:type="dxa"/>
              <w:bottom w:w="0" w:type="dxa"/>
              <w:right w:w="70" w:type="dxa"/>
            </w:tcMar>
          </w:tcPr>
          <w:p w14:paraId="6693389A" w14:textId="77777777" w:rsidR="008E22C9" w:rsidRDefault="00A14203">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6693389B" w14:textId="77777777" w:rsidR="008E22C9" w:rsidRDefault="00A14203">
            <w:pPr>
              <w:jc w:val="left"/>
              <w:rPr>
                <w:rFonts w:eastAsia="Times New Roman"/>
              </w:rPr>
            </w:pPr>
            <w:r>
              <w:rPr>
                <w:rFonts w:eastAsia="Times New Roman"/>
              </w:rPr>
              <w:t>Xiaomi</w:t>
            </w:r>
          </w:p>
        </w:tc>
      </w:tr>
      <w:tr w:rsidR="008E22C9" w14:paraId="669338A1" w14:textId="77777777">
        <w:trPr>
          <w:trHeight w:val="450"/>
        </w:trPr>
        <w:tc>
          <w:tcPr>
            <w:tcW w:w="704" w:type="dxa"/>
            <w:shd w:val="clear" w:color="auto" w:fill="FFFFFF"/>
            <w:tcMar>
              <w:top w:w="0" w:type="dxa"/>
              <w:left w:w="70" w:type="dxa"/>
              <w:bottom w:w="0" w:type="dxa"/>
              <w:right w:w="70" w:type="dxa"/>
            </w:tcMar>
          </w:tcPr>
          <w:p w14:paraId="6693389D" w14:textId="77777777" w:rsidR="008E22C9" w:rsidRDefault="00A14203">
            <w:pPr>
              <w:jc w:val="left"/>
              <w:rPr>
                <w:color w:val="000000"/>
                <w:lang w:val="en-US"/>
              </w:rPr>
            </w:pPr>
            <w:r>
              <w:rPr>
                <w:color w:val="000000"/>
                <w:lang w:val="en-US"/>
              </w:rPr>
              <w:t>[47]</w:t>
            </w:r>
          </w:p>
        </w:tc>
        <w:tc>
          <w:tcPr>
            <w:tcW w:w="1456" w:type="dxa"/>
            <w:tcMar>
              <w:top w:w="0" w:type="dxa"/>
              <w:left w:w="70" w:type="dxa"/>
              <w:bottom w:w="0" w:type="dxa"/>
              <w:right w:w="70" w:type="dxa"/>
            </w:tcMar>
          </w:tcPr>
          <w:p w14:paraId="6693389E" w14:textId="77777777" w:rsidR="008E22C9" w:rsidRDefault="003A1323">
            <w:pPr>
              <w:jc w:val="left"/>
            </w:pPr>
            <w:hyperlink r:id="rId59" w:history="1">
              <w:r w:rsidR="00A14203">
                <w:rPr>
                  <w:rStyle w:val="Hyperlink"/>
                  <w:rFonts w:eastAsia="Times New Roman"/>
                  <w:color w:val="0000FF"/>
                </w:rPr>
                <w:t>R1-2204040</w:t>
              </w:r>
            </w:hyperlink>
          </w:p>
        </w:tc>
        <w:tc>
          <w:tcPr>
            <w:tcW w:w="4921" w:type="dxa"/>
            <w:tcMar>
              <w:top w:w="0" w:type="dxa"/>
              <w:left w:w="70" w:type="dxa"/>
              <w:bottom w:w="0" w:type="dxa"/>
              <w:right w:w="70" w:type="dxa"/>
            </w:tcMar>
          </w:tcPr>
          <w:p w14:paraId="6693389F" w14:textId="77777777" w:rsidR="008E22C9" w:rsidRDefault="00A14203">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669338A0" w14:textId="77777777" w:rsidR="008E22C9" w:rsidRDefault="00A14203">
            <w:pPr>
              <w:jc w:val="left"/>
              <w:rPr>
                <w:rFonts w:eastAsia="Times New Roman"/>
              </w:rPr>
            </w:pPr>
            <w:r>
              <w:rPr>
                <w:rFonts w:eastAsia="Times New Roman"/>
              </w:rPr>
              <w:t>Nokia, Nokia Shanghai Bell</w:t>
            </w:r>
          </w:p>
        </w:tc>
      </w:tr>
      <w:tr w:rsidR="008E22C9" w14:paraId="669338A6" w14:textId="77777777">
        <w:trPr>
          <w:trHeight w:val="450"/>
        </w:trPr>
        <w:tc>
          <w:tcPr>
            <w:tcW w:w="704" w:type="dxa"/>
            <w:shd w:val="clear" w:color="auto" w:fill="FFFFFF"/>
            <w:tcMar>
              <w:top w:w="0" w:type="dxa"/>
              <w:left w:w="70" w:type="dxa"/>
              <w:bottom w:w="0" w:type="dxa"/>
              <w:right w:w="70" w:type="dxa"/>
            </w:tcMar>
          </w:tcPr>
          <w:p w14:paraId="669338A2" w14:textId="77777777" w:rsidR="008E22C9" w:rsidRDefault="00A14203">
            <w:pPr>
              <w:jc w:val="left"/>
              <w:rPr>
                <w:color w:val="000000"/>
                <w:lang w:val="en-US"/>
              </w:rPr>
            </w:pPr>
            <w:r>
              <w:rPr>
                <w:color w:val="000000"/>
                <w:lang w:val="en-US"/>
              </w:rPr>
              <w:t>[48]</w:t>
            </w:r>
          </w:p>
        </w:tc>
        <w:tc>
          <w:tcPr>
            <w:tcW w:w="1456" w:type="dxa"/>
            <w:tcMar>
              <w:top w:w="0" w:type="dxa"/>
              <w:left w:w="70" w:type="dxa"/>
              <w:bottom w:w="0" w:type="dxa"/>
              <w:right w:w="70" w:type="dxa"/>
            </w:tcMar>
          </w:tcPr>
          <w:p w14:paraId="669338A3" w14:textId="77777777" w:rsidR="008E22C9" w:rsidRDefault="003A1323">
            <w:pPr>
              <w:jc w:val="left"/>
            </w:pPr>
            <w:hyperlink r:id="rId60" w:history="1">
              <w:r w:rsidR="00A14203">
                <w:rPr>
                  <w:rStyle w:val="Hyperlink"/>
                  <w:rFonts w:eastAsia="Times New Roman"/>
                  <w:color w:val="0000FF"/>
                </w:rPr>
                <w:t>R1-2204317</w:t>
              </w:r>
            </w:hyperlink>
          </w:p>
        </w:tc>
        <w:tc>
          <w:tcPr>
            <w:tcW w:w="4921" w:type="dxa"/>
            <w:tcMar>
              <w:top w:w="0" w:type="dxa"/>
              <w:left w:w="70" w:type="dxa"/>
              <w:bottom w:w="0" w:type="dxa"/>
              <w:right w:w="70" w:type="dxa"/>
            </w:tcMar>
          </w:tcPr>
          <w:p w14:paraId="669338A4" w14:textId="77777777" w:rsidR="008E22C9" w:rsidRDefault="00A14203">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669338A5" w14:textId="77777777" w:rsidR="008E22C9" w:rsidRDefault="00A14203">
            <w:pPr>
              <w:jc w:val="left"/>
              <w:rPr>
                <w:rFonts w:eastAsia="Times New Roman"/>
              </w:rPr>
            </w:pPr>
            <w:r>
              <w:rPr>
                <w:rFonts w:eastAsia="Times New Roman"/>
              </w:rPr>
              <w:t>CMCC</w:t>
            </w:r>
          </w:p>
        </w:tc>
      </w:tr>
      <w:tr w:rsidR="008E22C9" w14:paraId="669338AB" w14:textId="77777777">
        <w:trPr>
          <w:trHeight w:val="450"/>
        </w:trPr>
        <w:tc>
          <w:tcPr>
            <w:tcW w:w="704" w:type="dxa"/>
            <w:shd w:val="clear" w:color="auto" w:fill="FFFFFF"/>
            <w:tcMar>
              <w:top w:w="0" w:type="dxa"/>
              <w:left w:w="70" w:type="dxa"/>
              <w:bottom w:w="0" w:type="dxa"/>
              <w:right w:w="70" w:type="dxa"/>
            </w:tcMar>
          </w:tcPr>
          <w:p w14:paraId="669338A7" w14:textId="77777777" w:rsidR="008E22C9" w:rsidRDefault="00A14203">
            <w:pPr>
              <w:jc w:val="left"/>
              <w:rPr>
                <w:color w:val="000000"/>
                <w:lang w:val="en-US"/>
              </w:rPr>
            </w:pPr>
            <w:r>
              <w:rPr>
                <w:color w:val="000000"/>
                <w:lang w:val="en-US"/>
              </w:rPr>
              <w:t>[49]</w:t>
            </w:r>
          </w:p>
        </w:tc>
        <w:tc>
          <w:tcPr>
            <w:tcW w:w="1456" w:type="dxa"/>
            <w:tcMar>
              <w:top w:w="0" w:type="dxa"/>
              <w:left w:w="70" w:type="dxa"/>
              <w:bottom w:w="0" w:type="dxa"/>
              <w:right w:w="70" w:type="dxa"/>
            </w:tcMar>
          </w:tcPr>
          <w:p w14:paraId="669338A8" w14:textId="77777777" w:rsidR="008E22C9" w:rsidRDefault="003A1323">
            <w:pPr>
              <w:jc w:val="left"/>
            </w:pPr>
            <w:hyperlink r:id="rId61" w:history="1">
              <w:r w:rsidR="00A14203">
                <w:rPr>
                  <w:rStyle w:val="Hyperlink"/>
                  <w:rFonts w:eastAsia="Times New Roman"/>
                  <w:color w:val="0000FF"/>
                </w:rPr>
                <w:t>R1-2204917</w:t>
              </w:r>
            </w:hyperlink>
          </w:p>
        </w:tc>
        <w:tc>
          <w:tcPr>
            <w:tcW w:w="4921" w:type="dxa"/>
            <w:tcMar>
              <w:top w:w="0" w:type="dxa"/>
              <w:left w:w="70" w:type="dxa"/>
              <w:bottom w:w="0" w:type="dxa"/>
              <w:right w:w="70" w:type="dxa"/>
            </w:tcMar>
          </w:tcPr>
          <w:p w14:paraId="669338A9" w14:textId="77777777" w:rsidR="008E22C9" w:rsidRDefault="00A14203">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669338AA" w14:textId="77777777" w:rsidR="008E22C9" w:rsidRDefault="00A14203">
            <w:pPr>
              <w:jc w:val="left"/>
              <w:rPr>
                <w:rFonts w:eastAsia="Times New Roman"/>
              </w:rPr>
            </w:pPr>
            <w:r>
              <w:rPr>
                <w:rFonts w:eastAsia="Times New Roman"/>
              </w:rPr>
              <w:t>Huawei, HiSilicon</w:t>
            </w:r>
          </w:p>
        </w:tc>
      </w:tr>
    </w:tbl>
    <w:p w14:paraId="669338AC" w14:textId="77777777" w:rsidR="008E22C9" w:rsidRDefault="008E22C9">
      <w:pPr>
        <w:rPr>
          <w:lang w:val="en-US"/>
        </w:rPr>
      </w:pPr>
    </w:p>
    <w:sectPr w:rsidR="008E22C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38AF" w14:textId="77777777" w:rsidR="00F90351" w:rsidRDefault="00F90351">
      <w:pPr>
        <w:spacing w:line="240" w:lineRule="auto"/>
      </w:pPr>
      <w:r>
        <w:separator/>
      </w:r>
    </w:p>
  </w:endnote>
  <w:endnote w:type="continuationSeparator" w:id="0">
    <w:p w14:paraId="669338B0" w14:textId="77777777" w:rsidR="00F90351" w:rsidRDefault="00F90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38AD" w14:textId="77777777" w:rsidR="00F90351" w:rsidRDefault="00F90351">
      <w:pPr>
        <w:spacing w:after="0"/>
      </w:pPr>
      <w:r>
        <w:separator/>
      </w:r>
    </w:p>
  </w:footnote>
  <w:footnote w:type="continuationSeparator" w:id="0">
    <w:p w14:paraId="669338AE" w14:textId="77777777" w:rsidR="00F90351" w:rsidRDefault="00F903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hybridMultilevel"/>
    <w:tmpl w:val="47D2980C"/>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hybridMultilevel"/>
    <w:tmpl w:val="1C483C12"/>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2"/>
    <w:lvlOverride w:ilvl="0">
      <w:startOverride w:val="1"/>
    </w:lvlOverride>
  </w:num>
  <w:num w:numId="7">
    <w:abstractNumId w:val="13"/>
  </w:num>
  <w:num w:numId="8">
    <w:abstractNumId w:val="16"/>
  </w:num>
  <w:num w:numId="9">
    <w:abstractNumId w:val="14"/>
  </w:num>
  <w:num w:numId="10">
    <w:abstractNumId w:val="8"/>
  </w:num>
  <w:num w:numId="11">
    <w:abstractNumId w:val="19"/>
  </w:num>
  <w:num w:numId="12">
    <w:abstractNumId w:val="10"/>
  </w:num>
  <w:num w:numId="13">
    <w:abstractNumId w:val="0"/>
  </w:num>
  <w:num w:numId="14">
    <w:abstractNumId w:val="4"/>
  </w:num>
  <w:num w:numId="15">
    <w:abstractNumId w:val="20"/>
  </w:num>
  <w:num w:numId="16">
    <w:abstractNumId w:val="17"/>
  </w:num>
  <w:num w:numId="17">
    <w:abstractNumId w:val="11"/>
  </w:num>
  <w:num w:numId="18">
    <w:abstractNumId w:val="18"/>
  </w:num>
  <w:num w:numId="19">
    <w:abstractNumId w:val="21"/>
  </w:num>
  <w:num w:numId="20">
    <w:abstractNumId w:val="15"/>
  </w:num>
  <w:num w:numId="21">
    <w:abstractNumId w:val="23"/>
  </w:num>
  <w:num w:numId="22">
    <w:abstractNumId w:val="22"/>
  </w:num>
  <w:num w:numId="23">
    <w:abstractNumId w:val="5"/>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8F8"/>
    <w:rsid w:val="009700DE"/>
    <w:rsid w:val="00970598"/>
    <w:rsid w:val="0097073F"/>
    <w:rsid w:val="00970823"/>
    <w:rsid w:val="00971D83"/>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530"/>
    <w:rsid w:val="00A80A17"/>
    <w:rsid w:val="00A812AD"/>
    <w:rsid w:val="00A81307"/>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1A1"/>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9A0A43"/>
    <w:rsid w:val="0704774F"/>
    <w:rsid w:val="0D5D692B"/>
    <w:rsid w:val="13EB56F5"/>
    <w:rsid w:val="14713DD5"/>
    <w:rsid w:val="157F28D8"/>
    <w:rsid w:val="16910651"/>
    <w:rsid w:val="1F1D2838"/>
    <w:rsid w:val="212F5110"/>
    <w:rsid w:val="21575BF0"/>
    <w:rsid w:val="28ED5632"/>
    <w:rsid w:val="301A0869"/>
    <w:rsid w:val="30342A29"/>
    <w:rsid w:val="34414DFB"/>
    <w:rsid w:val="35671CFB"/>
    <w:rsid w:val="3DC3033A"/>
    <w:rsid w:val="44E73B84"/>
    <w:rsid w:val="455B5D63"/>
    <w:rsid w:val="499F2AEF"/>
    <w:rsid w:val="49E73210"/>
    <w:rsid w:val="4B755653"/>
    <w:rsid w:val="4ECD6FDE"/>
    <w:rsid w:val="51477516"/>
    <w:rsid w:val="540903AF"/>
    <w:rsid w:val="57DC16CF"/>
    <w:rsid w:val="5BAF3429"/>
    <w:rsid w:val="63194F01"/>
    <w:rsid w:val="65B87D8E"/>
    <w:rsid w:val="65F97EB8"/>
    <w:rsid w:val="6A934FE2"/>
    <w:rsid w:val="6ED76AAA"/>
    <w:rsid w:val="6F480EE2"/>
    <w:rsid w:val="709A68BA"/>
    <w:rsid w:val="77516EB0"/>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335C2"/>
  <w15:docId w15:val="{94B69066-6420-4810-9746-DD259DFE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8">
    <w:name w:val="未解決のメンション8"/>
    <w:basedOn w:val="DefaultParagraphFont"/>
    <w:uiPriority w:val="99"/>
    <w:semiHidden/>
    <w:unhideWhenUsed/>
    <w:rPr>
      <w:color w:val="605E5C"/>
      <w:shd w:val="clear" w:color="auto" w:fill="E1DFDD"/>
    </w:rPr>
  </w:style>
  <w:style w:type="paragraph" w:customStyle="1" w:styleId="21">
    <w:name w:val="修订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0" Type="http://schemas.openxmlformats.org/officeDocument/2006/relationships/hyperlink" Target="https://www.3gpp.org/ftp/TSG_RAN/WG1_RL1/TSGR1_109-e/Docs/R1-2203115.zip" TargetMode="External"/><Relationship Id="rId29" Type="http://schemas.openxmlformats.org/officeDocument/2006/relationships/hyperlink" Target="https://www.3gpp.org/ftp/TSG_RAN/WG1_RL1/TSGR1_109-e/Docs/R1-2203761.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61" Type="http://schemas.openxmlformats.org/officeDocument/2006/relationships/hyperlink" Target="https://www.3gpp.org/ftp/TSG_RAN/WG1_RL1/TSGR1_109-e/Docs/R1-22049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535.zip" TargetMode="Externa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62FD1C-440A-4A34-8921-A528BC590CD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6002</Words>
  <Characters>34212</Characters>
  <Application>Microsoft Office Word</Application>
  <DocSecurity>0</DocSecurity>
  <Lines>285</Lines>
  <Paragraphs>80</Paragraphs>
  <ScaleCrop>false</ScaleCrop>
  <Company>Panasonic Corporation</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12</cp:revision>
  <dcterms:created xsi:type="dcterms:W3CDTF">2022-05-11T07:41:00Z</dcterms:created>
  <dcterms:modified xsi:type="dcterms:W3CDTF">2022-05-11T07:43:00Z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