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rPr>
        <w:t>eRedCapComplexityFLS1</w:t>
      </w:r>
      <w:r>
        <w:rPr>
          <w:rFonts w:ascii="Times New Roman" w:hAnsi="Times New Roman" w:eastAsia="Times New Roman" w:cs="Times New Roman"/>
          <w:i/>
          <w:iCs/>
          <w:sz w:val="20"/>
          <w:szCs w:val="20"/>
          <w:lang w:val="en-US"/>
        </w:rPr>
        <w:t>-v002-CompanyA-CompanyB.docx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eRedCapComplexityFLS1</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eRedCapComplexityFLS1</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26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26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Spreadtrum</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Panasonic</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Shotaro Maki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游明朝"/>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rPr>
                <w:rFonts w:hint="default" w:eastAsiaTheme="minorEastAsia"/>
                <w:lang w:val="en-US" w:eastAsia="zh-CN"/>
              </w:rPr>
            </w:pPr>
            <w:r>
              <w:rPr>
                <w:rFonts w:hint="default" w:eastAsiaTheme="minorEastAsia"/>
                <w:lang w:val="en-US" w:eastAsia="zh-CN"/>
              </w:rPr>
              <w:t xml:space="preserve">We think both of the following alternatives are OK. </w:t>
            </w:r>
          </w:p>
          <w:p>
            <w:pPr>
              <w:numPr>
                <w:ilvl w:val="0"/>
                <w:numId w:val="13"/>
              </w:numPr>
              <w:ind w:left="420" w:leftChars="0" w:hanging="420" w:firstLineChars="0"/>
              <w:rPr>
                <w:rFonts w:hint="default" w:cs="Times New Roman"/>
                <w:b w:val="0"/>
                <w:bCs w:val="0"/>
                <w:lang w:val="en-US" w:eastAsia="zh-CN"/>
              </w:rPr>
            </w:pPr>
            <w:r>
              <w:rPr>
                <w:rFonts w:hint="default" w:cs="Times New Roman"/>
                <w:b w:val="0"/>
                <w:bCs w:val="0"/>
                <w:lang w:val="en-US" w:eastAsia="zh-CN"/>
              </w:rPr>
              <w:t>Alternative 1: reuse the same reference NR device as R17 RedCap UE.</w:t>
            </w:r>
          </w:p>
          <w:p>
            <w:pPr>
              <w:numPr>
                <w:ilvl w:val="0"/>
                <w:numId w:val="13"/>
              </w:numPr>
              <w:ind w:left="420" w:leftChars="0" w:hanging="420" w:firstLineChars="0"/>
              <w:rPr>
                <w:rFonts w:hint="default" w:ascii="Times New Roman" w:hAnsi="Times New Roman" w:cs="Times New Roman" w:eastAsiaTheme="minorEastAsia"/>
                <w:lang w:val="en-US" w:eastAsia="zh-CN" w:bidi="ar-SA"/>
              </w:rPr>
            </w:pPr>
            <w:r>
              <w:rPr>
                <w:rFonts w:hint="default" w:cs="Times New Roman"/>
                <w:b w:val="0"/>
                <w:bCs w:val="0"/>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Take </w:t>
            </w:r>
            <w:r>
              <w:rPr>
                <w:rFonts w:hint="eastAsia" w:eastAsiaTheme="minorEastAsia"/>
                <w:lang w:val="en-US" w:eastAsia="zh-CN"/>
              </w:rPr>
              <w:t>R17 RedCap with low end configuration</w:t>
            </w:r>
            <w:r>
              <w:rPr>
                <w:rFonts w:hint="default" w:eastAsiaTheme="minorEastAsia"/>
                <w:lang w:val="en-US" w:eastAsia="zh-CN"/>
              </w:rPr>
              <w:t xml:space="preserve"> as baseline is reasonable.</w:t>
            </w:r>
          </w:p>
        </w:tc>
      </w:tr>
    </w:tbl>
    <w:p>
      <w:pPr>
        <w:rPr>
          <w:lang w:val="en-US"/>
        </w:rPr>
      </w:pPr>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4"/>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ratio of RF complexity and baseband complexity may change (possibly in the reference model) – making comparisons to very difficult</w:t>
            </w:r>
          </w:p>
          <w:p>
            <w:pPr>
              <w:pStyle w:val="49"/>
              <w:numPr>
                <w:ilvl w:val="0"/>
                <w:numId w:val="14"/>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L2 buffer is also dependent on implementation, as the memory needed may be slower that the memory for HARQ</w:t>
            </w:r>
          </w:p>
          <w:p>
            <w:pPr>
              <w:pStyle w:val="49"/>
              <w:numPr>
                <w:ilvl w:val="0"/>
                <w:numId w:val="14"/>
              </w:numPr>
              <w:rPr>
                <w:rFonts w:eastAsiaTheme="minorEastAsia"/>
                <w:lang w:val="en-US" w:eastAsia="zh-CN"/>
              </w:rPr>
            </w:pPr>
            <w:r>
              <w:rPr>
                <w:rFonts w:ascii="Times New Roman" w:hAnsi="Times New Roman" w:cs="Times New Roman" w:eastAsiaTheme="minorEastAsia"/>
                <w:sz w:val="20"/>
                <w:szCs w:val="22"/>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We are open for such analysis if they do have non-negligible cost reduction gain, and if the performance impact and spec impact are small. </w:t>
            </w:r>
          </w:p>
        </w:tc>
      </w:tr>
    </w:tbl>
    <w:p>
      <w:pPr>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8" w:name="_Hlk102485260"/>
      <w:r>
        <w:rPr>
          <w:lang w:val="en-US"/>
        </w:rPr>
        <w:t xml:space="preserve">the performance impacts, coexistence impacts, specification impacts </w:t>
      </w:r>
      <w:bookmarkEnd w:id="8"/>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9" w:name="_Hlk103091151"/>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This is what has been done during R17 SI. For the </w:t>
            </w:r>
            <w:r>
              <w:rPr>
                <w:rFonts w:hint="default" w:ascii="Times New Roman" w:hAnsi="Times New Roman" w:cs="Times New Roman" w:eastAsiaTheme="minorEastAsia"/>
                <w:lang w:val="en-US" w:eastAsia="zh-CN"/>
              </w:rPr>
              <w:t>coexistence impacts, and specification impacts, evaluation if mainly based on analysis. While for performance impacts, evaluation can be based on either SLS/LLS evaluation or analysis.</w:t>
            </w:r>
          </w:p>
        </w:tc>
      </w:tr>
    </w:tbl>
    <w:p>
      <w:pPr>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0"/>
                <w:numId w:val="1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16"/>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0" w:name="_Toc101519368"/>
      <w:r>
        <w:rPr>
          <w:rFonts w:ascii="Arial" w:hAnsi="Arial" w:eastAsia="Times New Roman"/>
          <w:sz w:val="32"/>
        </w:rPr>
        <w:t>Further UE bandwidth reduction</w:t>
      </w:r>
      <w:bookmarkEnd w:id="10"/>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0" w:author="Spreadtrum" w:date="2022-05-11T10:32:00Z">
        <w:r>
          <w:rPr>
            <w:sz w:val="20"/>
            <w:szCs w:val="22"/>
            <w:lang w:val="en-US"/>
          </w:rPr>
          <w:t xml:space="preserve"> 12,</w:t>
        </w:r>
      </w:ins>
      <w:r>
        <w:rPr>
          <w:sz w:val="20"/>
          <w:szCs w:val="22"/>
          <w:lang w:val="en-US"/>
        </w:rPr>
        <w:t xml:space="preserve"> 13, 14, 18, </w:t>
      </w:r>
      <w:r>
        <w:rPr>
          <w:rFonts w:hint="default"/>
          <w:color w:val="FF0000"/>
          <w:sz w:val="20"/>
          <w:szCs w:val="22"/>
          <w:lang w:val="en-US"/>
        </w:rPr>
        <w:t>24</w:t>
      </w:r>
      <w:r>
        <w:rPr>
          <w:rFonts w:hint="default"/>
          <w:sz w:val="20"/>
          <w:szCs w:val="22"/>
          <w:lang w:val="en-US"/>
        </w:rPr>
        <w:t xml:space="preserve">, </w:t>
      </w:r>
      <w:r>
        <w:rPr>
          <w:sz w:val="20"/>
          <w:szCs w:val="22"/>
          <w:lang w:val="en-US"/>
        </w:rPr>
        <w:t>25, 32, 33, 35]</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At least BW1, BW3, BW5</w:t>
            </w:r>
          </w:p>
        </w:tc>
        <w:tc>
          <w:tcPr>
            <w:tcW w:w="6780"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BW3, BW8</w:t>
            </w:r>
          </w:p>
        </w:tc>
        <w:tc>
          <w:tcPr>
            <w:tcW w:w="6780"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780" w:type="dxa"/>
          </w:tcPr>
          <w:p>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B</w:t>
            </w:r>
            <w:r>
              <w:rPr>
                <w:rFonts w:eastAsia="游明朝"/>
                <w:lang w:val="en-US" w:eastAsia="ja-JP"/>
              </w:rPr>
              <w:t>W1, BW2, BW3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游明朝"/>
                <w:lang w:val="en-US" w:eastAsia="ja-JP"/>
              </w:rPr>
            </w:pPr>
            <w:r>
              <w:rPr>
                <w:rFonts w:hint="default" w:eastAsiaTheme="minorEastAsia"/>
                <w:lang w:val="en-US" w:eastAsia="zh-CN"/>
              </w:rPr>
              <w:t>CMCC</w:t>
            </w:r>
          </w:p>
        </w:tc>
        <w:tc>
          <w:tcPr>
            <w:tcW w:w="1372" w:type="dxa"/>
            <w:vAlign w:val="top"/>
          </w:tcPr>
          <w:p>
            <w:pPr>
              <w:tabs>
                <w:tab w:val="left" w:pos="551"/>
              </w:tabs>
              <w:rPr>
                <w:rFonts w:hint="default" w:eastAsiaTheme="minorEastAsia"/>
                <w:lang w:val="en-US" w:eastAsia="zh-CN"/>
              </w:rPr>
            </w:pPr>
            <w:r>
              <w:rPr>
                <w:rFonts w:hint="default" w:eastAsiaTheme="minorEastAsia"/>
                <w:lang w:val="en-US" w:eastAsia="zh-CN"/>
              </w:rPr>
              <w:t>1</w:t>
            </w:r>
            <w:r>
              <w:rPr>
                <w:rFonts w:hint="default" w:eastAsiaTheme="minorEastAsia"/>
                <w:vertAlign w:val="superscript"/>
                <w:lang w:val="en-US" w:eastAsia="zh-CN"/>
              </w:rPr>
              <w:t>st</w:t>
            </w:r>
            <w:r>
              <w:rPr>
                <w:rFonts w:hint="default" w:eastAsiaTheme="minorEastAsia"/>
                <w:lang w:val="en-US" w:eastAsia="zh-CN"/>
              </w:rPr>
              <w:t>: BW3</w:t>
            </w:r>
          </w:p>
          <w:p>
            <w:pPr>
              <w:tabs>
                <w:tab w:val="left" w:pos="551"/>
              </w:tabs>
              <w:rPr>
                <w:rFonts w:hint="default" w:eastAsiaTheme="minorEastAsia"/>
                <w:lang w:val="en-US" w:eastAsia="zh-CN"/>
              </w:rPr>
            </w:pPr>
            <w:r>
              <w:rPr>
                <w:rFonts w:hint="default" w:eastAsiaTheme="minorEastAsia"/>
                <w:lang w:val="en-US" w:eastAsia="zh-CN"/>
              </w:rPr>
              <w:t>2</w:t>
            </w:r>
            <w:r>
              <w:rPr>
                <w:rFonts w:hint="default" w:eastAsiaTheme="minorEastAsia"/>
                <w:vertAlign w:val="superscript"/>
                <w:lang w:val="en-US" w:eastAsia="zh-CN"/>
              </w:rPr>
              <w:t>nd</w:t>
            </w:r>
            <w:r>
              <w:rPr>
                <w:rFonts w:hint="default" w:eastAsiaTheme="minorEastAsia"/>
                <w:lang w:val="en-US" w:eastAsia="zh-CN"/>
              </w:rPr>
              <w:t>:BW2, BW1, BW5</w:t>
            </w:r>
          </w:p>
          <w:p>
            <w:pPr>
              <w:tabs>
                <w:tab w:val="left" w:pos="551"/>
              </w:tabs>
              <w:rPr>
                <w:rFonts w:hint="default" w:eastAsiaTheme="minorEastAsia"/>
                <w:lang w:val="en-US" w:eastAsia="zh-CN"/>
              </w:rPr>
            </w:pPr>
            <w:r>
              <w:rPr>
                <w:rFonts w:hint="default" w:eastAsiaTheme="minorEastAsia"/>
                <w:lang w:val="en-US" w:eastAsia="zh-CN"/>
              </w:rPr>
              <w:t>3</w:t>
            </w:r>
            <w:r>
              <w:rPr>
                <w:rFonts w:hint="default" w:eastAsiaTheme="minorEastAsia"/>
                <w:vertAlign w:val="superscript"/>
                <w:lang w:val="en-US" w:eastAsia="zh-CN"/>
              </w:rPr>
              <w:t>rd</w:t>
            </w:r>
            <w:r>
              <w:rPr>
                <w:rFonts w:hint="default" w:eastAsiaTheme="minorEastAsia"/>
                <w:lang w:val="en-US" w:eastAsia="zh-CN"/>
              </w:rPr>
              <w:t>:others</w:t>
            </w:r>
          </w:p>
          <w:p>
            <w:pPr>
              <w:tabs>
                <w:tab w:val="left" w:pos="551"/>
              </w:tabs>
              <w:rPr>
                <w:rFonts w:hint="eastAsia" w:eastAsia="游明朝"/>
                <w:lang w:val="en-US" w:eastAsia="ja-JP"/>
              </w:rPr>
            </w:pPr>
          </w:p>
        </w:tc>
        <w:tc>
          <w:tcPr>
            <w:tcW w:w="6780" w:type="dxa"/>
            <w:vAlign w:val="top"/>
          </w:tcPr>
          <w:p>
            <w:pPr>
              <w:rPr>
                <w:rFonts w:hint="default" w:eastAsiaTheme="minorEastAsia"/>
                <w:lang w:val="en-US" w:eastAsia="zh-CN"/>
              </w:rPr>
            </w:pPr>
            <w:r>
              <w:rPr>
                <w:rFonts w:hint="default"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hint="default" w:eastAsiaTheme="minorEastAsia"/>
                <w:lang w:val="en-US" w:eastAsia="zh-CN"/>
              </w:rPr>
            </w:pPr>
            <w:r>
              <w:rPr>
                <w:rFonts w:hint="default"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p>
        </w:tc>
        <w:tc>
          <w:tcPr>
            <w:tcW w:w="1372" w:type="dxa"/>
          </w:tcPr>
          <w:p>
            <w:pPr>
              <w:tabs>
                <w:tab w:val="left" w:pos="551"/>
              </w:tabs>
              <w:rPr>
                <w:rFonts w:hint="eastAsia" w:eastAsia="游明朝"/>
                <w:lang w:val="en-US" w:eastAsia="ja-JP"/>
              </w:rPr>
            </w:pPr>
          </w:p>
        </w:tc>
        <w:tc>
          <w:tcPr>
            <w:tcW w:w="6780" w:type="dxa"/>
          </w:tcPr>
          <w:p>
            <w:pPr>
              <w:rPr>
                <w:rFonts w:eastAsiaTheme="minorEastAsia"/>
                <w:lang w:val="en-US" w:eastAsia="zh-CN"/>
              </w:rPr>
            </w:pPr>
          </w:p>
        </w:tc>
      </w:tr>
    </w:tbl>
    <w:p>
      <w:pPr>
        <w:rPr>
          <w:lang w:val="en-US"/>
        </w:rPr>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1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rPr>
        <w:t xml:space="preserve">Relaxation of the constraint </w:t>
      </w:r>
      <m:oMath>
        <m:r>
          <m:rPr/>
          <w:rPr>
            <w:rFonts w:ascii="Cambria Math" w:hAnsi="Cambria Math" w:cs="Arial"/>
            <w:sz w:val="20"/>
            <w:szCs w:val="16"/>
          </w:rPr>
          <m:t>(</m:t>
        </m:r>
        <m:sSubSup>
          <m:sSubSupPr>
            <m:ctrlPr>
              <w:rPr>
                <w:rFonts w:ascii="Cambria Math" w:hAnsi="Cambria Math" w:cs="Arial"/>
                <w:i/>
                <w:iCs/>
                <w:sz w:val="20"/>
                <w:szCs w:val="16"/>
              </w:rPr>
            </m:ctrlPr>
          </m:sSubSupPr>
          <m:e>
            <m:r>
              <m:rPr/>
              <w:rPr>
                <w:rFonts w:ascii="Cambria Math" w:hAnsi="Cambria Math" w:cs="Arial"/>
                <w:sz w:val="20"/>
                <w:szCs w:val="16"/>
              </w:rPr>
              <m:t>v</m:t>
            </m:r>
            <m:ctrlPr>
              <w:rPr>
                <w:rFonts w:ascii="Cambria Math" w:hAnsi="Cambria Math" w:cs="Arial"/>
                <w:i/>
                <w:iCs/>
                <w:sz w:val="20"/>
                <w:szCs w:val="16"/>
              </w:rPr>
            </m:ctrlPr>
          </m:e>
          <m:sub>
            <m:r>
              <m:rP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m:rP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m:rPr/>
          <w:rPr>
            <w:rFonts w:ascii="Cambria Math" w:hAnsi="Cambria Math" w:cs="Arial"/>
            <w:sz w:val="20"/>
            <w:szCs w:val="16"/>
          </w:rPr>
          <m:t>⋅</m:t>
        </m:r>
        <m:sSubSup>
          <m:sSubSupPr>
            <m:ctrlPr>
              <w:rPr>
                <w:rFonts w:ascii="Cambria Math" w:hAnsi="Cambria Math" w:cs="Arial"/>
                <w:i/>
                <w:iCs/>
                <w:sz w:val="20"/>
                <w:szCs w:val="16"/>
              </w:rPr>
            </m:ctrlPr>
          </m:sSubSupPr>
          <m:e>
            <m:r>
              <m:rPr/>
              <w:rPr>
                <w:rFonts w:ascii="Cambria Math" w:hAnsi="Cambria Math" w:cs="Arial"/>
                <w:sz w:val="20"/>
                <w:szCs w:val="16"/>
              </w:rPr>
              <m:t>Q</m:t>
            </m:r>
            <m:ctrlPr>
              <w:rPr>
                <w:rFonts w:ascii="Cambria Math" w:hAnsi="Cambria Math" w:cs="Arial"/>
                <w:i/>
                <w:iCs/>
                <w:sz w:val="20"/>
                <w:szCs w:val="16"/>
              </w:rPr>
            </m:ctrlPr>
          </m:e>
          <m:sub>
            <m:r>
              <m:rP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m:rPr/>
          <w:rPr>
            <w:rFonts w:ascii="Cambria Math" w:hAnsi="Cambria Math" w:cs="Arial"/>
            <w:sz w:val="20"/>
            <w:szCs w:val="16"/>
          </w:rPr>
          <m:t>⋅</m:t>
        </m:r>
        <m:sSup>
          <m:sSupPr>
            <m:ctrlPr>
              <w:rPr>
                <w:rFonts w:ascii="Cambria Math" w:hAnsi="Cambria Math" w:cs="Arial"/>
                <w:iCs/>
                <w:sz w:val="20"/>
                <w:szCs w:val="16"/>
              </w:rPr>
            </m:ctrlPr>
          </m:sSupPr>
          <m:e>
            <m:r>
              <m:rP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m:rPr/>
          <w:rPr>
            <w:rFonts w:ascii="Cambria Math" w:hAnsi="Cambria Math" w:cs="Arial"/>
            <w:sz w:val="20"/>
            <w:szCs w:val="16"/>
          </w:rPr>
          <m:t>≥4)</m:t>
        </m:r>
      </m:oMath>
      <w:r>
        <w:rPr>
          <w:rFonts w:cs="Arial"/>
          <w:iCs/>
          <w:sz w:val="20"/>
          <w:szCs w:val="16"/>
        </w:rPr>
        <w:t xml:space="preserve"> for peak data rate reduction </w:t>
      </w:r>
      <w:r>
        <w:rPr>
          <w:sz w:val="20"/>
          <w:szCs w:val="20"/>
          <w:lang w:val="en-US"/>
        </w:rPr>
        <w:t>[10,</w:t>
      </w:r>
      <w:ins w:id="1" w:author="Spreadtrum" w:date="2022-05-11T10:36:00Z">
        <w:r>
          <w:rPr>
            <w:sz w:val="20"/>
            <w:szCs w:val="20"/>
            <w:lang w:val="en-US"/>
          </w:rPr>
          <w:t xml:space="preserve"> 12,</w:t>
        </w:r>
      </w:ins>
      <w:r>
        <w:rPr>
          <w:sz w:val="20"/>
          <w:szCs w:val="20"/>
          <w:lang w:val="en-US"/>
        </w:rPr>
        <w:t xml:space="preserve"> 23, 31, 32, 35] </w:t>
      </w:r>
    </w:p>
    <w:p>
      <w:pPr>
        <w:pStyle w:val="49"/>
        <w:numPr>
          <w:ilvl w:val="0"/>
          <w:numId w:val="1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18, 21, 32, 33, 34]</w:t>
      </w:r>
    </w:p>
    <w:p>
      <w:pPr>
        <w:pStyle w:val="49"/>
        <w:numPr>
          <w:ilvl w:val="0"/>
          <w:numId w:val="1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19, 24, 32, 33, 34, 35]</w:t>
      </w:r>
    </w:p>
    <w:p>
      <w:pPr>
        <w:pStyle w:val="49"/>
        <w:numPr>
          <w:ilvl w:val="0"/>
          <w:numId w:val="18"/>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pPr>
        <w:pStyle w:val="49"/>
        <w:numPr>
          <w:ilvl w:val="0"/>
          <w:numId w:val="1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Hlk103091888"/>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PR5, PR6</w:t>
            </w:r>
          </w:p>
        </w:tc>
        <w:tc>
          <w:tcPr>
            <w:tcW w:w="6780" w:type="dxa"/>
          </w:tcPr>
          <w:p>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pPr>
              <w:pStyle w:val="49"/>
              <w:numPr>
                <w:ilvl w:val="0"/>
                <w:numId w:val="19"/>
              </w:numPr>
              <w:rPr>
                <w:rFonts w:ascii="Times New Roman" w:hAnsi="Times New Roman" w:cs="Times New Roman" w:eastAsiaTheme="minorEastAsia"/>
                <w:sz w:val="20"/>
                <w:szCs w:val="22"/>
                <w:lang w:val="en-US" w:eastAsia="zh-CN"/>
              </w:rPr>
            </w:pPr>
            <w:r>
              <w:rPr>
                <w:rFonts w:ascii="Times New Roman" w:hAnsi="Times New Roman" w:cs="Times New Roman" w:eastAsiaTheme="minorEastAsia"/>
                <w:sz w:val="20"/>
                <w:szCs w:val="22"/>
                <w:lang w:val="en-US" w:eastAsia="zh-CN"/>
              </w:rPr>
              <w:t>PR1/PR4: Should not be studied. Already discussed in Rel-17</w:t>
            </w:r>
          </w:p>
          <w:p>
            <w:pPr>
              <w:pStyle w:val="49"/>
              <w:numPr>
                <w:ilvl w:val="0"/>
                <w:numId w:val="19"/>
              </w:numPr>
              <w:rPr>
                <w:rFonts w:ascii="Times New Roman" w:hAnsi="Times New Roman" w:cs="Times New Roman" w:eastAsiaTheme="minorEastAsia"/>
                <w:sz w:val="20"/>
                <w:szCs w:val="22"/>
                <w:lang w:val="en-US" w:eastAsia="zh-CN"/>
              </w:rPr>
            </w:pPr>
            <w:r>
              <w:rPr>
                <w:rFonts w:ascii="Times New Roman" w:hAnsi="Times New Roman" w:cs="Times New Roman" w:eastAsiaTheme="minorEastAsia"/>
                <w:sz w:val="20"/>
                <w:szCs w:val="22"/>
                <w:lang w:val="en-US" w:eastAsia="zh-CN"/>
              </w:rPr>
              <w:t>PR2: Should not be studied. It will come naturally from other techniques.</w:t>
            </w:r>
          </w:p>
          <w:p>
            <w:pPr>
              <w:pStyle w:val="49"/>
              <w:numPr>
                <w:ilvl w:val="0"/>
                <w:numId w:val="19"/>
              </w:numPr>
              <w:rPr>
                <w:rFonts w:ascii="Times New Roman" w:hAnsi="Times New Roman" w:cs="Times New Roman" w:eastAsiaTheme="minorEastAsia"/>
                <w:sz w:val="20"/>
                <w:szCs w:val="22"/>
                <w:lang w:val="en-US" w:eastAsia="zh-CN"/>
              </w:rPr>
            </w:pPr>
            <w:r>
              <w:rPr>
                <w:rFonts w:ascii="Times New Roman" w:hAnsi="Times New Roman" w:cs="Times New Roman" w:eastAsiaTheme="minorEastAsia"/>
                <w:sz w:val="20"/>
                <w:szCs w:val="22"/>
                <w:lang w:val="en-US" w:eastAsia="zh-CN"/>
              </w:rPr>
              <w:t>PR3: Neutral. It will be similar to some BW reduction option)</w:t>
            </w:r>
          </w:p>
          <w:p>
            <w:pPr>
              <w:rPr>
                <w:rFonts w:eastAsiaTheme="minorEastAsia"/>
                <w:lang w:val="en-US" w:eastAsia="zh-CN"/>
              </w:rPr>
            </w:pPr>
            <w:r>
              <w:rPr>
                <w:rFonts w:eastAsiaTheme="minorEastAsia"/>
                <w:lang w:val="en-US" w:eastAsia="zh-CN"/>
              </w:rPr>
              <w:t>(note to FL: typo for PR4: “duction” -&gt; “reduction”)</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PR2</w:t>
            </w:r>
          </w:p>
        </w:tc>
        <w:tc>
          <w:tcPr>
            <w:tcW w:w="6780"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bCs/>
                <w:lang w:val="en-US"/>
              </w:rPr>
              <w:t xml:space="preserve">Option PR1, PR2, PR3 </w:t>
            </w:r>
          </w:p>
        </w:tc>
        <w:tc>
          <w:tcPr>
            <w:tcW w:w="6780" w:type="dxa"/>
          </w:tcPr>
          <w:p>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pPr>
              <w:rPr>
                <w:rFonts w:eastAsiaTheme="minorEastAsia"/>
                <w:lang w:val="en-US" w:eastAsia="zh-CN"/>
              </w:rPr>
            </w:pPr>
            <w:r>
              <w:rPr>
                <w:rFonts w:eastAsiaTheme="minorEastAsia"/>
                <w:lang w:val="en-US" w:eastAsia="zh-CN"/>
              </w:rPr>
              <w:t>Note</w:t>
            </w:r>
            <w:r>
              <w:rPr>
                <w:rFonts w:hint="eastAsia" w:eastAsiaTheme="minorEastAsia"/>
                <w:lang w:val="en-US" w:eastAsia="zh-CN"/>
              </w:rPr>
              <w:t>s</w:t>
            </w:r>
            <w:r>
              <w:rPr>
                <w:rFonts w:eastAsiaTheme="minorEastAsia"/>
                <w:lang w:val="en-US" w:eastAsia="zh-CN"/>
              </w:rPr>
              <w:t xml:space="preserve">: we </w:t>
            </w:r>
            <w:r>
              <w:rPr>
                <w:rFonts w:hint="eastAsia" w:eastAsiaTheme="minorEastAsia"/>
                <w:lang w:val="en-US" w:eastAsia="zh-CN"/>
              </w:rPr>
              <w:t>also</w:t>
            </w:r>
            <w:r>
              <w:rPr>
                <w:rFonts w:eastAsiaTheme="minorEastAsia"/>
                <w:lang w:val="en-US" w:eastAsia="zh-CN"/>
              </w:rPr>
              <w:t xml:space="preserve"> discussed </w:t>
            </w:r>
            <w:r>
              <w:rPr>
                <w:rFonts w:hint="eastAsia" w:eastAsiaTheme="minorEastAsia"/>
                <w:lang w:val="en-US" w:eastAsia="zh-CN"/>
              </w:rPr>
              <w:t>o</w:t>
            </w:r>
            <w:r>
              <w:rPr>
                <w:rFonts w:eastAsiaTheme="minorEastAsia"/>
                <w:lang w:val="en-US" w:eastAsia="zh-CN"/>
              </w:rPr>
              <w:t>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bCs/>
                <w:lang w:val="en-US" w:eastAsia="ja-JP"/>
              </w:rPr>
            </w:pPr>
            <w:r>
              <w:rPr>
                <w:rFonts w:hint="eastAsia" w:eastAsia="游明朝"/>
                <w:bCs/>
                <w:lang w:val="en-US" w:eastAsia="ja-JP"/>
              </w:rPr>
              <w:t>P</w:t>
            </w:r>
            <w:r>
              <w:rPr>
                <w:rFonts w:eastAsia="游明朝"/>
                <w:bCs/>
                <w:lang w:val="en-US" w:eastAsia="ja-JP"/>
              </w:rPr>
              <w:t>R1, PR2, PR4</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default" w:eastAsiaTheme="minorEastAsia"/>
                <w:lang w:val="en-US" w:eastAsia="zh-CN"/>
              </w:rPr>
              <w:t>PR1,PR2,PR3,PR4</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We are open for the options, while PR5 is not preferred due to low spectrum efficiency.</w:t>
            </w:r>
          </w:p>
        </w:tc>
      </w:tr>
    </w:tbl>
    <w:p>
      <w:pPr>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12"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20"/>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20"/>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PT1,PT2</w:t>
            </w:r>
          </w:p>
        </w:tc>
        <w:tc>
          <w:tcPr>
            <w:tcW w:w="6780" w:type="dxa"/>
            <w:vAlign w:val="top"/>
          </w:tcPr>
          <w:p>
            <w:pPr>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p>
        </w:tc>
        <w:tc>
          <w:tcPr>
            <w:tcW w:w="6780" w:type="dxa"/>
            <w:vAlign w:val="top"/>
          </w:tcPr>
          <w:p>
            <w:pPr>
              <w:rPr>
                <w:rFonts w:eastAsiaTheme="minorEastAsia"/>
                <w:lang w:val="en-US" w:eastAsia="zh-CN"/>
              </w:rPr>
            </w:pPr>
            <w:r>
              <w:rPr>
                <w:rFonts w:hint="default"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bl>
    <w:p/>
    <w:p>
      <w:r>
        <w:t>While the exact sets of combination of techniques depend on the outcome of previous sections regarding the adopted options for evaluations, the two main sets of combinations are as follows:</w:t>
      </w:r>
    </w:p>
    <w:p>
      <w:pPr>
        <w:pStyle w:val="49"/>
        <w:numPr>
          <w:ilvl w:val="0"/>
          <w:numId w:val="21"/>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21"/>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21"/>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21"/>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hint="eastAsia" w:asciiTheme="minorEastAsia" w:hAnsiTheme="minorEastAsia"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rFonts w:eastAsiaTheme="minorEastAsia"/>
                <w:lang w:val="en-US" w:eastAsia="zh-CN"/>
              </w:rPr>
            </w:pPr>
          </w:p>
        </w:tc>
      </w:tr>
    </w:tbl>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22"/>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pPr>
        <w:pStyle w:val="49"/>
        <w:numPr>
          <w:ilvl w:val="0"/>
          <w:numId w:val="22"/>
        </w:numPr>
        <w:rPr>
          <w:sz w:val="20"/>
          <w:szCs w:val="22"/>
          <w:lang w:val="en-US"/>
        </w:rPr>
      </w:pPr>
      <w:r>
        <w:rPr>
          <w:sz w:val="20"/>
          <w:szCs w:val="22"/>
          <w:lang w:val="en-US"/>
        </w:rPr>
        <w:t>HD FDD complexity reduction [31, 32, 35]</w:t>
      </w:r>
    </w:p>
    <w:p>
      <w:pPr>
        <w:pStyle w:val="49"/>
        <w:numPr>
          <w:ilvl w:val="0"/>
          <w:numId w:val="22"/>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p>
        </w:tc>
        <w:tc>
          <w:tcPr>
            <w:tcW w:w="6780" w:type="dxa"/>
            <w:vAlign w:val="top"/>
          </w:tcPr>
          <w:p>
            <w:pPr>
              <w:rPr>
                <w:rFonts w:eastAsiaTheme="minorEastAsia"/>
                <w:lang w:val="en-US" w:eastAsia="zh-CN"/>
              </w:rPr>
            </w:pPr>
            <w:r>
              <w:rPr>
                <w:rFonts w:hint="default" w:eastAsiaTheme="minorEastAsia"/>
                <w:lang w:val="en-US" w:eastAsia="zh-CN"/>
              </w:rPr>
              <w:t>These are low priority.</w:t>
            </w:r>
          </w:p>
        </w:tc>
      </w:tr>
    </w:tbl>
    <w:p>
      <w:pPr>
        <w:rPr>
          <w:lang w:val="en-US"/>
        </w:rPr>
      </w:pPr>
    </w:p>
    <w:p>
      <w:pPr>
        <w:pStyle w:val="2"/>
        <w:numPr>
          <w:ilvl w:val="0"/>
          <w:numId w:val="0"/>
        </w:numPr>
        <w:ind w:left="432" w:hanging="432"/>
        <w:rPr>
          <w:lang w:val="en-US"/>
        </w:rPr>
      </w:pPr>
      <w:bookmarkStart w:id="13" w:name="_GoBack"/>
      <w:bookmarkEnd w:id="13"/>
      <w:r>
        <w:rPr>
          <w:lang w:val="en-US"/>
        </w:rPr>
        <w:t>References</w:t>
      </w:r>
    </w:p>
    <w:bookmarkEnd w:id="12"/>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5">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2"/>
  </w:num>
  <w:num w:numId="4">
    <w:abstractNumId w:val="1"/>
  </w:num>
  <w:num w:numId="5">
    <w:abstractNumId w:val="7"/>
  </w:num>
  <w:num w:numId="6">
    <w:abstractNumId w:val="10"/>
    <w:lvlOverride w:ilvl="0">
      <w:startOverride w:val="1"/>
    </w:lvlOverride>
  </w:num>
  <w:num w:numId="7">
    <w:abstractNumId w:val="11"/>
  </w:num>
  <w:num w:numId="8">
    <w:abstractNumId w:val="14"/>
  </w:num>
  <w:num w:numId="9">
    <w:abstractNumId w:val="12"/>
  </w:num>
  <w:num w:numId="10">
    <w:abstractNumId w:val="6"/>
  </w:num>
  <w:num w:numId="11">
    <w:abstractNumId w:val="17"/>
  </w:num>
  <w:num w:numId="12">
    <w:abstractNumId w:val="8"/>
  </w:num>
  <w:num w:numId="13">
    <w:abstractNumId w:val="0"/>
  </w:num>
  <w:num w:numId="14">
    <w:abstractNumId w:val="4"/>
  </w:num>
  <w:num w:numId="15">
    <w:abstractNumId w:val="18"/>
  </w:num>
  <w:num w:numId="16">
    <w:abstractNumId w:val="15"/>
  </w:num>
  <w:num w:numId="17">
    <w:abstractNumId w:val="9"/>
  </w:num>
  <w:num w:numId="18">
    <w:abstractNumId w:val="16"/>
  </w:num>
  <w:num w:numId="19">
    <w:abstractNumId w:val="19"/>
  </w:num>
  <w:num w:numId="20">
    <w:abstractNumId w:val="13"/>
  </w:num>
  <w:num w:numId="21">
    <w:abstractNumId w:val="21"/>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AE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674"/>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8F8"/>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1A1"/>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3EB56F5"/>
    <w:rsid w:val="14713DD5"/>
    <w:rsid w:val="157F28D8"/>
    <w:rsid w:val="16910651"/>
    <w:rsid w:val="1F1D2838"/>
    <w:rsid w:val="212F5110"/>
    <w:rsid w:val="21575BF0"/>
    <w:rsid w:val="28ED5632"/>
    <w:rsid w:val="301A0869"/>
    <w:rsid w:val="30342A29"/>
    <w:rsid w:val="34414DFB"/>
    <w:rsid w:val="35671CFB"/>
    <w:rsid w:val="3DC3033A"/>
    <w:rsid w:val="44E73B84"/>
    <w:rsid w:val="455B5D63"/>
    <w:rsid w:val="499F2AEF"/>
    <w:rsid w:val="49E73210"/>
    <w:rsid w:val="4B755653"/>
    <w:rsid w:val="4ECD6FDE"/>
    <w:rsid w:val="51477516"/>
    <w:rsid w:val="540903AF"/>
    <w:rsid w:val="57DC16CF"/>
    <w:rsid w:val="5BAF3429"/>
    <w:rsid w:val="63194F01"/>
    <w:rsid w:val="65B87D8E"/>
    <w:rsid w:val="65F97EB8"/>
    <w:rsid w:val="6A934FE2"/>
    <w:rsid w:val="6ED76AAA"/>
    <w:rsid w:val="6F480EE2"/>
    <w:rsid w:val="709A68BA"/>
    <w:rsid w:val="77516EB0"/>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uiPriority w:val="99"/>
    <w:rPr>
      <w:color w:val="605E5C"/>
      <w:shd w:val="clear" w:color="auto" w:fill="E1DFDD"/>
    </w:rPr>
  </w:style>
  <w:style w:type="character" w:customStyle="1" w:styleId="331">
    <w:name w:val="未解決のメンション8"/>
    <w:basedOn w:val="36"/>
    <w:semiHidden/>
    <w:unhideWhenUsed/>
    <w:uiPriority w:val="99"/>
    <w:rPr>
      <w:color w:val="605E5C"/>
      <w:shd w:val="clear" w:color="auto" w:fill="E1DFDD"/>
    </w:rPr>
  </w:style>
  <w:style w:type="paragraph" w:customStyle="1" w:styleId="332">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E3BA1-826F-4659-BB81-C05F32A8E8AB}">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7575B71A-5667-41EC-BDB4-676F10513285}">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10</Pages>
  <Words>4880</Words>
  <Characters>27822</Characters>
  <Lines>231</Lines>
  <Paragraphs>65</Paragraphs>
  <TotalTime>2</TotalTime>
  <ScaleCrop>false</ScaleCrop>
  <LinksUpToDate>false</LinksUpToDate>
  <CharactersWithSpaces>32637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2022-05-10T19:06:00Z</dcterms:created>
  <dc:creator>Johan Bergman</dc:creator>
  <cp:lastModifiedBy>狐狸姐</cp:lastModifiedBy>
  <dcterms:modified xsi:type="dcterms:W3CDTF">2022-05-11T03:45:40Z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