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4EA2"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EB1F04">
        <w:rPr>
          <w:rFonts w:ascii="Arial" w:hAnsi="Arial" w:cs="Arial"/>
          <w:b/>
          <w:sz w:val="24"/>
          <w:szCs w:val="24"/>
        </w:rPr>
        <w:t>xxxxx</w:t>
      </w:r>
    </w:p>
    <w:p w14:paraId="4A8E9363"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e-Meeting, May 9th – 20th, 2022</w:t>
      </w:r>
    </w:p>
    <w:p w14:paraId="5AB92471" w14:textId="77777777" w:rsidR="00394AF2" w:rsidRDefault="00394AF2">
      <w:pPr>
        <w:spacing w:after="0"/>
        <w:ind w:left="1988" w:hanging="1988"/>
        <w:jc w:val="both"/>
        <w:rPr>
          <w:rFonts w:ascii="Arial" w:hAnsi="Arial" w:cs="Arial"/>
          <w:b/>
          <w:sz w:val="24"/>
          <w:szCs w:val="24"/>
        </w:rPr>
      </w:pPr>
    </w:p>
    <w:p w14:paraId="0BB7D6F9"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6BED2B8" w14:textId="426A664B" w:rsidR="00394AF2" w:rsidRDefault="00494EA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8275B4">
            <w:rPr>
              <w:rFonts w:ascii="Arial" w:hAnsi="Arial" w:cs="Arial"/>
              <w:b/>
              <w:sz w:val="24"/>
              <w:szCs w:val="24"/>
            </w:rPr>
            <w:t>Discussion summary #2 of [109-e-R18-AI/ML-08]</w:t>
          </w:r>
        </w:sdtContent>
      </w:sdt>
    </w:p>
    <w:p w14:paraId="01A6A288"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70B5EC08" w14:textId="658350CC" w:rsidR="00394AF2" w:rsidRDefault="00494EA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5B4">
            <w:rPr>
              <w:rFonts w:ascii="Arial" w:hAnsi="Arial" w:cs="Arial"/>
              <w:b/>
              <w:sz w:val="24"/>
              <w:szCs w:val="24"/>
            </w:rPr>
            <w:t>Discussion and decision</w:t>
          </w:r>
        </w:sdtContent>
      </w:sdt>
    </w:p>
    <w:p w14:paraId="0E2CEAB1" w14:textId="77777777" w:rsidR="00394AF2" w:rsidRDefault="00394AF2">
      <w:pPr>
        <w:spacing w:after="0"/>
        <w:ind w:left="1990" w:hangingChars="995" w:hanging="1990"/>
        <w:jc w:val="both"/>
      </w:pPr>
    </w:p>
    <w:p w14:paraId="6C344A03" w14:textId="77777777" w:rsidR="00394AF2" w:rsidRDefault="00494EA3">
      <w:pPr>
        <w:pStyle w:val="Heading1"/>
        <w:numPr>
          <w:ilvl w:val="0"/>
          <w:numId w:val="9"/>
        </w:numPr>
        <w:ind w:left="360"/>
        <w:rPr>
          <w:rFonts w:cs="Arial"/>
          <w:sz w:val="32"/>
          <w:szCs w:val="32"/>
          <w:lang w:val="en-US"/>
        </w:rPr>
      </w:pPr>
      <w:r>
        <w:rPr>
          <w:rFonts w:cs="Arial"/>
          <w:sz w:val="32"/>
          <w:szCs w:val="32"/>
          <w:lang w:val="en-US"/>
        </w:rPr>
        <w:t>Introduction</w:t>
      </w:r>
    </w:p>
    <w:p w14:paraId="2D083A65" w14:textId="77777777" w:rsidR="00394AF2" w:rsidRDefault="00494EA3">
      <w:pPr>
        <w:rPr>
          <w:lang w:eastAsia="zh-CN"/>
        </w:rPr>
      </w:pPr>
      <w:r>
        <w:rPr>
          <w:lang w:eastAsia="zh-CN"/>
        </w:rPr>
        <w:t xml:space="preserve">In this contribution, we summarize issues regarding other aspects on AI/ML for positioning accuracy enhancement for the following email discussion in RAN1 #109-e. </w:t>
      </w:r>
    </w:p>
    <w:p w14:paraId="2FB4FE59" w14:textId="77777777" w:rsidR="00394AF2" w:rsidRDefault="00494EA3">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4D8E6503" w14:textId="77777777" w:rsidR="00394AF2" w:rsidRDefault="00494EA3">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6AC60545" w14:textId="77777777" w:rsidR="00394AF2" w:rsidRDefault="00394AF2">
      <w:pPr>
        <w:rPr>
          <w:lang w:eastAsia="zh-CN"/>
        </w:rPr>
      </w:pPr>
    </w:p>
    <w:p w14:paraId="49C51875" w14:textId="77777777" w:rsidR="00394AF2" w:rsidRDefault="00494EA3">
      <w:pPr>
        <w:rPr>
          <w:lang w:eastAsia="zh-CN"/>
        </w:rPr>
      </w:pPr>
      <w:r>
        <w:rPr>
          <w:lang w:eastAsia="zh-CN"/>
        </w:rPr>
        <w:t>Note that the scope of agenda 9.2.4.2 including discussions of sub use cases and potential specification impact.</w:t>
      </w:r>
    </w:p>
    <w:p w14:paraId="29482C07" w14:textId="77777777" w:rsidR="00394AF2" w:rsidRDefault="00494EA3">
      <w:pPr>
        <w:pStyle w:val="Heading1"/>
        <w:numPr>
          <w:ilvl w:val="0"/>
          <w:numId w:val="9"/>
        </w:numPr>
        <w:ind w:left="360"/>
        <w:rPr>
          <w:rFonts w:cs="Arial"/>
          <w:sz w:val="32"/>
          <w:szCs w:val="32"/>
          <w:lang w:val="en-US"/>
        </w:rPr>
      </w:pPr>
      <w:r>
        <w:rPr>
          <w:rFonts w:cs="Arial"/>
          <w:sz w:val="32"/>
          <w:szCs w:val="32"/>
          <w:lang w:val="en-US"/>
        </w:rPr>
        <w:t>Sub use cases</w:t>
      </w:r>
    </w:p>
    <w:p w14:paraId="50CDD51E" w14:textId="77777777" w:rsidR="00394AF2" w:rsidRDefault="00494EA3">
      <w:pPr>
        <w:rPr>
          <w:lang w:eastAsia="zh-CN"/>
        </w:rPr>
      </w:pPr>
      <w:r>
        <w:rPr>
          <w:lang w:eastAsia="zh-CN"/>
        </w:rPr>
        <w:t>In this section, we provide a summary of issues, observations and proposals related to sub use cases for AI/ML positioning accuracy enhancements based on the submitted contributions.</w:t>
      </w:r>
    </w:p>
    <w:p w14:paraId="0375D22B"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62E5B726" w14:textId="77777777">
        <w:tc>
          <w:tcPr>
            <w:tcW w:w="9639" w:type="dxa"/>
            <w:tcBorders>
              <w:top w:val="single" w:sz="4" w:space="0" w:color="auto"/>
              <w:left w:val="single" w:sz="4" w:space="0" w:color="auto"/>
              <w:bottom w:val="single" w:sz="4" w:space="0" w:color="auto"/>
              <w:right w:val="single" w:sz="4" w:space="0" w:color="auto"/>
            </w:tcBorders>
          </w:tcPr>
          <w:p w14:paraId="5A0C6F2C"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A11C3A0" w14:textId="77777777" w:rsidR="00394AF2" w:rsidRDefault="00394AF2">
            <w:pPr>
              <w:spacing w:after="0"/>
              <w:rPr>
                <w:bCs/>
              </w:rPr>
            </w:pPr>
          </w:p>
          <w:p w14:paraId="068AA666" w14:textId="77777777" w:rsidR="00394AF2" w:rsidRDefault="00494EA3">
            <w:pPr>
              <w:spacing w:after="0"/>
              <w:rPr>
                <w:bCs/>
              </w:rPr>
            </w:pPr>
            <w:r>
              <w:rPr>
                <w:bCs/>
              </w:rPr>
              <w:t xml:space="preserve">Use cases to focus on: </w:t>
            </w:r>
          </w:p>
          <w:p w14:paraId="101E3F4B" w14:textId="77777777" w:rsidR="00394AF2" w:rsidRDefault="00494EA3">
            <w:pPr>
              <w:numPr>
                <w:ilvl w:val="0"/>
                <w:numId w:val="11"/>
              </w:numPr>
              <w:spacing w:after="0"/>
              <w:rPr>
                <w:bCs/>
              </w:rPr>
            </w:pPr>
            <w:r>
              <w:rPr>
                <w:bCs/>
              </w:rPr>
              <w:t xml:space="preserve">Initial set of use cases includes: </w:t>
            </w:r>
          </w:p>
          <w:p w14:paraId="736EE879" w14:textId="77777777" w:rsidR="00394AF2" w:rsidRDefault="00494EA3">
            <w:pPr>
              <w:numPr>
                <w:ilvl w:val="1"/>
                <w:numId w:val="11"/>
              </w:numPr>
              <w:spacing w:after="0"/>
              <w:rPr>
                <w:bCs/>
              </w:rPr>
            </w:pPr>
            <w:r>
              <w:rPr>
                <w:bCs/>
              </w:rPr>
              <w:t>CSI feedback enhancement, e.g., overhead reduction, improved accuracy, prediction [RAN1]</w:t>
            </w:r>
          </w:p>
          <w:p w14:paraId="00D96E0F"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5FF1EB"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BD08E40"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3AEE1656" w14:textId="77777777" w:rsidR="00394AF2" w:rsidRDefault="00494EA3">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ADBC4D2" w14:textId="77777777" w:rsidR="00394AF2" w:rsidRDefault="00394AF2">
            <w:pPr>
              <w:spacing w:after="0"/>
              <w:rPr>
                <w:bCs/>
              </w:rPr>
            </w:pPr>
          </w:p>
          <w:p w14:paraId="3C1A957D" w14:textId="77777777"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1B0055F" w14:textId="77777777" w:rsidR="00394AF2" w:rsidRDefault="00394AF2">
      <w:pPr>
        <w:rPr>
          <w:lang w:eastAsia="zh-CN"/>
        </w:rPr>
      </w:pPr>
    </w:p>
    <w:p w14:paraId="78CADBCF"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5F8D49" w14:textId="77777777" w:rsidR="00394AF2" w:rsidRDefault="00494EA3">
      <w:pPr>
        <w:pStyle w:val="Heading2"/>
        <w:numPr>
          <w:ilvl w:val="1"/>
          <w:numId w:val="12"/>
        </w:numPr>
        <w:rPr>
          <w:lang w:eastAsia="zh-CN"/>
        </w:rPr>
      </w:pPr>
      <w:r>
        <w:rPr>
          <w:lang w:eastAsia="zh-CN"/>
        </w:rPr>
        <w:t>Individual observations/proposals</w:t>
      </w:r>
    </w:p>
    <w:p w14:paraId="01BBF161"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3EC212BD" w14:textId="77777777">
        <w:tc>
          <w:tcPr>
            <w:tcW w:w="1998" w:type="dxa"/>
          </w:tcPr>
          <w:p w14:paraId="2227D122" w14:textId="77777777" w:rsidR="00394AF2" w:rsidRDefault="00494EA3">
            <w:pPr>
              <w:rPr>
                <w:lang w:val="en-GB" w:eastAsia="zh-CN"/>
              </w:rPr>
            </w:pPr>
            <w:r>
              <w:rPr>
                <w:lang w:val="en-GB" w:eastAsia="zh-CN"/>
              </w:rPr>
              <w:lastRenderedPageBreak/>
              <w:t>Sources</w:t>
            </w:r>
          </w:p>
        </w:tc>
        <w:tc>
          <w:tcPr>
            <w:tcW w:w="8190" w:type="dxa"/>
          </w:tcPr>
          <w:p w14:paraId="6C8ED659" w14:textId="77777777" w:rsidR="00394AF2" w:rsidRDefault="00494EA3">
            <w:pPr>
              <w:rPr>
                <w:lang w:val="en-GB" w:eastAsia="zh-CN"/>
              </w:rPr>
            </w:pPr>
            <w:r>
              <w:rPr>
                <w:lang w:val="en-GB" w:eastAsia="zh-CN"/>
              </w:rPr>
              <w:t>Observations/proposals</w:t>
            </w:r>
          </w:p>
        </w:tc>
      </w:tr>
      <w:tr w:rsidR="00394AF2" w14:paraId="710541BD" w14:textId="77777777">
        <w:tc>
          <w:tcPr>
            <w:tcW w:w="1998" w:type="dxa"/>
          </w:tcPr>
          <w:p w14:paraId="3655A09F" w14:textId="77777777" w:rsidR="00394AF2" w:rsidRDefault="00494EA3">
            <w:pPr>
              <w:rPr>
                <w:lang w:val="en-GB" w:eastAsia="zh-CN"/>
              </w:rPr>
            </w:pPr>
            <w:r>
              <w:rPr>
                <w:lang w:val="en-GB" w:eastAsia="zh-CN"/>
              </w:rPr>
              <w:t>[1, Huawei]</w:t>
            </w:r>
          </w:p>
        </w:tc>
        <w:tc>
          <w:tcPr>
            <w:tcW w:w="8190" w:type="dxa"/>
          </w:tcPr>
          <w:p w14:paraId="0DFFC3F0" w14:textId="77777777" w:rsidR="00394AF2" w:rsidRDefault="00494EA3">
            <w:pPr>
              <w:rPr>
                <w:b/>
                <w:bCs/>
                <w:i/>
                <w:lang w:eastAsia="zh-CN"/>
              </w:rPr>
            </w:pPr>
            <w:r>
              <w:rPr>
                <w:b/>
                <w:bCs/>
                <w:i/>
                <w:lang w:eastAsia="zh-CN"/>
              </w:rPr>
              <w:t>Proposal 1: For AI/ML-based positioning accuracy enhancements, the following two sub use cases should be studied:</w:t>
            </w:r>
          </w:p>
          <w:p w14:paraId="280C8F4D"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04E250E5"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9462573" w14:textId="77777777" w:rsidR="00394AF2" w:rsidRDefault="00494EA3">
            <w:r>
              <w:rPr>
                <w:b/>
                <w:bCs/>
                <w:i/>
                <w:lang w:eastAsia="zh-CN"/>
              </w:rPr>
              <w:t>Observation 1: For AI/ML-based positioning, ground-truth labels of LOS/NLOS tags or UE real coordinates for AI/ML model training can be obtained by positioning reference units.</w:t>
            </w:r>
          </w:p>
          <w:p w14:paraId="131798D4" w14:textId="77777777" w:rsidR="00394AF2" w:rsidRDefault="00494EA3">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0B4EADCC" w14:textId="77777777" w:rsidR="00394AF2" w:rsidRDefault="00494EA3">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646E2819" w14:textId="77777777" w:rsidR="00394AF2" w:rsidRDefault="00494EA3">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94AF2" w14:paraId="5CEDA266" w14:textId="77777777">
        <w:tc>
          <w:tcPr>
            <w:tcW w:w="1998" w:type="dxa"/>
          </w:tcPr>
          <w:p w14:paraId="71B7D6C2" w14:textId="77777777" w:rsidR="00394AF2" w:rsidRDefault="00494EA3">
            <w:pPr>
              <w:rPr>
                <w:lang w:val="en-GB" w:eastAsia="zh-CN"/>
              </w:rPr>
            </w:pPr>
            <w:r>
              <w:rPr>
                <w:lang w:val="en-GB" w:eastAsia="zh-CN"/>
              </w:rPr>
              <w:t>[2, ZTE]</w:t>
            </w:r>
          </w:p>
        </w:tc>
        <w:tc>
          <w:tcPr>
            <w:tcW w:w="8190" w:type="dxa"/>
          </w:tcPr>
          <w:p w14:paraId="34B6CE48" w14:textId="77777777" w:rsidR="00394AF2" w:rsidRDefault="00494EA3">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64147918"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00767EDD"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94AF2" w14:paraId="2327FBA3" w14:textId="77777777">
        <w:tc>
          <w:tcPr>
            <w:tcW w:w="1998" w:type="dxa"/>
          </w:tcPr>
          <w:p w14:paraId="237C1327" w14:textId="77777777" w:rsidR="00394AF2" w:rsidRDefault="00494EA3">
            <w:pPr>
              <w:rPr>
                <w:lang w:val="en-GB" w:eastAsia="zh-CN"/>
              </w:rPr>
            </w:pPr>
            <w:r>
              <w:rPr>
                <w:lang w:val="en-GB" w:eastAsia="zh-CN"/>
              </w:rPr>
              <w:t>[3, Ericsson]</w:t>
            </w:r>
          </w:p>
        </w:tc>
        <w:tc>
          <w:tcPr>
            <w:tcW w:w="8190" w:type="dxa"/>
          </w:tcPr>
          <w:p w14:paraId="69F773EA" w14:textId="77777777" w:rsidR="00394AF2" w:rsidRDefault="00494EA3">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5526D36A" w14:textId="77777777" w:rsidR="00394AF2" w:rsidRDefault="00494EA3">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4D896991" w14:textId="77777777" w:rsidR="00394AF2" w:rsidRDefault="00494EA3">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2BA3B445" w14:textId="77777777" w:rsidR="00394AF2" w:rsidRDefault="00494EA3">
            <w:pPr>
              <w:rPr>
                <w:b/>
                <w:lang w:eastAsia="ja-JP"/>
              </w:rPr>
            </w:pPr>
            <w:r>
              <w:rPr>
                <w:b/>
                <w:lang w:eastAsia="ja-JP"/>
              </w:rPr>
              <w:t>Proposal 3</w:t>
            </w:r>
            <w:r>
              <w:rPr>
                <w:b/>
                <w:lang w:eastAsia="ja-JP"/>
              </w:rPr>
              <w:tab/>
              <w:t>Focus on single sided ML functionality for the positioning use case.</w:t>
            </w:r>
          </w:p>
          <w:p w14:paraId="424797AE" w14:textId="77777777" w:rsidR="00394AF2" w:rsidRDefault="00494EA3">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F92B52B" w14:textId="77777777" w:rsidR="00394AF2" w:rsidRDefault="00494EA3">
            <w:pPr>
              <w:rPr>
                <w:b/>
                <w:lang w:val="en-GB" w:eastAsia="ja-JP"/>
              </w:rPr>
            </w:pPr>
            <w:r>
              <w:rPr>
                <w:b/>
                <w:lang w:val="en-GB" w:eastAsia="ja-JP"/>
              </w:rPr>
              <w:t>Proposal 4</w:t>
            </w:r>
            <w:r>
              <w:rPr>
                <w:b/>
                <w:lang w:val="en-GB" w:eastAsia="ja-JP"/>
              </w:rPr>
              <w:tab/>
              <w:t>Study solutions that limit the required number of trained models that need to be supported.</w:t>
            </w:r>
          </w:p>
          <w:p w14:paraId="4A3D0CFC" w14:textId="77777777" w:rsidR="00394AF2" w:rsidRDefault="00494EA3">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394AF2" w14:paraId="4D93AF95" w14:textId="77777777">
        <w:tc>
          <w:tcPr>
            <w:tcW w:w="1998" w:type="dxa"/>
          </w:tcPr>
          <w:p w14:paraId="4FED58C2" w14:textId="77777777" w:rsidR="00394AF2" w:rsidRDefault="00494EA3">
            <w:pPr>
              <w:rPr>
                <w:lang w:val="en-GB" w:eastAsia="zh-CN"/>
              </w:rPr>
            </w:pPr>
            <w:r>
              <w:rPr>
                <w:lang w:val="en-GB" w:eastAsia="zh-CN"/>
              </w:rPr>
              <w:lastRenderedPageBreak/>
              <w:t>[4, CATT]</w:t>
            </w:r>
          </w:p>
        </w:tc>
        <w:tc>
          <w:tcPr>
            <w:tcW w:w="8190" w:type="dxa"/>
          </w:tcPr>
          <w:p w14:paraId="5F72DB53" w14:textId="77777777" w:rsidR="00394AF2" w:rsidRDefault="00494EA3">
            <w:pPr>
              <w:spacing w:beforeLines="50" w:afterLines="50" w:after="120"/>
              <w:rPr>
                <w:b/>
              </w:rPr>
            </w:pPr>
            <w:r>
              <w:rPr>
                <w:b/>
              </w:rPr>
              <w:t>Proposal 1: Consider the following sub use cases in Rel-18 AI/ML-based positioning:</w:t>
            </w:r>
          </w:p>
          <w:p w14:paraId="5454D89E"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5606FA97"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64C860D9"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7638578B" w14:textId="77777777" w:rsidR="00394AF2" w:rsidRDefault="00494EA3">
            <w:pPr>
              <w:spacing w:beforeLines="50" w:afterLines="50" w:after="120"/>
              <w:rPr>
                <w:b/>
              </w:rPr>
            </w:pPr>
            <w:r>
              <w:rPr>
                <w:b/>
              </w:rPr>
              <w:t>Proposal 2: In Rel-18 AI/ML-based positioning, the following collaboration levels between UE and network can be considered:</w:t>
            </w:r>
          </w:p>
          <w:p w14:paraId="6A837338" w14:textId="77777777" w:rsidR="00394AF2" w:rsidRDefault="00494EA3">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4FE811C5"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14FE9806"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061ACF69"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94AF2" w14:paraId="6EA37D04" w14:textId="77777777">
        <w:tc>
          <w:tcPr>
            <w:tcW w:w="1998" w:type="dxa"/>
          </w:tcPr>
          <w:p w14:paraId="35C3C910" w14:textId="77777777" w:rsidR="00394AF2" w:rsidRDefault="00494EA3">
            <w:pPr>
              <w:rPr>
                <w:lang w:val="en-GB" w:eastAsia="zh-CN"/>
              </w:rPr>
            </w:pPr>
            <w:r>
              <w:rPr>
                <w:lang w:val="en-GB" w:eastAsia="zh-CN"/>
              </w:rPr>
              <w:t>[5, vivo]</w:t>
            </w:r>
          </w:p>
        </w:tc>
        <w:tc>
          <w:tcPr>
            <w:tcW w:w="8190" w:type="dxa"/>
          </w:tcPr>
          <w:p w14:paraId="33052DCD" w14:textId="77777777" w:rsidR="00394AF2" w:rsidRDefault="00494EA3">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68BAD3C8" w14:textId="77777777" w:rsidR="00394AF2" w:rsidRDefault="00494EA3">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625B9657" w14:textId="77777777" w:rsidR="00394AF2" w:rsidRDefault="00494EA3">
            <w:r>
              <w:rPr>
                <w:b/>
              </w:rPr>
              <w:t>Proposal 2:</w:t>
            </w:r>
            <w:r>
              <w:rPr>
                <w:b/>
              </w:rPr>
              <w:tab/>
              <w:t>Model training with large scale of dataset should be avoided at UE side. The model inference can be conducted at UE and/or network side.</w:t>
            </w:r>
          </w:p>
        </w:tc>
      </w:tr>
      <w:tr w:rsidR="00394AF2" w14:paraId="375F3673" w14:textId="77777777">
        <w:tc>
          <w:tcPr>
            <w:tcW w:w="1998" w:type="dxa"/>
          </w:tcPr>
          <w:p w14:paraId="10FFF47F" w14:textId="77777777" w:rsidR="00394AF2" w:rsidRDefault="00494EA3">
            <w:pPr>
              <w:rPr>
                <w:lang w:val="en-GB" w:eastAsia="zh-CN"/>
              </w:rPr>
            </w:pPr>
            <w:r>
              <w:rPr>
                <w:lang w:val="en-GB" w:eastAsia="zh-CN"/>
              </w:rPr>
              <w:t>[6, NEC]</w:t>
            </w:r>
          </w:p>
        </w:tc>
        <w:tc>
          <w:tcPr>
            <w:tcW w:w="8190" w:type="dxa"/>
          </w:tcPr>
          <w:p w14:paraId="4653714C" w14:textId="77777777" w:rsidR="00394AF2" w:rsidRDefault="00494EA3">
            <w:pPr>
              <w:snapToGrid w:val="0"/>
              <w:spacing w:after="120"/>
              <w:rPr>
                <w:b/>
                <w:u w:val="single"/>
              </w:rPr>
            </w:pPr>
            <w:r>
              <w:rPr>
                <w:b/>
                <w:u w:val="single"/>
              </w:rPr>
              <w:t>Observation 1:</w:t>
            </w:r>
          </w:p>
          <w:p w14:paraId="0A2E3D31"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AEE2657" w14:textId="77777777" w:rsidR="00394AF2" w:rsidRDefault="00494EA3">
            <w:pPr>
              <w:snapToGrid w:val="0"/>
              <w:spacing w:after="120"/>
              <w:rPr>
                <w:b/>
                <w:u w:val="single"/>
              </w:rPr>
            </w:pPr>
            <w:r>
              <w:rPr>
                <w:b/>
                <w:u w:val="single"/>
              </w:rPr>
              <w:t>Proposal 1:</w:t>
            </w:r>
          </w:p>
          <w:p w14:paraId="0D41B18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2C4413F5" w14:textId="77777777" w:rsidR="00394AF2" w:rsidRDefault="00494EA3">
            <w:pPr>
              <w:snapToGrid w:val="0"/>
              <w:spacing w:after="120"/>
              <w:rPr>
                <w:b/>
                <w:u w:val="single"/>
              </w:rPr>
            </w:pPr>
            <w:r>
              <w:rPr>
                <w:b/>
                <w:u w:val="single"/>
              </w:rPr>
              <w:t>Observation 2:</w:t>
            </w:r>
          </w:p>
          <w:p w14:paraId="4ABE734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07591309" w14:textId="77777777" w:rsidR="00394AF2" w:rsidRDefault="00494EA3">
            <w:pPr>
              <w:snapToGrid w:val="0"/>
              <w:spacing w:after="120"/>
              <w:rPr>
                <w:b/>
                <w:u w:val="single"/>
              </w:rPr>
            </w:pPr>
            <w:r>
              <w:rPr>
                <w:b/>
                <w:u w:val="single"/>
              </w:rPr>
              <w:t>Proposal 2:</w:t>
            </w:r>
          </w:p>
          <w:p w14:paraId="7F3BE222" w14:textId="77777777" w:rsidR="00394AF2" w:rsidRDefault="00494EA3">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94AF2" w14:paraId="27D5564E" w14:textId="77777777">
        <w:tc>
          <w:tcPr>
            <w:tcW w:w="1998" w:type="dxa"/>
          </w:tcPr>
          <w:p w14:paraId="5AB8BC9B" w14:textId="77777777" w:rsidR="00394AF2" w:rsidRDefault="00494EA3">
            <w:pPr>
              <w:rPr>
                <w:lang w:val="en-GB" w:eastAsia="zh-CN"/>
              </w:rPr>
            </w:pPr>
            <w:r>
              <w:rPr>
                <w:lang w:val="en-GB" w:eastAsia="zh-CN"/>
              </w:rPr>
              <w:t>[7, Sony]</w:t>
            </w:r>
          </w:p>
        </w:tc>
        <w:tc>
          <w:tcPr>
            <w:tcW w:w="8190" w:type="dxa"/>
          </w:tcPr>
          <w:p w14:paraId="7C28768C" w14:textId="77777777" w:rsidR="00394AF2" w:rsidRDefault="00494EA3">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3758DCCF" w14:textId="77777777" w:rsidR="00394AF2" w:rsidRDefault="00494EA3">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71BC617" w14:textId="77777777" w:rsidR="00394AF2" w:rsidRDefault="00494EA3">
            <w:pPr>
              <w:spacing w:after="0"/>
              <w:rPr>
                <w:rFonts w:eastAsia="Malgun Gothic"/>
                <w:b/>
                <w:bCs/>
              </w:rPr>
            </w:pPr>
            <w:r>
              <w:rPr>
                <w:rFonts w:eastAsia="Malgun Gothic"/>
                <w:b/>
                <w:bCs/>
              </w:rPr>
              <w:t>Observation 3: The procedure of ML for positioning can be at least divided in three steps:</w:t>
            </w:r>
          </w:p>
          <w:p w14:paraId="2F8B58D7" w14:textId="77777777" w:rsidR="00394AF2" w:rsidRDefault="00494EA3">
            <w:pPr>
              <w:spacing w:after="0"/>
              <w:rPr>
                <w:rFonts w:eastAsia="Malgun Gothic"/>
                <w:b/>
                <w:bCs/>
              </w:rPr>
            </w:pPr>
            <w:r>
              <w:rPr>
                <w:rFonts w:eastAsia="Malgun Gothic"/>
                <w:b/>
                <w:bCs/>
              </w:rPr>
              <w:t>1.</w:t>
            </w:r>
            <w:r>
              <w:rPr>
                <w:rFonts w:eastAsia="Malgun Gothic"/>
                <w:b/>
                <w:bCs/>
              </w:rPr>
              <w:tab/>
              <w:t>Data collection with data processing and validation,</w:t>
            </w:r>
          </w:p>
          <w:p w14:paraId="0FDC0CF2" w14:textId="77777777" w:rsidR="00394AF2" w:rsidRDefault="00494EA3">
            <w:pPr>
              <w:spacing w:after="0"/>
              <w:rPr>
                <w:rFonts w:eastAsia="Malgun Gothic"/>
                <w:b/>
                <w:bCs/>
              </w:rPr>
            </w:pPr>
            <w:r>
              <w:rPr>
                <w:rFonts w:eastAsia="Malgun Gothic"/>
                <w:b/>
                <w:bCs/>
              </w:rPr>
              <w:t>2.</w:t>
            </w:r>
            <w:r>
              <w:rPr>
                <w:rFonts w:eastAsia="Malgun Gothic"/>
                <w:b/>
                <w:bCs/>
              </w:rPr>
              <w:tab/>
              <w:t>Model Training and updating,</w:t>
            </w:r>
          </w:p>
          <w:p w14:paraId="07E9556B" w14:textId="77777777" w:rsidR="00394AF2" w:rsidRDefault="00494EA3">
            <w:pPr>
              <w:spacing w:after="0"/>
              <w:rPr>
                <w:rFonts w:eastAsia="Malgun Gothic"/>
                <w:b/>
                <w:bCs/>
              </w:rPr>
            </w:pPr>
            <w:r>
              <w:rPr>
                <w:rFonts w:eastAsia="Malgun Gothic"/>
                <w:b/>
                <w:bCs/>
              </w:rPr>
              <w:t>3.</w:t>
            </w:r>
            <w:r>
              <w:rPr>
                <w:rFonts w:eastAsia="Malgun Gothic"/>
                <w:b/>
                <w:bCs/>
              </w:rPr>
              <w:tab/>
              <w:t>Model deployment.</w:t>
            </w:r>
          </w:p>
          <w:p w14:paraId="1D7E9183" w14:textId="77777777" w:rsidR="00394AF2" w:rsidRDefault="00394AF2">
            <w:pPr>
              <w:spacing w:after="0"/>
              <w:rPr>
                <w:rFonts w:eastAsia="Malgun Gothic"/>
                <w:b/>
                <w:bCs/>
              </w:rPr>
            </w:pPr>
          </w:p>
          <w:p w14:paraId="1BA10571" w14:textId="77777777" w:rsidR="00394AF2" w:rsidRDefault="00494EA3">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0B5A7208" w14:textId="77777777" w:rsidR="00394AF2" w:rsidRDefault="00494EA3">
            <w:pPr>
              <w:spacing w:after="0"/>
              <w:rPr>
                <w:rFonts w:eastAsia="Malgun Gothic"/>
                <w:b/>
                <w:bCs/>
              </w:rPr>
            </w:pPr>
            <w:r>
              <w:rPr>
                <w:rFonts w:eastAsia="Malgun Gothic"/>
                <w:b/>
                <w:bCs/>
              </w:rPr>
              <w:t>Proposal 2: Consider to support LMF to create and train AI/ML model for NLOS mitigation.</w:t>
            </w:r>
          </w:p>
        </w:tc>
      </w:tr>
      <w:tr w:rsidR="00394AF2" w14:paraId="3748CE18" w14:textId="77777777">
        <w:tc>
          <w:tcPr>
            <w:tcW w:w="1998" w:type="dxa"/>
          </w:tcPr>
          <w:p w14:paraId="3E5CA70F" w14:textId="77777777" w:rsidR="00394AF2" w:rsidRDefault="00494EA3">
            <w:pPr>
              <w:rPr>
                <w:lang w:val="en-GB" w:eastAsia="zh-CN"/>
              </w:rPr>
            </w:pPr>
            <w:r>
              <w:rPr>
                <w:lang w:val="en-GB" w:eastAsia="zh-CN"/>
              </w:rPr>
              <w:lastRenderedPageBreak/>
              <w:t>[8, Xiaomi]</w:t>
            </w:r>
          </w:p>
        </w:tc>
        <w:tc>
          <w:tcPr>
            <w:tcW w:w="8190" w:type="dxa"/>
          </w:tcPr>
          <w:p w14:paraId="0381B12F" w14:textId="77777777" w:rsidR="00394AF2" w:rsidRDefault="00494EA3">
            <w:pPr>
              <w:rPr>
                <w:b/>
                <w:lang w:eastAsia="zh-CN"/>
              </w:rPr>
            </w:pPr>
            <w:r>
              <w:rPr>
                <w:b/>
                <w:lang w:eastAsia="zh-CN"/>
              </w:rPr>
              <w:t xml:space="preserve">Observation2: Collaboration level Cat.2 is mainly involved if AI model is implemented on the UE side. </w:t>
            </w:r>
          </w:p>
          <w:p w14:paraId="21771D89" w14:textId="77777777" w:rsidR="00394AF2" w:rsidRDefault="00494EA3">
            <w:pPr>
              <w:rPr>
                <w:b/>
                <w:lang w:eastAsia="zh-CN"/>
              </w:rPr>
            </w:pPr>
            <w:r>
              <w:rPr>
                <w:b/>
                <w:lang w:eastAsia="zh-CN"/>
              </w:rPr>
              <w:t xml:space="preserve">Observation4: </w:t>
            </w:r>
          </w:p>
          <w:p w14:paraId="71B4D2DB" w14:textId="77777777" w:rsidR="00394AF2" w:rsidRDefault="00494EA3">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4109FD57" w14:textId="77777777" w:rsidR="00394AF2" w:rsidRDefault="00494EA3">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94AF2" w14:paraId="161A77C2" w14:textId="77777777">
        <w:tc>
          <w:tcPr>
            <w:tcW w:w="1998" w:type="dxa"/>
          </w:tcPr>
          <w:p w14:paraId="7F17403D" w14:textId="77777777" w:rsidR="00394AF2" w:rsidRDefault="00494EA3">
            <w:pPr>
              <w:rPr>
                <w:lang w:val="en-GB" w:eastAsia="zh-CN"/>
              </w:rPr>
            </w:pPr>
            <w:r>
              <w:rPr>
                <w:lang w:val="en-GB" w:eastAsia="zh-CN"/>
              </w:rPr>
              <w:t>[9, Samsung]</w:t>
            </w:r>
          </w:p>
        </w:tc>
        <w:tc>
          <w:tcPr>
            <w:tcW w:w="8190" w:type="dxa"/>
          </w:tcPr>
          <w:p w14:paraId="3A0855FA" w14:textId="77777777" w:rsidR="00394AF2" w:rsidRDefault="00494EA3">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6CD72E5C" w14:textId="77777777" w:rsidR="00394AF2" w:rsidRDefault="00494EA3">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94AF2" w14:paraId="31D4C72E" w14:textId="77777777">
        <w:tc>
          <w:tcPr>
            <w:tcW w:w="1998" w:type="dxa"/>
          </w:tcPr>
          <w:p w14:paraId="10711C87" w14:textId="77777777" w:rsidR="00394AF2" w:rsidRDefault="00494EA3">
            <w:pPr>
              <w:rPr>
                <w:lang w:val="en-GB" w:eastAsia="zh-CN"/>
              </w:rPr>
            </w:pPr>
            <w:r>
              <w:rPr>
                <w:lang w:val="en-GB" w:eastAsia="zh-CN"/>
              </w:rPr>
              <w:t>[10, OPPO]</w:t>
            </w:r>
          </w:p>
        </w:tc>
        <w:tc>
          <w:tcPr>
            <w:tcW w:w="8190" w:type="dxa"/>
          </w:tcPr>
          <w:p w14:paraId="5E6032B8" w14:textId="77777777" w:rsidR="00394AF2" w:rsidRDefault="00494EA3">
            <w:pPr>
              <w:pStyle w:val="00Text"/>
              <w:ind w:left="1134" w:hanging="1134"/>
              <w:rPr>
                <w:b/>
                <w:i/>
                <w:szCs w:val="20"/>
              </w:rPr>
            </w:pPr>
            <w:r>
              <w:rPr>
                <w:b/>
                <w:i/>
                <w:szCs w:val="20"/>
              </w:rPr>
              <w:t>Principle 1: Down-select a limited number of sub use cases to keep a manageable workload.</w:t>
            </w:r>
          </w:p>
          <w:p w14:paraId="2B86A838" w14:textId="77777777" w:rsidR="00394AF2" w:rsidRDefault="00494EA3">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7F02AFB" w14:textId="77777777" w:rsidR="00394AF2" w:rsidRDefault="00494EA3">
            <w:pPr>
              <w:pStyle w:val="00Text"/>
              <w:ind w:left="1134" w:hanging="1134"/>
              <w:rPr>
                <w:b/>
                <w:i/>
                <w:szCs w:val="20"/>
              </w:rPr>
            </w:pPr>
            <w:r>
              <w:rPr>
                <w:b/>
                <w:i/>
                <w:szCs w:val="20"/>
              </w:rPr>
              <w:t>Principle 3: At least one non-AI-based traditional scheme should be chosen as the baseline.</w:t>
            </w:r>
          </w:p>
          <w:p w14:paraId="03ADD9B2" w14:textId="77777777" w:rsidR="00394AF2" w:rsidRDefault="00494EA3">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3F853477" w14:textId="77777777" w:rsidR="00394AF2" w:rsidRDefault="00494EA3">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743A98E9" w14:textId="77777777" w:rsidR="00394AF2" w:rsidRDefault="00494EA3">
            <w:pPr>
              <w:pStyle w:val="00Text"/>
              <w:numPr>
                <w:ilvl w:val="0"/>
                <w:numId w:val="18"/>
              </w:numPr>
              <w:ind w:left="1418"/>
              <w:rPr>
                <w:b/>
                <w:i/>
                <w:szCs w:val="20"/>
              </w:rPr>
            </w:pPr>
            <w:r>
              <w:rPr>
                <w:b/>
                <w:i/>
                <w:szCs w:val="20"/>
              </w:rPr>
              <w:t>Our preference is either DL-TDOA or UL-TDOA</w:t>
            </w:r>
          </w:p>
          <w:p w14:paraId="07092121" w14:textId="77777777" w:rsidR="00394AF2" w:rsidRDefault="00494EA3">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0448937B" w14:textId="77777777" w:rsidR="00394AF2" w:rsidRDefault="00494EA3">
            <w:pPr>
              <w:pStyle w:val="00Text"/>
              <w:numPr>
                <w:ilvl w:val="0"/>
                <w:numId w:val="18"/>
              </w:numPr>
              <w:ind w:left="1418"/>
              <w:rPr>
                <w:b/>
                <w:i/>
                <w:szCs w:val="20"/>
              </w:rPr>
            </w:pPr>
            <w:r>
              <w:rPr>
                <w:b/>
                <w:i/>
                <w:szCs w:val="20"/>
              </w:rPr>
              <w:t>DL-RSTD is determined by the super-resolution algorithm MUSIC</w:t>
            </w:r>
          </w:p>
          <w:p w14:paraId="6F4E9AC4" w14:textId="77777777" w:rsidR="00394AF2" w:rsidRDefault="00494EA3">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35943D2D" w14:textId="77777777" w:rsidR="00394AF2" w:rsidRDefault="00494EA3">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12FBB773" w14:textId="77777777" w:rsidR="00394AF2" w:rsidRDefault="00494EA3">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5DB970EC" w14:textId="77777777" w:rsidR="00394AF2" w:rsidRDefault="00494EA3">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E2DE5C7" w14:textId="77777777" w:rsidR="00394AF2" w:rsidRDefault="00494EA3">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94AF2" w14:paraId="433F0657" w14:textId="77777777">
        <w:tc>
          <w:tcPr>
            <w:tcW w:w="1998" w:type="dxa"/>
          </w:tcPr>
          <w:p w14:paraId="4AE9F8EA" w14:textId="77777777" w:rsidR="00394AF2" w:rsidRDefault="00494EA3">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0CFF149C" w14:textId="77777777" w:rsidR="00394AF2" w:rsidRDefault="00494EA3">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30C651DB" w14:textId="77777777" w:rsidR="00394AF2" w:rsidRDefault="00494EA3">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94AF2" w14:paraId="5E8245CD" w14:textId="77777777">
        <w:tc>
          <w:tcPr>
            <w:tcW w:w="1998" w:type="dxa"/>
          </w:tcPr>
          <w:p w14:paraId="63E311E4" w14:textId="77777777" w:rsidR="00394AF2" w:rsidRDefault="00494EA3">
            <w:pPr>
              <w:rPr>
                <w:lang w:val="en-GB" w:eastAsia="zh-CN"/>
              </w:rPr>
            </w:pPr>
            <w:r>
              <w:rPr>
                <w:lang w:val="en-GB" w:eastAsia="zh-CN"/>
              </w:rPr>
              <w:t>[12, LG]</w:t>
            </w:r>
          </w:p>
        </w:tc>
        <w:tc>
          <w:tcPr>
            <w:tcW w:w="8190" w:type="dxa"/>
          </w:tcPr>
          <w:p w14:paraId="19325350" w14:textId="77777777" w:rsidR="00394AF2" w:rsidRDefault="00494EA3">
            <w:pPr>
              <w:ind w:leftChars="-5" w:left="-10"/>
              <w:rPr>
                <w:b/>
                <w:i/>
              </w:rPr>
            </w:pPr>
            <w:r>
              <w:rPr>
                <w:b/>
                <w:i/>
              </w:rPr>
              <w:t xml:space="preserve">Observation #1: </w:t>
            </w:r>
          </w:p>
          <w:p w14:paraId="3AB2E4BA"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7BFD840A"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47BF76FB" w14:textId="77777777" w:rsidR="00394AF2" w:rsidRDefault="00494EA3">
            <w:pPr>
              <w:ind w:leftChars="-5" w:left="-10"/>
              <w:rPr>
                <w:b/>
                <w:i/>
              </w:rPr>
            </w:pPr>
            <w:r>
              <w:rPr>
                <w:b/>
                <w:i/>
              </w:rPr>
              <w:t xml:space="preserve">Observation #2: </w:t>
            </w:r>
          </w:p>
          <w:p w14:paraId="1744650F"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35E5BD2D" w14:textId="77777777" w:rsidR="00394AF2" w:rsidRDefault="00494EA3">
            <w:pPr>
              <w:ind w:leftChars="-5" w:left="-10"/>
              <w:rPr>
                <w:b/>
                <w:i/>
              </w:rPr>
            </w:pPr>
            <w:r>
              <w:rPr>
                <w:b/>
                <w:i/>
              </w:rPr>
              <w:t xml:space="preserve">Observation #3: </w:t>
            </w:r>
          </w:p>
          <w:p w14:paraId="49974130"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4AACA01C"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5B872B8F" w14:textId="77777777" w:rsidR="00394AF2" w:rsidRDefault="00494EA3">
            <w:pPr>
              <w:ind w:leftChars="-5" w:left="-10"/>
              <w:rPr>
                <w:b/>
                <w:i/>
              </w:rPr>
            </w:pPr>
            <w:r>
              <w:rPr>
                <w:b/>
                <w:i/>
              </w:rPr>
              <w:t xml:space="preserve">Observation #4: </w:t>
            </w:r>
          </w:p>
          <w:p w14:paraId="6B9F0189"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4E0AD6E3" w14:textId="77777777" w:rsidR="00394AF2" w:rsidRDefault="00494EA3">
            <w:pPr>
              <w:rPr>
                <w:b/>
                <w:i/>
              </w:rPr>
            </w:pPr>
            <w:r>
              <w:rPr>
                <w:b/>
                <w:i/>
              </w:rPr>
              <w:t>Proposal #1:</w:t>
            </w:r>
          </w:p>
          <w:p w14:paraId="10E28E85"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94AF2" w14:paraId="39FF0E51" w14:textId="77777777">
        <w:tc>
          <w:tcPr>
            <w:tcW w:w="1998" w:type="dxa"/>
          </w:tcPr>
          <w:p w14:paraId="46BCC03C" w14:textId="77777777" w:rsidR="00394AF2" w:rsidRDefault="00494EA3">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522793D0" w14:textId="77777777" w:rsidR="00394AF2" w:rsidRDefault="00494EA3">
            <w:pPr>
              <w:rPr>
                <w:b/>
                <w:bCs/>
                <w:lang w:eastAsia="zh-CN"/>
              </w:rPr>
            </w:pPr>
            <w:r>
              <w:rPr>
                <w:b/>
                <w:bCs/>
                <w:lang w:eastAsia="zh-CN"/>
              </w:rPr>
              <w:t>Proposal 1: Study the use cases where AIML based positioning can provide significant gain over existing methods</w:t>
            </w:r>
          </w:p>
          <w:p w14:paraId="535E807B" w14:textId="77777777" w:rsidR="00394AF2" w:rsidRDefault="00494EA3">
            <w:pPr>
              <w:spacing w:before="240" w:after="0"/>
              <w:rPr>
                <w:b/>
                <w:bCs/>
                <w:lang w:eastAsia="zh-CN"/>
              </w:rPr>
            </w:pPr>
            <w:r>
              <w:rPr>
                <w:b/>
                <w:bCs/>
                <w:lang w:eastAsia="zh-CN"/>
              </w:rPr>
              <w:lastRenderedPageBreak/>
              <w:t>Proposal 2: Study AIML positioning can consider the following as representative sub-use cases</w:t>
            </w:r>
          </w:p>
          <w:p w14:paraId="6B73DA6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568F8F71"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5C7EC807"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CC968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71B8692D" w14:textId="77777777" w:rsidR="00394AF2" w:rsidRDefault="00494EA3">
            <w:pPr>
              <w:spacing w:before="240"/>
              <w:rPr>
                <w:b/>
                <w:bCs/>
                <w:lang w:eastAsia="zh-CN"/>
              </w:rPr>
            </w:pPr>
            <w:r>
              <w:rPr>
                <w:b/>
                <w:bCs/>
                <w:lang w:eastAsia="zh-CN"/>
              </w:rPr>
              <w:t>Proposal 3: For each sub-use case, define inputs and outputs for the AIML model</w:t>
            </w:r>
          </w:p>
          <w:p w14:paraId="4AA7C7E7" w14:textId="77777777" w:rsidR="00394AF2" w:rsidRDefault="00494EA3">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1ACB9C5" w14:textId="77777777" w:rsidR="00394AF2" w:rsidRDefault="00494EA3">
            <w:pPr>
              <w:spacing w:before="240"/>
              <w:rPr>
                <w:b/>
                <w:bCs/>
              </w:rPr>
            </w:pPr>
            <w:r>
              <w:rPr>
                <w:b/>
                <w:bCs/>
                <w:lang w:eastAsia="zh-CN"/>
              </w:rPr>
              <w:t>Proposal 5: If UE-based training is agreed to be in scope of study, then study assistance information, at least sent from the network, needed for AIML training</w:t>
            </w:r>
          </w:p>
          <w:p w14:paraId="7A5F6DAA" w14:textId="77777777" w:rsidR="00394AF2" w:rsidRDefault="00494EA3">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94AF2" w14:paraId="3780ADCA" w14:textId="77777777">
        <w:tc>
          <w:tcPr>
            <w:tcW w:w="1998" w:type="dxa"/>
          </w:tcPr>
          <w:p w14:paraId="08D50123" w14:textId="77777777" w:rsidR="00394AF2" w:rsidRDefault="00494EA3">
            <w:pPr>
              <w:rPr>
                <w:lang w:val="en-GB" w:eastAsia="zh-CN"/>
              </w:rPr>
            </w:pPr>
            <w:r>
              <w:rPr>
                <w:lang w:val="en-GB" w:eastAsia="zh-CN"/>
              </w:rPr>
              <w:lastRenderedPageBreak/>
              <w:t>[14, CAICT]</w:t>
            </w:r>
          </w:p>
        </w:tc>
        <w:tc>
          <w:tcPr>
            <w:tcW w:w="8190" w:type="dxa"/>
          </w:tcPr>
          <w:p w14:paraId="6E9948AB" w14:textId="77777777" w:rsidR="00394AF2" w:rsidRDefault="00494EA3">
            <w:pPr>
              <w:spacing w:beforeLines="50" w:afterLines="50" w:after="120"/>
              <w:ind w:left="100" w:hangingChars="50" w:hanging="100"/>
              <w:rPr>
                <w:b/>
                <w:i/>
              </w:rPr>
            </w:pPr>
            <w:r>
              <w:rPr>
                <w:b/>
                <w:i/>
              </w:rPr>
              <w:t>Proposal 1: AI/ML based algorithms could be considered for indoor scenarios.</w:t>
            </w:r>
          </w:p>
          <w:p w14:paraId="0985C7BA" w14:textId="77777777" w:rsidR="00394AF2" w:rsidRDefault="00494EA3">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C4BEAEE" w14:textId="77777777" w:rsidR="00394AF2" w:rsidRDefault="00494EA3">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394AF2" w14:paraId="57A8CF25" w14:textId="77777777">
        <w:tc>
          <w:tcPr>
            <w:tcW w:w="1998" w:type="dxa"/>
          </w:tcPr>
          <w:p w14:paraId="5E97E5A3" w14:textId="77777777" w:rsidR="00394AF2" w:rsidRDefault="00494EA3">
            <w:pPr>
              <w:rPr>
                <w:lang w:val="en-GB" w:eastAsia="zh-CN"/>
              </w:rPr>
            </w:pPr>
            <w:r>
              <w:rPr>
                <w:lang w:val="en-GB" w:eastAsia="zh-CN"/>
              </w:rPr>
              <w:t>[15, Apple]</w:t>
            </w:r>
          </w:p>
        </w:tc>
        <w:tc>
          <w:tcPr>
            <w:tcW w:w="8190" w:type="dxa"/>
          </w:tcPr>
          <w:p w14:paraId="04519475" w14:textId="77777777" w:rsidR="00394AF2" w:rsidRDefault="00494EA3">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48B8F1B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7A1EEA6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F1440B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1703CD0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07DE4F62"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98060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12CAA9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699A21F9" w14:textId="77777777" w:rsidR="00394AF2" w:rsidRDefault="00494EA3">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59163E99" w14:textId="77777777" w:rsidR="00394AF2" w:rsidRDefault="00494EA3">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456C5810" w14:textId="77777777" w:rsidR="00394AF2" w:rsidRDefault="00494EA3">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687B278A" w14:textId="77777777" w:rsidR="00394AF2" w:rsidRDefault="00494EA3">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394AF2" w14:paraId="120516C4" w14:textId="77777777">
        <w:tc>
          <w:tcPr>
            <w:tcW w:w="1998" w:type="dxa"/>
          </w:tcPr>
          <w:p w14:paraId="021F9B82" w14:textId="77777777" w:rsidR="00394AF2" w:rsidRDefault="00494EA3">
            <w:pPr>
              <w:rPr>
                <w:lang w:val="en-GB" w:eastAsia="zh-CN"/>
              </w:rPr>
            </w:pPr>
            <w:r>
              <w:rPr>
                <w:lang w:val="en-GB" w:eastAsia="zh-CN"/>
              </w:rPr>
              <w:t>[16, CMCC]</w:t>
            </w:r>
          </w:p>
        </w:tc>
        <w:tc>
          <w:tcPr>
            <w:tcW w:w="8190" w:type="dxa"/>
          </w:tcPr>
          <w:p w14:paraId="119D6E45" w14:textId="77777777" w:rsidR="00394AF2" w:rsidRDefault="00494EA3">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5F9C0EB4" w14:textId="77777777" w:rsidR="00394AF2" w:rsidRDefault="00494EA3">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94AF2" w14:paraId="2B0BE7AC" w14:textId="77777777">
              <w:trPr>
                <w:trHeight w:hRule="exact" w:val="454"/>
                <w:jc w:val="center"/>
              </w:trPr>
              <w:tc>
                <w:tcPr>
                  <w:tcW w:w="832" w:type="dxa"/>
                  <w:shd w:val="clear" w:color="auto" w:fill="auto"/>
                  <w:vAlign w:val="center"/>
                </w:tcPr>
                <w:p w14:paraId="00ED04BC" w14:textId="77777777" w:rsidR="00394AF2" w:rsidRDefault="00494EA3">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FDB3EA5" w14:textId="77777777" w:rsidR="00394AF2" w:rsidRDefault="00494EA3">
                  <w:pPr>
                    <w:spacing w:beforeLines="50" w:before="120" w:afterLines="50" w:after="120"/>
                    <w:jc w:val="center"/>
                  </w:pPr>
                  <w:r>
                    <w:t>Input</w:t>
                  </w:r>
                </w:p>
              </w:tc>
              <w:tc>
                <w:tcPr>
                  <w:tcW w:w="2015" w:type="dxa"/>
                  <w:shd w:val="clear" w:color="auto" w:fill="auto"/>
                  <w:vAlign w:val="center"/>
                </w:tcPr>
                <w:p w14:paraId="38FF0913" w14:textId="77777777" w:rsidR="00394AF2" w:rsidRDefault="00494EA3">
                  <w:pPr>
                    <w:spacing w:beforeLines="50" w:before="120" w:afterLines="50" w:after="120"/>
                    <w:jc w:val="center"/>
                  </w:pPr>
                  <w:r>
                    <w:t>Output</w:t>
                  </w:r>
                </w:p>
              </w:tc>
            </w:tr>
            <w:tr w:rsidR="00394AF2" w14:paraId="7068CD44" w14:textId="77777777">
              <w:trPr>
                <w:trHeight w:hRule="exact" w:val="454"/>
                <w:jc w:val="center"/>
              </w:trPr>
              <w:tc>
                <w:tcPr>
                  <w:tcW w:w="832" w:type="dxa"/>
                  <w:shd w:val="clear" w:color="auto" w:fill="auto"/>
                  <w:vAlign w:val="center"/>
                </w:tcPr>
                <w:p w14:paraId="02C3717A" w14:textId="77777777" w:rsidR="00394AF2" w:rsidRDefault="00494EA3">
                  <w:pPr>
                    <w:spacing w:beforeLines="50" w:before="120" w:afterLines="50" w:after="120"/>
                    <w:jc w:val="center"/>
                  </w:pPr>
                  <w:r>
                    <w:t>1</w:t>
                  </w:r>
                </w:p>
              </w:tc>
              <w:tc>
                <w:tcPr>
                  <w:tcW w:w="1985" w:type="dxa"/>
                  <w:shd w:val="clear" w:color="auto" w:fill="auto"/>
                  <w:vAlign w:val="center"/>
                </w:tcPr>
                <w:p w14:paraId="1EE50D72" w14:textId="77777777" w:rsidR="00394AF2" w:rsidRDefault="00494EA3">
                  <w:pPr>
                    <w:spacing w:beforeLines="50" w:before="120" w:afterLines="50" w:after="120"/>
                    <w:jc w:val="center"/>
                  </w:pPr>
                  <w:r>
                    <w:t>CIR</w:t>
                  </w:r>
                </w:p>
              </w:tc>
              <w:tc>
                <w:tcPr>
                  <w:tcW w:w="2015" w:type="dxa"/>
                  <w:shd w:val="clear" w:color="auto" w:fill="auto"/>
                  <w:vAlign w:val="center"/>
                </w:tcPr>
                <w:p w14:paraId="544183C4" w14:textId="77777777" w:rsidR="00394AF2" w:rsidRDefault="00494EA3">
                  <w:pPr>
                    <w:spacing w:beforeLines="50" w:before="120" w:afterLines="50" w:after="120"/>
                    <w:jc w:val="center"/>
                  </w:pPr>
                  <w:r>
                    <w:t>UE location</w:t>
                  </w:r>
                </w:p>
              </w:tc>
            </w:tr>
            <w:tr w:rsidR="00394AF2" w14:paraId="1984BDDD" w14:textId="77777777">
              <w:trPr>
                <w:trHeight w:hRule="exact" w:val="454"/>
                <w:jc w:val="center"/>
              </w:trPr>
              <w:tc>
                <w:tcPr>
                  <w:tcW w:w="832" w:type="dxa"/>
                  <w:shd w:val="clear" w:color="auto" w:fill="auto"/>
                  <w:vAlign w:val="center"/>
                </w:tcPr>
                <w:p w14:paraId="7F97AC73" w14:textId="77777777" w:rsidR="00394AF2" w:rsidRDefault="00494EA3">
                  <w:pPr>
                    <w:spacing w:beforeLines="50" w:before="120" w:afterLines="50" w:after="120"/>
                    <w:jc w:val="center"/>
                  </w:pPr>
                  <w:r>
                    <w:t>2</w:t>
                  </w:r>
                </w:p>
              </w:tc>
              <w:tc>
                <w:tcPr>
                  <w:tcW w:w="1985" w:type="dxa"/>
                  <w:shd w:val="clear" w:color="auto" w:fill="auto"/>
                  <w:vAlign w:val="center"/>
                </w:tcPr>
                <w:p w14:paraId="78BFB6A1" w14:textId="77777777" w:rsidR="00394AF2" w:rsidRDefault="00494EA3">
                  <w:pPr>
                    <w:spacing w:beforeLines="50" w:before="120" w:afterLines="50" w:after="120"/>
                    <w:jc w:val="center"/>
                  </w:pPr>
                  <w:r>
                    <w:t>CIR+RSRP</w:t>
                  </w:r>
                </w:p>
              </w:tc>
              <w:tc>
                <w:tcPr>
                  <w:tcW w:w="2015" w:type="dxa"/>
                  <w:shd w:val="clear" w:color="auto" w:fill="auto"/>
                  <w:vAlign w:val="center"/>
                </w:tcPr>
                <w:p w14:paraId="6DCE2C41" w14:textId="77777777" w:rsidR="00394AF2" w:rsidRDefault="00494EA3">
                  <w:pPr>
                    <w:spacing w:beforeLines="50" w:before="120" w:afterLines="50" w:after="120"/>
                    <w:jc w:val="center"/>
                  </w:pPr>
                  <w:r>
                    <w:t>UE location</w:t>
                  </w:r>
                </w:p>
              </w:tc>
            </w:tr>
            <w:tr w:rsidR="00394AF2" w14:paraId="004CD776" w14:textId="77777777">
              <w:trPr>
                <w:trHeight w:hRule="exact" w:val="454"/>
                <w:jc w:val="center"/>
              </w:trPr>
              <w:tc>
                <w:tcPr>
                  <w:tcW w:w="832" w:type="dxa"/>
                  <w:shd w:val="clear" w:color="auto" w:fill="auto"/>
                  <w:vAlign w:val="center"/>
                </w:tcPr>
                <w:p w14:paraId="147491B1" w14:textId="77777777" w:rsidR="00394AF2" w:rsidRDefault="00494EA3">
                  <w:pPr>
                    <w:spacing w:beforeLines="50" w:before="120" w:afterLines="50" w:after="120"/>
                    <w:jc w:val="center"/>
                  </w:pPr>
                  <w:r>
                    <w:t>3</w:t>
                  </w:r>
                </w:p>
              </w:tc>
              <w:tc>
                <w:tcPr>
                  <w:tcW w:w="1985" w:type="dxa"/>
                  <w:shd w:val="clear" w:color="auto" w:fill="auto"/>
                  <w:vAlign w:val="center"/>
                </w:tcPr>
                <w:p w14:paraId="5705F4F0" w14:textId="77777777" w:rsidR="00394AF2" w:rsidRDefault="00494EA3">
                  <w:pPr>
                    <w:spacing w:beforeLines="50" w:before="120" w:afterLines="50" w:after="120"/>
                    <w:jc w:val="center"/>
                  </w:pPr>
                  <w:r>
                    <w:t>TOA</w:t>
                  </w:r>
                </w:p>
              </w:tc>
              <w:tc>
                <w:tcPr>
                  <w:tcW w:w="2015" w:type="dxa"/>
                  <w:shd w:val="clear" w:color="auto" w:fill="auto"/>
                  <w:vAlign w:val="center"/>
                </w:tcPr>
                <w:p w14:paraId="1A927986" w14:textId="77777777" w:rsidR="00394AF2" w:rsidRDefault="00494EA3">
                  <w:pPr>
                    <w:spacing w:beforeLines="50" w:before="120" w:afterLines="50" w:after="120"/>
                    <w:jc w:val="center"/>
                  </w:pPr>
                  <w:r>
                    <w:t>UE location</w:t>
                  </w:r>
                </w:p>
              </w:tc>
            </w:tr>
            <w:tr w:rsidR="00394AF2" w14:paraId="50C5060A" w14:textId="77777777">
              <w:trPr>
                <w:trHeight w:hRule="exact" w:val="454"/>
                <w:jc w:val="center"/>
              </w:trPr>
              <w:tc>
                <w:tcPr>
                  <w:tcW w:w="832" w:type="dxa"/>
                  <w:shd w:val="clear" w:color="auto" w:fill="auto"/>
                  <w:vAlign w:val="center"/>
                </w:tcPr>
                <w:p w14:paraId="1EF26BD0" w14:textId="77777777" w:rsidR="00394AF2" w:rsidRDefault="00494EA3">
                  <w:pPr>
                    <w:spacing w:beforeLines="50" w:before="120" w:afterLines="50" w:after="120"/>
                    <w:jc w:val="center"/>
                  </w:pPr>
                  <w:r>
                    <w:t>4</w:t>
                  </w:r>
                </w:p>
              </w:tc>
              <w:tc>
                <w:tcPr>
                  <w:tcW w:w="1985" w:type="dxa"/>
                  <w:shd w:val="clear" w:color="auto" w:fill="auto"/>
                  <w:vAlign w:val="center"/>
                </w:tcPr>
                <w:p w14:paraId="551EC8E7" w14:textId="77777777" w:rsidR="00394AF2" w:rsidRDefault="00494EA3">
                  <w:pPr>
                    <w:spacing w:beforeLines="50" w:before="120" w:afterLines="50" w:after="120"/>
                    <w:jc w:val="center"/>
                  </w:pPr>
                  <w:r>
                    <w:t>AOA</w:t>
                  </w:r>
                </w:p>
              </w:tc>
              <w:tc>
                <w:tcPr>
                  <w:tcW w:w="2015" w:type="dxa"/>
                  <w:shd w:val="clear" w:color="auto" w:fill="auto"/>
                  <w:vAlign w:val="center"/>
                </w:tcPr>
                <w:p w14:paraId="190E32F1" w14:textId="77777777" w:rsidR="00394AF2" w:rsidRDefault="00494EA3">
                  <w:pPr>
                    <w:spacing w:beforeLines="50" w:before="120" w:afterLines="50" w:after="120"/>
                    <w:jc w:val="center"/>
                  </w:pPr>
                  <w:r>
                    <w:t>UE location</w:t>
                  </w:r>
                </w:p>
              </w:tc>
            </w:tr>
            <w:tr w:rsidR="00394AF2" w14:paraId="2CE0BBBB" w14:textId="77777777">
              <w:trPr>
                <w:trHeight w:hRule="exact" w:val="454"/>
                <w:jc w:val="center"/>
              </w:trPr>
              <w:tc>
                <w:tcPr>
                  <w:tcW w:w="832" w:type="dxa"/>
                  <w:shd w:val="clear" w:color="auto" w:fill="auto"/>
                  <w:vAlign w:val="center"/>
                </w:tcPr>
                <w:p w14:paraId="31859A35" w14:textId="77777777" w:rsidR="00394AF2" w:rsidRDefault="00494EA3">
                  <w:pPr>
                    <w:spacing w:beforeLines="50" w:before="120" w:afterLines="50" w:after="120"/>
                    <w:jc w:val="center"/>
                  </w:pPr>
                  <w:r>
                    <w:t>5</w:t>
                  </w:r>
                </w:p>
              </w:tc>
              <w:tc>
                <w:tcPr>
                  <w:tcW w:w="1985" w:type="dxa"/>
                  <w:shd w:val="clear" w:color="auto" w:fill="auto"/>
                  <w:vAlign w:val="center"/>
                </w:tcPr>
                <w:p w14:paraId="6D799E4C" w14:textId="77777777" w:rsidR="00394AF2" w:rsidRDefault="00494EA3">
                  <w:pPr>
                    <w:spacing w:beforeLines="50" w:before="120" w:afterLines="50" w:after="120"/>
                    <w:jc w:val="center"/>
                  </w:pPr>
                  <w:r>
                    <w:t>CIR</w:t>
                  </w:r>
                </w:p>
              </w:tc>
              <w:tc>
                <w:tcPr>
                  <w:tcW w:w="2015" w:type="dxa"/>
                  <w:shd w:val="clear" w:color="auto" w:fill="auto"/>
                  <w:vAlign w:val="center"/>
                </w:tcPr>
                <w:p w14:paraId="6DBAA88B" w14:textId="77777777" w:rsidR="00394AF2" w:rsidRDefault="00494EA3">
                  <w:pPr>
                    <w:spacing w:beforeLines="50" w:before="120" w:afterLines="50" w:after="120"/>
                    <w:jc w:val="center"/>
                  </w:pPr>
                  <w:r>
                    <w:t>TOA</w:t>
                  </w:r>
                </w:p>
              </w:tc>
            </w:tr>
            <w:tr w:rsidR="00394AF2" w14:paraId="136EA7AF" w14:textId="77777777">
              <w:trPr>
                <w:trHeight w:hRule="exact" w:val="454"/>
                <w:jc w:val="center"/>
              </w:trPr>
              <w:tc>
                <w:tcPr>
                  <w:tcW w:w="832" w:type="dxa"/>
                  <w:shd w:val="clear" w:color="auto" w:fill="auto"/>
                  <w:vAlign w:val="center"/>
                </w:tcPr>
                <w:p w14:paraId="448EC9AD" w14:textId="77777777" w:rsidR="00394AF2" w:rsidRDefault="00494EA3">
                  <w:pPr>
                    <w:spacing w:beforeLines="50" w:before="120" w:afterLines="50" w:after="120"/>
                    <w:jc w:val="center"/>
                  </w:pPr>
                  <w:r>
                    <w:t>6</w:t>
                  </w:r>
                </w:p>
              </w:tc>
              <w:tc>
                <w:tcPr>
                  <w:tcW w:w="1985" w:type="dxa"/>
                  <w:shd w:val="clear" w:color="auto" w:fill="auto"/>
                  <w:vAlign w:val="center"/>
                </w:tcPr>
                <w:p w14:paraId="34DBDC66" w14:textId="77777777" w:rsidR="00394AF2" w:rsidRDefault="00494EA3">
                  <w:pPr>
                    <w:spacing w:beforeLines="50" w:before="120" w:afterLines="50" w:after="120"/>
                    <w:jc w:val="center"/>
                  </w:pPr>
                  <w:r>
                    <w:t>CIR</w:t>
                  </w:r>
                </w:p>
              </w:tc>
              <w:tc>
                <w:tcPr>
                  <w:tcW w:w="2015" w:type="dxa"/>
                  <w:shd w:val="clear" w:color="auto" w:fill="auto"/>
                  <w:vAlign w:val="center"/>
                </w:tcPr>
                <w:p w14:paraId="71A2F3C4" w14:textId="77777777" w:rsidR="00394AF2" w:rsidRDefault="00494EA3">
                  <w:pPr>
                    <w:spacing w:beforeLines="50" w:before="120" w:afterLines="50" w:after="120"/>
                    <w:jc w:val="center"/>
                  </w:pPr>
                  <w:r>
                    <w:t>AOA</w:t>
                  </w:r>
                </w:p>
              </w:tc>
            </w:tr>
            <w:tr w:rsidR="00394AF2" w14:paraId="344C4EE1" w14:textId="77777777">
              <w:trPr>
                <w:trHeight w:hRule="exact" w:val="454"/>
                <w:jc w:val="center"/>
              </w:trPr>
              <w:tc>
                <w:tcPr>
                  <w:tcW w:w="832" w:type="dxa"/>
                  <w:shd w:val="clear" w:color="auto" w:fill="auto"/>
                  <w:vAlign w:val="center"/>
                </w:tcPr>
                <w:p w14:paraId="17239342" w14:textId="77777777" w:rsidR="00394AF2" w:rsidRDefault="00494EA3">
                  <w:pPr>
                    <w:spacing w:beforeLines="50" w:before="120" w:afterLines="50" w:after="120"/>
                    <w:jc w:val="center"/>
                  </w:pPr>
                  <w:r>
                    <w:t>7</w:t>
                  </w:r>
                </w:p>
              </w:tc>
              <w:tc>
                <w:tcPr>
                  <w:tcW w:w="1985" w:type="dxa"/>
                  <w:shd w:val="clear" w:color="auto" w:fill="auto"/>
                  <w:vAlign w:val="center"/>
                </w:tcPr>
                <w:p w14:paraId="4AD504AC" w14:textId="77777777" w:rsidR="00394AF2" w:rsidRDefault="00494EA3">
                  <w:pPr>
                    <w:spacing w:beforeLines="50" w:before="120" w:afterLines="50" w:after="120"/>
                    <w:jc w:val="center"/>
                  </w:pPr>
                  <w:r>
                    <w:t>CIR</w:t>
                  </w:r>
                </w:p>
              </w:tc>
              <w:tc>
                <w:tcPr>
                  <w:tcW w:w="2015" w:type="dxa"/>
                  <w:shd w:val="clear" w:color="auto" w:fill="auto"/>
                  <w:vAlign w:val="center"/>
                </w:tcPr>
                <w:p w14:paraId="69210F14" w14:textId="77777777" w:rsidR="00394AF2" w:rsidRDefault="00494EA3">
                  <w:pPr>
                    <w:spacing w:beforeLines="50" w:before="120" w:afterLines="50" w:after="120"/>
                    <w:jc w:val="center"/>
                  </w:pPr>
                  <w:r>
                    <w:t>LOS probability</w:t>
                  </w:r>
                </w:p>
              </w:tc>
            </w:tr>
            <w:tr w:rsidR="00394AF2" w14:paraId="13622E37" w14:textId="77777777">
              <w:trPr>
                <w:trHeight w:hRule="exact" w:val="454"/>
                <w:jc w:val="center"/>
              </w:trPr>
              <w:tc>
                <w:tcPr>
                  <w:tcW w:w="832" w:type="dxa"/>
                  <w:shd w:val="clear" w:color="auto" w:fill="auto"/>
                  <w:vAlign w:val="center"/>
                </w:tcPr>
                <w:p w14:paraId="6E7AD4B1" w14:textId="77777777" w:rsidR="00394AF2" w:rsidRDefault="00494EA3">
                  <w:pPr>
                    <w:spacing w:beforeLines="50" w:before="120" w:afterLines="50" w:after="120"/>
                    <w:jc w:val="center"/>
                  </w:pPr>
                  <w:r>
                    <w:t>8</w:t>
                  </w:r>
                </w:p>
              </w:tc>
              <w:tc>
                <w:tcPr>
                  <w:tcW w:w="1985" w:type="dxa"/>
                  <w:shd w:val="clear" w:color="auto" w:fill="auto"/>
                  <w:vAlign w:val="center"/>
                </w:tcPr>
                <w:p w14:paraId="793E8B06" w14:textId="77777777" w:rsidR="00394AF2" w:rsidRDefault="00494EA3">
                  <w:pPr>
                    <w:spacing w:beforeLines="50" w:before="120" w:afterLines="50" w:after="120"/>
                    <w:jc w:val="center"/>
                  </w:pPr>
                  <w:r>
                    <w:t>PDP</w:t>
                  </w:r>
                </w:p>
              </w:tc>
              <w:tc>
                <w:tcPr>
                  <w:tcW w:w="2015" w:type="dxa"/>
                  <w:shd w:val="clear" w:color="auto" w:fill="auto"/>
                  <w:vAlign w:val="center"/>
                </w:tcPr>
                <w:p w14:paraId="6F6867C7" w14:textId="77777777" w:rsidR="00394AF2" w:rsidRDefault="00494EA3">
                  <w:pPr>
                    <w:spacing w:beforeLines="50" w:before="120" w:afterLines="50" w:after="120"/>
                    <w:jc w:val="center"/>
                  </w:pPr>
                  <w:r>
                    <w:t>LOS probability</w:t>
                  </w:r>
                </w:p>
              </w:tc>
            </w:tr>
            <w:bookmarkEnd w:id="1"/>
          </w:tbl>
          <w:p w14:paraId="38939D44" w14:textId="77777777" w:rsidR="00394AF2" w:rsidRDefault="00394AF2">
            <w:pPr>
              <w:spacing w:beforeLines="50" w:afterLines="50" w:after="120"/>
              <w:ind w:left="100" w:hangingChars="50" w:hanging="100"/>
              <w:rPr>
                <w:b/>
                <w:i/>
                <w:lang w:val="en-GB"/>
              </w:rPr>
            </w:pPr>
          </w:p>
        </w:tc>
      </w:tr>
      <w:tr w:rsidR="00394AF2" w14:paraId="5DDE2F8B" w14:textId="77777777">
        <w:tc>
          <w:tcPr>
            <w:tcW w:w="1998" w:type="dxa"/>
          </w:tcPr>
          <w:p w14:paraId="6847279B" w14:textId="77777777" w:rsidR="00394AF2" w:rsidRDefault="00494EA3">
            <w:pPr>
              <w:rPr>
                <w:lang w:val="en-GB" w:eastAsia="zh-CN"/>
              </w:rPr>
            </w:pPr>
            <w:r>
              <w:rPr>
                <w:lang w:val="en-GB" w:eastAsia="zh-CN"/>
              </w:rPr>
              <w:lastRenderedPageBreak/>
              <w:t>[17, Lenovo]</w:t>
            </w:r>
          </w:p>
        </w:tc>
        <w:tc>
          <w:tcPr>
            <w:tcW w:w="8190" w:type="dxa"/>
          </w:tcPr>
          <w:p w14:paraId="0CC74D50" w14:textId="77777777" w:rsidR="00394AF2" w:rsidRDefault="00494EA3">
            <w:pPr>
              <w:rPr>
                <w:b/>
                <w:bCs/>
                <w:i/>
                <w:iCs/>
              </w:rPr>
            </w:pPr>
            <w:r>
              <w:rPr>
                <w:b/>
                <w:bCs/>
                <w:i/>
                <w:iCs/>
                <w:lang w:eastAsia="zh-CN"/>
              </w:rPr>
              <w:t>Observation 1: Network-UE collaboration levels for positioning may assist in assessing any potential specification impact.</w:t>
            </w:r>
          </w:p>
          <w:p w14:paraId="54EDAE08" w14:textId="77777777" w:rsidR="00394AF2" w:rsidRDefault="00494EA3">
            <w:pPr>
              <w:rPr>
                <w:b/>
                <w:bCs/>
                <w:i/>
                <w:iCs/>
              </w:rPr>
            </w:pPr>
            <w:r>
              <w:rPr>
                <w:b/>
                <w:bCs/>
                <w:i/>
                <w:iCs/>
              </w:rPr>
              <w:t>Observation 2: Current positioning deployments may already have the flexibility to make use of Cat. 1 AI/ML Network-UE collaboration level.</w:t>
            </w:r>
          </w:p>
          <w:p w14:paraId="3D3A5D0C" w14:textId="77777777" w:rsidR="00394AF2" w:rsidRDefault="00494EA3">
            <w:pPr>
              <w:rPr>
                <w:lang w:eastAsia="ja-JP"/>
              </w:rPr>
            </w:pPr>
            <w:r>
              <w:rPr>
                <w:b/>
                <w:bCs/>
                <w:i/>
                <w:iCs/>
              </w:rPr>
              <w:t>Observation 3: Rel-17 focused on reporting enhancements for NLOS and multipath effects.</w:t>
            </w:r>
          </w:p>
          <w:p w14:paraId="03105DAB" w14:textId="77777777" w:rsidR="00394AF2" w:rsidRDefault="00494EA3">
            <w:pPr>
              <w:rPr>
                <w:b/>
                <w:bCs/>
                <w:i/>
                <w:iCs/>
              </w:rPr>
            </w:pPr>
            <w:r>
              <w:rPr>
                <w:b/>
                <w:bCs/>
                <w:i/>
                <w:iCs/>
                <w:lang w:eastAsia="zh-CN"/>
              </w:rPr>
              <w:t>Proposal 1: Study various positioning AI/ML management and models based on network-UE collaboration levels.</w:t>
            </w:r>
          </w:p>
          <w:p w14:paraId="25E62777" w14:textId="77777777" w:rsidR="00394AF2" w:rsidRDefault="00494EA3">
            <w:pPr>
              <w:spacing w:after="0"/>
              <w:rPr>
                <w:b/>
                <w:bCs/>
                <w:i/>
                <w:iCs/>
                <w:lang w:eastAsia="zh-CN"/>
              </w:rPr>
            </w:pPr>
            <w:r>
              <w:rPr>
                <w:b/>
                <w:bCs/>
                <w:i/>
                <w:iCs/>
                <w:lang w:eastAsia="zh-CN"/>
              </w:rPr>
              <w:t>Proposal 2: RAN1 to prioritize the AI/ML-based study support for absolute positioning use cases and requirements.</w:t>
            </w:r>
          </w:p>
          <w:p w14:paraId="0984B882" w14:textId="77777777" w:rsidR="00394AF2" w:rsidRDefault="00494EA3">
            <w:pPr>
              <w:spacing w:after="0"/>
              <w:rPr>
                <w:b/>
                <w:bCs/>
                <w:i/>
                <w:iCs/>
              </w:rPr>
            </w:pPr>
            <w:r>
              <w:rPr>
                <w:b/>
                <w:bCs/>
                <w:i/>
                <w:iCs/>
                <w:lang w:eastAsia="zh-CN"/>
              </w:rPr>
              <w:t>Proposal 3: RAN1 to further study the impact of AI/ML on the NLOS/multipath sub-use case for timing-based and angular-based positioning techniques.</w:t>
            </w:r>
          </w:p>
          <w:p w14:paraId="43A70727" w14:textId="77777777" w:rsidR="00394AF2" w:rsidRDefault="00494EA3">
            <w:pPr>
              <w:spacing w:after="0"/>
              <w:rPr>
                <w:b/>
                <w:bCs/>
                <w:i/>
                <w:iCs/>
                <w:lang w:eastAsia="zh-CN"/>
              </w:rPr>
            </w:pPr>
            <w:r>
              <w:rPr>
                <w:b/>
                <w:bCs/>
                <w:i/>
                <w:iCs/>
                <w:lang w:eastAsia="zh-CN"/>
              </w:rPr>
              <w:t>Proposal 4: RAN1 to further study the benefits of improving DL-PRS resource efficiency using AI/ML techniques.</w:t>
            </w:r>
          </w:p>
          <w:p w14:paraId="79CA3849" w14:textId="77777777" w:rsidR="00394AF2" w:rsidRDefault="00494EA3">
            <w:pPr>
              <w:spacing w:after="0"/>
              <w:rPr>
                <w:b/>
                <w:i/>
              </w:rPr>
            </w:pPr>
            <w:r>
              <w:rPr>
                <w:b/>
                <w:bCs/>
                <w:i/>
                <w:iCs/>
                <w:lang w:eastAsia="zh-CN"/>
              </w:rPr>
              <w:t>Proposal 5: Study the use of AI/ML techniques to enhance positioning methods employing fingerprinting.</w:t>
            </w:r>
          </w:p>
        </w:tc>
      </w:tr>
      <w:tr w:rsidR="00394AF2" w14:paraId="52D105F4" w14:textId="77777777">
        <w:tc>
          <w:tcPr>
            <w:tcW w:w="1998" w:type="dxa"/>
          </w:tcPr>
          <w:p w14:paraId="2FD2DE69" w14:textId="77777777" w:rsidR="00394AF2" w:rsidRDefault="00494EA3">
            <w:pPr>
              <w:rPr>
                <w:lang w:val="en-GB" w:eastAsia="zh-CN"/>
              </w:rPr>
            </w:pPr>
            <w:r>
              <w:rPr>
                <w:lang w:val="en-GB" w:eastAsia="zh-CN"/>
              </w:rPr>
              <w:t>[18, Nokia]</w:t>
            </w:r>
          </w:p>
        </w:tc>
        <w:tc>
          <w:tcPr>
            <w:tcW w:w="8190" w:type="dxa"/>
          </w:tcPr>
          <w:p w14:paraId="47AB1FBC" w14:textId="77777777" w:rsidR="00394AF2" w:rsidRDefault="00494EA3">
            <w:r>
              <w:rPr>
                <w:b/>
                <w:bCs/>
              </w:rPr>
              <w:t>Observation 1</w:t>
            </w:r>
            <w:r>
              <w:t xml:space="preserve">: Using ML-based solutions to estimate a target UE’s location in NLOS conditions and/or using multipath information may be beneficial to the final location estimate. </w:t>
            </w:r>
          </w:p>
          <w:p w14:paraId="0AED54FA" w14:textId="77777777" w:rsidR="00394AF2" w:rsidRDefault="00494EA3">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4DE1C0F4" w14:textId="77777777" w:rsidR="00394AF2" w:rsidRDefault="00494EA3">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68B42B14" w14:textId="77777777" w:rsidR="00394AF2" w:rsidRDefault="00494EA3">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62E58152" w14:textId="77777777" w:rsidR="00394AF2" w:rsidRDefault="00494EA3">
            <w:r>
              <w:rPr>
                <w:b/>
                <w:bCs/>
              </w:rPr>
              <w:lastRenderedPageBreak/>
              <w:t>Proposal 1</w:t>
            </w:r>
            <w:r>
              <w:t>: Study ML-based techniques for LOS detection as a representative sub use case of positioning accuracy enhancements use case, including joint ML operation between the network and UE.</w:t>
            </w:r>
          </w:p>
          <w:p w14:paraId="199F0593" w14:textId="77777777" w:rsidR="00394AF2" w:rsidRDefault="00494EA3">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04A5A9A1" w14:textId="77777777" w:rsidR="00394AF2" w:rsidRDefault="00494EA3">
            <w:pPr>
              <w:spacing w:after="0"/>
            </w:pPr>
            <w:r>
              <w:rPr>
                <w:b/>
                <w:bCs/>
              </w:rPr>
              <w:t>Proposal 7</w:t>
            </w:r>
            <w:r>
              <w:t>: Prioritize the study of the following sub-use cases in Rel-18:</w:t>
            </w:r>
          </w:p>
          <w:p w14:paraId="62693511" w14:textId="77777777" w:rsidR="00394AF2" w:rsidRDefault="00494EA3">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7925B420" w14:textId="77777777" w:rsidR="00394AF2" w:rsidRDefault="00494EA3">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367C1F7E" w14:textId="77777777" w:rsidR="00394AF2" w:rsidRDefault="00494EA3">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94AF2" w14:paraId="3CB9109D" w14:textId="77777777">
        <w:tc>
          <w:tcPr>
            <w:tcW w:w="1998" w:type="dxa"/>
          </w:tcPr>
          <w:p w14:paraId="37DE5209" w14:textId="77777777" w:rsidR="00394AF2" w:rsidRDefault="00494EA3">
            <w:pPr>
              <w:rPr>
                <w:lang w:val="en-GB" w:eastAsia="zh-CN"/>
              </w:rPr>
            </w:pPr>
            <w:r>
              <w:rPr>
                <w:lang w:val="en-GB" w:eastAsia="zh-CN"/>
              </w:rPr>
              <w:lastRenderedPageBreak/>
              <w:t>[19, Intel]</w:t>
            </w:r>
          </w:p>
        </w:tc>
        <w:tc>
          <w:tcPr>
            <w:tcW w:w="8190" w:type="dxa"/>
          </w:tcPr>
          <w:p w14:paraId="66FDE86D" w14:textId="77777777" w:rsidR="00394AF2" w:rsidRDefault="00494EA3">
            <w:pPr>
              <w:pStyle w:val="3GPPText"/>
              <w:rPr>
                <w:b/>
                <w:bCs/>
                <w:sz w:val="20"/>
              </w:rPr>
            </w:pPr>
            <w:r>
              <w:rPr>
                <w:b/>
                <w:bCs/>
                <w:sz w:val="20"/>
              </w:rPr>
              <w:t xml:space="preserve">Proposal #1: </w:t>
            </w:r>
          </w:p>
          <w:p w14:paraId="35CA908A" w14:textId="77777777" w:rsidR="00394AF2" w:rsidRDefault="00494EA3">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3717CA09" w14:textId="77777777" w:rsidR="00394AF2" w:rsidRDefault="00494EA3">
            <w:pPr>
              <w:pStyle w:val="3GPPText"/>
              <w:rPr>
                <w:b/>
                <w:bCs/>
                <w:sz w:val="20"/>
              </w:rPr>
            </w:pPr>
            <w:r>
              <w:rPr>
                <w:b/>
                <w:bCs/>
                <w:sz w:val="20"/>
              </w:rPr>
              <w:t xml:space="preserve">Proposal #2: </w:t>
            </w:r>
          </w:p>
          <w:p w14:paraId="26AE952F" w14:textId="77777777" w:rsidR="00394AF2" w:rsidRDefault="00494EA3">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129E04B8" w14:textId="77777777" w:rsidR="00394AF2" w:rsidRDefault="00494EA3">
            <w:pPr>
              <w:pStyle w:val="3GPPText"/>
              <w:rPr>
                <w:b/>
                <w:bCs/>
                <w:sz w:val="20"/>
              </w:rPr>
            </w:pPr>
            <w:r>
              <w:rPr>
                <w:b/>
                <w:bCs/>
                <w:sz w:val="20"/>
              </w:rPr>
              <w:t xml:space="preserve">Proposal #3: </w:t>
            </w:r>
          </w:p>
          <w:p w14:paraId="5327B5BF" w14:textId="77777777" w:rsidR="00394AF2" w:rsidRDefault="00494EA3">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3574555A" w14:textId="77777777" w:rsidR="00394AF2" w:rsidRDefault="00494EA3">
            <w:pPr>
              <w:pStyle w:val="3GPPText"/>
              <w:rPr>
                <w:b/>
                <w:bCs/>
                <w:sz w:val="20"/>
              </w:rPr>
            </w:pPr>
            <w:r>
              <w:rPr>
                <w:b/>
                <w:bCs/>
                <w:sz w:val="20"/>
              </w:rPr>
              <w:t xml:space="preserve">Proposal #4: </w:t>
            </w:r>
          </w:p>
          <w:p w14:paraId="4AFB25ED" w14:textId="77777777" w:rsidR="00394AF2" w:rsidRDefault="00494EA3">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FEAD2D6" w14:textId="77777777" w:rsidR="00394AF2" w:rsidRDefault="00494EA3">
            <w:pPr>
              <w:pStyle w:val="3GPPText"/>
              <w:rPr>
                <w:b/>
                <w:bCs/>
                <w:sz w:val="20"/>
              </w:rPr>
            </w:pPr>
            <w:r>
              <w:rPr>
                <w:b/>
                <w:bCs/>
                <w:sz w:val="20"/>
              </w:rPr>
              <w:t xml:space="preserve">Proposal #5: </w:t>
            </w:r>
          </w:p>
          <w:p w14:paraId="0EA71823" w14:textId="77777777" w:rsidR="00394AF2" w:rsidRDefault="00494EA3">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B55B9A0" w14:textId="77777777" w:rsidR="00394AF2" w:rsidRDefault="00494EA3">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Rx-Tx time difference)</w:t>
            </w:r>
          </w:p>
          <w:p w14:paraId="62BF10D4" w14:textId="77777777" w:rsidR="00394AF2" w:rsidRDefault="00494EA3">
            <w:pPr>
              <w:pStyle w:val="3GPPText"/>
              <w:numPr>
                <w:ilvl w:val="2"/>
                <w:numId w:val="24"/>
              </w:numPr>
              <w:rPr>
                <w:b/>
                <w:bCs/>
                <w:sz w:val="20"/>
                <w:lang w:val="en-GB"/>
              </w:rPr>
            </w:pPr>
            <w:r>
              <w:rPr>
                <w:b/>
                <w:bCs/>
                <w:sz w:val="20"/>
                <w:lang w:val="en-GB"/>
              </w:rPr>
              <w:t>Path angle (DL-AOD, UL-AOA)</w:t>
            </w:r>
          </w:p>
          <w:p w14:paraId="56F58FD2" w14:textId="77777777" w:rsidR="00394AF2" w:rsidRDefault="00494EA3">
            <w:pPr>
              <w:pStyle w:val="3GPPText"/>
              <w:numPr>
                <w:ilvl w:val="2"/>
                <w:numId w:val="24"/>
              </w:numPr>
              <w:rPr>
                <w:b/>
                <w:bCs/>
                <w:sz w:val="20"/>
                <w:lang w:val="en-GB"/>
              </w:rPr>
            </w:pPr>
            <w:r>
              <w:rPr>
                <w:b/>
                <w:bCs/>
                <w:sz w:val="20"/>
                <w:lang w:val="en-GB"/>
              </w:rPr>
              <w:t>Path reflection order</w:t>
            </w:r>
          </w:p>
          <w:p w14:paraId="259B6054" w14:textId="77777777" w:rsidR="00394AF2" w:rsidRDefault="00494EA3">
            <w:pPr>
              <w:pStyle w:val="3GPPText"/>
              <w:numPr>
                <w:ilvl w:val="2"/>
                <w:numId w:val="24"/>
              </w:numPr>
              <w:rPr>
                <w:b/>
                <w:bCs/>
                <w:sz w:val="20"/>
                <w:lang w:val="en-GB"/>
              </w:rPr>
            </w:pPr>
            <w:r>
              <w:rPr>
                <w:b/>
                <w:bCs/>
                <w:sz w:val="20"/>
                <w:lang w:val="en-GB"/>
              </w:rPr>
              <w:t>Path power (DL RSRPP, UL RSRPP)</w:t>
            </w:r>
          </w:p>
          <w:p w14:paraId="54CB45B7" w14:textId="77777777" w:rsidR="00394AF2" w:rsidRDefault="00494EA3">
            <w:pPr>
              <w:pStyle w:val="3GPPText"/>
              <w:numPr>
                <w:ilvl w:val="2"/>
                <w:numId w:val="24"/>
              </w:numPr>
              <w:rPr>
                <w:b/>
                <w:bCs/>
                <w:sz w:val="20"/>
                <w:lang w:val="en-GB"/>
              </w:rPr>
            </w:pPr>
            <w:r>
              <w:rPr>
                <w:b/>
                <w:bCs/>
                <w:sz w:val="20"/>
                <w:lang w:val="en-GB"/>
              </w:rPr>
              <w:t>Path virtual TRP (image source) coordinate</w:t>
            </w:r>
          </w:p>
          <w:p w14:paraId="153E5719" w14:textId="77777777" w:rsidR="00394AF2" w:rsidRDefault="00494EA3">
            <w:pPr>
              <w:pStyle w:val="3GPPText"/>
              <w:rPr>
                <w:b/>
                <w:bCs/>
                <w:sz w:val="20"/>
              </w:rPr>
            </w:pPr>
            <w:r>
              <w:rPr>
                <w:b/>
                <w:bCs/>
                <w:sz w:val="20"/>
              </w:rPr>
              <w:t xml:space="preserve">Proposal #6: </w:t>
            </w:r>
          </w:p>
          <w:p w14:paraId="13A016DA" w14:textId="77777777" w:rsidR="00394AF2" w:rsidRDefault="00494EA3">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F996895" w14:textId="77777777" w:rsidR="00394AF2" w:rsidRDefault="00494EA3">
            <w:pPr>
              <w:pStyle w:val="3GPPText"/>
              <w:rPr>
                <w:b/>
                <w:bCs/>
                <w:sz w:val="20"/>
              </w:rPr>
            </w:pPr>
            <w:r>
              <w:rPr>
                <w:b/>
                <w:bCs/>
                <w:sz w:val="20"/>
              </w:rPr>
              <w:t xml:space="preserve">Proposal #7: </w:t>
            </w:r>
          </w:p>
          <w:p w14:paraId="3B4E0F98" w14:textId="77777777" w:rsidR="00394AF2" w:rsidRDefault="00494EA3">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94AF2" w14:paraId="6AF904F8" w14:textId="77777777">
        <w:tc>
          <w:tcPr>
            <w:tcW w:w="1998" w:type="dxa"/>
          </w:tcPr>
          <w:p w14:paraId="22BF1B12" w14:textId="77777777" w:rsidR="00394AF2" w:rsidRDefault="00494EA3">
            <w:pPr>
              <w:rPr>
                <w:lang w:val="en-GB" w:eastAsia="zh-CN"/>
              </w:rPr>
            </w:pPr>
            <w:r>
              <w:rPr>
                <w:lang w:val="en-GB" w:eastAsia="zh-CN"/>
              </w:rPr>
              <w:lastRenderedPageBreak/>
              <w:t>[21, NVIDIA]</w:t>
            </w:r>
          </w:p>
        </w:tc>
        <w:tc>
          <w:tcPr>
            <w:tcW w:w="8190" w:type="dxa"/>
          </w:tcPr>
          <w:p w14:paraId="187E58AF" w14:textId="77777777" w:rsidR="00394AF2" w:rsidRDefault="00494EA3">
            <w:pPr>
              <w:rPr>
                <w:b/>
                <w:bCs/>
                <w:lang w:eastAsia="ja-JP"/>
              </w:rPr>
            </w:pPr>
            <w:r>
              <w:rPr>
                <w:b/>
                <w:bCs/>
              </w:rPr>
              <w:t xml:space="preserve">Observation 1: </w:t>
            </w:r>
            <w:r>
              <w:rPr>
                <w:b/>
                <w:bCs/>
                <w:lang w:eastAsia="ja-JP"/>
              </w:rPr>
              <w:t>AI/ML techniques can be used to learn the mapping of RF measurements to position.</w:t>
            </w:r>
          </w:p>
          <w:p w14:paraId="421CEE91" w14:textId="77777777" w:rsidR="00394AF2" w:rsidRDefault="00494EA3">
            <w:pPr>
              <w:rPr>
                <w:b/>
                <w:i/>
              </w:rPr>
            </w:pPr>
            <w:r>
              <w:rPr>
                <w:b/>
                <w:bCs/>
              </w:rPr>
              <w:t>Proposal 1: High accuracy positioning in heavy NLOS scenarios should be selected as one representative sub use case.</w:t>
            </w:r>
          </w:p>
        </w:tc>
      </w:tr>
      <w:tr w:rsidR="00394AF2" w14:paraId="766EA508" w14:textId="77777777">
        <w:tc>
          <w:tcPr>
            <w:tcW w:w="1998" w:type="dxa"/>
          </w:tcPr>
          <w:p w14:paraId="6E408531" w14:textId="77777777" w:rsidR="00394AF2" w:rsidRDefault="00494EA3">
            <w:pPr>
              <w:rPr>
                <w:lang w:val="en-GB" w:eastAsia="zh-CN"/>
              </w:rPr>
            </w:pPr>
            <w:r>
              <w:rPr>
                <w:lang w:val="en-GB" w:eastAsia="zh-CN"/>
              </w:rPr>
              <w:t>[22, Qualcomm]</w:t>
            </w:r>
          </w:p>
        </w:tc>
        <w:tc>
          <w:tcPr>
            <w:tcW w:w="8190" w:type="dxa"/>
          </w:tcPr>
          <w:p w14:paraId="3C42A69B" w14:textId="77777777" w:rsidR="00394AF2" w:rsidRDefault="00494EA3">
            <w:pPr>
              <w:rPr>
                <w:b/>
                <w:bCs/>
                <w:i/>
                <w:iCs/>
              </w:rPr>
            </w:pPr>
            <w:r>
              <w:rPr>
                <w:b/>
                <w:bCs/>
                <w:i/>
                <w:iCs/>
              </w:rPr>
              <w:t xml:space="preserve">Proposal 1: Study primarily the one-shot positioning use case in Rel-18. Additional enhancements for tracking and smoothing algorithms can be considered later. </w:t>
            </w:r>
          </w:p>
          <w:p w14:paraId="63FE613F" w14:textId="77777777" w:rsidR="00394AF2" w:rsidRDefault="00494EA3">
            <w:pPr>
              <w:rPr>
                <w:b/>
                <w:bCs/>
                <w:i/>
                <w:iCs/>
              </w:rPr>
            </w:pPr>
            <w:r>
              <w:rPr>
                <w:b/>
                <w:bCs/>
                <w:i/>
                <w:iCs/>
              </w:rPr>
              <w:t xml:space="preserve">Proposal 2: Study UE-based, UE-assisted, Network-based, and Network-assisted positioning methods for performing AI/ML based inference. </w:t>
            </w:r>
          </w:p>
          <w:p w14:paraId="30E59F08" w14:textId="77777777" w:rsidR="00394AF2" w:rsidRDefault="00494EA3">
            <w:pPr>
              <w:rPr>
                <w:b/>
                <w:bCs/>
                <w:i/>
                <w:iCs/>
              </w:rPr>
            </w:pPr>
            <w:r>
              <w:rPr>
                <w:b/>
                <w:bCs/>
                <w:i/>
                <w:iCs/>
              </w:rPr>
              <w:t xml:space="preserve">Proposal 3: For the positioning use case, the data is collected by the UE and/or the network and the training is performed offline. </w:t>
            </w:r>
          </w:p>
          <w:p w14:paraId="7412B405" w14:textId="77777777" w:rsidR="00394AF2" w:rsidRDefault="00494EA3">
            <w:pPr>
              <w:rPr>
                <w:b/>
                <w:bCs/>
                <w:i/>
                <w:iCs/>
              </w:rPr>
            </w:pPr>
            <w:r>
              <w:rPr>
                <w:b/>
                <w:bCs/>
                <w:i/>
                <w:iCs/>
              </w:rPr>
              <w:t>Proposal 4: The overall scope of enhancements include:</w:t>
            </w:r>
          </w:p>
          <w:p w14:paraId="0C9113EA"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4B5A14B"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36F9974F"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02E7C1B" w14:textId="77777777" w:rsidR="00394AF2" w:rsidRDefault="00494EA3">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325BD972" w14:textId="77777777" w:rsidR="00394AF2" w:rsidRDefault="00494EA3">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08B1C8C1" w14:textId="77777777" w:rsidR="00394AF2" w:rsidRDefault="00494EA3">
            <w:pPr>
              <w:rPr>
                <w:b/>
                <w:bCs/>
                <w:i/>
                <w:iCs/>
              </w:rPr>
            </w:pPr>
            <w:r>
              <w:rPr>
                <w:b/>
                <w:bCs/>
                <w:i/>
                <w:iCs/>
              </w:rPr>
              <w:t>Proposal 7: Study the specification impact needed to support machine learning based likelihood fusion techniques for positioning.</w:t>
            </w:r>
          </w:p>
          <w:p w14:paraId="276F3B87" w14:textId="77777777" w:rsidR="00394AF2" w:rsidRDefault="00494EA3">
            <w:pPr>
              <w:rPr>
                <w:b/>
                <w:bCs/>
                <w:i/>
                <w:iCs/>
              </w:rPr>
            </w:pPr>
            <w:r>
              <w:rPr>
                <w:b/>
                <w:bCs/>
                <w:i/>
                <w:iCs/>
              </w:rPr>
              <w:t>Proposal 15: Study multiple ML positioning methods suited to a wide variety of operating conditions as there is no single method that can improve performance in all scenarios.</w:t>
            </w:r>
          </w:p>
          <w:p w14:paraId="714B7259" w14:textId="77777777" w:rsidR="00394AF2" w:rsidRDefault="00494EA3">
            <w:pPr>
              <w:rPr>
                <w:b/>
                <w:i/>
              </w:rPr>
            </w:pPr>
            <w:r>
              <w:rPr>
                <w:b/>
                <w:bCs/>
                <w:i/>
                <w:iCs/>
              </w:rPr>
              <w:t xml:space="preserve">Proposal 16: Study ML methods and procedures that can enable robust operation to moderate changes in environments (ex. People, furniture movement). </w:t>
            </w:r>
          </w:p>
        </w:tc>
      </w:tr>
      <w:tr w:rsidR="00394AF2" w14:paraId="00218450" w14:textId="77777777">
        <w:tc>
          <w:tcPr>
            <w:tcW w:w="1998" w:type="dxa"/>
          </w:tcPr>
          <w:p w14:paraId="0DBE28E8" w14:textId="77777777" w:rsidR="00394AF2" w:rsidRDefault="00494EA3">
            <w:pPr>
              <w:rPr>
                <w:lang w:val="en-GB" w:eastAsia="zh-CN"/>
              </w:rPr>
            </w:pPr>
            <w:r>
              <w:rPr>
                <w:lang w:val="en-GB" w:eastAsia="zh-CN"/>
              </w:rPr>
              <w:t>[23, Fujitsu]</w:t>
            </w:r>
          </w:p>
        </w:tc>
        <w:tc>
          <w:tcPr>
            <w:tcW w:w="8190" w:type="dxa"/>
          </w:tcPr>
          <w:p w14:paraId="53340FA4" w14:textId="77777777" w:rsidR="00394AF2" w:rsidRDefault="00494EA3">
            <w:pPr>
              <w:rPr>
                <w:b/>
                <w:bCs/>
                <w:i/>
                <w:iCs/>
                <w:lang w:eastAsia="zh-CN"/>
              </w:rPr>
            </w:pPr>
            <w:r>
              <w:rPr>
                <w:b/>
                <w:bCs/>
                <w:i/>
                <w:iCs/>
                <w:lang w:eastAsia="zh-CN"/>
              </w:rPr>
              <w:t>Proposal 1: On AI/ML for positioning accuracy enhancement during the SI phase, the following two sub use cases are selected:</w:t>
            </w:r>
          </w:p>
          <w:p w14:paraId="0F48EBBC"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without assistant information.</w:t>
            </w:r>
          </w:p>
          <w:p w14:paraId="7B884703"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 assistant information.</w:t>
            </w:r>
          </w:p>
          <w:p w14:paraId="36193560" w14:textId="77777777" w:rsidR="00394AF2" w:rsidRDefault="00494EA3">
            <w:pPr>
              <w:rPr>
                <w:b/>
                <w:i/>
              </w:rPr>
            </w:pPr>
            <w:r>
              <w:rPr>
                <w:b/>
                <w:bCs/>
                <w:i/>
                <w:iCs/>
                <w:lang w:eastAsia="zh-CN"/>
              </w:rPr>
              <w:lastRenderedPageBreak/>
              <w:t xml:space="preserve">Proposal 2: Online training for positioning is not supported due to the difficulty on obtaining the training labels. </w:t>
            </w:r>
          </w:p>
        </w:tc>
      </w:tr>
    </w:tbl>
    <w:p w14:paraId="20DD9BC6" w14:textId="77777777" w:rsidR="00394AF2" w:rsidRDefault="00394AF2">
      <w:pPr>
        <w:pStyle w:val="BodyText"/>
        <w:spacing w:after="0"/>
        <w:rPr>
          <w:rFonts w:ascii="Times New Roman" w:hAnsi="Times New Roman"/>
          <w:sz w:val="22"/>
          <w:szCs w:val="22"/>
          <w:lang w:eastAsia="zh-CN"/>
        </w:rPr>
      </w:pPr>
    </w:p>
    <w:p w14:paraId="70ADC2EF" w14:textId="77777777" w:rsidR="00394AF2" w:rsidRDefault="00394AF2">
      <w:pPr>
        <w:pStyle w:val="BodyText"/>
        <w:spacing w:after="0"/>
        <w:rPr>
          <w:rFonts w:ascii="Times New Roman" w:hAnsi="Times New Roman"/>
          <w:szCs w:val="20"/>
          <w:lang w:eastAsia="zh-CN"/>
        </w:rPr>
      </w:pPr>
    </w:p>
    <w:p w14:paraId="551C4867" w14:textId="77777777" w:rsidR="00394AF2" w:rsidRDefault="00494EA3">
      <w:pPr>
        <w:pStyle w:val="Heading2"/>
        <w:numPr>
          <w:ilvl w:val="1"/>
          <w:numId w:val="12"/>
        </w:numPr>
        <w:rPr>
          <w:lang w:eastAsia="zh-CN"/>
        </w:rPr>
      </w:pPr>
      <w:r>
        <w:rPr>
          <w:lang w:eastAsia="zh-CN"/>
        </w:rPr>
        <w:t>Collaboration levels</w:t>
      </w:r>
    </w:p>
    <w:p w14:paraId="391281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3358C686" w14:textId="77777777">
        <w:tc>
          <w:tcPr>
            <w:tcW w:w="9639" w:type="dxa"/>
            <w:tcBorders>
              <w:top w:val="single" w:sz="4" w:space="0" w:color="auto"/>
              <w:left w:val="single" w:sz="4" w:space="0" w:color="auto"/>
              <w:bottom w:val="single" w:sz="4" w:space="0" w:color="auto"/>
              <w:right w:val="single" w:sz="4" w:space="0" w:color="auto"/>
            </w:tcBorders>
          </w:tcPr>
          <w:p w14:paraId="16082633" w14:textId="77777777" w:rsidR="00394AF2" w:rsidRDefault="00494EA3">
            <w:pPr>
              <w:jc w:val="both"/>
              <w:rPr>
                <w:lang w:eastAsia="zh-CN"/>
              </w:rPr>
            </w:pPr>
            <w:r>
              <w:rPr>
                <w:lang w:eastAsia="zh-CN"/>
              </w:rPr>
              <w:t xml:space="preserve">Cat.1:  AI/ML related training and inference are all conducted at one side of network or UE and is transparent to the other side </w:t>
            </w:r>
          </w:p>
          <w:p w14:paraId="51AE33A4" w14:textId="77777777" w:rsidR="00394AF2" w:rsidRDefault="00494EA3">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22FFEE80" w14:textId="77777777" w:rsidR="00394AF2" w:rsidRDefault="00494EA3">
            <w:pPr>
              <w:jc w:val="both"/>
              <w:rPr>
                <w:lang w:eastAsia="zh-CN"/>
              </w:rPr>
            </w:pPr>
            <w:r>
              <w:rPr>
                <w:lang w:eastAsia="zh-CN"/>
              </w:rPr>
              <w:t xml:space="preserve">Cat.3: AI/ML related inference is conducted at one side of network or UE, with assisted training information exchanged between two sides; </w:t>
            </w:r>
          </w:p>
          <w:p w14:paraId="4F6D68C2" w14:textId="77777777" w:rsidR="00394AF2" w:rsidRDefault="00494EA3">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6FC4D9AB" w14:textId="77777777" w:rsidR="00394AF2" w:rsidRDefault="00394AF2">
      <w:pPr>
        <w:pStyle w:val="BodyText"/>
        <w:spacing w:after="0"/>
        <w:rPr>
          <w:rFonts w:ascii="Times New Roman" w:hAnsi="Times New Roman"/>
          <w:szCs w:val="20"/>
          <w:lang w:eastAsia="zh-CN"/>
        </w:rPr>
      </w:pPr>
    </w:p>
    <w:p w14:paraId="6DDF70E6"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-based AI/ML as sub use cases during SI.</w:t>
      </w:r>
    </w:p>
    <w:p w14:paraId="2FFB2A75"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51988A91" w14:textId="77777777" w:rsidR="00394AF2" w:rsidRDefault="00394AF2">
      <w:pPr>
        <w:pStyle w:val="CRCoverPage"/>
        <w:rPr>
          <w:rFonts w:ascii="Times New Roman" w:eastAsia="SimSun" w:hAnsi="Times New Roman"/>
          <w:lang w:val="en-US" w:eastAsia="zh-CN"/>
        </w:rPr>
      </w:pPr>
    </w:p>
    <w:p w14:paraId="6408C220"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C4394"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89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07B9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42C2D2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7185F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0D1C7315" w14:textId="77777777" w:rsidR="00394AF2" w:rsidRDefault="00394AF2">
      <w:pPr>
        <w:pStyle w:val="BodyText"/>
        <w:spacing w:after="0"/>
        <w:rPr>
          <w:rFonts w:ascii="Times New Roman" w:hAnsi="Times New Roman"/>
          <w:szCs w:val="20"/>
          <w:lang w:eastAsia="zh-CN"/>
        </w:rPr>
      </w:pPr>
    </w:p>
    <w:p w14:paraId="17779551" w14:textId="77777777" w:rsidR="00394AF2" w:rsidRDefault="00494EA3">
      <w:pPr>
        <w:rPr>
          <w:rFonts w:ascii="Arial" w:hAnsi="Arial" w:cs="Arial"/>
          <w:sz w:val="22"/>
          <w:szCs w:val="22"/>
          <w:lang w:eastAsia="zh-CN"/>
        </w:rPr>
      </w:pPr>
      <w:r>
        <w:rPr>
          <w:rFonts w:ascii="Arial" w:hAnsi="Arial" w:cs="Arial"/>
          <w:sz w:val="22"/>
          <w:szCs w:val="22"/>
          <w:lang w:eastAsia="zh-CN"/>
        </w:rPr>
        <w:t>Proposal 1-1</w:t>
      </w:r>
    </w:p>
    <w:p w14:paraId="61A8101A" w14:textId="77777777" w:rsidR="00394AF2" w:rsidRDefault="00494EA3">
      <w:pPr>
        <w:rPr>
          <w:lang w:val="en-GB" w:eastAsia="zh-CN"/>
        </w:rPr>
      </w:pPr>
      <w:r>
        <w:rPr>
          <w:lang w:eastAsia="zh-CN"/>
        </w:rPr>
        <w:t>Study further on sub use cases and their potential specification impact of AI/ML for positioning accuracy enhancement considering all identified collaboration levels.</w:t>
      </w:r>
    </w:p>
    <w:p w14:paraId="077EA0D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FEC56EE"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8CFBC9B" w14:textId="77777777" w:rsidR="00394AF2" w:rsidRDefault="00394AF2">
      <w:pPr>
        <w:pStyle w:val="BodyText"/>
        <w:spacing w:after="0"/>
        <w:rPr>
          <w:rFonts w:ascii="Times New Roman" w:hAnsi="Times New Roman"/>
          <w:szCs w:val="20"/>
          <w:lang w:eastAsia="zh-CN"/>
        </w:rPr>
      </w:pPr>
    </w:p>
    <w:p w14:paraId="64835F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97EFA84" w14:textId="77777777">
        <w:trPr>
          <w:trHeight w:val="224"/>
        </w:trPr>
        <w:tc>
          <w:tcPr>
            <w:tcW w:w="1871" w:type="dxa"/>
            <w:shd w:val="clear" w:color="auto" w:fill="FFE599" w:themeFill="accent4" w:themeFillTint="66"/>
          </w:tcPr>
          <w:p w14:paraId="1EF284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D75F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802A209" w14:textId="77777777">
        <w:trPr>
          <w:trHeight w:val="339"/>
        </w:trPr>
        <w:tc>
          <w:tcPr>
            <w:tcW w:w="1871" w:type="dxa"/>
          </w:tcPr>
          <w:p w14:paraId="775D856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9D3860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2C98AA5" w14:textId="77777777" w:rsidR="00394AF2" w:rsidRDefault="00394AF2">
            <w:pPr>
              <w:pStyle w:val="BodyText"/>
              <w:spacing w:after="0"/>
              <w:rPr>
                <w:rFonts w:ascii="Times New Roman" w:hAnsi="Times New Roman"/>
                <w:szCs w:val="20"/>
                <w:lang w:eastAsia="zh-CN"/>
              </w:rPr>
            </w:pPr>
          </w:p>
          <w:p w14:paraId="28D89616" w14:textId="77777777" w:rsidR="00394AF2" w:rsidRDefault="00494EA3">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94AF2" w14:paraId="13A051E6" w14:textId="77777777">
        <w:trPr>
          <w:trHeight w:val="339"/>
        </w:trPr>
        <w:tc>
          <w:tcPr>
            <w:tcW w:w="1871" w:type="dxa"/>
          </w:tcPr>
          <w:p w14:paraId="380EF728"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2C82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 with the modification from ZTE</w:t>
            </w:r>
          </w:p>
        </w:tc>
      </w:tr>
      <w:tr w:rsidR="00394AF2" w14:paraId="78E91456" w14:textId="77777777">
        <w:trPr>
          <w:trHeight w:val="339"/>
        </w:trPr>
        <w:tc>
          <w:tcPr>
            <w:tcW w:w="1871" w:type="dxa"/>
          </w:tcPr>
          <w:p w14:paraId="087291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DC771" w14:textId="77777777" w:rsidR="00394AF2" w:rsidRDefault="00494EA3">
            <w:pPr>
              <w:pStyle w:val="BodyText"/>
              <w:spacing w:after="0"/>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94AF2" w14:paraId="42B29A4F" w14:textId="77777777">
        <w:trPr>
          <w:trHeight w:val="339"/>
        </w:trPr>
        <w:tc>
          <w:tcPr>
            <w:tcW w:w="1871" w:type="dxa"/>
          </w:tcPr>
          <w:p w14:paraId="20BE22B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46FA3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2FAA0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13E3540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31C6099" w14:textId="77777777" w:rsidR="00394AF2" w:rsidRDefault="00494EA3">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94AF2" w14:paraId="29FD8005" w14:textId="77777777">
        <w:trPr>
          <w:trHeight w:val="339"/>
        </w:trPr>
        <w:tc>
          <w:tcPr>
            <w:tcW w:w="1871" w:type="dxa"/>
          </w:tcPr>
          <w:p w14:paraId="58D6A2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D2659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3500D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311838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934875E" w14:textId="77777777" w:rsidR="00394AF2" w:rsidRDefault="00494EA3">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F39DDC4" w14:textId="77777777" w:rsidR="00394AF2" w:rsidRDefault="00394AF2">
            <w:pPr>
              <w:pStyle w:val="BodyText"/>
              <w:spacing w:after="0"/>
              <w:rPr>
                <w:rFonts w:ascii="Times New Roman" w:hAnsi="Times New Roman"/>
                <w:szCs w:val="20"/>
                <w:lang w:eastAsia="zh-CN"/>
              </w:rPr>
            </w:pPr>
          </w:p>
        </w:tc>
      </w:tr>
      <w:tr w:rsidR="00394AF2" w14:paraId="038CEF76" w14:textId="77777777">
        <w:trPr>
          <w:trHeight w:val="339"/>
        </w:trPr>
        <w:tc>
          <w:tcPr>
            <w:tcW w:w="1871" w:type="dxa"/>
          </w:tcPr>
          <w:p w14:paraId="7D251528" w14:textId="77777777" w:rsidR="00394AF2" w:rsidRDefault="00494EA3">
            <w:pPr>
              <w:pStyle w:val="BodyText"/>
              <w:spacing w:after="0"/>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2A99B7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0FBDE87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94AF2" w14:paraId="71F7AF1F" w14:textId="77777777">
        <w:trPr>
          <w:trHeight w:val="339"/>
        </w:trPr>
        <w:tc>
          <w:tcPr>
            <w:tcW w:w="1871" w:type="dxa"/>
          </w:tcPr>
          <w:p w14:paraId="50CB327F"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E5D078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2906CCB" w14:textId="77777777">
        <w:trPr>
          <w:trHeight w:val="339"/>
        </w:trPr>
        <w:tc>
          <w:tcPr>
            <w:tcW w:w="1871" w:type="dxa"/>
          </w:tcPr>
          <w:p w14:paraId="46061E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73D14BA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3F50C8C5" w14:textId="77777777" w:rsidR="00394AF2" w:rsidRDefault="00394AF2">
            <w:pPr>
              <w:pStyle w:val="BodyText"/>
              <w:spacing w:after="0"/>
              <w:rPr>
                <w:rFonts w:ascii="Times New Roman" w:hAnsi="Times New Roman"/>
                <w:szCs w:val="20"/>
                <w:lang w:eastAsia="zh-CN"/>
              </w:rPr>
            </w:pPr>
          </w:p>
          <w:p w14:paraId="19330B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565C6AB1" w14:textId="77777777" w:rsidR="00394AF2" w:rsidRDefault="00394AF2">
            <w:pPr>
              <w:pStyle w:val="BodyText"/>
              <w:spacing w:after="0"/>
              <w:rPr>
                <w:rFonts w:ascii="Times New Roman" w:hAnsi="Times New Roman"/>
                <w:szCs w:val="20"/>
                <w:lang w:eastAsia="zh-CN"/>
              </w:rPr>
            </w:pPr>
          </w:p>
          <w:p w14:paraId="3275F6F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94AF2" w14:paraId="29BB2A8B" w14:textId="77777777">
        <w:trPr>
          <w:trHeight w:val="339"/>
        </w:trPr>
        <w:tc>
          <w:tcPr>
            <w:tcW w:w="1871" w:type="dxa"/>
          </w:tcPr>
          <w:p w14:paraId="29AAACB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B1DEC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94AF2" w14:paraId="3E0B765A" w14:textId="77777777">
        <w:trPr>
          <w:trHeight w:val="339"/>
        </w:trPr>
        <w:tc>
          <w:tcPr>
            <w:tcW w:w="1871" w:type="dxa"/>
          </w:tcPr>
          <w:p w14:paraId="0C5BD23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99C58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2BA28E" w14:textId="77777777">
        <w:trPr>
          <w:trHeight w:val="339"/>
        </w:trPr>
        <w:tc>
          <w:tcPr>
            <w:tcW w:w="1871" w:type="dxa"/>
          </w:tcPr>
          <w:p w14:paraId="58C82BC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243EC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52D78C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94AF2" w14:paraId="38C0A78E" w14:textId="77777777">
        <w:trPr>
          <w:trHeight w:val="339"/>
        </w:trPr>
        <w:tc>
          <w:tcPr>
            <w:tcW w:w="1871" w:type="dxa"/>
          </w:tcPr>
          <w:p w14:paraId="4F07E35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7CAA9FC8"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94AF2" w14:paraId="2D3FDFF3" w14:textId="77777777">
        <w:trPr>
          <w:trHeight w:val="339"/>
        </w:trPr>
        <w:tc>
          <w:tcPr>
            <w:tcW w:w="1871" w:type="dxa"/>
          </w:tcPr>
          <w:p w14:paraId="51E8BBA4" w14:textId="77777777" w:rsidR="00394AF2" w:rsidRDefault="00394AF2">
            <w:pPr>
              <w:pStyle w:val="BodyText"/>
              <w:spacing w:after="0"/>
              <w:rPr>
                <w:rFonts w:ascii="Times New Roman" w:hAnsi="Times New Roman"/>
                <w:szCs w:val="20"/>
                <w:lang w:eastAsia="zh-CN"/>
              </w:rPr>
            </w:pPr>
          </w:p>
        </w:tc>
        <w:tc>
          <w:tcPr>
            <w:tcW w:w="8021" w:type="dxa"/>
          </w:tcPr>
          <w:p w14:paraId="6873603D" w14:textId="77777777" w:rsidR="00394AF2" w:rsidRDefault="00394AF2">
            <w:pPr>
              <w:pStyle w:val="BodyText"/>
              <w:spacing w:after="0"/>
              <w:rPr>
                <w:rFonts w:ascii="Times New Roman" w:hAnsi="Times New Roman"/>
                <w:szCs w:val="20"/>
                <w:lang w:eastAsia="zh-CN"/>
              </w:rPr>
            </w:pPr>
          </w:p>
        </w:tc>
      </w:tr>
      <w:tr w:rsidR="00394AF2" w14:paraId="538D5D4C" w14:textId="77777777">
        <w:trPr>
          <w:trHeight w:val="339"/>
        </w:trPr>
        <w:tc>
          <w:tcPr>
            <w:tcW w:w="1871" w:type="dxa"/>
          </w:tcPr>
          <w:p w14:paraId="067F34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9069C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ZTE, Apple, OPPO, LG: 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how the wording of this proposal could be interpreted as all collaboration levels are applicable to an AI/ML approach in a sub use case. Anyway, a note is added to address your concern.</w:t>
            </w:r>
          </w:p>
          <w:p w14:paraId="6D9CB6DF" w14:textId="77777777" w:rsidR="00394AF2" w:rsidRDefault="00494EA3">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30206C4B" w14:textId="77777777" w:rsidR="00394AF2" w:rsidRDefault="00494EA3">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66E746A5" w14:textId="77777777" w:rsidR="00394AF2" w:rsidRDefault="00494EA3">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518E1A22" w14:textId="77777777" w:rsidR="00394AF2" w:rsidRDefault="00494EA3">
            <w:pPr>
              <w:pStyle w:val="BodyText"/>
              <w:spacing w:after="0"/>
              <w:rPr>
                <w:rFonts w:ascii="Times New Roman" w:hAnsi="Times New Roman"/>
                <w:szCs w:val="20"/>
                <w:lang w:eastAsia="zh-CN"/>
              </w:rPr>
            </w:pPr>
            <w:r>
              <w:rPr>
                <w:bCs/>
              </w:rPr>
              <w:t>Wording update into Proposal 1-1a below.</w:t>
            </w:r>
          </w:p>
        </w:tc>
      </w:tr>
    </w:tbl>
    <w:p w14:paraId="7141095E" w14:textId="77777777" w:rsidR="00394AF2" w:rsidRDefault="00394AF2">
      <w:pPr>
        <w:rPr>
          <w:lang w:val="en-GB"/>
        </w:rPr>
      </w:pPr>
    </w:p>
    <w:p w14:paraId="67115667" w14:textId="77777777" w:rsidR="00394AF2" w:rsidRDefault="00494EA3">
      <w:pPr>
        <w:pStyle w:val="Heading5"/>
        <w:rPr>
          <w:lang w:eastAsia="zh-CN"/>
        </w:rPr>
      </w:pPr>
      <w:r>
        <w:rPr>
          <w:lang w:eastAsia="zh-CN"/>
        </w:rPr>
        <w:lastRenderedPageBreak/>
        <w:t>Proposal 1-1a</w:t>
      </w:r>
      <w:r w:rsidR="00770756">
        <w:rPr>
          <w:lang w:eastAsia="zh-CN"/>
        </w:rPr>
        <w:t xml:space="preserve"> (closed)</w:t>
      </w:r>
    </w:p>
    <w:p w14:paraId="1F2CA5FB"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0EE84BA1"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0AA10DF"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755E307"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4F336DE" w14:textId="77777777" w:rsidR="00394AF2" w:rsidRDefault="00394AF2">
      <w:pPr>
        <w:rPr>
          <w:lang w:val="en-GB"/>
        </w:rPr>
      </w:pPr>
    </w:p>
    <w:p w14:paraId="118CD8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047039" w14:textId="77777777">
        <w:trPr>
          <w:trHeight w:val="224"/>
        </w:trPr>
        <w:tc>
          <w:tcPr>
            <w:tcW w:w="1871" w:type="dxa"/>
            <w:shd w:val="clear" w:color="auto" w:fill="FFE599" w:themeFill="accent4" w:themeFillTint="66"/>
          </w:tcPr>
          <w:p w14:paraId="6350D92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A6A4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1FCF860" w14:textId="77777777">
        <w:trPr>
          <w:trHeight w:val="339"/>
        </w:trPr>
        <w:tc>
          <w:tcPr>
            <w:tcW w:w="1871" w:type="dxa"/>
          </w:tcPr>
          <w:p w14:paraId="705205DC"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Sp</w:t>
            </w:r>
            <w:r>
              <w:rPr>
                <w:rFonts w:ascii="Times New Roman" w:hAnsi="Times New Roman"/>
                <w:szCs w:val="20"/>
                <w:lang w:eastAsia="zh-CN"/>
              </w:rPr>
              <w:t>readtrum</w:t>
            </w:r>
            <w:proofErr w:type="spellEnd"/>
          </w:p>
        </w:tc>
        <w:tc>
          <w:tcPr>
            <w:tcW w:w="8021" w:type="dxa"/>
          </w:tcPr>
          <w:p w14:paraId="15B7A9E2" w14:textId="77777777" w:rsidR="00394AF2" w:rsidRDefault="00494EA3">
            <w:pPr>
              <w:rPr>
                <w:lang w:eastAsia="zh-CN"/>
              </w:rPr>
            </w:pPr>
            <w:r>
              <w:rPr>
                <w:lang w:eastAsia="zh-CN"/>
              </w:rPr>
              <w:t>Generally we are fine</w:t>
            </w:r>
          </w:p>
        </w:tc>
      </w:tr>
      <w:tr w:rsidR="00394AF2" w14:paraId="3BE5315C" w14:textId="77777777">
        <w:trPr>
          <w:trHeight w:val="339"/>
        </w:trPr>
        <w:tc>
          <w:tcPr>
            <w:tcW w:w="1871" w:type="dxa"/>
          </w:tcPr>
          <w:p w14:paraId="20D15A5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83587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94AF2" w14:paraId="3AB56068" w14:textId="77777777">
        <w:trPr>
          <w:trHeight w:val="339"/>
        </w:trPr>
        <w:tc>
          <w:tcPr>
            <w:tcW w:w="1871" w:type="dxa"/>
          </w:tcPr>
          <w:p w14:paraId="62A35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FCF31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5A48FC55" w14:textId="77777777">
        <w:trPr>
          <w:trHeight w:val="339"/>
        </w:trPr>
        <w:tc>
          <w:tcPr>
            <w:tcW w:w="1871" w:type="dxa"/>
          </w:tcPr>
          <w:p w14:paraId="5B4049B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C5842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7101C659" w14:textId="77777777" w:rsidR="00394AF2" w:rsidRDefault="00394AF2">
            <w:pPr>
              <w:pStyle w:val="BodyText"/>
              <w:spacing w:after="0"/>
              <w:rPr>
                <w:rFonts w:ascii="Times New Roman" w:hAnsi="Times New Roman"/>
                <w:color w:val="000000" w:themeColor="text1"/>
                <w:szCs w:val="20"/>
                <w:lang w:eastAsia="zh-CN"/>
              </w:rPr>
            </w:pPr>
          </w:p>
          <w:p w14:paraId="6C2341A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1F9BD26F" w14:textId="77777777" w:rsidR="00394AF2" w:rsidRDefault="00394AF2">
            <w:pPr>
              <w:pStyle w:val="BodyText"/>
              <w:spacing w:after="0"/>
              <w:rPr>
                <w:rFonts w:ascii="Times New Roman" w:hAnsi="Times New Roman"/>
                <w:color w:val="000000" w:themeColor="text1"/>
                <w:szCs w:val="20"/>
                <w:lang w:eastAsia="zh-CN"/>
              </w:rPr>
            </w:pPr>
          </w:p>
          <w:p w14:paraId="37E4A98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94AF2" w14:paraId="34139E08" w14:textId="77777777">
        <w:trPr>
          <w:trHeight w:val="339"/>
        </w:trPr>
        <w:tc>
          <w:tcPr>
            <w:tcW w:w="1871" w:type="dxa"/>
          </w:tcPr>
          <w:p w14:paraId="3D05239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9343C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394AF2" w14:paraId="3C1CCDF0" w14:textId="77777777">
        <w:trPr>
          <w:trHeight w:val="339"/>
        </w:trPr>
        <w:tc>
          <w:tcPr>
            <w:tcW w:w="1871" w:type="dxa"/>
          </w:tcPr>
          <w:p w14:paraId="6FA26BA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507C7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56775C4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394AF2" w14:paraId="3B13F598" w14:textId="77777777">
        <w:trPr>
          <w:trHeight w:val="339"/>
        </w:trPr>
        <w:tc>
          <w:tcPr>
            <w:tcW w:w="1871" w:type="dxa"/>
          </w:tcPr>
          <w:p w14:paraId="381553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52FEFE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394AF2" w14:paraId="19BE854B" w14:textId="77777777">
        <w:trPr>
          <w:trHeight w:val="339"/>
        </w:trPr>
        <w:tc>
          <w:tcPr>
            <w:tcW w:w="1871" w:type="dxa"/>
          </w:tcPr>
          <w:p w14:paraId="07C19F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088FE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25858FB3" w14:textId="77777777" w:rsidR="00394AF2" w:rsidRDefault="00494EA3">
            <w:pPr>
              <w:pStyle w:val="BodyText"/>
              <w:spacing w:after="0"/>
              <w:rPr>
                <w:bCs/>
              </w:rPr>
            </w:pPr>
            <w:r>
              <w:rPr>
                <w:rFonts w:ascii="Times New Roman" w:hAnsi="Times New Roman"/>
                <w:color w:val="000000" w:themeColor="text1"/>
                <w:szCs w:val="20"/>
                <w:lang w:eastAsia="zh-CN"/>
              </w:rPr>
              <w:lastRenderedPageBreak/>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0FE68665" w14:textId="77777777" w:rsidR="00394AF2" w:rsidRDefault="00394AF2">
            <w:pPr>
              <w:pStyle w:val="BodyText"/>
              <w:spacing w:after="0"/>
              <w:rPr>
                <w:rFonts w:ascii="Times New Roman" w:hAnsi="Times New Roman"/>
                <w:color w:val="000000" w:themeColor="text1"/>
                <w:szCs w:val="20"/>
                <w:lang w:eastAsia="zh-CN"/>
              </w:rPr>
            </w:pPr>
          </w:p>
        </w:tc>
      </w:tr>
      <w:tr w:rsidR="00394AF2" w14:paraId="53111B7B" w14:textId="77777777">
        <w:trPr>
          <w:trHeight w:val="339"/>
        </w:trPr>
        <w:tc>
          <w:tcPr>
            <w:tcW w:w="1871" w:type="dxa"/>
          </w:tcPr>
          <w:p w14:paraId="3D0C555B" w14:textId="77777777" w:rsidR="00394AF2" w:rsidRDefault="00494EA3">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lastRenderedPageBreak/>
              <w:t>LG</w:t>
            </w:r>
          </w:p>
        </w:tc>
        <w:tc>
          <w:tcPr>
            <w:tcW w:w="8021" w:type="dxa"/>
          </w:tcPr>
          <w:p w14:paraId="1D3345FF"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394AF2" w14:paraId="1F5F22C4" w14:textId="77777777">
        <w:trPr>
          <w:trHeight w:val="339"/>
        </w:trPr>
        <w:tc>
          <w:tcPr>
            <w:tcW w:w="1871" w:type="dxa"/>
          </w:tcPr>
          <w:p w14:paraId="5258215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A03D0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C74D231" w14:textId="77777777">
        <w:trPr>
          <w:trHeight w:val="339"/>
        </w:trPr>
        <w:tc>
          <w:tcPr>
            <w:tcW w:w="1871" w:type="dxa"/>
          </w:tcPr>
          <w:p w14:paraId="1FC56BC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73C4A2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599860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45C688A4" w14:textId="77777777" w:rsidR="00394AF2" w:rsidRDefault="00494EA3">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394AF2" w14:paraId="189365D8" w14:textId="77777777">
        <w:trPr>
          <w:trHeight w:val="339"/>
        </w:trPr>
        <w:tc>
          <w:tcPr>
            <w:tcW w:w="1871" w:type="dxa"/>
          </w:tcPr>
          <w:p w14:paraId="58B0A11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B21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2F5E606C" w14:textId="77777777">
        <w:trPr>
          <w:trHeight w:val="339"/>
        </w:trPr>
        <w:tc>
          <w:tcPr>
            <w:tcW w:w="1871" w:type="dxa"/>
          </w:tcPr>
          <w:p w14:paraId="69B6D513" w14:textId="77777777" w:rsidR="00394AF2" w:rsidRDefault="00494EA3">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61930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394AF2" w14:paraId="55DF6667" w14:textId="77777777">
        <w:trPr>
          <w:trHeight w:val="339"/>
        </w:trPr>
        <w:tc>
          <w:tcPr>
            <w:tcW w:w="1871" w:type="dxa"/>
          </w:tcPr>
          <w:p w14:paraId="52A5EB6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244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394AF2" w14:paraId="3A6AC9D8" w14:textId="77777777">
        <w:trPr>
          <w:trHeight w:val="339"/>
        </w:trPr>
        <w:tc>
          <w:tcPr>
            <w:tcW w:w="1871" w:type="dxa"/>
          </w:tcPr>
          <w:p w14:paraId="766857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1BE850A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394AF2" w14:paraId="337DD583" w14:textId="77777777">
        <w:trPr>
          <w:trHeight w:val="339"/>
        </w:trPr>
        <w:tc>
          <w:tcPr>
            <w:tcW w:w="1871" w:type="dxa"/>
          </w:tcPr>
          <w:p w14:paraId="2DCE3F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C6BED5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3964D564" w14:textId="77777777">
        <w:trPr>
          <w:trHeight w:val="339"/>
        </w:trPr>
        <w:tc>
          <w:tcPr>
            <w:tcW w:w="1871" w:type="dxa"/>
          </w:tcPr>
          <w:p w14:paraId="7D74DC6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73939A3"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394AF2" w14:paraId="1BC96F53" w14:textId="77777777">
        <w:trPr>
          <w:trHeight w:val="339"/>
        </w:trPr>
        <w:tc>
          <w:tcPr>
            <w:tcW w:w="1871" w:type="dxa"/>
          </w:tcPr>
          <w:p w14:paraId="6C5B39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02B95A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394AF2" w14:paraId="5FAC7E69" w14:textId="77777777">
        <w:trPr>
          <w:trHeight w:val="339"/>
        </w:trPr>
        <w:tc>
          <w:tcPr>
            <w:tcW w:w="1871" w:type="dxa"/>
          </w:tcPr>
          <w:p w14:paraId="19C07D9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89F3B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394AF2" w14:paraId="4E1E98B6" w14:textId="77777777">
        <w:trPr>
          <w:trHeight w:val="339"/>
        </w:trPr>
        <w:tc>
          <w:tcPr>
            <w:tcW w:w="1871" w:type="dxa"/>
          </w:tcPr>
          <w:p w14:paraId="777A740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FC25AB5" w14:textId="77777777" w:rsidR="00394AF2" w:rsidRDefault="00494EA3">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394AF2" w14:paraId="21FE6279" w14:textId="77777777">
        <w:trPr>
          <w:trHeight w:val="339"/>
        </w:trPr>
        <w:tc>
          <w:tcPr>
            <w:tcW w:w="1871" w:type="dxa"/>
          </w:tcPr>
          <w:p w14:paraId="06D5587C" w14:textId="77777777" w:rsidR="00394AF2" w:rsidRDefault="00494EA3">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41B042C5" w14:textId="77777777" w:rsidR="00394AF2" w:rsidRDefault="00494EA3">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394AF2" w14:paraId="55C8232A" w14:textId="77777777">
        <w:trPr>
          <w:trHeight w:val="339"/>
        </w:trPr>
        <w:tc>
          <w:tcPr>
            <w:tcW w:w="1871" w:type="dxa"/>
          </w:tcPr>
          <w:p w14:paraId="37148CC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A6A944D" w14:textId="77777777" w:rsidR="00394AF2" w:rsidRDefault="00494EA3">
            <w:pPr>
              <w:pStyle w:val="BodyText"/>
              <w:spacing w:after="0"/>
              <w:rPr>
                <w:lang w:eastAsia="zh-CN"/>
              </w:rPr>
            </w:pPr>
            <w:r>
              <w:rPr>
                <w:lang w:eastAsia="zh-CN"/>
              </w:rPr>
              <w:t>We are fine with the proposal. As mentioned by many companies, the decisions in 9.2.1 should serve as inputs to this agenda item.</w:t>
            </w:r>
          </w:p>
        </w:tc>
      </w:tr>
      <w:tr w:rsidR="00394AF2" w14:paraId="2625162B" w14:textId="77777777">
        <w:trPr>
          <w:trHeight w:val="339"/>
        </w:trPr>
        <w:tc>
          <w:tcPr>
            <w:tcW w:w="1871" w:type="dxa"/>
          </w:tcPr>
          <w:p w14:paraId="79F9F0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0482B9F8" w14:textId="77777777" w:rsidR="00394AF2" w:rsidRDefault="00494EA3">
            <w:pPr>
              <w:pStyle w:val="BodyText"/>
              <w:spacing w:after="0"/>
              <w:rPr>
                <w:lang w:eastAsia="zh-CN"/>
              </w:rPr>
            </w:pPr>
            <w:r>
              <w:rPr>
                <w:lang w:eastAsia="zh-CN"/>
              </w:rPr>
              <w:t>We are okay with the proposal</w:t>
            </w:r>
          </w:p>
        </w:tc>
      </w:tr>
      <w:tr w:rsidR="00394AF2" w14:paraId="500DB242" w14:textId="77777777">
        <w:trPr>
          <w:trHeight w:val="339"/>
        </w:trPr>
        <w:tc>
          <w:tcPr>
            <w:tcW w:w="1871" w:type="dxa"/>
          </w:tcPr>
          <w:p w14:paraId="77D0368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09C7C643" w14:textId="77777777" w:rsidR="00394AF2" w:rsidRDefault="00494EA3">
            <w:pPr>
              <w:pStyle w:val="BodyText"/>
              <w:spacing w:after="0"/>
              <w:rPr>
                <w:lang w:eastAsia="zh-CN"/>
              </w:rPr>
            </w:pPr>
            <w:r>
              <w:rPr>
                <w:rFonts w:ascii="Times New Roman" w:hAnsi="Times New Roman"/>
                <w:szCs w:val="20"/>
              </w:rPr>
              <w:t>Ok with Proposal 1-1a</w:t>
            </w:r>
          </w:p>
        </w:tc>
      </w:tr>
      <w:tr w:rsidR="00394AF2" w14:paraId="1992D01F" w14:textId="77777777">
        <w:trPr>
          <w:trHeight w:val="339"/>
        </w:trPr>
        <w:tc>
          <w:tcPr>
            <w:tcW w:w="1871" w:type="dxa"/>
          </w:tcPr>
          <w:p w14:paraId="387C777A"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1A005392" w14:textId="77777777" w:rsidR="00394AF2" w:rsidRDefault="00394AF2">
            <w:pPr>
              <w:pStyle w:val="BodyText"/>
              <w:spacing w:after="0"/>
              <w:rPr>
                <w:lang w:eastAsia="zh-CN"/>
              </w:rPr>
            </w:pPr>
          </w:p>
        </w:tc>
      </w:tr>
      <w:tr w:rsidR="00394AF2" w14:paraId="3661029D" w14:textId="77777777">
        <w:trPr>
          <w:trHeight w:val="339"/>
        </w:trPr>
        <w:tc>
          <w:tcPr>
            <w:tcW w:w="1871" w:type="dxa"/>
          </w:tcPr>
          <w:p w14:paraId="3047051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2F99FB73" w14:textId="77777777" w:rsidR="00394AF2" w:rsidRDefault="00494EA3">
            <w:pPr>
              <w:pStyle w:val="BodyText"/>
              <w:spacing w:after="0"/>
              <w:rPr>
                <w:lang w:eastAsia="zh-CN"/>
              </w:rPr>
            </w:pPr>
            <w:r>
              <w:rPr>
                <w:lang w:eastAsia="zh-CN"/>
              </w:rPr>
              <w:t xml:space="preserve">To </w:t>
            </w:r>
            <w:proofErr w:type="spellStart"/>
            <w:r>
              <w:rPr>
                <w:lang w:eastAsia="zh-CN"/>
              </w:rPr>
              <w:t>Futurewei</w:t>
            </w:r>
            <w:proofErr w:type="spellEnd"/>
            <w:r>
              <w:rPr>
                <w:lang w:eastAsia="zh-CN"/>
              </w:rPr>
              <w:t>: the 2</w:t>
            </w:r>
            <w:r>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Pr>
                <w:vertAlign w:val="superscript"/>
                <w:lang w:eastAsia="zh-CN"/>
              </w:rPr>
              <w:t>st</w:t>
            </w:r>
            <w:r>
              <w:rPr>
                <w:lang w:eastAsia="zh-CN"/>
              </w:rPr>
              <w:t xml:space="preserve"> bullet into a sub-bullet of the 2</w:t>
            </w:r>
            <w:r>
              <w:rPr>
                <w:vertAlign w:val="superscript"/>
                <w:lang w:eastAsia="zh-CN"/>
              </w:rPr>
              <w:t>nd</w:t>
            </w:r>
            <w:r>
              <w:rPr>
                <w:lang w:eastAsia="zh-CN"/>
              </w:rPr>
              <w:t xml:space="preserve"> bullet.</w:t>
            </w:r>
          </w:p>
          <w:p w14:paraId="41502CF0" w14:textId="77777777" w:rsidR="00394AF2" w:rsidRDefault="00394AF2">
            <w:pPr>
              <w:pStyle w:val="BodyText"/>
              <w:spacing w:after="0"/>
              <w:rPr>
                <w:lang w:eastAsia="zh-CN"/>
              </w:rPr>
            </w:pPr>
          </w:p>
          <w:p w14:paraId="3BD8DBF0" w14:textId="77777777" w:rsidR="00394AF2" w:rsidRDefault="00494EA3">
            <w:pPr>
              <w:pStyle w:val="BodyText"/>
              <w:spacing w:after="0"/>
              <w:rPr>
                <w:lang w:eastAsia="zh-CN"/>
              </w:rPr>
            </w:pPr>
            <w:r>
              <w:rPr>
                <w:lang w:eastAsia="zh-CN"/>
              </w:rPr>
              <w:t>Summary of discussion:</w:t>
            </w:r>
          </w:p>
          <w:p w14:paraId="097A5D7C" w14:textId="77777777" w:rsidR="00394AF2" w:rsidRDefault="00494EA3">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r w:rsidR="00770756" w14:paraId="64E2EADD" w14:textId="77777777">
        <w:trPr>
          <w:trHeight w:val="339"/>
        </w:trPr>
        <w:tc>
          <w:tcPr>
            <w:tcW w:w="1871" w:type="dxa"/>
          </w:tcPr>
          <w:p w14:paraId="42AE0D16" w14:textId="77777777" w:rsidR="00770756" w:rsidRDefault="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38ECD8" w14:textId="77777777" w:rsidR="00770756" w:rsidRDefault="00770756">
            <w:pPr>
              <w:pStyle w:val="BodyText"/>
              <w:spacing w:after="0"/>
              <w:rPr>
                <w:lang w:eastAsia="zh-CN"/>
              </w:rPr>
            </w:pPr>
            <w:r>
              <w:rPr>
                <w:lang w:eastAsia="zh-CN"/>
              </w:rPr>
              <w:t>Discussion is closed. Refer to chair’s notes for the agreement.</w:t>
            </w:r>
          </w:p>
        </w:tc>
      </w:tr>
    </w:tbl>
    <w:p w14:paraId="70591CAA" w14:textId="77777777" w:rsidR="00394AF2" w:rsidRDefault="00394AF2">
      <w:pPr>
        <w:ind w:firstLine="288"/>
        <w:rPr>
          <w:lang w:val="en-GB"/>
        </w:rPr>
      </w:pPr>
    </w:p>
    <w:p w14:paraId="25AD93AE" w14:textId="77777777" w:rsidR="00394AF2" w:rsidRDefault="00394AF2">
      <w:pPr>
        <w:rPr>
          <w:lang w:val="en-GB"/>
        </w:rPr>
      </w:pPr>
    </w:p>
    <w:p w14:paraId="0F073FAC" w14:textId="77777777" w:rsidR="00394AF2" w:rsidRDefault="00494EA3">
      <w:pPr>
        <w:pStyle w:val="Heading2"/>
        <w:numPr>
          <w:ilvl w:val="1"/>
          <w:numId w:val="12"/>
        </w:numPr>
        <w:rPr>
          <w:lang w:eastAsia="zh-CN"/>
        </w:rPr>
      </w:pPr>
      <w:r>
        <w:rPr>
          <w:lang w:eastAsia="zh-CN"/>
        </w:rPr>
        <w:t>AI/ML model training and inference</w:t>
      </w:r>
    </w:p>
    <w:p w14:paraId="24226B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5785A1D2" w14:textId="77777777" w:rsidR="00394AF2" w:rsidRDefault="00394AF2">
      <w:pPr>
        <w:pStyle w:val="BodyText"/>
        <w:spacing w:after="0"/>
        <w:rPr>
          <w:rFonts w:ascii="Times New Roman" w:hAnsi="Times New Roman"/>
          <w:szCs w:val="20"/>
          <w:lang w:eastAsia="zh-CN"/>
        </w:rPr>
      </w:pPr>
    </w:p>
    <w:p w14:paraId="3C9DD0B4"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SimSun" w:hAnsi="Times New Roman"/>
          <w:lang w:val="en-US" w:eastAsia="zh-CN"/>
        </w:rPr>
        <w:t>InterDigital</w:t>
      </w:r>
      <w:proofErr w:type="spellEnd"/>
      <w:r>
        <w:rPr>
          <w:rFonts w:ascii="Times New Roman" w:eastAsia="SimSun"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0D5C53F3" w14:textId="77777777" w:rsidR="00394AF2" w:rsidRDefault="00494EA3">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2A0D3A7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89A380"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25A64" w14:textId="77777777" w:rsidR="00394AF2" w:rsidRDefault="00394AF2">
      <w:pPr>
        <w:pStyle w:val="BodyText"/>
        <w:spacing w:after="0"/>
        <w:rPr>
          <w:rFonts w:ascii="Times New Roman" w:hAnsi="Times New Roman"/>
          <w:szCs w:val="20"/>
          <w:lang w:val="en-GB" w:eastAsia="zh-CN"/>
        </w:rPr>
      </w:pPr>
    </w:p>
    <w:p w14:paraId="79626F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5FD5B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79689A7" w14:textId="77777777" w:rsidR="00394AF2" w:rsidRDefault="00494EA3">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352B79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FE7A98D" w14:textId="77777777" w:rsidR="00394AF2" w:rsidRDefault="00394AF2">
      <w:pPr>
        <w:pStyle w:val="BodyText"/>
        <w:spacing w:after="0"/>
        <w:rPr>
          <w:rFonts w:ascii="Times New Roman" w:hAnsi="Times New Roman"/>
          <w:szCs w:val="20"/>
          <w:lang w:eastAsia="zh-CN"/>
        </w:rPr>
      </w:pPr>
    </w:p>
    <w:p w14:paraId="55607FE8" w14:textId="77777777" w:rsidR="00394AF2" w:rsidRDefault="00494EA3">
      <w:pPr>
        <w:rPr>
          <w:rFonts w:ascii="Arial" w:hAnsi="Arial" w:cs="Arial"/>
          <w:sz w:val="22"/>
          <w:szCs w:val="22"/>
        </w:rPr>
      </w:pPr>
      <w:r>
        <w:rPr>
          <w:rFonts w:ascii="Arial" w:hAnsi="Arial" w:cs="Arial"/>
          <w:sz w:val="22"/>
          <w:szCs w:val="22"/>
        </w:rPr>
        <w:t>Proposal 1-2</w:t>
      </w:r>
    </w:p>
    <w:p w14:paraId="7217C085" w14:textId="77777777" w:rsidR="00394AF2" w:rsidRDefault="00494EA3">
      <w:pPr>
        <w:rPr>
          <w:lang w:val="en-GB" w:eastAsia="zh-CN"/>
        </w:rPr>
      </w:pPr>
      <w:r>
        <w:rPr>
          <w:lang w:eastAsia="zh-CN"/>
        </w:rPr>
        <w:t>Study aspects in terms of potential benefit(s) and requirement(s)/specification impact(s) of AI/ML model training in AI/ML for positioning accuracy enhancement considering</w:t>
      </w:r>
    </w:p>
    <w:p w14:paraId="144194F9"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2FCC23D"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25B47754" w14:textId="77777777" w:rsidR="00394AF2" w:rsidRDefault="00394AF2">
      <w:pPr>
        <w:pStyle w:val="BodyText"/>
        <w:spacing w:after="0"/>
        <w:rPr>
          <w:rFonts w:ascii="Times New Roman" w:hAnsi="Times New Roman"/>
          <w:szCs w:val="20"/>
          <w:lang w:eastAsia="zh-CN"/>
        </w:rPr>
      </w:pPr>
    </w:p>
    <w:p w14:paraId="17528A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94AB460" w14:textId="77777777">
        <w:trPr>
          <w:trHeight w:val="224"/>
        </w:trPr>
        <w:tc>
          <w:tcPr>
            <w:tcW w:w="1871" w:type="dxa"/>
            <w:shd w:val="clear" w:color="auto" w:fill="FFE599" w:themeFill="accent4" w:themeFillTint="66"/>
          </w:tcPr>
          <w:p w14:paraId="54A50BD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4C1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7F38F118" w14:textId="77777777">
        <w:trPr>
          <w:trHeight w:val="339"/>
        </w:trPr>
        <w:tc>
          <w:tcPr>
            <w:tcW w:w="1871" w:type="dxa"/>
          </w:tcPr>
          <w:p w14:paraId="51F6B2D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037FED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94AF2" w14:paraId="02EA48F4" w14:textId="77777777">
        <w:trPr>
          <w:trHeight w:val="339"/>
        </w:trPr>
        <w:tc>
          <w:tcPr>
            <w:tcW w:w="1871" w:type="dxa"/>
          </w:tcPr>
          <w:p w14:paraId="4686283F"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C2C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1AD21884" w14:textId="77777777">
        <w:trPr>
          <w:trHeight w:val="339"/>
        </w:trPr>
        <w:tc>
          <w:tcPr>
            <w:tcW w:w="1871" w:type="dxa"/>
          </w:tcPr>
          <w:p w14:paraId="70FD7A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5173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7914327B" w14:textId="77777777">
        <w:trPr>
          <w:trHeight w:val="339"/>
        </w:trPr>
        <w:tc>
          <w:tcPr>
            <w:tcW w:w="1871" w:type="dxa"/>
          </w:tcPr>
          <w:p w14:paraId="09034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DD292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7245C1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94AF2" w14:paraId="5DD6A0AE" w14:textId="77777777">
        <w:trPr>
          <w:trHeight w:val="339"/>
        </w:trPr>
        <w:tc>
          <w:tcPr>
            <w:tcW w:w="1871" w:type="dxa"/>
          </w:tcPr>
          <w:p w14:paraId="16E17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3B97B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94AF2" w14:paraId="2EFF85A6" w14:textId="77777777">
        <w:trPr>
          <w:trHeight w:val="339"/>
        </w:trPr>
        <w:tc>
          <w:tcPr>
            <w:tcW w:w="1871" w:type="dxa"/>
          </w:tcPr>
          <w:p w14:paraId="0DDF122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1C7F4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69705BAD" w14:textId="77777777">
        <w:trPr>
          <w:trHeight w:val="339"/>
        </w:trPr>
        <w:tc>
          <w:tcPr>
            <w:tcW w:w="1871" w:type="dxa"/>
          </w:tcPr>
          <w:p w14:paraId="1BB6F2A5"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487666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ADEA0BD" w14:textId="77777777">
        <w:trPr>
          <w:trHeight w:val="339"/>
        </w:trPr>
        <w:tc>
          <w:tcPr>
            <w:tcW w:w="1871" w:type="dxa"/>
          </w:tcPr>
          <w:p w14:paraId="1679E90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DED313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6F86FBDA" w14:textId="77777777" w:rsidR="00394AF2" w:rsidRDefault="00394AF2">
            <w:pPr>
              <w:pStyle w:val="BodyText"/>
              <w:spacing w:after="0"/>
              <w:rPr>
                <w:rFonts w:ascii="Times New Roman" w:hAnsi="Times New Roman"/>
                <w:szCs w:val="20"/>
                <w:lang w:eastAsia="zh-CN"/>
              </w:rPr>
            </w:pPr>
          </w:p>
          <w:p w14:paraId="2878BC5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394AF2" w14:paraId="7F44EB68" w14:textId="77777777">
        <w:trPr>
          <w:trHeight w:val="339"/>
        </w:trPr>
        <w:tc>
          <w:tcPr>
            <w:tcW w:w="1871" w:type="dxa"/>
          </w:tcPr>
          <w:p w14:paraId="09C936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73E62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62DE13C9" w14:textId="77777777">
        <w:trPr>
          <w:trHeight w:val="339"/>
        </w:trPr>
        <w:tc>
          <w:tcPr>
            <w:tcW w:w="1871" w:type="dxa"/>
          </w:tcPr>
          <w:p w14:paraId="1207EE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55CC42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AFDB588" w14:textId="77777777">
        <w:trPr>
          <w:trHeight w:val="339"/>
        </w:trPr>
        <w:tc>
          <w:tcPr>
            <w:tcW w:w="1871" w:type="dxa"/>
          </w:tcPr>
          <w:p w14:paraId="7CA9FD6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06A59A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94AF2" w14:paraId="77F0BCD0" w14:textId="77777777">
        <w:trPr>
          <w:trHeight w:val="339"/>
        </w:trPr>
        <w:tc>
          <w:tcPr>
            <w:tcW w:w="1871" w:type="dxa"/>
          </w:tcPr>
          <w:p w14:paraId="6229EAC9"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D210CB0"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94AF2" w14:paraId="203ABA00" w14:textId="77777777">
        <w:trPr>
          <w:trHeight w:val="339"/>
        </w:trPr>
        <w:tc>
          <w:tcPr>
            <w:tcW w:w="1871" w:type="dxa"/>
          </w:tcPr>
          <w:p w14:paraId="69886195" w14:textId="77777777" w:rsidR="00394AF2" w:rsidRDefault="00394AF2">
            <w:pPr>
              <w:pStyle w:val="BodyText"/>
              <w:spacing w:after="0"/>
              <w:rPr>
                <w:rFonts w:ascii="Times New Roman" w:hAnsi="Times New Roman"/>
                <w:szCs w:val="20"/>
                <w:lang w:eastAsia="zh-CN"/>
              </w:rPr>
            </w:pPr>
          </w:p>
        </w:tc>
        <w:tc>
          <w:tcPr>
            <w:tcW w:w="8021" w:type="dxa"/>
          </w:tcPr>
          <w:p w14:paraId="3014923B" w14:textId="77777777" w:rsidR="00394AF2" w:rsidRDefault="00394AF2">
            <w:pPr>
              <w:pStyle w:val="BodyText"/>
              <w:spacing w:after="0"/>
              <w:rPr>
                <w:rFonts w:ascii="Times New Roman" w:hAnsi="Times New Roman"/>
                <w:szCs w:val="20"/>
                <w:lang w:eastAsia="zh-CN"/>
              </w:rPr>
            </w:pPr>
          </w:p>
        </w:tc>
      </w:tr>
      <w:tr w:rsidR="00394AF2" w14:paraId="7B81A874" w14:textId="77777777">
        <w:trPr>
          <w:trHeight w:val="339"/>
        </w:trPr>
        <w:tc>
          <w:tcPr>
            <w:tcW w:w="1871" w:type="dxa"/>
          </w:tcPr>
          <w:p w14:paraId="07FE60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C13C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4442408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CB20F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60C4B67" w14:textId="77777777" w:rsidR="00394AF2" w:rsidRDefault="00394AF2">
            <w:pPr>
              <w:pStyle w:val="BodyText"/>
              <w:spacing w:after="0"/>
              <w:rPr>
                <w:rFonts w:ascii="Times New Roman" w:hAnsi="Times New Roman"/>
                <w:szCs w:val="20"/>
                <w:lang w:eastAsia="zh-CN"/>
              </w:rPr>
            </w:pPr>
          </w:p>
          <w:p w14:paraId="70B56F7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382858F6" w14:textId="77777777" w:rsidR="00394AF2" w:rsidRDefault="00394AF2">
      <w:pPr>
        <w:rPr>
          <w:lang w:val="en-GB"/>
        </w:rPr>
      </w:pPr>
    </w:p>
    <w:p w14:paraId="7EE9A1B7" w14:textId="77777777" w:rsidR="00394AF2" w:rsidRDefault="00494EA3">
      <w:pPr>
        <w:pStyle w:val="Heading5"/>
        <w:rPr>
          <w:lang w:eastAsia="zh-CN"/>
        </w:rPr>
      </w:pPr>
      <w:r>
        <w:rPr>
          <w:lang w:eastAsia="zh-CN"/>
        </w:rPr>
        <w:lastRenderedPageBreak/>
        <w:t>Proposal 1-2a</w:t>
      </w:r>
    </w:p>
    <w:p w14:paraId="63EDED34"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9B1CA51"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74AB6AE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F30115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215AA65" w14:textId="77777777" w:rsidR="00394AF2" w:rsidRDefault="00394AF2">
      <w:pPr>
        <w:pStyle w:val="BodyText"/>
        <w:spacing w:after="0"/>
        <w:rPr>
          <w:rFonts w:ascii="Times New Roman" w:hAnsi="Times New Roman"/>
          <w:szCs w:val="20"/>
          <w:lang w:eastAsia="zh-CN"/>
        </w:rPr>
      </w:pPr>
    </w:p>
    <w:p w14:paraId="3436A7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0BC81567" w14:textId="77777777">
        <w:trPr>
          <w:trHeight w:val="224"/>
        </w:trPr>
        <w:tc>
          <w:tcPr>
            <w:tcW w:w="1871" w:type="dxa"/>
            <w:shd w:val="clear" w:color="auto" w:fill="FFE599" w:themeFill="accent4" w:themeFillTint="66"/>
          </w:tcPr>
          <w:p w14:paraId="2FBD21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AE53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18173A6" w14:textId="77777777">
        <w:trPr>
          <w:trHeight w:val="339"/>
        </w:trPr>
        <w:tc>
          <w:tcPr>
            <w:tcW w:w="1871" w:type="dxa"/>
          </w:tcPr>
          <w:p w14:paraId="15E9C758"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49133E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94AF2" w14:paraId="1FA881B5" w14:textId="77777777">
        <w:trPr>
          <w:trHeight w:val="339"/>
        </w:trPr>
        <w:tc>
          <w:tcPr>
            <w:tcW w:w="1871" w:type="dxa"/>
          </w:tcPr>
          <w:p w14:paraId="2E3E606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0512A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29A67A25" w14:textId="77777777">
        <w:trPr>
          <w:trHeight w:val="339"/>
        </w:trPr>
        <w:tc>
          <w:tcPr>
            <w:tcW w:w="1871" w:type="dxa"/>
          </w:tcPr>
          <w:p w14:paraId="1E84C0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5E1FCA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16D8F972" w14:textId="77777777">
        <w:trPr>
          <w:trHeight w:val="339"/>
        </w:trPr>
        <w:tc>
          <w:tcPr>
            <w:tcW w:w="1871" w:type="dxa"/>
          </w:tcPr>
          <w:p w14:paraId="72A8B15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CA9010B"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A99EF1F" w14:textId="77777777" w:rsidR="00394AF2" w:rsidRDefault="00394AF2">
            <w:pPr>
              <w:pStyle w:val="BodyText"/>
              <w:spacing w:after="0"/>
              <w:rPr>
                <w:rFonts w:ascii="Times New Roman" w:hAnsi="Times New Roman"/>
                <w:color w:val="000000" w:themeColor="text1"/>
                <w:szCs w:val="20"/>
                <w:lang w:eastAsia="zh-CN"/>
              </w:rPr>
            </w:pPr>
          </w:p>
          <w:p w14:paraId="4E772FDC"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D73DC38" w14:textId="77777777" w:rsidR="00394AF2" w:rsidRDefault="00394AF2">
            <w:pPr>
              <w:pStyle w:val="BodyText"/>
              <w:spacing w:after="0"/>
              <w:rPr>
                <w:rFonts w:ascii="Times New Roman" w:hAnsi="Times New Roman"/>
                <w:color w:val="000000" w:themeColor="text1"/>
                <w:szCs w:val="20"/>
                <w:lang w:val="en-GB" w:eastAsia="zh-CN"/>
              </w:rPr>
            </w:pPr>
          </w:p>
          <w:p w14:paraId="70D42D41"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94AF2" w14:paraId="5DEC9016" w14:textId="77777777">
        <w:trPr>
          <w:trHeight w:val="339"/>
        </w:trPr>
        <w:tc>
          <w:tcPr>
            <w:tcW w:w="1871" w:type="dxa"/>
          </w:tcPr>
          <w:p w14:paraId="1CE6545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4B3F7EB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394AF2" w14:paraId="6B234D5C" w14:textId="77777777">
        <w:trPr>
          <w:trHeight w:val="339"/>
        </w:trPr>
        <w:tc>
          <w:tcPr>
            <w:tcW w:w="1871" w:type="dxa"/>
          </w:tcPr>
          <w:p w14:paraId="57608DE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E2FF48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00C5190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245D81DA" w14:textId="77777777" w:rsidR="00394AF2" w:rsidRDefault="00494EA3">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24B420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0C3167AB"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5E62C7C6"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E96E56A" w14:textId="77777777" w:rsidR="00394AF2" w:rsidRDefault="00494EA3">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4DEBD3A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394AF2" w14:paraId="78951388" w14:textId="77777777">
        <w:trPr>
          <w:trHeight w:val="339"/>
        </w:trPr>
        <w:tc>
          <w:tcPr>
            <w:tcW w:w="1871" w:type="dxa"/>
          </w:tcPr>
          <w:p w14:paraId="445BBC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0E51F0F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394AF2" w14:paraId="43C7EAA7" w14:textId="77777777">
        <w:trPr>
          <w:trHeight w:val="339"/>
        </w:trPr>
        <w:tc>
          <w:tcPr>
            <w:tcW w:w="1871" w:type="dxa"/>
          </w:tcPr>
          <w:p w14:paraId="0A1B3B4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51BDB170" w14:textId="77777777" w:rsidR="00394AF2" w:rsidRDefault="00494EA3">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754CFAB0" w14:textId="77777777" w:rsidR="00394AF2" w:rsidRDefault="00494EA3">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253A2C72" w14:textId="77777777" w:rsidR="00394AF2" w:rsidRDefault="00394AF2">
            <w:pPr>
              <w:pStyle w:val="BodyText"/>
              <w:spacing w:after="0"/>
              <w:rPr>
                <w:rFonts w:ascii="Times New Roman" w:hAnsi="Times New Roman"/>
                <w:color w:val="000000" w:themeColor="text1"/>
                <w:szCs w:val="20"/>
                <w:lang w:eastAsia="zh-CN"/>
              </w:rPr>
            </w:pPr>
          </w:p>
        </w:tc>
      </w:tr>
      <w:tr w:rsidR="00394AF2" w14:paraId="31101A40" w14:textId="77777777">
        <w:trPr>
          <w:trHeight w:val="339"/>
        </w:trPr>
        <w:tc>
          <w:tcPr>
            <w:tcW w:w="1871" w:type="dxa"/>
          </w:tcPr>
          <w:p w14:paraId="6781EF51"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7EC6F0C8"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394AF2" w14:paraId="659CD05B" w14:textId="77777777">
        <w:trPr>
          <w:trHeight w:val="339"/>
        </w:trPr>
        <w:tc>
          <w:tcPr>
            <w:tcW w:w="1871" w:type="dxa"/>
          </w:tcPr>
          <w:p w14:paraId="51CBCAD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23064EF"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117679C" w14:textId="77777777">
        <w:trPr>
          <w:trHeight w:val="339"/>
        </w:trPr>
        <w:tc>
          <w:tcPr>
            <w:tcW w:w="1871" w:type="dxa"/>
          </w:tcPr>
          <w:p w14:paraId="4BF2215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2F661EC"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394AF2" w14:paraId="4D4C2764" w14:textId="77777777">
        <w:trPr>
          <w:trHeight w:val="339"/>
        </w:trPr>
        <w:tc>
          <w:tcPr>
            <w:tcW w:w="1871" w:type="dxa"/>
          </w:tcPr>
          <w:p w14:paraId="59EEB37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5670C35"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3D2DFFF5" w14:textId="77777777">
        <w:trPr>
          <w:trHeight w:val="339"/>
        </w:trPr>
        <w:tc>
          <w:tcPr>
            <w:tcW w:w="1871" w:type="dxa"/>
          </w:tcPr>
          <w:p w14:paraId="7D9014DF" w14:textId="77777777" w:rsidR="00394AF2" w:rsidRDefault="00494EA3">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1B7D9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51D74B0" w14:textId="77777777">
        <w:trPr>
          <w:trHeight w:val="339"/>
        </w:trPr>
        <w:tc>
          <w:tcPr>
            <w:tcW w:w="1871" w:type="dxa"/>
          </w:tcPr>
          <w:p w14:paraId="28C11EA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13C13B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771DAA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481F5570" w14:textId="77777777" w:rsidR="00394AF2" w:rsidRDefault="00394AF2">
            <w:pPr>
              <w:pStyle w:val="BodyText"/>
              <w:spacing w:after="0"/>
              <w:rPr>
                <w:rFonts w:ascii="Times New Roman" w:hAnsi="Times New Roman"/>
                <w:szCs w:val="20"/>
                <w:lang w:eastAsia="zh-CN"/>
              </w:rPr>
            </w:pPr>
          </w:p>
        </w:tc>
      </w:tr>
      <w:tr w:rsidR="00394AF2" w14:paraId="5DC13D16" w14:textId="77777777">
        <w:trPr>
          <w:trHeight w:val="339"/>
        </w:trPr>
        <w:tc>
          <w:tcPr>
            <w:tcW w:w="1871" w:type="dxa"/>
          </w:tcPr>
          <w:p w14:paraId="06127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0E5E96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FC9060C" w14:textId="77777777">
        <w:trPr>
          <w:trHeight w:val="339"/>
        </w:trPr>
        <w:tc>
          <w:tcPr>
            <w:tcW w:w="1871" w:type="dxa"/>
          </w:tcPr>
          <w:p w14:paraId="59516DD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3F01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4DA8F1D9" w14:textId="77777777" w:rsidR="00394AF2" w:rsidRDefault="00494EA3">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552E1B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A9A85B"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2AC8F77"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1088AFE" w14:textId="77777777" w:rsidR="00394AF2" w:rsidRDefault="00394AF2">
            <w:pPr>
              <w:pStyle w:val="BodyText"/>
              <w:spacing w:after="0"/>
              <w:rPr>
                <w:rFonts w:ascii="Times New Roman" w:hAnsi="Times New Roman"/>
                <w:szCs w:val="20"/>
                <w:lang w:eastAsia="zh-CN"/>
              </w:rPr>
            </w:pPr>
          </w:p>
        </w:tc>
      </w:tr>
      <w:tr w:rsidR="00394AF2" w14:paraId="61C3BC2D" w14:textId="77777777">
        <w:trPr>
          <w:trHeight w:val="339"/>
        </w:trPr>
        <w:tc>
          <w:tcPr>
            <w:tcW w:w="1871" w:type="dxa"/>
          </w:tcPr>
          <w:p w14:paraId="4DF9C7AF"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26E6FC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394AF2" w14:paraId="7BE1AF23" w14:textId="77777777">
        <w:trPr>
          <w:trHeight w:val="339"/>
        </w:trPr>
        <w:tc>
          <w:tcPr>
            <w:tcW w:w="1871" w:type="dxa"/>
          </w:tcPr>
          <w:p w14:paraId="2D16E6B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29EA9B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394AF2" w14:paraId="2ED73F32" w14:textId="77777777">
        <w:trPr>
          <w:trHeight w:val="339"/>
        </w:trPr>
        <w:tc>
          <w:tcPr>
            <w:tcW w:w="1871" w:type="dxa"/>
          </w:tcPr>
          <w:p w14:paraId="1C08D3D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9B4B2C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443A7E6A" w14:textId="77777777" w:rsidR="00394AF2" w:rsidRDefault="00494EA3">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13107C5B" w14:textId="77777777" w:rsidR="00394AF2" w:rsidRDefault="00494EA3">
            <w:pPr>
              <w:pStyle w:val="BodyText"/>
              <w:spacing w:after="0"/>
              <w:rPr>
                <w:lang w:eastAsia="zh-CN"/>
              </w:rPr>
            </w:pPr>
            <w:r>
              <w:rPr>
                <w:lang w:eastAsia="zh-CN"/>
              </w:rPr>
              <w:lastRenderedPageBreak/>
              <w:t>Based on my understanding of discussion in agenda 9.2.1, whether offline training of common framework is prioritized or not in agenda 9.2.1, offline training is not precluded to be studied. How is this proposal conflicting with the potential output of agenda 9.2.1?</w:t>
            </w:r>
          </w:p>
          <w:p w14:paraId="7A7F6C59" w14:textId="77777777" w:rsidR="00394AF2" w:rsidRDefault="00394AF2">
            <w:pPr>
              <w:pStyle w:val="BodyText"/>
              <w:spacing w:after="0"/>
              <w:rPr>
                <w:lang w:eastAsia="zh-CN"/>
              </w:rPr>
            </w:pPr>
          </w:p>
          <w:p w14:paraId="056C8281" w14:textId="77777777" w:rsidR="00394AF2" w:rsidRDefault="00494EA3">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394AF2" w14:paraId="236556C9" w14:textId="77777777">
        <w:trPr>
          <w:trHeight w:val="339"/>
        </w:trPr>
        <w:tc>
          <w:tcPr>
            <w:tcW w:w="1871" w:type="dxa"/>
          </w:tcPr>
          <w:p w14:paraId="12A01AB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232D7EC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394AF2" w14:paraId="3E8AAC42" w14:textId="77777777">
        <w:trPr>
          <w:trHeight w:val="339"/>
        </w:trPr>
        <w:tc>
          <w:tcPr>
            <w:tcW w:w="1871" w:type="dxa"/>
          </w:tcPr>
          <w:p w14:paraId="01BF23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CB749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394AF2" w14:paraId="32FBD1A0" w14:textId="77777777">
        <w:trPr>
          <w:trHeight w:val="339"/>
        </w:trPr>
        <w:tc>
          <w:tcPr>
            <w:tcW w:w="1871" w:type="dxa"/>
          </w:tcPr>
          <w:p w14:paraId="68FF2FC6" w14:textId="77777777" w:rsidR="00394AF2" w:rsidRDefault="00494EA3">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20D8A9E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394AF2" w14:paraId="77A0F207" w14:textId="77777777">
        <w:trPr>
          <w:trHeight w:val="339"/>
        </w:trPr>
        <w:tc>
          <w:tcPr>
            <w:tcW w:w="1871" w:type="dxa"/>
          </w:tcPr>
          <w:p w14:paraId="01A5A98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4B64DD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394AF2" w14:paraId="5F74794D" w14:textId="77777777">
        <w:trPr>
          <w:trHeight w:val="339"/>
        </w:trPr>
        <w:tc>
          <w:tcPr>
            <w:tcW w:w="1871" w:type="dxa"/>
          </w:tcPr>
          <w:p w14:paraId="7471F4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52BAB311"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1-2a</w:t>
            </w:r>
          </w:p>
        </w:tc>
      </w:tr>
      <w:tr w:rsidR="00394AF2" w14:paraId="4FCDDDEE" w14:textId="77777777">
        <w:trPr>
          <w:trHeight w:val="339"/>
        </w:trPr>
        <w:tc>
          <w:tcPr>
            <w:tcW w:w="1871" w:type="dxa"/>
          </w:tcPr>
          <w:p w14:paraId="125E6EEB"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BD1EF15" w14:textId="77777777" w:rsidR="00394AF2" w:rsidRDefault="00394AF2">
            <w:pPr>
              <w:pStyle w:val="BodyText"/>
              <w:spacing w:after="0"/>
              <w:rPr>
                <w:rFonts w:ascii="Times New Roman" w:hAnsi="Times New Roman"/>
                <w:szCs w:val="20"/>
                <w:lang w:eastAsia="zh-CN"/>
              </w:rPr>
            </w:pPr>
          </w:p>
        </w:tc>
      </w:tr>
      <w:tr w:rsidR="00394AF2" w14:paraId="198D803D" w14:textId="77777777">
        <w:trPr>
          <w:trHeight w:val="339"/>
        </w:trPr>
        <w:tc>
          <w:tcPr>
            <w:tcW w:w="1871" w:type="dxa"/>
          </w:tcPr>
          <w:p w14:paraId="27C7E3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6EA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32406F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indicated support/OK: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Apple, Samsung, NEC, NVIDIA, Fraunhofer, Nokia, LG, </w:t>
            </w:r>
            <w:proofErr w:type="spellStart"/>
            <w:r>
              <w:rPr>
                <w:rFonts w:ascii="Times New Roman" w:hAnsi="Times New Roman"/>
                <w:szCs w:val="20"/>
                <w:lang w:eastAsia="zh-CN"/>
              </w:rPr>
              <w:t>Spreadtrum</w:t>
            </w:r>
            <w:proofErr w:type="spellEnd"/>
            <w:r>
              <w:rPr>
                <w:rFonts w:ascii="Times New Roman" w:hAnsi="Times New Roman"/>
                <w:szCs w:val="20"/>
                <w:lang w:eastAsia="zh-CN"/>
              </w:rPr>
              <w:t>, CATT, CAICT, vivo, Sony, Lenovo, CMCC, Xiaomi</w:t>
            </w:r>
          </w:p>
          <w:p w14:paraId="582C22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Note: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previously indicated support of proposal 1-2 but stated no need for proposal 1-2a.</w:t>
            </w:r>
          </w:p>
          <w:p w14:paraId="3025E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39ACED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3A23D27C" w14:textId="77777777" w:rsidR="00394AF2" w:rsidRDefault="00394AF2">
            <w:pPr>
              <w:pStyle w:val="BodyText"/>
              <w:spacing w:after="0"/>
              <w:rPr>
                <w:rFonts w:ascii="Times New Roman" w:hAnsi="Times New Roman"/>
                <w:szCs w:val="20"/>
                <w:lang w:eastAsia="zh-CN"/>
              </w:rPr>
            </w:pPr>
          </w:p>
          <w:p w14:paraId="0B4EB8F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61A8E01" w14:textId="77777777" w:rsidR="00394AF2" w:rsidRDefault="00394AF2">
            <w:pPr>
              <w:pStyle w:val="BodyText"/>
              <w:spacing w:after="0"/>
              <w:rPr>
                <w:rFonts w:ascii="Times New Roman" w:hAnsi="Times New Roman"/>
                <w:szCs w:val="20"/>
                <w:lang w:eastAsia="zh-CN"/>
              </w:rPr>
            </w:pPr>
          </w:p>
          <w:p w14:paraId="23C6B7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394AF2" w14:paraId="6AB9C679" w14:textId="77777777">
        <w:trPr>
          <w:trHeight w:val="339"/>
        </w:trPr>
        <w:tc>
          <w:tcPr>
            <w:tcW w:w="1871" w:type="dxa"/>
          </w:tcPr>
          <w:p w14:paraId="647D6C6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3AB4161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have a follow up on the first bullet. We suggest adding a second sub bullet to align with proposals and options in 9.2.1</w:t>
            </w:r>
          </w:p>
          <w:p w14:paraId="29BF4692"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t>training at UE and/or network side</w:t>
            </w:r>
          </w:p>
          <w:p w14:paraId="2A0311F4"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lang w:eastAsia="zh-CN"/>
              </w:rPr>
              <w:t>Offline and/or online training</w:t>
            </w:r>
          </w:p>
          <w:p w14:paraId="52D478FC"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color w:val="FF0000"/>
                <w:lang w:eastAsia="zh-CN"/>
              </w:rPr>
              <w:t>On-device and off-device training</w:t>
            </w:r>
          </w:p>
          <w:p w14:paraId="3C322FFE"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lastRenderedPageBreak/>
              <w:t>Inference at UE and/or network side</w:t>
            </w:r>
          </w:p>
          <w:p w14:paraId="6C67F1F2" w14:textId="77777777" w:rsidR="00394AF2" w:rsidRDefault="00394AF2">
            <w:pPr>
              <w:pStyle w:val="BodyText"/>
              <w:spacing w:after="0"/>
              <w:rPr>
                <w:rFonts w:ascii="Times New Roman" w:hAnsi="Times New Roman"/>
                <w:szCs w:val="20"/>
                <w:lang w:eastAsia="zh-CN"/>
              </w:rPr>
            </w:pPr>
          </w:p>
        </w:tc>
      </w:tr>
      <w:tr w:rsidR="00394AF2" w14:paraId="3F405095" w14:textId="77777777">
        <w:trPr>
          <w:trHeight w:val="339"/>
        </w:trPr>
        <w:tc>
          <w:tcPr>
            <w:tcW w:w="1871" w:type="dxa"/>
          </w:tcPr>
          <w:p w14:paraId="7400100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417306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Qualcomm:</w:t>
            </w:r>
          </w:p>
          <w:p w14:paraId="74D9A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I’ve checked the working list of terminologies captured in Chairman’s notes, I only find “On-UE training” and “On-network training”. Are you referring to them?</w:t>
            </w:r>
          </w:p>
          <w:p w14:paraId="5DFFF3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that list, “On-UE training” means</w:t>
            </w:r>
            <w:r>
              <w:rPr>
                <w:rFonts w:ascii="Times New Roman" w:hAnsi="Times New Roman"/>
                <w:szCs w:val="20"/>
                <w:lang w:eastAsia="zh-CN"/>
              </w:rPr>
              <w:tab/>
              <w:t>“Online/offline training at the UE”; while “On-network training” means “</w:t>
            </w:r>
            <w:r>
              <w:rPr>
                <w:rFonts w:ascii="Times New Roman" w:hAnsi="Times New Roman"/>
                <w:szCs w:val="20"/>
                <w:lang w:eastAsia="zh-CN"/>
              </w:rPr>
              <w:tab/>
              <w:t xml:space="preserve">Online/offline training at the network”. Assuming you meant “On-UE training” and “On-network training”, 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how your proposed is different from current proposal 1-2a.</w:t>
            </w:r>
          </w:p>
        </w:tc>
      </w:tr>
      <w:tr w:rsidR="00394AF2" w14:paraId="78E76E53" w14:textId="77777777">
        <w:trPr>
          <w:trHeight w:val="339"/>
        </w:trPr>
        <w:tc>
          <w:tcPr>
            <w:tcW w:w="1871" w:type="dxa"/>
          </w:tcPr>
          <w:p w14:paraId="216040E4" w14:textId="707522CB" w:rsidR="00394AF2" w:rsidRDefault="00660FF6" w:rsidP="001113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349806B" w14:textId="77777777" w:rsidR="00394AF2" w:rsidRDefault="00660FF6">
            <w:pPr>
              <w:pStyle w:val="BodyText"/>
              <w:spacing w:after="0"/>
              <w:rPr>
                <w:rFonts w:ascii="Times New Roman" w:hAnsi="Times New Roman"/>
                <w:szCs w:val="20"/>
                <w:lang w:eastAsia="zh-CN"/>
              </w:rPr>
            </w:pPr>
            <w:r>
              <w:rPr>
                <w:rFonts w:ascii="Times New Roman" w:hAnsi="Times New Roman"/>
                <w:szCs w:val="20"/>
                <w:lang w:eastAsia="zh-CN"/>
              </w:rPr>
              <w:t>We agree with the initial comments from Ericsson.</w:t>
            </w:r>
          </w:p>
          <w:p w14:paraId="04A63FBA" w14:textId="4F4F74C8" w:rsidR="00660FF6" w:rsidRDefault="00660FF6">
            <w:pPr>
              <w:pStyle w:val="BodyText"/>
              <w:spacing w:after="0"/>
              <w:rPr>
                <w:rFonts w:ascii="Times New Roman" w:hAnsi="Times New Roman"/>
                <w:szCs w:val="20"/>
                <w:lang w:eastAsia="zh-CN"/>
              </w:rPr>
            </w:pPr>
            <w:r>
              <w:rPr>
                <w:rFonts w:ascii="Times New Roman" w:hAnsi="Times New Roman"/>
                <w:szCs w:val="20"/>
                <w:lang w:eastAsia="zh-CN"/>
              </w:rPr>
              <w:t>We would not object this proposal, but wonder if it really is needed, since it leaves all options still for further discussion.</w:t>
            </w:r>
          </w:p>
        </w:tc>
      </w:tr>
      <w:tr w:rsidR="00C00ACC" w14:paraId="02BB431A" w14:textId="77777777">
        <w:trPr>
          <w:trHeight w:val="339"/>
        </w:trPr>
        <w:tc>
          <w:tcPr>
            <w:tcW w:w="1871" w:type="dxa"/>
          </w:tcPr>
          <w:p w14:paraId="090B9205" w14:textId="01E830AB" w:rsidR="00C00ACC" w:rsidRPr="00C00ACC" w:rsidRDefault="00C00ACC" w:rsidP="00C00ACC">
            <w:pPr>
              <w:pStyle w:val="BodyText"/>
              <w:spacing w:after="0"/>
              <w:rPr>
                <w:rFonts w:ascii="Times New Roman" w:hAnsi="Times New Roman"/>
                <w:color w:val="000000" w:themeColor="text1"/>
                <w:szCs w:val="20"/>
                <w:lang w:eastAsia="zh-CN"/>
              </w:rPr>
            </w:pPr>
            <w:r w:rsidRPr="00C00ACC">
              <w:rPr>
                <w:rFonts w:ascii="Times New Roman" w:hAnsi="Times New Roman"/>
                <w:color w:val="000000" w:themeColor="text1"/>
                <w:szCs w:val="20"/>
                <w:lang w:eastAsia="zh-CN"/>
              </w:rPr>
              <w:t>Qualcomm</w:t>
            </w:r>
          </w:p>
        </w:tc>
        <w:tc>
          <w:tcPr>
            <w:tcW w:w="8021" w:type="dxa"/>
          </w:tcPr>
          <w:p w14:paraId="439FCD43"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To Moderator:</w:t>
            </w:r>
          </w:p>
          <w:p w14:paraId="64926592" w14:textId="2B05510E"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As you might have noticed, the final definition of online, offline, on-UE, and on-network training have not been finalized yet in 9.2.1.  The training can still be UE-sided but handled at a remote server</w:t>
            </w:r>
            <w:r w:rsidR="00B10784">
              <w:rPr>
                <w:rFonts w:ascii="Times New Roman" w:hAnsi="Times New Roman"/>
                <w:szCs w:val="20"/>
                <w:lang w:eastAsia="zh-CN"/>
              </w:rPr>
              <w:t xml:space="preserve"> </w:t>
            </w:r>
            <w:r w:rsidRPr="00C00ACC">
              <w:rPr>
                <w:rFonts w:ascii="Times New Roman" w:hAnsi="Times New Roman"/>
                <w:szCs w:val="20"/>
                <w:lang w:eastAsia="zh-CN"/>
              </w:rPr>
              <w:t>that is not part of the network. The off-device option is meant to cover such a scenario.</w:t>
            </w:r>
          </w:p>
          <w:p w14:paraId="5F4F87E6"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Given the terminology ambiguity at this stage, we have the following updated wording:</w:t>
            </w:r>
          </w:p>
          <w:p w14:paraId="091D780C"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training at UE</w:t>
            </w:r>
            <w:r w:rsidRPr="00C00ACC">
              <w:rPr>
                <w:color w:val="FF0000"/>
                <w:lang w:eastAsia="zh-CN"/>
              </w:rPr>
              <w:t xml:space="preserve">-side (on-UE or outside-UE) </w:t>
            </w:r>
            <w:r w:rsidRPr="00C00ACC">
              <w:rPr>
                <w:lang w:eastAsia="zh-CN"/>
              </w:rPr>
              <w:t>and/or network side</w:t>
            </w:r>
          </w:p>
          <w:p w14:paraId="4A9310A4" w14:textId="77777777" w:rsidR="00C00ACC" w:rsidRPr="00C00ACC" w:rsidRDefault="00C00ACC" w:rsidP="00C00ACC">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sidRPr="00C00ACC">
              <w:rPr>
                <w:lang w:eastAsia="zh-CN"/>
              </w:rPr>
              <w:t>Offline and/or online training</w:t>
            </w:r>
          </w:p>
          <w:p w14:paraId="06F24AD5"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Inference at UE and/or network side</w:t>
            </w:r>
          </w:p>
          <w:p w14:paraId="182D8C65" w14:textId="77777777" w:rsidR="00C00ACC" w:rsidRPr="00C00ACC" w:rsidRDefault="00C00ACC" w:rsidP="00C00ACC">
            <w:pPr>
              <w:pStyle w:val="BodyText"/>
              <w:spacing w:after="0"/>
              <w:rPr>
                <w:rFonts w:ascii="Times New Roman" w:hAnsi="Times New Roman"/>
                <w:szCs w:val="20"/>
                <w:lang w:eastAsia="zh-CN"/>
              </w:rPr>
            </w:pPr>
          </w:p>
          <w:p w14:paraId="1BED895C" w14:textId="77777777" w:rsidR="00C00ACC" w:rsidRPr="00C00ACC" w:rsidRDefault="00C00ACC" w:rsidP="00C00ACC">
            <w:pPr>
              <w:pStyle w:val="BodyText"/>
              <w:spacing w:after="0"/>
              <w:rPr>
                <w:rFonts w:ascii="Times New Roman" w:hAnsi="Times New Roman"/>
                <w:szCs w:val="20"/>
                <w:lang w:eastAsia="zh-CN"/>
              </w:rPr>
            </w:pPr>
          </w:p>
        </w:tc>
      </w:tr>
    </w:tbl>
    <w:p w14:paraId="6180695A" w14:textId="45D065DB" w:rsidR="00394AF2" w:rsidRDefault="00394AF2">
      <w:pPr>
        <w:rPr>
          <w:lang w:val="en-GB"/>
        </w:rPr>
      </w:pPr>
    </w:p>
    <w:p w14:paraId="16567DA3" w14:textId="77777777" w:rsidR="00394AF2" w:rsidRDefault="00494EA3">
      <w:pPr>
        <w:pStyle w:val="Heading2"/>
        <w:numPr>
          <w:ilvl w:val="1"/>
          <w:numId w:val="12"/>
        </w:numPr>
        <w:rPr>
          <w:lang w:eastAsia="zh-CN"/>
        </w:rPr>
      </w:pPr>
      <w:r>
        <w:rPr>
          <w:lang w:eastAsia="zh-CN"/>
        </w:rPr>
        <w:t>Classification of sub use cases</w:t>
      </w:r>
    </w:p>
    <w:p w14:paraId="0F1E84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20DA4562" w14:textId="77777777" w:rsidR="00394AF2" w:rsidRDefault="00394AF2">
      <w:pPr>
        <w:pStyle w:val="BodyText"/>
        <w:spacing w:after="0"/>
        <w:rPr>
          <w:rFonts w:ascii="Times New Roman" w:hAnsi="Times New Roman"/>
          <w:szCs w:val="20"/>
          <w:lang w:eastAsia="zh-CN"/>
        </w:rPr>
      </w:pPr>
    </w:p>
    <w:p w14:paraId="70A472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6FDAD6E0" w14:textId="77777777" w:rsidR="00394AF2" w:rsidRDefault="00394AF2">
      <w:pPr>
        <w:pStyle w:val="BodyText"/>
        <w:spacing w:after="0"/>
        <w:rPr>
          <w:rFonts w:ascii="Times New Roman" w:hAnsi="Times New Roman"/>
          <w:szCs w:val="20"/>
          <w:lang w:eastAsia="zh-CN"/>
        </w:rPr>
      </w:pPr>
    </w:p>
    <w:p w14:paraId="397240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F194CE4" w14:textId="77777777" w:rsidR="00394AF2" w:rsidRDefault="00394AF2">
      <w:pPr>
        <w:pStyle w:val="BodyText"/>
        <w:spacing w:after="0"/>
        <w:rPr>
          <w:rFonts w:ascii="Times New Roman" w:hAnsi="Times New Roman"/>
          <w:szCs w:val="20"/>
          <w:lang w:eastAsia="zh-CN"/>
        </w:rPr>
      </w:pPr>
    </w:p>
    <w:p w14:paraId="38A7CA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1806EA2B" w14:textId="77777777" w:rsidR="00394AF2" w:rsidRDefault="00394AF2">
      <w:pPr>
        <w:pStyle w:val="BodyText"/>
        <w:spacing w:after="0"/>
        <w:rPr>
          <w:rFonts w:ascii="Times New Roman" w:hAnsi="Times New Roman"/>
          <w:szCs w:val="20"/>
          <w:lang w:eastAsia="zh-CN"/>
        </w:rPr>
      </w:pPr>
    </w:p>
    <w:p w14:paraId="5C5243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5AE8AB41" w14:textId="77777777" w:rsidR="00394AF2" w:rsidRDefault="00394AF2">
      <w:pPr>
        <w:pStyle w:val="BodyText"/>
        <w:spacing w:after="0"/>
        <w:rPr>
          <w:rFonts w:ascii="Times New Roman" w:hAnsi="Times New Roman"/>
          <w:szCs w:val="20"/>
          <w:lang w:eastAsia="zh-CN"/>
        </w:rPr>
      </w:pPr>
    </w:p>
    <w:p w14:paraId="2AFED1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0CB80321" w14:textId="77777777" w:rsidR="00394AF2" w:rsidRDefault="00394AF2">
      <w:pPr>
        <w:pStyle w:val="BodyText"/>
        <w:spacing w:after="0"/>
        <w:rPr>
          <w:rFonts w:ascii="Times New Roman" w:hAnsi="Times New Roman"/>
          <w:szCs w:val="20"/>
          <w:lang w:eastAsia="zh-CN"/>
        </w:rPr>
      </w:pPr>
    </w:p>
    <w:p w14:paraId="0A5CC47C" w14:textId="77777777" w:rsidR="00394AF2" w:rsidRDefault="00494EA3">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23EA85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6FFA39B" w14:textId="77777777" w:rsidR="00394AF2" w:rsidRDefault="00394AF2">
      <w:pPr>
        <w:pStyle w:val="BodyText"/>
        <w:spacing w:after="0"/>
        <w:rPr>
          <w:rFonts w:ascii="Times New Roman" w:hAnsi="Times New Roman"/>
          <w:szCs w:val="20"/>
          <w:lang w:eastAsia="zh-CN"/>
        </w:rPr>
      </w:pPr>
    </w:p>
    <w:p w14:paraId="4834679F"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781169"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40AA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7D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7F0DF3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55359700" w14:textId="77777777" w:rsidR="00394AF2" w:rsidRDefault="00394AF2">
      <w:pPr>
        <w:pStyle w:val="BodyText"/>
        <w:spacing w:after="0"/>
        <w:rPr>
          <w:rFonts w:ascii="Times New Roman" w:hAnsi="Times New Roman"/>
          <w:szCs w:val="20"/>
          <w:lang w:eastAsia="zh-CN"/>
        </w:rPr>
      </w:pPr>
    </w:p>
    <w:p w14:paraId="03EEBCA3" w14:textId="77777777" w:rsidR="00394AF2" w:rsidRDefault="00494EA3">
      <w:pPr>
        <w:rPr>
          <w:rFonts w:ascii="Arial" w:hAnsi="Arial" w:cs="Arial"/>
          <w:sz w:val="22"/>
          <w:szCs w:val="22"/>
        </w:rPr>
      </w:pPr>
      <w:r>
        <w:rPr>
          <w:rFonts w:ascii="Arial" w:hAnsi="Arial" w:cs="Arial"/>
          <w:sz w:val="22"/>
          <w:szCs w:val="22"/>
        </w:rPr>
        <w:t>Proposal 1-3</w:t>
      </w:r>
    </w:p>
    <w:p w14:paraId="78C76053" w14:textId="77777777" w:rsidR="00394AF2" w:rsidRDefault="00494EA3">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3C749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F545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0B2D17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271ADC3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C7EC18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D2736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5A2858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6E91B4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C761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16F76A39" w14:textId="77777777" w:rsidR="00394AF2" w:rsidRDefault="00394AF2">
      <w:pPr>
        <w:pStyle w:val="BodyText"/>
        <w:spacing w:after="0"/>
        <w:rPr>
          <w:rFonts w:ascii="Times New Roman" w:hAnsi="Times New Roman"/>
          <w:szCs w:val="20"/>
          <w:lang w:val="en-GB" w:eastAsia="zh-CN"/>
        </w:rPr>
      </w:pPr>
    </w:p>
    <w:p w14:paraId="2CB2BF0F" w14:textId="77777777" w:rsidR="00394AF2" w:rsidRDefault="00394AF2">
      <w:pPr>
        <w:pStyle w:val="BodyText"/>
        <w:spacing w:after="0"/>
        <w:rPr>
          <w:rFonts w:ascii="Times New Roman" w:hAnsi="Times New Roman"/>
          <w:szCs w:val="20"/>
          <w:lang w:eastAsia="zh-CN"/>
        </w:rPr>
      </w:pPr>
    </w:p>
    <w:p w14:paraId="60587EA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B897F89" w14:textId="77777777">
        <w:trPr>
          <w:trHeight w:val="224"/>
        </w:trPr>
        <w:tc>
          <w:tcPr>
            <w:tcW w:w="1871" w:type="dxa"/>
            <w:shd w:val="clear" w:color="auto" w:fill="FFE599" w:themeFill="accent4" w:themeFillTint="66"/>
          </w:tcPr>
          <w:p w14:paraId="3E00F0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14017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67D506A" w14:textId="77777777">
        <w:trPr>
          <w:trHeight w:val="339"/>
        </w:trPr>
        <w:tc>
          <w:tcPr>
            <w:tcW w:w="1871" w:type="dxa"/>
          </w:tcPr>
          <w:p w14:paraId="54EE78E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A1BA84" w14:textId="77777777" w:rsidR="00394AF2" w:rsidRDefault="00494EA3">
            <w:pPr>
              <w:pStyle w:val="BodyText"/>
              <w:spacing w:after="0"/>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94AF2" w14:paraId="47468419" w14:textId="77777777">
        <w:trPr>
          <w:trHeight w:val="339"/>
        </w:trPr>
        <w:tc>
          <w:tcPr>
            <w:tcW w:w="1871" w:type="dxa"/>
          </w:tcPr>
          <w:p w14:paraId="7082D303"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5E6187E" w14:textId="77777777" w:rsidR="00394AF2" w:rsidRDefault="00494EA3">
            <w:pPr>
              <w:pStyle w:val="BodyText"/>
              <w:spacing w:after="0"/>
              <w:rPr>
                <w:rFonts w:ascii="Times New Roman" w:hAnsi="Times New Roman"/>
                <w:szCs w:val="20"/>
                <w:lang w:eastAsia="zh-CN"/>
              </w:rPr>
            </w:pPr>
            <w:r>
              <w:rPr>
                <w:lang w:val="en-GB" w:eastAsia="zh-CN"/>
              </w:rPr>
              <w:t>We are ok with the proposal.</w:t>
            </w:r>
          </w:p>
        </w:tc>
      </w:tr>
      <w:tr w:rsidR="00394AF2" w14:paraId="40DC125A" w14:textId="77777777">
        <w:trPr>
          <w:trHeight w:val="339"/>
        </w:trPr>
        <w:tc>
          <w:tcPr>
            <w:tcW w:w="1871" w:type="dxa"/>
          </w:tcPr>
          <w:p w14:paraId="774683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7263C1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categorization.</w:t>
            </w:r>
          </w:p>
        </w:tc>
      </w:tr>
      <w:tr w:rsidR="00394AF2" w14:paraId="67AC739E" w14:textId="77777777">
        <w:trPr>
          <w:trHeight w:val="339"/>
        </w:trPr>
        <w:tc>
          <w:tcPr>
            <w:tcW w:w="1871" w:type="dxa"/>
          </w:tcPr>
          <w:p w14:paraId="55B8D1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5A32A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55654C3" w14:textId="77777777" w:rsidR="00394AF2" w:rsidRDefault="00394AF2">
            <w:pPr>
              <w:pStyle w:val="BodyText"/>
              <w:spacing w:after="0"/>
              <w:rPr>
                <w:rFonts w:ascii="Times New Roman" w:hAnsi="Times New Roman"/>
                <w:szCs w:val="20"/>
                <w:lang w:eastAsia="zh-CN"/>
              </w:rPr>
            </w:pPr>
          </w:p>
          <w:p w14:paraId="6BFE8EB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1 (for UE assisted positioning):</w:t>
            </w:r>
          </w:p>
          <w:p w14:paraId="1FB6B098"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is trained offline by NW</w:t>
            </w:r>
          </w:p>
          <w:p w14:paraId="3EA17915"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NW</w:t>
            </w:r>
          </w:p>
          <w:p w14:paraId="53AEE781"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77F427A3"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6CA18801" w14:textId="77777777" w:rsidR="00394AF2" w:rsidRDefault="00394AF2">
            <w:pPr>
              <w:pStyle w:val="BodyText"/>
              <w:spacing w:after="0"/>
              <w:rPr>
                <w:rFonts w:ascii="Times New Roman" w:hAnsi="Times New Roman"/>
                <w:szCs w:val="20"/>
                <w:lang w:eastAsia="zh-CN"/>
              </w:rPr>
            </w:pPr>
          </w:p>
          <w:p w14:paraId="0BEB8ED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2 (for UE based positioning):</w:t>
            </w:r>
          </w:p>
          <w:p w14:paraId="66D4A1E7"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06541129"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UE</w:t>
            </w:r>
          </w:p>
          <w:p w14:paraId="6222F72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 xml:space="preserve">The input is </w:t>
            </w:r>
          </w:p>
          <w:p w14:paraId="726FB7C1"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2E9503D"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Alt.2: the CIR measurement results </w:t>
            </w:r>
          </w:p>
          <w:p w14:paraId="0BB8080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2E17F205" w14:textId="77777777" w:rsidR="00394AF2" w:rsidRDefault="00394AF2">
            <w:pPr>
              <w:pStyle w:val="BodyText"/>
              <w:spacing w:after="0"/>
              <w:rPr>
                <w:rFonts w:ascii="Times New Roman" w:hAnsi="Times New Roman"/>
                <w:szCs w:val="20"/>
                <w:lang w:eastAsia="zh-CN"/>
              </w:rPr>
            </w:pPr>
          </w:p>
        </w:tc>
      </w:tr>
      <w:tr w:rsidR="00394AF2" w14:paraId="7DA0E714" w14:textId="77777777">
        <w:trPr>
          <w:trHeight w:val="339"/>
        </w:trPr>
        <w:tc>
          <w:tcPr>
            <w:tcW w:w="1871" w:type="dxa"/>
          </w:tcPr>
          <w:p w14:paraId="5DDC71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F66F2D" w14:textId="77777777" w:rsidR="00394AF2" w:rsidRDefault="00394AF2">
            <w:pPr>
              <w:pStyle w:val="BodyText"/>
              <w:spacing w:after="0"/>
              <w:rPr>
                <w:rFonts w:ascii="Times New Roman" w:hAnsi="Times New Roman"/>
                <w:szCs w:val="20"/>
                <w:lang w:eastAsia="zh-CN"/>
              </w:rPr>
            </w:pPr>
          </w:p>
          <w:p w14:paraId="451402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Some changes in second bullets:</w:t>
            </w:r>
          </w:p>
          <w:p w14:paraId="2BB05A0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277B094D" w14:textId="77777777" w:rsidR="00394AF2" w:rsidRDefault="00394AF2">
            <w:pPr>
              <w:pStyle w:val="BodyText"/>
              <w:spacing w:after="0"/>
              <w:rPr>
                <w:rFonts w:ascii="Times New Roman" w:hAnsi="Times New Roman"/>
                <w:szCs w:val="20"/>
                <w:lang w:val="en-GB" w:eastAsia="zh-CN"/>
              </w:rPr>
            </w:pPr>
          </w:p>
          <w:p w14:paraId="36209661"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1B35E50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94AF2" w14:paraId="27FE3717" w14:textId="77777777">
        <w:trPr>
          <w:trHeight w:val="339"/>
        </w:trPr>
        <w:tc>
          <w:tcPr>
            <w:tcW w:w="1871" w:type="dxa"/>
          </w:tcPr>
          <w:p w14:paraId="20CDF5C9" w14:textId="77777777" w:rsidR="00394AF2" w:rsidRDefault="00494EA3">
            <w:pPr>
              <w:pStyle w:val="BodyText"/>
              <w:spacing w:after="0"/>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85ADB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generally.</w:t>
            </w:r>
          </w:p>
          <w:p w14:paraId="70B272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08D8B25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7C3EABDD" w14:textId="77777777" w:rsidR="00394AF2" w:rsidRDefault="00494EA3">
            <w:pPr>
              <w:pStyle w:val="BodyText"/>
              <w:spacing w:after="0"/>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B542B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718B4F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E441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4A4369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ACEBB8F" w14:textId="77777777" w:rsidR="00394AF2" w:rsidRDefault="00394AF2">
            <w:pPr>
              <w:pStyle w:val="BodyText"/>
              <w:spacing w:after="0"/>
              <w:rPr>
                <w:rFonts w:ascii="Times New Roman" w:hAnsi="Times New Roman"/>
                <w:szCs w:val="20"/>
                <w:lang w:val="en-GB" w:eastAsia="zh-CN"/>
              </w:rPr>
            </w:pPr>
          </w:p>
        </w:tc>
      </w:tr>
      <w:tr w:rsidR="00394AF2" w14:paraId="66A15E5B" w14:textId="77777777">
        <w:trPr>
          <w:trHeight w:val="339"/>
        </w:trPr>
        <w:tc>
          <w:tcPr>
            <w:tcW w:w="1871" w:type="dxa"/>
          </w:tcPr>
          <w:p w14:paraId="5E943489"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76B05B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1CA9C5A9" w14:textId="77777777">
        <w:trPr>
          <w:trHeight w:val="339"/>
        </w:trPr>
        <w:tc>
          <w:tcPr>
            <w:tcW w:w="1871" w:type="dxa"/>
          </w:tcPr>
          <w:p w14:paraId="57ADAD1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3CD611A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7B6F8296" w14:textId="77777777" w:rsidR="00394AF2" w:rsidRDefault="00394AF2">
            <w:pPr>
              <w:pStyle w:val="BodyText"/>
              <w:spacing w:after="0"/>
              <w:rPr>
                <w:rFonts w:ascii="Times New Roman" w:hAnsi="Times New Roman"/>
                <w:szCs w:val="20"/>
                <w:lang w:eastAsia="zh-CN"/>
              </w:rPr>
            </w:pPr>
          </w:p>
          <w:p w14:paraId="7FF1B5A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76D340A7" w14:textId="77777777" w:rsidR="00394AF2" w:rsidRDefault="00394AF2">
            <w:pPr>
              <w:pStyle w:val="BodyText"/>
              <w:spacing w:after="0"/>
              <w:rPr>
                <w:rFonts w:ascii="Times New Roman" w:hAnsi="Times New Roman"/>
                <w:szCs w:val="20"/>
                <w:lang w:eastAsia="zh-CN"/>
              </w:rPr>
            </w:pPr>
          </w:p>
          <w:p w14:paraId="21643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94AF2" w14:paraId="0FB33736" w14:textId="77777777">
        <w:trPr>
          <w:trHeight w:val="339"/>
        </w:trPr>
        <w:tc>
          <w:tcPr>
            <w:tcW w:w="1871" w:type="dxa"/>
          </w:tcPr>
          <w:p w14:paraId="3810AB9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29315A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94AF2" w14:paraId="2DE10ED9" w14:textId="77777777">
        <w:trPr>
          <w:trHeight w:val="339"/>
        </w:trPr>
        <w:tc>
          <w:tcPr>
            <w:tcW w:w="1871" w:type="dxa"/>
          </w:tcPr>
          <w:p w14:paraId="6959D0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9846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94AF2" w14:paraId="50B2202B" w14:textId="77777777">
        <w:trPr>
          <w:trHeight w:val="339"/>
        </w:trPr>
        <w:tc>
          <w:tcPr>
            <w:tcW w:w="1871" w:type="dxa"/>
          </w:tcPr>
          <w:p w14:paraId="2E0375A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5C51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05958481" w14:textId="77777777" w:rsidR="00394AF2" w:rsidRDefault="00394AF2">
            <w:pPr>
              <w:pStyle w:val="BodyText"/>
              <w:spacing w:after="0"/>
              <w:rPr>
                <w:rFonts w:ascii="Times New Roman" w:hAnsi="Times New Roman"/>
                <w:szCs w:val="20"/>
                <w:lang w:eastAsia="zh-CN"/>
              </w:rPr>
            </w:pPr>
          </w:p>
          <w:p w14:paraId="5408F598" w14:textId="77777777" w:rsidR="00394AF2" w:rsidRDefault="00494EA3">
            <w:pPr>
              <w:pStyle w:val="Heading5"/>
              <w:outlineLvl w:val="4"/>
              <w:rPr>
                <w:lang w:eastAsia="zh-CN"/>
              </w:rPr>
            </w:pPr>
            <w:r>
              <w:rPr>
                <w:lang w:eastAsia="zh-CN"/>
              </w:rPr>
              <w:t>Proposal 1-3</w:t>
            </w:r>
          </w:p>
          <w:p w14:paraId="76C2B2EA" w14:textId="77777777" w:rsidR="00394AF2" w:rsidRDefault="00494EA3">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2656AE0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65EEF2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3087B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77259D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8EE1F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4229C5D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E.g., LOS/NLOS identification, timing and/or angle of measurement, likelihood of measurement</w:t>
            </w:r>
          </w:p>
          <w:p w14:paraId="5797583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421108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383C1E3" w14:textId="77777777" w:rsidR="00394AF2" w:rsidRDefault="00494EA3">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94AF2" w14:paraId="083B7A30" w14:textId="77777777">
        <w:trPr>
          <w:trHeight w:val="339"/>
        </w:trPr>
        <w:tc>
          <w:tcPr>
            <w:tcW w:w="1871" w:type="dxa"/>
          </w:tcPr>
          <w:p w14:paraId="5C88F161"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CA0F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15F037E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3B9CC4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94AF2" w14:paraId="7CAB4502" w14:textId="77777777">
        <w:trPr>
          <w:trHeight w:val="339"/>
        </w:trPr>
        <w:tc>
          <w:tcPr>
            <w:tcW w:w="1871" w:type="dxa"/>
          </w:tcPr>
          <w:p w14:paraId="6CCB3EDA" w14:textId="77777777" w:rsidR="00394AF2" w:rsidRDefault="00394AF2">
            <w:pPr>
              <w:pStyle w:val="BodyText"/>
              <w:spacing w:after="0"/>
              <w:rPr>
                <w:rFonts w:ascii="Times New Roman" w:hAnsi="Times New Roman"/>
                <w:szCs w:val="20"/>
                <w:lang w:eastAsia="zh-CN"/>
              </w:rPr>
            </w:pPr>
          </w:p>
        </w:tc>
        <w:tc>
          <w:tcPr>
            <w:tcW w:w="8021" w:type="dxa"/>
          </w:tcPr>
          <w:p w14:paraId="4C3732F8" w14:textId="77777777" w:rsidR="00394AF2" w:rsidRDefault="00394AF2">
            <w:pPr>
              <w:pStyle w:val="BodyText"/>
              <w:spacing w:after="0"/>
              <w:rPr>
                <w:rFonts w:ascii="Times New Roman" w:hAnsi="Times New Roman"/>
                <w:szCs w:val="20"/>
                <w:lang w:eastAsia="zh-CN"/>
              </w:rPr>
            </w:pPr>
          </w:p>
        </w:tc>
      </w:tr>
      <w:tr w:rsidR="00394AF2" w14:paraId="0F1006A7" w14:textId="77777777">
        <w:trPr>
          <w:trHeight w:val="339"/>
        </w:trPr>
        <w:tc>
          <w:tcPr>
            <w:tcW w:w="1871" w:type="dxa"/>
          </w:tcPr>
          <w:p w14:paraId="5183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2D770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093B177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AFFE9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06A41EDC"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614092E5" w14:textId="77777777" w:rsidR="00394AF2" w:rsidRDefault="00494EA3">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05504525" w14:textId="77777777" w:rsidR="00394AF2" w:rsidRDefault="00494EA3">
            <w:pPr>
              <w:pStyle w:val="BodyText"/>
              <w:spacing w:after="0"/>
              <w:rPr>
                <w:bCs/>
              </w:rPr>
            </w:pPr>
            <w:r>
              <w:rPr>
                <w:bCs/>
              </w:rPr>
              <w:t xml:space="preserve">To LG: I think </w:t>
            </w:r>
            <w:proofErr w:type="gramStart"/>
            <w:r>
              <w:rPr>
                <w:bCs/>
              </w:rPr>
              <w:t>it’s</w:t>
            </w:r>
            <w:proofErr w:type="gramEnd"/>
            <w:r>
              <w:rPr>
                <w:bCs/>
              </w:rPr>
              <w:t xml:space="preserve"> debatable AI/ML assisted is also AI/ML based. </w:t>
            </w:r>
          </w:p>
          <w:p w14:paraId="737949C5" w14:textId="77777777" w:rsidR="00394AF2" w:rsidRDefault="00494EA3">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394AF2" w14:paraId="10E11E73" w14:textId="77777777">
        <w:trPr>
          <w:trHeight w:val="339"/>
        </w:trPr>
        <w:tc>
          <w:tcPr>
            <w:tcW w:w="1871" w:type="dxa"/>
          </w:tcPr>
          <w:p w14:paraId="74DBE05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23AB2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2759D6FA" w14:textId="77777777" w:rsidR="00394AF2" w:rsidRDefault="00394AF2">
      <w:pPr>
        <w:pStyle w:val="BodyText"/>
        <w:spacing w:after="0"/>
        <w:rPr>
          <w:rFonts w:ascii="Times New Roman" w:hAnsi="Times New Roman"/>
          <w:szCs w:val="20"/>
          <w:lang w:eastAsia="zh-CN"/>
        </w:rPr>
      </w:pPr>
    </w:p>
    <w:p w14:paraId="3C990D50" w14:textId="77777777" w:rsidR="00394AF2" w:rsidRDefault="00494EA3">
      <w:pPr>
        <w:pStyle w:val="Heading5"/>
        <w:rPr>
          <w:lang w:eastAsia="zh-CN"/>
        </w:rPr>
      </w:pPr>
      <w:r>
        <w:rPr>
          <w:lang w:eastAsia="zh-CN"/>
        </w:rPr>
        <w:t>Proposal 1-3a</w:t>
      </w:r>
      <w:r w:rsidR="00770756">
        <w:rPr>
          <w:lang w:eastAsia="zh-CN"/>
        </w:rPr>
        <w:t xml:space="preserve"> (closed)</w:t>
      </w:r>
    </w:p>
    <w:p w14:paraId="56A07D65"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5F7628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8BE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88021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67FEF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50643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2C6A5FA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7E46C5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11D74A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FFS: applicable scenario(s) and AI/ML model generalization aspect(s)</w:t>
      </w:r>
    </w:p>
    <w:p w14:paraId="421077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0CB3B512" w14:textId="77777777" w:rsidR="00394AF2" w:rsidRDefault="00394AF2">
      <w:pPr>
        <w:pStyle w:val="BodyText"/>
        <w:spacing w:after="0"/>
        <w:rPr>
          <w:rFonts w:ascii="Times New Roman" w:hAnsi="Times New Roman"/>
          <w:szCs w:val="20"/>
          <w:lang w:val="en-GB" w:eastAsia="zh-CN"/>
        </w:rPr>
      </w:pPr>
    </w:p>
    <w:p w14:paraId="65361F5F" w14:textId="77777777" w:rsidR="00394AF2" w:rsidRDefault="00394AF2">
      <w:pPr>
        <w:pStyle w:val="BodyText"/>
        <w:spacing w:after="0"/>
        <w:rPr>
          <w:rFonts w:ascii="Times New Roman" w:hAnsi="Times New Roman"/>
          <w:szCs w:val="20"/>
          <w:lang w:eastAsia="zh-CN"/>
        </w:rPr>
      </w:pPr>
    </w:p>
    <w:p w14:paraId="685E63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9A6F554" w14:textId="77777777">
        <w:trPr>
          <w:trHeight w:val="224"/>
        </w:trPr>
        <w:tc>
          <w:tcPr>
            <w:tcW w:w="1871" w:type="dxa"/>
            <w:shd w:val="clear" w:color="auto" w:fill="FFE599" w:themeFill="accent4" w:themeFillTint="66"/>
          </w:tcPr>
          <w:p w14:paraId="0814F2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9B29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B2CB694" w14:textId="77777777">
        <w:trPr>
          <w:trHeight w:val="339"/>
        </w:trPr>
        <w:tc>
          <w:tcPr>
            <w:tcW w:w="1871" w:type="dxa"/>
          </w:tcPr>
          <w:p w14:paraId="051E5B41" w14:textId="77777777" w:rsidR="00394AF2" w:rsidRDefault="00494EA3">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89F87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394AF2" w14:paraId="0B5974A3" w14:textId="77777777">
        <w:trPr>
          <w:trHeight w:val="339"/>
        </w:trPr>
        <w:tc>
          <w:tcPr>
            <w:tcW w:w="1871" w:type="dxa"/>
          </w:tcPr>
          <w:p w14:paraId="1D651EB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B5808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 this classification.</w:t>
            </w:r>
          </w:p>
        </w:tc>
      </w:tr>
      <w:tr w:rsidR="00394AF2" w14:paraId="41378E1C" w14:textId="77777777">
        <w:trPr>
          <w:trHeight w:val="339"/>
        </w:trPr>
        <w:tc>
          <w:tcPr>
            <w:tcW w:w="1871" w:type="dxa"/>
          </w:tcPr>
          <w:p w14:paraId="01DC3CF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91BF94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94AF2" w14:paraId="059A03D5" w14:textId="77777777">
        <w:trPr>
          <w:trHeight w:val="339"/>
        </w:trPr>
        <w:tc>
          <w:tcPr>
            <w:tcW w:w="1871" w:type="dxa"/>
          </w:tcPr>
          <w:p w14:paraId="0B53AD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242A4B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94AF2" w14:paraId="11B859C1" w14:textId="77777777">
        <w:trPr>
          <w:trHeight w:val="339"/>
        </w:trPr>
        <w:tc>
          <w:tcPr>
            <w:tcW w:w="1871" w:type="dxa"/>
          </w:tcPr>
          <w:p w14:paraId="0091BC1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E8F9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36FA008A" w14:textId="77777777">
        <w:trPr>
          <w:trHeight w:val="339"/>
        </w:trPr>
        <w:tc>
          <w:tcPr>
            <w:tcW w:w="1871" w:type="dxa"/>
          </w:tcPr>
          <w:p w14:paraId="6857ED3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1035633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6B2B892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003946AF" w14:textId="77777777" w:rsidR="00394AF2" w:rsidRDefault="00394AF2">
            <w:pPr>
              <w:pStyle w:val="BodyText"/>
              <w:spacing w:after="0"/>
              <w:rPr>
                <w:rFonts w:ascii="Times New Roman" w:hAnsi="Times New Roman"/>
                <w:color w:val="000000" w:themeColor="text1"/>
                <w:szCs w:val="20"/>
                <w:lang w:eastAsia="zh-CN"/>
              </w:rPr>
            </w:pPr>
          </w:p>
          <w:p w14:paraId="30594CF7" w14:textId="77777777" w:rsidR="00394AF2" w:rsidRDefault="00494EA3">
            <w:pPr>
              <w:pStyle w:val="BodyText"/>
              <w:spacing w:after="0"/>
              <w:rPr>
                <w:rFonts w:ascii="Times New Roman" w:hAnsi="Times New Roman"/>
                <w:color w:val="000000" w:themeColor="text1"/>
                <w:szCs w:val="20"/>
                <w:lang w:eastAsia="zh-CN"/>
              </w:rPr>
            </w:pPr>
            <w:r>
              <w:rPr>
                <w:rFonts w:eastAsia="Times New Roman"/>
                <w:noProof/>
              </w:rPr>
              <mc:AlternateContent>
                <mc:Choice Requires="wps">
                  <w:drawing>
                    <wp:anchor distT="0" distB="0" distL="114300" distR="114300" simplePos="0" relativeHeight="251659264" behindDoc="0" locked="0" layoutInCell="1" allowOverlap="1" wp14:anchorId="35A18331" wp14:editId="1032CDF7">
                      <wp:simplePos x="0" y="0"/>
                      <wp:positionH relativeFrom="column">
                        <wp:posOffset>3491230</wp:posOffset>
                      </wp:positionH>
                      <wp:positionV relativeFrom="paragraph">
                        <wp:posOffset>1012190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133D07C" id="Oval 24" o:spid="_x0000_s1026" style="position:absolute;margin-left:274.9pt;margin-top:79.7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" filled="f" strokecolor="red" strokeweight="1pt">
                      <v:stroke joinstyle="miter"/>
                    </v:oval>
                  </w:pict>
                </mc:Fallback>
              </mc:AlternateContent>
            </w:r>
            <w:r>
              <w:rPr>
                <w:rFonts w:eastAsia="Times New Roman"/>
                <w:lang w:eastAsia="zh-CN"/>
              </w:rPr>
              <w:object w:dxaOrig="7752" w:dyaOrig="1992" w14:anchorId="03BE0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pt;height:99.4pt" o:ole="">
                  <v:imagedata r:id="rId13" o:title=""/>
                </v:shape>
                <o:OLEObject Type="Embed" ProgID="Visio.Drawing.15" ShapeID="_x0000_i1025" DrawAspect="Content" ObjectID="_1714458926" r:id="rId14"/>
              </w:object>
            </w:r>
          </w:p>
          <w:p w14:paraId="2F3FA06B" w14:textId="77777777" w:rsidR="00394AF2" w:rsidRDefault="00394AF2">
            <w:pPr>
              <w:pStyle w:val="BodyText"/>
              <w:spacing w:after="0"/>
              <w:rPr>
                <w:rFonts w:ascii="Times New Roman" w:hAnsi="Times New Roman"/>
                <w:color w:val="000000" w:themeColor="text1"/>
                <w:szCs w:val="20"/>
                <w:lang w:eastAsia="zh-CN"/>
              </w:rPr>
            </w:pPr>
          </w:p>
        </w:tc>
      </w:tr>
      <w:tr w:rsidR="00394AF2" w14:paraId="1F8A6347" w14:textId="77777777">
        <w:trPr>
          <w:trHeight w:val="339"/>
        </w:trPr>
        <w:tc>
          <w:tcPr>
            <w:tcW w:w="1871" w:type="dxa"/>
          </w:tcPr>
          <w:p w14:paraId="2FF3758A"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NEC</w:t>
            </w:r>
          </w:p>
        </w:tc>
        <w:tc>
          <w:tcPr>
            <w:tcW w:w="8021" w:type="dxa"/>
          </w:tcPr>
          <w:p w14:paraId="29F10CF2"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fine with the update.</w:t>
            </w:r>
          </w:p>
        </w:tc>
      </w:tr>
      <w:tr w:rsidR="00394AF2" w14:paraId="2BA5678B" w14:textId="77777777">
        <w:trPr>
          <w:trHeight w:val="339"/>
        </w:trPr>
        <w:tc>
          <w:tcPr>
            <w:tcW w:w="1871" w:type="dxa"/>
          </w:tcPr>
          <w:p w14:paraId="1B0F599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6EC8B3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394AF2" w14:paraId="4C7DC15E" w14:textId="77777777">
        <w:trPr>
          <w:trHeight w:val="339"/>
        </w:trPr>
        <w:tc>
          <w:tcPr>
            <w:tcW w:w="1871" w:type="dxa"/>
          </w:tcPr>
          <w:p w14:paraId="0381F992"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5000C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14398DC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7F00144E" w14:textId="77777777" w:rsidR="00394AF2" w:rsidRDefault="00494EA3">
            <w:pPr>
              <w:pStyle w:val="BodyText"/>
              <w:numPr>
                <w:ilvl w:val="0"/>
                <w:numId w:val="30"/>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4117E374"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394AF2" w14:paraId="4A92F96F" w14:textId="77777777">
        <w:trPr>
          <w:trHeight w:val="339"/>
        </w:trPr>
        <w:tc>
          <w:tcPr>
            <w:tcW w:w="1871" w:type="dxa"/>
          </w:tcPr>
          <w:p w14:paraId="0F700007" w14:textId="7152F597"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494EA3">
              <w:rPr>
                <w:rFonts w:ascii="Times New Roman" w:hAnsi="Times New Roman"/>
                <w:color w:val="000000" w:themeColor="text1"/>
                <w:szCs w:val="20"/>
                <w:lang w:eastAsia="zh-CN"/>
              </w:rPr>
              <w:t>ivo</w:t>
            </w:r>
          </w:p>
        </w:tc>
        <w:tc>
          <w:tcPr>
            <w:tcW w:w="8021" w:type="dxa"/>
          </w:tcPr>
          <w:p w14:paraId="56BDCDF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157C906A" w14:textId="77777777">
        <w:trPr>
          <w:trHeight w:val="339"/>
        </w:trPr>
        <w:tc>
          <w:tcPr>
            <w:tcW w:w="1871" w:type="dxa"/>
          </w:tcPr>
          <w:p w14:paraId="0377F1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B7729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5EA61C83" w14:textId="77777777">
        <w:trPr>
          <w:trHeight w:val="339"/>
        </w:trPr>
        <w:tc>
          <w:tcPr>
            <w:tcW w:w="1871" w:type="dxa"/>
          </w:tcPr>
          <w:p w14:paraId="66BD02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C0B757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394AF2" w14:paraId="7B8F4ACF" w14:textId="77777777">
        <w:trPr>
          <w:trHeight w:val="339"/>
        </w:trPr>
        <w:tc>
          <w:tcPr>
            <w:tcW w:w="1871" w:type="dxa"/>
          </w:tcPr>
          <w:p w14:paraId="25A0B61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InterDigital</w:t>
            </w:r>
          </w:p>
        </w:tc>
        <w:tc>
          <w:tcPr>
            <w:tcW w:w="8021" w:type="dxa"/>
          </w:tcPr>
          <w:p w14:paraId="21775F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571AF780" w14:textId="77777777">
        <w:trPr>
          <w:trHeight w:val="339"/>
        </w:trPr>
        <w:tc>
          <w:tcPr>
            <w:tcW w:w="1871" w:type="dxa"/>
          </w:tcPr>
          <w:p w14:paraId="4335D8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3BF25D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394AF2" w14:paraId="53B6D0FA" w14:textId="77777777">
        <w:trPr>
          <w:trHeight w:val="339"/>
        </w:trPr>
        <w:tc>
          <w:tcPr>
            <w:tcW w:w="1871" w:type="dxa"/>
          </w:tcPr>
          <w:p w14:paraId="4095E04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50C940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394AF2" w14:paraId="29C8926F" w14:textId="77777777">
        <w:trPr>
          <w:trHeight w:val="339"/>
        </w:trPr>
        <w:tc>
          <w:tcPr>
            <w:tcW w:w="1871" w:type="dxa"/>
          </w:tcPr>
          <w:p w14:paraId="277BF29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915862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75D841B" w14:textId="77777777">
        <w:trPr>
          <w:trHeight w:val="339"/>
        </w:trPr>
        <w:tc>
          <w:tcPr>
            <w:tcW w:w="1871" w:type="dxa"/>
          </w:tcPr>
          <w:p w14:paraId="0EA6875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A3C8D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8FD3078" w14:textId="77777777">
        <w:trPr>
          <w:trHeight w:val="339"/>
        </w:trPr>
        <w:tc>
          <w:tcPr>
            <w:tcW w:w="1871" w:type="dxa"/>
          </w:tcPr>
          <w:p w14:paraId="79A1ADA9"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4A9032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394AF2" w14:paraId="4A13FC96" w14:textId="77777777">
        <w:trPr>
          <w:trHeight w:val="339"/>
        </w:trPr>
        <w:tc>
          <w:tcPr>
            <w:tcW w:w="1871" w:type="dxa"/>
          </w:tcPr>
          <w:p w14:paraId="443924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F415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69AD41CE" w14:textId="77777777" w:rsidR="00394AF2" w:rsidRDefault="00394AF2">
            <w:pPr>
              <w:pStyle w:val="BodyText"/>
              <w:spacing w:after="0"/>
              <w:rPr>
                <w:rFonts w:ascii="Times New Roman" w:hAnsi="Times New Roman"/>
                <w:szCs w:val="20"/>
                <w:lang w:eastAsia="zh-CN"/>
              </w:rPr>
            </w:pPr>
          </w:p>
          <w:p w14:paraId="36C2662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5AD603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5F408AA6" w14:textId="77777777" w:rsidR="00394AF2" w:rsidRDefault="00394AF2">
            <w:pPr>
              <w:pStyle w:val="BodyText"/>
              <w:spacing w:after="0"/>
              <w:rPr>
                <w:rFonts w:ascii="Times New Roman" w:hAnsi="Times New Roman"/>
                <w:szCs w:val="20"/>
                <w:lang w:eastAsia="zh-CN"/>
              </w:rPr>
            </w:pPr>
          </w:p>
        </w:tc>
      </w:tr>
      <w:tr w:rsidR="00394AF2" w14:paraId="0F201846" w14:textId="77777777">
        <w:trPr>
          <w:trHeight w:val="339"/>
        </w:trPr>
        <w:tc>
          <w:tcPr>
            <w:tcW w:w="1871" w:type="dxa"/>
          </w:tcPr>
          <w:p w14:paraId="7BCDF11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6A7D1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10C5D1E3" w14:textId="77777777">
        <w:trPr>
          <w:trHeight w:val="339"/>
        </w:trPr>
        <w:tc>
          <w:tcPr>
            <w:tcW w:w="1871" w:type="dxa"/>
          </w:tcPr>
          <w:p w14:paraId="5D4FF2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F13ED8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1A8C3B2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394AF2" w14:paraId="25B09A85" w14:textId="77777777">
        <w:trPr>
          <w:trHeight w:val="339"/>
        </w:trPr>
        <w:tc>
          <w:tcPr>
            <w:tcW w:w="1871" w:type="dxa"/>
          </w:tcPr>
          <w:p w14:paraId="1011A3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0FCC24E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394AF2" w14:paraId="273409CA" w14:textId="77777777">
        <w:trPr>
          <w:trHeight w:val="339"/>
        </w:trPr>
        <w:tc>
          <w:tcPr>
            <w:tcW w:w="1871" w:type="dxa"/>
          </w:tcPr>
          <w:p w14:paraId="0324A9A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308DFE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526F3E56" w14:textId="77777777" w:rsidR="00394AF2" w:rsidRDefault="00494EA3">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10B748C7" w14:textId="77777777" w:rsidR="00394AF2" w:rsidRDefault="00494EA3">
            <w:pPr>
              <w:pStyle w:val="BodyText"/>
              <w:spacing w:after="0"/>
              <w:rPr>
                <w:i/>
                <w:iCs/>
                <w:lang w:val="en-GB" w:eastAsia="zh-CN"/>
              </w:rPr>
            </w:pPr>
            <w:r>
              <w:rPr>
                <w:i/>
                <w:iCs/>
                <w:lang w:val="en-GB" w:eastAsia="zh-CN"/>
              </w:rPr>
              <w:lastRenderedPageBreak/>
              <w:t xml:space="preserve">“Broadly speaking, the sub-use cases use either the one-step approach (aka, ML-based) or the two-step approach (aka, ML-assisted). </w:t>
            </w:r>
          </w:p>
          <w:p w14:paraId="626FC478" w14:textId="77777777" w:rsidR="00394AF2" w:rsidRDefault="00494EA3">
            <w:pPr>
              <w:pStyle w:val="BodyText"/>
              <w:numPr>
                <w:ilvl w:val="0"/>
                <w:numId w:val="32"/>
              </w:numPr>
              <w:rPr>
                <w:i/>
                <w:iCs/>
                <w:lang w:eastAsia="zh-CN"/>
              </w:rPr>
            </w:pPr>
            <w:r>
              <w:rPr>
                <w:i/>
                <w:iCs/>
                <w:lang w:eastAsia="zh-CN"/>
              </w:rPr>
              <w:t xml:space="preserve">For the one-step approach, the output of the ML model is directly the target UE’s position. </w:t>
            </w:r>
          </w:p>
          <w:p w14:paraId="74D1290D" w14:textId="77777777" w:rsidR="00394AF2" w:rsidRDefault="00494EA3">
            <w:pPr>
              <w:pStyle w:val="BodyText"/>
              <w:numPr>
                <w:ilvl w:val="0"/>
                <w:numId w:val="32"/>
              </w:numPr>
              <w:rPr>
                <w:i/>
                <w:iCs/>
                <w:lang w:eastAsia="zh-CN"/>
              </w:rPr>
            </w:pPr>
            <w:r>
              <w:rPr>
                <w:i/>
                <w:iCs/>
                <w:lang w:eastAsia="zh-CN"/>
              </w:rPr>
              <w:t>For the two-step approach, the output of the ML model is an intermediate quantity (e.g., LOS/NLOS, TOA) which can be used as an input for estimating the target UE’s position.</w:t>
            </w:r>
          </w:p>
          <w:p w14:paraId="1720C26C" w14:textId="77777777" w:rsidR="00394AF2" w:rsidRDefault="00494EA3">
            <w:pPr>
              <w:pStyle w:val="BodyText"/>
              <w:numPr>
                <w:ilvl w:val="1"/>
                <w:numId w:val="33"/>
              </w:numPr>
              <w:rPr>
                <w:i/>
                <w:iCs/>
                <w:lang w:eastAsia="zh-CN"/>
              </w:rPr>
            </w:pPr>
            <w:r>
              <w:rPr>
                <w:i/>
                <w:iCs/>
                <w:lang w:eastAsia="zh-CN"/>
              </w:rPr>
              <w:t>In the two-step approach, the module for estimating the target UE’s position can be:</w:t>
            </w:r>
          </w:p>
          <w:p w14:paraId="5ECF75E2" w14:textId="77777777" w:rsidR="00394AF2" w:rsidRDefault="00494EA3">
            <w:pPr>
              <w:pStyle w:val="BodyText"/>
              <w:numPr>
                <w:ilvl w:val="2"/>
                <w:numId w:val="34"/>
              </w:numPr>
              <w:rPr>
                <w:rFonts w:ascii="Times New Roman" w:hAnsi="Times New Roman"/>
                <w:i/>
                <w:iCs/>
                <w:szCs w:val="20"/>
                <w:lang w:eastAsia="zh-CN"/>
              </w:rPr>
            </w:pPr>
            <w:r>
              <w:rPr>
                <w:i/>
                <w:iCs/>
                <w:lang w:eastAsia="zh-CN"/>
              </w:rPr>
              <w:t xml:space="preserve">an existing Rel-16/Rel-17 positioning method, </w:t>
            </w:r>
          </w:p>
          <w:p w14:paraId="57EA5856" w14:textId="77777777" w:rsidR="00394AF2" w:rsidRDefault="00494EA3">
            <w:pPr>
              <w:pStyle w:val="BodyText"/>
              <w:numPr>
                <w:ilvl w:val="2"/>
                <w:numId w:val="34"/>
              </w:numPr>
              <w:rPr>
                <w:rFonts w:ascii="Times New Roman" w:hAnsi="Times New Roman"/>
                <w:szCs w:val="20"/>
                <w:lang w:eastAsia="zh-CN"/>
              </w:rPr>
            </w:pPr>
            <w:r>
              <w:rPr>
                <w:rFonts w:ascii="Times New Roman" w:hAnsi="Times New Roman"/>
                <w:i/>
                <w:iCs/>
                <w:szCs w:val="20"/>
                <w:lang w:eastAsia="zh-CN"/>
              </w:rPr>
              <w:t>or a ML model.”</w:t>
            </w:r>
          </w:p>
          <w:p w14:paraId="544BB109"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6D37F48"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2AC6E545"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2B564223"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394AF2" w14:paraId="768C287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2685264" w14:textId="77777777" w:rsidR="00394AF2" w:rsidRDefault="00494EA3">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tcPr>
          <w:p w14:paraId="472D8F29" w14:textId="77777777" w:rsidR="00394AF2" w:rsidRDefault="00494EA3">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9"/>
            <w:bookmarkStart w:id="20" w:name="OLE_LINK38"/>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39D9E0A7" w14:textId="77777777" w:rsidR="00394AF2" w:rsidRDefault="00494EA3">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6"/>
            <w:bookmarkStart w:id="22" w:name="OLE_LINK45"/>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1"/>
            <w:bookmarkStart w:id="24" w:name="OLE_LINK40"/>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9"/>
            <w:bookmarkStart w:id="26" w:name="OLE_LINK48"/>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394AF2" w14:paraId="59C85C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9F8D66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5A46661D" w14:textId="77777777" w:rsidR="00394AF2" w:rsidRDefault="00494EA3">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394AF2" w14:paraId="04612B0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A483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2047FA7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394AF2" w14:paraId="42D25CD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EBBBBE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23244E08"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1-3a</w:t>
            </w:r>
          </w:p>
        </w:tc>
      </w:tr>
      <w:tr w:rsidR="00394AF2" w14:paraId="7FEBDE16" w14:textId="77777777">
        <w:trPr>
          <w:trHeight w:val="339"/>
        </w:trPr>
        <w:tc>
          <w:tcPr>
            <w:tcW w:w="1871" w:type="dxa"/>
          </w:tcPr>
          <w:p w14:paraId="1B3FF54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FB16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544EA1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To NEC: I believe your understanding is correct based the wording/definition of this proposal.</w:t>
            </w:r>
          </w:p>
          <w:p w14:paraId="678F4F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394AF2" w14:paraId="33C7872E" w14:textId="77777777">
        <w:trPr>
          <w:trHeight w:val="339"/>
        </w:trPr>
        <w:tc>
          <w:tcPr>
            <w:tcW w:w="1871" w:type="dxa"/>
          </w:tcPr>
          <w:p w14:paraId="16B3FA9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11A12B6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6F0BD3C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r w:rsidR="00394AF2" w14:paraId="53E90D39" w14:textId="77777777">
        <w:trPr>
          <w:trHeight w:val="339"/>
        </w:trPr>
        <w:tc>
          <w:tcPr>
            <w:tcW w:w="1871" w:type="dxa"/>
          </w:tcPr>
          <w:p w14:paraId="0899B1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LG</w:t>
            </w:r>
          </w:p>
        </w:tc>
        <w:tc>
          <w:tcPr>
            <w:tcW w:w="8021" w:type="dxa"/>
          </w:tcPr>
          <w:p w14:paraId="0B2CE20F"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Please share Mod</w:t>
            </w:r>
            <w:r>
              <w:rPr>
                <w:rFonts w:ascii="Times New Roman" w:eastAsiaTheme="minorEastAsia" w:hAnsi="Times New Roman"/>
                <w:szCs w:val="20"/>
                <w:lang w:eastAsia="ko-KR"/>
              </w:rPr>
              <w:t xml:space="preserve">’s opinion to modify the wording on </w:t>
            </w:r>
            <w:r>
              <w:rPr>
                <w:rFonts w:ascii="Times New Roman" w:hAnsi="Times New Roman"/>
                <w:szCs w:val="20"/>
                <w:lang w:val="en-GB" w:eastAsia="zh-CN"/>
              </w:rPr>
              <w:t>AI/ML assisted positioning as we mentioned above where the corresponding suggestion is supported by some companies (i.e. Samsung, OPPO)</w:t>
            </w:r>
          </w:p>
        </w:tc>
      </w:tr>
      <w:tr w:rsidR="00770756" w14:paraId="5C5BE50A" w14:textId="77777777" w:rsidTr="00770756">
        <w:trPr>
          <w:trHeight w:val="339"/>
        </w:trPr>
        <w:tc>
          <w:tcPr>
            <w:tcW w:w="1871" w:type="dxa"/>
          </w:tcPr>
          <w:p w14:paraId="2EAD3141" w14:textId="77777777" w:rsidR="00770756" w:rsidRDefault="00770756" w:rsidP="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5475385" w14:textId="77777777" w:rsidR="00770756" w:rsidRDefault="00770756" w:rsidP="00770756">
            <w:pPr>
              <w:pStyle w:val="BodyText"/>
              <w:spacing w:after="0"/>
              <w:rPr>
                <w:lang w:eastAsia="zh-CN"/>
              </w:rPr>
            </w:pPr>
            <w:r>
              <w:rPr>
                <w:lang w:eastAsia="zh-CN"/>
              </w:rPr>
              <w:t>Discussion is closed. Refer to chair’s notes for the agreement.</w:t>
            </w:r>
          </w:p>
        </w:tc>
      </w:tr>
    </w:tbl>
    <w:p w14:paraId="4C6E94A9" w14:textId="77777777" w:rsidR="00394AF2" w:rsidRDefault="00394AF2">
      <w:pPr>
        <w:pStyle w:val="BodyText"/>
        <w:spacing w:after="0"/>
        <w:rPr>
          <w:rFonts w:ascii="Times New Roman" w:hAnsi="Times New Roman"/>
          <w:szCs w:val="20"/>
          <w:lang w:eastAsia="zh-CN"/>
        </w:rPr>
      </w:pPr>
    </w:p>
    <w:p w14:paraId="494A040A" w14:textId="77777777" w:rsidR="00394AF2" w:rsidRDefault="00394AF2">
      <w:pPr>
        <w:pStyle w:val="BodyText"/>
        <w:spacing w:after="0"/>
        <w:rPr>
          <w:rFonts w:ascii="Times New Roman" w:hAnsi="Times New Roman"/>
          <w:szCs w:val="20"/>
          <w:lang w:eastAsia="zh-CN"/>
        </w:rPr>
      </w:pPr>
    </w:p>
    <w:p w14:paraId="3789DC02" w14:textId="77777777" w:rsidR="00394AF2" w:rsidRDefault="00494EA3">
      <w:pPr>
        <w:pStyle w:val="Heading2"/>
        <w:numPr>
          <w:ilvl w:val="1"/>
          <w:numId w:val="12"/>
        </w:numPr>
        <w:rPr>
          <w:lang w:eastAsia="zh-CN"/>
        </w:rPr>
      </w:pPr>
      <w:r>
        <w:rPr>
          <w:lang w:eastAsia="zh-CN"/>
        </w:rPr>
        <w:t>Representative sub use case(s)</w:t>
      </w:r>
    </w:p>
    <w:p w14:paraId="3ECA138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695C74AA" w14:textId="77777777" w:rsidR="00394AF2" w:rsidRDefault="00394AF2">
      <w:pPr>
        <w:pStyle w:val="BodyText"/>
        <w:spacing w:after="0"/>
        <w:rPr>
          <w:rFonts w:ascii="Times New Roman" w:hAnsi="Times New Roman"/>
          <w:szCs w:val="20"/>
          <w:lang w:eastAsia="zh-CN"/>
        </w:rPr>
      </w:pPr>
    </w:p>
    <w:p w14:paraId="1AF48E4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3303F312" w14:textId="77777777" w:rsidR="00394AF2" w:rsidRDefault="00394AF2">
      <w:pPr>
        <w:pStyle w:val="BodyText"/>
        <w:spacing w:after="0"/>
        <w:rPr>
          <w:rFonts w:ascii="Times New Roman" w:hAnsi="Times New Roman"/>
          <w:szCs w:val="20"/>
          <w:lang w:eastAsia="zh-CN"/>
        </w:rPr>
      </w:pPr>
    </w:p>
    <w:p w14:paraId="3990BD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00D10708" w14:textId="77777777" w:rsidR="00394AF2" w:rsidRDefault="00394AF2">
      <w:pPr>
        <w:pStyle w:val="BodyText"/>
        <w:spacing w:after="0"/>
        <w:rPr>
          <w:rFonts w:ascii="Times New Roman" w:hAnsi="Times New Roman"/>
          <w:szCs w:val="20"/>
          <w:lang w:eastAsia="zh-CN"/>
        </w:rPr>
      </w:pPr>
    </w:p>
    <w:p w14:paraId="6E076A69" w14:textId="77777777" w:rsidR="00394AF2" w:rsidRDefault="00494EA3">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D8A3A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2AEB809A" w14:textId="77777777" w:rsidR="00394AF2" w:rsidRDefault="00394AF2">
      <w:pPr>
        <w:pStyle w:val="BodyText"/>
        <w:spacing w:after="0"/>
        <w:rPr>
          <w:rFonts w:ascii="Times New Roman" w:hAnsi="Times New Roman"/>
          <w:szCs w:val="20"/>
          <w:lang w:eastAsia="zh-CN"/>
        </w:rPr>
      </w:pPr>
    </w:p>
    <w:p w14:paraId="27B16B9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7A2D71"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2E25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6F52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20C269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5D469FCC" w14:textId="77777777" w:rsidR="00394AF2" w:rsidRDefault="00394AF2">
      <w:pPr>
        <w:pStyle w:val="BodyText"/>
        <w:spacing w:after="0"/>
        <w:rPr>
          <w:rFonts w:ascii="Times New Roman" w:hAnsi="Times New Roman"/>
          <w:szCs w:val="20"/>
          <w:lang w:eastAsia="zh-CN"/>
        </w:rPr>
      </w:pPr>
    </w:p>
    <w:p w14:paraId="796D4C64" w14:textId="77777777" w:rsidR="00394AF2" w:rsidRDefault="00494EA3">
      <w:pPr>
        <w:rPr>
          <w:rFonts w:ascii="Arial" w:hAnsi="Arial" w:cs="Arial"/>
          <w:sz w:val="22"/>
          <w:szCs w:val="22"/>
          <w:lang w:eastAsia="zh-CN"/>
        </w:rPr>
      </w:pPr>
      <w:r>
        <w:rPr>
          <w:rFonts w:ascii="Arial" w:hAnsi="Arial" w:cs="Arial"/>
          <w:sz w:val="22"/>
          <w:szCs w:val="22"/>
          <w:lang w:eastAsia="zh-CN"/>
        </w:rPr>
        <w:t>Proposal 1-4</w:t>
      </w:r>
    </w:p>
    <w:p w14:paraId="71189F1F" w14:textId="77777777" w:rsidR="00394AF2" w:rsidRDefault="00494EA3">
      <w:pPr>
        <w:rPr>
          <w:lang w:val="en-GB" w:eastAsia="zh-CN"/>
        </w:rPr>
      </w:pPr>
      <w:r>
        <w:rPr>
          <w:lang w:val="en-GB" w:eastAsia="zh-CN"/>
        </w:rPr>
        <w:t>For selection of representative sub use case(s), at least the following aspects of sub use cases of AI/ML for positioning accuracy enhancement are considered.</w:t>
      </w:r>
    </w:p>
    <w:p w14:paraId="589D5FC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6FFDF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B6F51DC" w14:textId="77777777" w:rsidR="00394AF2" w:rsidRDefault="00394AF2">
      <w:pPr>
        <w:pStyle w:val="BodyText"/>
        <w:spacing w:after="0"/>
        <w:rPr>
          <w:rFonts w:ascii="Times New Roman" w:hAnsi="Times New Roman"/>
          <w:szCs w:val="20"/>
          <w:lang w:eastAsia="zh-CN"/>
        </w:rPr>
      </w:pPr>
    </w:p>
    <w:p w14:paraId="28A450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32B86BF" w14:textId="77777777">
        <w:trPr>
          <w:trHeight w:val="224"/>
        </w:trPr>
        <w:tc>
          <w:tcPr>
            <w:tcW w:w="1871" w:type="dxa"/>
            <w:shd w:val="clear" w:color="auto" w:fill="FFE599" w:themeFill="accent4" w:themeFillTint="66"/>
          </w:tcPr>
          <w:p w14:paraId="42A932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FC754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6026096" w14:textId="77777777">
        <w:trPr>
          <w:trHeight w:val="339"/>
        </w:trPr>
        <w:tc>
          <w:tcPr>
            <w:tcW w:w="1871" w:type="dxa"/>
          </w:tcPr>
          <w:p w14:paraId="77DD2D8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B2822E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4DCEE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94AF2" w14:paraId="1CCA08E7" w14:textId="77777777">
        <w:trPr>
          <w:trHeight w:val="339"/>
        </w:trPr>
        <w:tc>
          <w:tcPr>
            <w:tcW w:w="1871" w:type="dxa"/>
          </w:tcPr>
          <w:p w14:paraId="744009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7C0DC2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proposal</w:t>
            </w:r>
          </w:p>
        </w:tc>
      </w:tr>
      <w:tr w:rsidR="00394AF2" w14:paraId="62026E22" w14:textId="77777777">
        <w:trPr>
          <w:trHeight w:val="339"/>
        </w:trPr>
        <w:tc>
          <w:tcPr>
            <w:tcW w:w="1871" w:type="dxa"/>
          </w:tcPr>
          <w:p w14:paraId="0DC445C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B4F4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94AF2" w14:paraId="07BA6313" w14:textId="77777777">
        <w:trPr>
          <w:trHeight w:val="339"/>
        </w:trPr>
        <w:tc>
          <w:tcPr>
            <w:tcW w:w="1871" w:type="dxa"/>
          </w:tcPr>
          <w:p w14:paraId="1247F4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699D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94AF2" w14:paraId="09106DA4" w14:textId="77777777">
        <w:trPr>
          <w:trHeight w:val="339"/>
        </w:trPr>
        <w:tc>
          <w:tcPr>
            <w:tcW w:w="1871" w:type="dxa"/>
          </w:tcPr>
          <w:p w14:paraId="14778CA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C61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78239B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94AF2" w14:paraId="71AFBFDE" w14:textId="77777777">
        <w:trPr>
          <w:trHeight w:val="339"/>
        </w:trPr>
        <w:tc>
          <w:tcPr>
            <w:tcW w:w="1871" w:type="dxa"/>
          </w:tcPr>
          <w:p w14:paraId="564AE9A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2F23A35" w14:textId="77777777" w:rsidR="00394AF2" w:rsidRDefault="00494EA3">
            <w:pPr>
              <w:pStyle w:val="BodyText"/>
              <w:spacing w:after="0"/>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394AF2" w14:paraId="47DD1E11" w14:textId="77777777">
        <w:trPr>
          <w:trHeight w:val="339"/>
        </w:trPr>
        <w:tc>
          <w:tcPr>
            <w:tcW w:w="1871" w:type="dxa"/>
          </w:tcPr>
          <w:p w14:paraId="7E60A5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C68B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40693E46" w14:textId="77777777">
        <w:trPr>
          <w:trHeight w:val="339"/>
        </w:trPr>
        <w:tc>
          <w:tcPr>
            <w:tcW w:w="1871" w:type="dxa"/>
          </w:tcPr>
          <w:p w14:paraId="08D73D4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55C0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28CAB38E" w14:textId="77777777" w:rsidR="00394AF2" w:rsidRDefault="00394AF2">
            <w:pPr>
              <w:pStyle w:val="BodyText"/>
              <w:spacing w:after="0"/>
              <w:rPr>
                <w:rFonts w:ascii="Times New Roman" w:hAnsi="Times New Roman"/>
                <w:szCs w:val="20"/>
                <w:lang w:eastAsia="zh-CN"/>
              </w:rPr>
            </w:pPr>
          </w:p>
          <w:p w14:paraId="03571F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94AF2" w14:paraId="66FE93E1" w14:textId="77777777">
        <w:trPr>
          <w:trHeight w:val="339"/>
        </w:trPr>
        <w:tc>
          <w:tcPr>
            <w:tcW w:w="1871" w:type="dxa"/>
          </w:tcPr>
          <w:p w14:paraId="2086C8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DB8D6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94AF2" w14:paraId="1C3C3029" w14:textId="77777777">
        <w:trPr>
          <w:trHeight w:val="339"/>
        </w:trPr>
        <w:tc>
          <w:tcPr>
            <w:tcW w:w="1871" w:type="dxa"/>
          </w:tcPr>
          <w:p w14:paraId="4F7C1CD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76B58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94AF2" w14:paraId="679C44BC" w14:textId="77777777">
        <w:trPr>
          <w:trHeight w:val="339"/>
        </w:trPr>
        <w:tc>
          <w:tcPr>
            <w:tcW w:w="1871" w:type="dxa"/>
          </w:tcPr>
          <w:p w14:paraId="4C1058A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A24FA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94AF2" w14:paraId="6BD56FA6" w14:textId="77777777">
        <w:trPr>
          <w:trHeight w:val="339"/>
        </w:trPr>
        <w:tc>
          <w:tcPr>
            <w:tcW w:w="1871" w:type="dxa"/>
          </w:tcPr>
          <w:p w14:paraId="7105D974"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742C55"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94AF2" w14:paraId="5223FA1D" w14:textId="77777777">
        <w:trPr>
          <w:trHeight w:val="339"/>
        </w:trPr>
        <w:tc>
          <w:tcPr>
            <w:tcW w:w="1871" w:type="dxa"/>
          </w:tcPr>
          <w:p w14:paraId="76292B0A" w14:textId="77777777" w:rsidR="00394AF2" w:rsidRDefault="00394AF2">
            <w:pPr>
              <w:pStyle w:val="BodyText"/>
              <w:spacing w:after="0"/>
              <w:rPr>
                <w:rFonts w:ascii="Times New Roman" w:hAnsi="Times New Roman"/>
                <w:szCs w:val="20"/>
                <w:lang w:eastAsia="zh-CN"/>
              </w:rPr>
            </w:pPr>
          </w:p>
        </w:tc>
        <w:tc>
          <w:tcPr>
            <w:tcW w:w="8021" w:type="dxa"/>
          </w:tcPr>
          <w:p w14:paraId="246502AA" w14:textId="77777777" w:rsidR="00394AF2" w:rsidRDefault="00394AF2">
            <w:pPr>
              <w:pStyle w:val="BodyText"/>
              <w:spacing w:after="0"/>
              <w:rPr>
                <w:rFonts w:ascii="Times New Roman" w:hAnsi="Times New Roman"/>
                <w:szCs w:val="20"/>
                <w:lang w:eastAsia="zh-CN"/>
              </w:rPr>
            </w:pPr>
          </w:p>
        </w:tc>
      </w:tr>
      <w:tr w:rsidR="00394AF2" w14:paraId="48ABE206" w14:textId="77777777">
        <w:trPr>
          <w:trHeight w:val="339"/>
        </w:trPr>
        <w:tc>
          <w:tcPr>
            <w:tcW w:w="1871" w:type="dxa"/>
          </w:tcPr>
          <w:p w14:paraId="493F19E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4D0A3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231A92D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D813BAB"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71DAF3F9" w14:textId="77777777" w:rsidR="00394AF2" w:rsidRDefault="00494EA3">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77CE8406" w14:textId="77777777" w:rsidR="00394AF2" w:rsidRDefault="00494EA3">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0AE629" w14:textId="77777777" w:rsidR="00394AF2" w:rsidRDefault="00394AF2"/>
    <w:p w14:paraId="0E2C6E8A"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59996E1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6E21268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08D099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59FCE8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EC3DBA1" w14:textId="77777777" w:rsidR="00394AF2" w:rsidRDefault="00394AF2">
      <w:pPr>
        <w:pStyle w:val="BodyText"/>
        <w:spacing w:after="0"/>
        <w:rPr>
          <w:rFonts w:ascii="Times New Roman" w:hAnsi="Times New Roman"/>
          <w:szCs w:val="20"/>
          <w:lang w:eastAsia="zh-CN"/>
        </w:rPr>
      </w:pPr>
    </w:p>
    <w:p w14:paraId="5ACD72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7E60BCA" w14:textId="77777777">
        <w:trPr>
          <w:trHeight w:val="224"/>
        </w:trPr>
        <w:tc>
          <w:tcPr>
            <w:tcW w:w="1871" w:type="dxa"/>
            <w:shd w:val="clear" w:color="auto" w:fill="FFE599" w:themeFill="accent4" w:themeFillTint="66"/>
          </w:tcPr>
          <w:p w14:paraId="16A4D5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8CFD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2681E0" w14:textId="77777777">
        <w:trPr>
          <w:trHeight w:val="339"/>
        </w:trPr>
        <w:tc>
          <w:tcPr>
            <w:tcW w:w="1871" w:type="dxa"/>
          </w:tcPr>
          <w:p w14:paraId="2F5F1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E8D48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are fine.</w:t>
            </w:r>
          </w:p>
        </w:tc>
      </w:tr>
      <w:tr w:rsidR="00394AF2" w14:paraId="23B0949A" w14:textId="77777777">
        <w:trPr>
          <w:trHeight w:val="339"/>
        </w:trPr>
        <w:tc>
          <w:tcPr>
            <w:tcW w:w="1871" w:type="dxa"/>
          </w:tcPr>
          <w:p w14:paraId="095151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F9F686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7174AA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94AF2" w14:paraId="10202BA1" w14:textId="77777777">
        <w:trPr>
          <w:trHeight w:val="339"/>
        </w:trPr>
        <w:tc>
          <w:tcPr>
            <w:tcW w:w="1871" w:type="dxa"/>
          </w:tcPr>
          <w:p w14:paraId="4841AA4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A2EC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18690572" w14:textId="77777777">
        <w:trPr>
          <w:trHeight w:val="339"/>
        </w:trPr>
        <w:tc>
          <w:tcPr>
            <w:tcW w:w="1871" w:type="dxa"/>
          </w:tcPr>
          <w:p w14:paraId="3D3668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B4A31E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94AF2" w14:paraId="4B813BD5" w14:textId="77777777">
        <w:trPr>
          <w:trHeight w:val="339"/>
        </w:trPr>
        <w:tc>
          <w:tcPr>
            <w:tcW w:w="1871" w:type="dxa"/>
          </w:tcPr>
          <w:p w14:paraId="1002A59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096F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51ED2E6F" w14:textId="77777777">
        <w:trPr>
          <w:trHeight w:val="339"/>
        </w:trPr>
        <w:tc>
          <w:tcPr>
            <w:tcW w:w="1871" w:type="dxa"/>
          </w:tcPr>
          <w:p w14:paraId="37E13C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6E1EB6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410A2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7D36679A"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2B31891D" w14:textId="77777777" w:rsidR="00394AF2" w:rsidRDefault="00394AF2">
            <w:pPr>
              <w:pStyle w:val="BodyText"/>
              <w:spacing w:after="0"/>
              <w:rPr>
                <w:rFonts w:ascii="Times New Roman" w:hAnsi="Times New Roman"/>
                <w:szCs w:val="20"/>
                <w:lang w:val="en-GB" w:eastAsia="zh-CN"/>
              </w:rPr>
            </w:pPr>
          </w:p>
          <w:p w14:paraId="2665F547"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07F732B"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(1) RAN1 simulate N1 candidate sub-use cases, then </w:t>
            </w:r>
          </w:p>
          <w:p w14:paraId="24721250"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7354ACC"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628355BD"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637D277F"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53612C4B" w14:textId="77777777" w:rsidR="00394AF2" w:rsidRDefault="00394AF2">
            <w:pPr>
              <w:pStyle w:val="BodyText"/>
              <w:spacing w:after="0"/>
              <w:rPr>
                <w:rFonts w:ascii="Times New Roman" w:hAnsi="Times New Roman"/>
                <w:color w:val="000000" w:themeColor="text1"/>
                <w:szCs w:val="20"/>
                <w:lang w:eastAsia="zh-CN"/>
              </w:rPr>
            </w:pPr>
          </w:p>
        </w:tc>
      </w:tr>
      <w:tr w:rsidR="00394AF2" w14:paraId="189C2D3A" w14:textId="77777777">
        <w:trPr>
          <w:trHeight w:val="339"/>
        </w:trPr>
        <w:tc>
          <w:tcPr>
            <w:tcW w:w="1871" w:type="dxa"/>
          </w:tcPr>
          <w:p w14:paraId="131B3577"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15DEC13E" w14:textId="77777777" w:rsidR="00394AF2" w:rsidRDefault="00494EA3">
            <w:pPr>
              <w:pStyle w:val="BodyText"/>
              <w:spacing w:after="0"/>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1DA8250B" w14:textId="77777777" w:rsidR="00394AF2" w:rsidRDefault="00494EA3">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8"/>
            <w:bookmarkStart w:id="35" w:name="OLE_LINK17"/>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56A1CF57" w14:textId="77777777" w:rsidR="00394AF2" w:rsidRDefault="00394AF2">
            <w:pPr>
              <w:pStyle w:val="BodyText"/>
              <w:spacing w:after="0"/>
              <w:rPr>
                <w:rFonts w:ascii="Times New Roman" w:hAnsi="Times New Roman"/>
                <w:szCs w:val="20"/>
                <w:lang w:eastAsia="ja-JP"/>
              </w:rPr>
            </w:pPr>
          </w:p>
        </w:tc>
      </w:tr>
      <w:tr w:rsidR="00394AF2" w14:paraId="0CAC9952" w14:textId="77777777">
        <w:trPr>
          <w:trHeight w:val="339"/>
        </w:trPr>
        <w:tc>
          <w:tcPr>
            <w:tcW w:w="1871" w:type="dxa"/>
          </w:tcPr>
          <w:p w14:paraId="3A7FBDC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1A015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0557F97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1B0A3FF2" w14:textId="77777777" w:rsidR="00394AF2" w:rsidRDefault="00494EA3">
            <w:pPr>
              <w:spacing w:after="0"/>
              <w:rPr>
                <w:bCs/>
              </w:rPr>
            </w:pPr>
            <w:r>
              <w:rPr>
                <w:bCs/>
              </w:rPr>
              <w:t xml:space="preserve">Use cases to focus on: </w:t>
            </w:r>
          </w:p>
          <w:p w14:paraId="7343E819" w14:textId="77777777" w:rsidR="00394AF2" w:rsidRDefault="00494EA3">
            <w:pPr>
              <w:numPr>
                <w:ilvl w:val="0"/>
                <w:numId w:val="11"/>
              </w:numPr>
              <w:spacing w:after="0"/>
              <w:rPr>
                <w:bCs/>
              </w:rPr>
            </w:pPr>
            <w:r>
              <w:rPr>
                <w:bCs/>
              </w:rPr>
              <w:t xml:space="preserve">Initial set of use cases includes: </w:t>
            </w:r>
          </w:p>
          <w:p w14:paraId="0F2C0856" w14:textId="77777777" w:rsidR="00394AF2" w:rsidRDefault="00494EA3">
            <w:pPr>
              <w:numPr>
                <w:ilvl w:val="1"/>
                <w:numId w:val="11"/>
              </w:numPr>
              <w:spacing w:after="0"/>
              <w:rPr>
                <w:bCs/>
              </w:rPr>
            </w:pPr>
            <w:r>
              <w:t>…</w:t>
            </w:r>
          </w:p>
          <w:p w14:paraId="27488B75"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AD488"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115834C2"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7FECB7A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74ECF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6580D384" w14:textId="77777777" w:rsidR="00394AF2" w:rsidRDefault="00394AF2">
            <w:pPr>
              <w:pStyle w:val="BodyText"/>
              <w:spacing w:after="0"/>
              <w:rPr>
                <w:rFonts w:ascii="Times New Roman" w:hAnsi="Times New Roman"/>
                <w:color w:val="000000" w:themeColor="text1"/>
                <w:szCs w:val="20"/>
                <w:lang w:eastAsia="zh-CN"/>
              </w:rPr>
            </w:pPr>
          </w:p>
          <w:p w14:paraId="1A3F62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394AF2" w14:paraId="5F674A41" w14:textId="77777777">
        <w:trPr>
          <w:trHeight w:val="339"/>
        </w:trPr>
        <w:tc>
          <w:tcPr>
            <w:tcW w:w="1871" w:type="dxa"/>
          </w:tcPr>
          <w:p w14:paraId="54829FF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324014B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394AF2" w14:paraId="6CF921D6" w14:textId="77777777">
        <w:trPr>
          <w:trHeight w:val="339"/>
        </w:trPr>
        <w:tc>
          <w:tcPr>
            <w:tcW w:w="1871" w:type="dxa"/>
          </w:tcPr>
          <w:p w14:paraId="18988C0A" w14:textId="4579A4BB"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494EA3">
              <w:rPr>
                <w:rFonts w:ascii="Times New Roman" w:hAnsi="Times New Roman"/>
                <w:color w:val="000000" w:themeColor="text1"/>
                <w:szCs w:val="20"/>
                <w:lang w:eastAsia="zh-CN"/>
              </w:rPr>
              <w:t>ivo</w:t>
            </w:r>
          </w:p>
        </w:tc>
        <w:tc>
          <w:tcPr>
            <w:tcW w:w="8021" w:type="dxa"/>
          </w:tcPr>
          <w:p w14:paraId="2F4108BE"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3F9E6631" w14:textId="77777777">
        <w:trPr>
          <w:trHeight w:val="339"/>
        </w:trPr>
        <w:tc>
          <w:tcPr>
            <w:tcW w:w="1871" w:type="dxa"/>
          </w:tcPr>
          <w:p w14:paraId="2C93ED2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1FDC5E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394AF2" w14:paraId="6BBBA43D" w14:textId="77777777">
        <w:trPr>
          <w:trHeight w:val="339"/>
        </w:trPr>
        <w:tc>
          <w:tcPr>
            <w:tcW w:w="1871" w:type="dxa"/>
          </w:tcPr>
          <w:p w14:paraId="3AC34AE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11C74D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6686CD8F" w14:textId="77777777">
        <w:trPr>
          <w:trHeight w:val="339"/>
        </w:trPr>
        <w:tc>
          <w:tcPr>
            <w:tcW w:w="1871" w:type="dxa"/>
          </w:tcPr>
          <w:p w14:paraId="1898984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311750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01EA84" w14:textId="77777777">
        <w:trPr>
          <w:trHeight w:val="339"/>
        </w:trPr>
        <w:tc>
          <w:tcPr>
            <w:tcW w:w="1871" w:type="dxa"/>
          </w:tcPr>
          <w:p w14:paraId="5C88D08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7B47B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CB9AA5E" w14:textId="77777777">
        <w:trPr>
          <w:trHeight w:val="339"/>
        </w:trPr>
        <w:tc>
          <w:tcPr>
            <w:tcW w:w="1871" w:type="dxa"/>
          </w:tcPr>
          <w:p w14:paraId="0E8E9A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0FBBA51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394AF2" w14:paraId="7B24F501" w14:textId="77777777">
        <w:trPr>
          <w:trHeight w:val="339"/>
        </w:trPr>
        <w:tc>
          <w:tcPr>
            <w:tcW w:w="1871" w:type="dxa"/>
          </w:tcPr>
          <w:p w14:paraId="69C99C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6822D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394AF2" w14:paraId="1DFF8CF0" w14:textId="77777777">
        <w:trPr>
          <w:trHeight w:val="339"/>
        </w:trPr>
        <w:tc>
          <w:tcPr>
            <w:tcW w:w="1871" w:type="dxa"/>
          </w:tcPr>
          <w:p w14:paraId="53D8233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CBFE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0E8AC131" w14:textId="77777777">
        <w:trPr>
          <w:trHeight w:val="339"/>
        </w:trPr>
        <w:tc>
          <w:tcPr>
            <w:tcW w:w="1871" w:type="dxa"/>
          </w:tcPr>
          <w:p w14:paraId="6FCE878F"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3377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394AF2" w14:paraId="27633BBF" w14:textId="77777777">
        <w:trPr>
          <w:trHeight w:val="339"/>
        </w:trPr>
        <w:tc>
          <w:tcPr>
            <w:tcW w:w="1871" w:type="dxa"/>
          </w:tcPr>
          <w:p w14:paraId="7C222F17"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67591B2" w14:textId="77777777" w:rsidR="00394AF2" w:rsidRDefault="00394AF2">
            <w:pPr>
              <w:pStyle w:val="BodyText"/>
              <w:spacing w:after="0"/>
              <w:rPr>
                <w:rFonts w:ascii="Times New Roman" w:hAnsi="Times New Roman"/>
                <w:szCs w:val="20"/>
                <w:lang w:eastAsia="zh-CN"/>
              </w:rPr>
            </w:pPr>
          </w:p>
        </w:tc>
      </w:tr>
      <w:tr w:rsidR="00394AF2" w14:paraId="05777B6E" w14:textId="77777777">
        <w:trPr>
          <w:trHeight w:val="339"/>
        </w:trPr>
        <w:tc>
          <w:tcPr>
            <w:tcW w:w="1871" w:type="dxa"/>
          </w:tcPr>
          <w:p w14:paraId="24F7DF5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43EBA2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3C6CC9A" w14:textId="77777777" w:rsidR="00394AF2" w:rsidRDefault="00394AF2"/>
    <w:p w14:paraId="0CA41F24" w14:textId="77777777" w:rsidR="00394AF2" w:rsidRDefault="00494EA3">
      <w:pPr>
        <w:pStyle w:val="Heading5"/>
        <w:rPr>
          <w:lang w:eastAsia="zh-CN"/>
        </w:rPr>
      </w:pPr>
      <w:r>
        <w:rPr>
          <w:lang w:eastAsia="zh-CN"/>
        </w:rPr>
        <w:t>Proposal 1-4b</w:t>
      </w:r>
      <w:r w:rsidR="00770756">
        <w:rPr>
          <w:lang w:eastAsia="zh-CN"/>
        </w:rPr>
        <w:t xml:space="preserve"> (closed)</w:t>
      </w:r>
    </w:p>
    <w:p w14:paraId="0F4B70D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C34838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65A6BE5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8DFEEF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51DF1C6C" w14:textId="77777777" w:rsidR="00394AF2" w:rsidRDefault="00394AF2"/>
    <w:p w14:paraId="775238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F1EF72F" w14:textId="77777777">
        <w:trPr>
          <w:trHeight w:val="224"/>
        </w:trPr>
        <w:tc>
          <w:tcPr>
            <w:tcW w:w="1871" w:type="dxa"/>
            <w:shd w:val="clear" w:color="auto" w:fill="FFE599" w:themeFill="accent4" w:themeFillTint="66"/>
          </w:tcPr>
          <w:p w14:paraId="285D84F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358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09BC658" w14:textId="77777777">
        <w:trPr>
          <w:trHeight w:val="339"/>
        </w:trPr>
        <w:tc>
          <w:tcPr>
            <w:tcW w:w="1871" w:type="dxa"/>
          </w:tcPr>
          <w:p w14:paraId="51FD99E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06B0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394AF2" w14:paraId="01AFF020" w14:textId="77777777">
        <w:trPr>
          <w:trHeight w:val="339"/>
        </w:trPr>
        <w:tc>
          <w:tcPr>
            <w:tcW w:w="1871" w:type="dxa"/>
          </w:tcPr>
          <w:p w14:paraId="53151A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B7B5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B58E18C" w14:textId="77777777">
        <w:trPr>
          <w:trHeight w:val="339"/>
        </w:trPr>
        <w:tc>
          <w:tcPr>
            <w:tcW w:w="1871" w:type="dxa"/>
          </w:tcPr>
          <w:p w14:paraId="559BB9E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237377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3EC9F8DA"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0BD18C9B" w14:textId="77777777" w:rsidR="00394AF2" w:rsidRDefault="00494EA3">
            <w:pPr>
              <w:pStyle w:val="BodyText"/>
              <w:spacing w:after="0"/>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14:paraId="010BDA7F"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7697524B"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55C9E4F" w14:textId="77777777" w:rsidR="00394AF2" w:rsidRDefault="00494EA3">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2D321D35" w14:textId="77777777" w:rsidR="00394AF2" w:rsidRDefault="00494EA3">
            <w:pPr>
              <w:pStyle w:val="BodyText"/>
              <w:spacing w:after="0"/>
              <w:rPr>
                <w:rFonts w:ascii="Times New Roman" w:hAnsi="Times New Roman"/>
                <w:szCs w:val="20"/>
              </w:rPr>
            </w:pPr>
            <w:r>
              <w:rPr>
                <w:rFonts w:ascii="Times New Roman" w:hAnsi="Times New Roman"/>
                <w:szCs w:val="20"/>
              </w:rPr>
              <w:t>We are fine with the proposal</w:t>
            </w:r>
          </w:p>
        </w:tc>
      </w:tr>
      <w:tr w:rsidR="00394AF2" w14:paraId="017ADAF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263CF17F" w14:textId="77777777" w:rsidR="00394AF2" w:rsidRDefault="00494EA3">
            <w:pPr>
              <w:pStyle w:val="BodyText"/>
              <w:spacing w:after="0"/>
              <w:rPr>
                <w:rFonts w:ascii="Times New Roman" w:hAnsi="Times New Roman"/>
                <w:szCs w:val="20"/>
              </w:rPr>
            </w:pPr>
            <w:r>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B095E7F" w14:textId="77777777" w:rsidR="00394AF2" w:rsidRDefault="00494EA3">
            <w:pPr>
              <w:pStyle w:val="BodyText"/>
              <w:spacing w:after="0"/>
              <w:rPr>
                <w:rFonts w:ascii="Times New Roman" w:hAnsi="Times New Roman"/>
                <w:szCs w:val="20"/>
              </w:rPr>
            </w:pPr>
            <w:r>
              <w:rPr>
                <w:rFonts w:ascii="Times New Roman" w:hAnsi="Times New Roman"/>
                <w:szCs w:val="20"/>
              </w:rPr>
              <w:t>Support</w:t>
            </w:r>
          </w:p>
        </w:tc>
      </w:tr>
      <w:tr w:rsidR="00394AF2" w14:paraId="08B57517" w14:textId="77777777">
        <w:trPr>
          <w:trHeight w:val="339"/>
        </w:trPr>
        <w:tc>
          <w:tcPr>
            <w:tcW w:w="1871" w:type="dxa"/>
          </w:tcPr>
          <w:p w14:paraId="612E4137" w14:textId="77777777" w:rsidR="00394AF2" w:rsidRDefault="00494EA3">
            <w:pPr>
              <w:pStyle w:val="BodyText"/>
              <w:spacing w:after="0"/>
              <w:rPr>
                <w:rFonts w:ascii="Times New Roman" w:hAnsi="Times New Roman"/>
                <w:szCs w:val="20"/>
                <w:lang w:eastAsia="zh-CN"/>
              </w:rPr>
            </w:pPr>
            <w:r>
              <w:rPr>
                <w:rFonts w:ascii="Times New Roman" w:hAnsi="Times New Roman"/>
                <w:szCs w:val="20"/>
              </w:rPr>
              <w:lastRenderedPageBreak/>
              <w:t>Ericsson</w:t>
            </w:r>
          </w:p>
        </w:tc>
        <w:tc>
          <w:tcPr>
            <w:tcW w:w="8021" w:type="dxa"/>
          </w:tcPr>
          <w:p w14:paraId="4688C9E0" w14:textId="77777777" w:rsidR="00394AF2" w:rsidRDefault="00494EA3">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394AF2" w14:paraId="2918C1DB" w14:textId="77777777">
        <w:trPr>
          <w:trHeight w:val="339"/>
        </w:trPr>
        <w:tc>
          <w:tcPr>
            <w:tcW w:w="1871" w:type="dxa"/>
          </w:tcPr>
          <w:p w14:paraId="3459973F" w14:textId="77777777" w:rsidR="00394AF2" w:rsidRDefault="00494EA3">
            <w:pPr>
              <w:pStyle w:val="BodyText"/>
              <w:spacing w:after="0"/>
              <w:rPr>
                <w:rFonts w:ascii="Times New Roman" w:hAnsi="Times New Roman"/>
                <w:szCs w:val="20"/>
              </w:rPr>
            </w:pPr>
            <w:r>
              <w:rPr>
                <w:rFonts w:ascii="Times New Roman" w:hAnsi="Times New Roman"/>
                <w:szCs w:val="20"/>
              </w:rPr>
              <w:t>Apple</w:t>
            </w:r>
          </w:p>
        </w:tc>
        <w:tc>
          <w:tcPr>
            <w:tcW w:w="8021" w:type="dxa"/>
          </w:tcPr>
          <w:p w14:paraId="6C0C25F3" w14:textId="77777777" w:rsidR="00394AF2" w:rsidRDefault="00494EA3">
            <w:pPr>
              <w:pStyle w:val="BodyText"/>
              <w:spacing w:after="0"/>
              <w:rPr>
                <w:rFonts w:ascii="Times New Roman" w:hAnsi="Times New Roman"/>
                <w:szCs w:val="20"/>
              </w:rPr>
            </w:pPr>
            <w:r>
              <w:rPr>
                <w:rFonts w:ascii="Times New Roman" w:hAnsi="Times New Roman"/>
                <w:szCs w:val="20"/>
              </w:rPr>
              <w:t>Fine with proposal</w:t>
            </w:r>
          </w:p>
        </w:tc>
      </w:tr>
      <w:tr w:rsidR="00394AF2" w14:paraId="3FD5E18C" w14:textId="77777777">
        <w:trPr>
          <w:trHeight w:val="339"/>
        </w:trPr>
        <w:tc>
          <w:tcPr>
            <w:tcW w:w="1871" w:type="dxa"/>
          </w:tcPr>
          <w:p w14:paraId="35D1BBA9" w14:textId="77777777" w:rsidR="00394AF2" w:rsidRDefault="00494EA3">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4A1918B6" w14:textId="77777777" w:rsidR="00394AF2" w:rsidRDefault="00494EA3">
            <w:pPr>
              <w:pStyle w:val="BodyText"/>
              <w:spacing w:after="0"/>
              <w:rPr>
                <w:rFonts w:ascii="Times New Roman" w:hAnsi="Times New Roman"/>
                <w:szCs w:val="20"/>
              </w:rPr>
            </w:pPr>
            <w:r>
              <w:rPr>
                <w:rFonts w:ascii="Times New Roman" w:hAnsi="Times New Roman"/>
                <w:szCs w:val="20"/>
              </w:rPr>
              <w:t>Ok with Proposal 1-4b</w:t>
            </w:r>
          </w:p>
        </w:tc>
      </w:tr>
      <w:tr w:rsidR="00394AF2" w14:paraId="4728F557" w14:textId="77777777">
        <w:trPr>
          <w:trHeight w:val="339"/>
        </w:trPr>
        <w:tc>
          <w:tcPr>
            <w:tcW w:w="1871" w:type="dxa"/>
          </w:tcPr>
          <w:p w14:paraId="0B3A9320" w14:textId="77777777" w:rsidR="00394AF2" w:rsidRDefault="00394AF2">
            <w:pPr>
              <w:pStyle w:val="BodyText"/>
              <w:spacing w:after="0"/>
              <w:rPr>
                <w:rFonts w:ascii="Times New Roman" w:hAnsi="Times New Roman"/>
                <w:szCs w:val="20"/>
              </w:rPr>
            </w:pPr>
          </w:p>
        </w:tc>
        <w:tc>
          <w:tcPr>
            <w:tcW w:w="8021" w:type="dxa"/>
          </w:tcPr>
          <w:p w14:paraId="612AEF3E" w14:textId="77777777" w:rsidR="00394AF2" w:rsidRDefault="00394AF2">
            <w:pPr>
              <w:pStyle w:val="BodyText"/>
              <w:spacing w:after="0"/>
              <w:rPr>
                <w:rFonts w:ascii="Times New Roman" w:hAnsi="Times New Roman"/>
                <w:szCs w:val="20"/>
              </w:rPr>
            </w:pPr>
          </w:p>
        </w:tc>
      </w:tr>
      <w:tr w:rsidR="00394AF2" w14:paraId="7D7AEE42" w14:textId="77777777">
        <w:trPr>
          <w:trHeight w:val="339"/>
        </w:trPr>
        <w:tc>
          <w:tcPr>
            <w:tcW w:w="1871" w:type="dxa"/>
          </w:tcPr>
          <w:p w14:paraId="0958DFF4"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319442D9" w14:textId="77777777" w:rsidR="00394AF2" w:rsidRDefault="00494EA3">
            <w:pPr>
              <w:pStyle w:val="BodyText"/>
              <w:spacing w:after="0"/>
              <w:rPr>
                <w:rFonts w:ascii="Times New Roman" w:hAnsi="Times New Roman"/>
                <w:szCs w:val="20"/>
              </w:rPr>
            </w:pPr>
            <w:r>
              <w:rPr>
                <w:rFonts w:ascii="Times New Roman" w:hAnsi="Times New Roman"/>
                <w:szCs w:val="20"/>
              </w:rPr>
              <w:t>Summary of discussion:</w:t>
            </w:r>
          </w:p>
          <w:p w14:paraId="1FD542F2" w14:textId="77777777" w:rsidR="00394AF2" w:rsidRDefault="00494EA3">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5375F5A9" w14:textId="77777777" w:rsidR="00394AF2" w:rsidRDefault="00494EA3">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6F5E33A0" w14:textId="77777777" w:rsidR="00394AF2" w:rsidRDefault="00494EA3">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0BEF7C29" w14:textId="77777777" w:rsidR="00394AF2" w:rsidRDefault="00494EA3">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r w:rsidR="00770756" w14:paraId="2DAA040A" w14:textId="77777777">
        <w:trPr>
          <w:trHeight w:val="339"/>
        </w:trPr>
        <w:tc>
          <w:tcPr>
            <w:tcW w:w="1871" w:type="dxa"/>
          </w:tcPr>
          <w:p w14:paraId="7013511C" w14:textId="77777777" w:rsidR="00770756" w:rsidRDefault="00770756" w:rsidP="00770756">
            <w:pPr>
              <w:pStyle w:val="BodyText"/>
              <w:spacing w:after="0"/>
              <w:rPr>
                <w:rFonts w:ascii="Times New Roman" w:hAnsi="Times New Roman"/>
                <w:szCs w:val="20"/>
              </w:rPr>
            </w:pPr>
            <w:r>
              <w:rPr>
                <w:rFonts w:ascii="Times New Roman" w:hAnsi="Times New Roman"/>
                <w:szCs w:val="20"/>
              </w:rPr>
              <w:t>Moderator</w:t>
            </w:r>
          </w:p>
        </w:tc>
        <w:tc>
          <w:tcPr>
            <w:tcW w:w="8021" w:type="dxa"/>
          </w:tcPr>
          <w:p w14:paraId="301B982F" w14:textId="77777777" w:rsidR="00770756" w:rsidRDefault="00770756">
            <w:pPr>
              <w:pStyle w:val="BodyText"/>
              <w:spacing w:after="0"/>
              <w:rPr>
                <w:rFonts w:ascii="Times New Roman" w:hAnsi="Times New Roman"/>
                <w:szCs w:val="20"/>
              </w:rPr>
            </w:pPr>
            <w:r>
              <w:rPr>
                <w:rFonts w:ascii="Times New Roman" w:hAnsi="Times New Roman"/>
                <w:szCs w:val="20"/>
              </w:rPr>
              <w:t>Considering companies comments made during GTW session</w:t>
            </w:r>
            <w:r w:rsidR="00B54BC6">
              <w:rPr>
                <w:rFonts w:ascii="Times New Roman" w:hAnsi="Times New Roman"/>
                <w:szCs w:val="20"/>
              </w:rPr>
              <w:t xml:space="preserve"> where there’re different views whether RAN1 need to select representative sub use case(s)</w:t>
            </w:r>
            <w:r>
              <w:rPr>
                <w:rFonts w:ascii="Times New Roman" w:hAnsi="Times New Roman"/>
                <w:szCs w:val="20"/>
              </w:rPr>
              <w:t>, moderator’s suggestion is to close this discussion in this meeting.</w:t>
            </w:r>
          </w:p>
        </w:tc>
      </w:tr>
    </w:tbl>
    <w:p w14:paraId="6E69B99D" w14:textId="77777777" w:rsidR="00394AF2" w:rsidRDefault="00394AF2"/>
    <w:p w14:paraId="6902AEE6" w14:textId="77777777" w:rsidR="00394AF2" w:rsidRDefault="00494EA3">
      <w:pPr>
        <w:pStyle w:val="Heading2"/>
        <w:numPr>
          <w:ilvl w:val="1"/>
          <w:numId w:val="12"/>
        </w:numPr>
        <w:rPr>
          <w:lang w:eastAsia="zh-CN"/>
        </w:rPr>
      </w:pPr>
      <w:r>
        <w:rPr>
          <w:lang w:eastAsia="zh-CN"/>
        </w:rPr>
        <w:t>Clarification on “sub use case”</w:t>
      </w:r>
    </w:p>
    <w:p w14:paraId="26FC98EE" w14:textId="77777777" w:rsidR="00394AF2" w:rsidRDefault="00494EA3">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4AA4E240" w14:textId="77777777">
        <w:tc>
          <w:tcPr>
            <w:tcW w:w="9639" w:type="dxa"/>
            <w:tcBorders>
              <w:top w:val="single" w:sz="4" w:space="0" w:color="auto"/>
              <w:left w:val="single" w:sz="4" w:space="0" w:color="auto"/>
              <w:bottom w:val="single" w:sz="4" w:space="0" w:color="auto"/>
              <w:right w:val="single" w:sz="4" w:space="0" w:color="auto"/>
            </w:tcBorders>
          </w:tcPr>
          <w:p w14:paraId="4383A11A"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BC83697" w14:textId="77777777" w:rsidR="00394AF2" w:rsidRDefault="00394AF2">
            <w:pPr>
              <w:spacing w:after="0"/>
              <w:rPr>
                <w:bCs/>
              </w:rPr>
            </w:pPr>
          </w:p>
          <w:p w14:paraId="3AE31805" w14:textId="77777777" w:rsidR="00394AF2" w:rsidRDefault="00494EA3">
            <w:pPr>
              <w:spacing w:after="0"/>
              <w:rPr>
                <w:bCs/>
              </w:rPr>
            </w:pPr>
            <w:r>
              <w:rPr>
                <w:bCs/>
              </w:rPr>
              <w:t xml:space="preserve">Use cases to focus on: </w:t>
            </w:r>
          </w:p>
          <w:p w14:paraId="351D5780" w14:textId="77777777" w:rsidR="00394AF2" w:rsidRDefault="00494EA3">
            <w:pPr>
              <w:numPr>
                <w:ilvl w:val="0"/>
                <w:numId w:val="11"/>
              </w:numPr>
              <w:spacing w:after="0"/>
              <w:rPr>
                <w:bCs/>
              </w:rPr>
            </w:pPr>
            <w:r>
              <w:rPr>
                <w:bCs/>
              </w:rPr>
              <w:t xml:space="preserve">Initial set of use cases includes: </w:t>
            </w:r>
          </w:p>
          <w:p w14:paraId="41B2A19E" w14:textId="77777777" w:rsidR="00394AF2" w:rsidRDefault="00494EA3">
            <w:pPr>
              <w:numPr>
                <w:ilvl w:val="1"/>
                <w:numId w:val="11"/>
              </w:numPr>
              <w:spacing w:after="0"/>
              <w:rPr>
                <w:bCs/>
              </w:rPr>
            </w:pPr>
            <w:r>
              <w:rPr>
                <w:bCs/>
              </w:rPr>
              <w:t>CSI feedback enhancement, e.g., overhead reduction, improved accuracy, prediction [RAN1]</w:t>
            </w:r>
          </w:p>
          <w:p w14:paraId="7CEEF540"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764383B2"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202FCA" w14:textId="77777777" w:rsidR="00394AF2" w:rsidRDefault="00494EA3">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48D6100E" w14:textId="77777777" w:rsidR="00394AF2" w:rsidRDefault="00494EA3">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732C15A" w14:textId="77777777" w:rsidR="00394AF2" w:rsidRDefault="00394AF2">
            <w:pPr>
              <w:spacing w:after="0"/>
              <w:rPr>
                <w:bCs/>
              </w:rPr>
            </w:pPr>
          </w:p>
          <w:p w14:paraId="5130727C" w14:textId="77777777"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2889DF9" w14:textId="77777777" w:rsidR="00394AF2" w:rsidRDefault="00394AF2">
      <w:pPr>
        <w:rPr>
          <w:lang w:val="en-GB" w:eastAsia="zh-CN"/>
        </w:rPr>
      </w:pPr>
    </w:p>
    <w:p w14:paraId="3E212270" w14:textId="77777777" w:rsidR="00394AF2" w:rsidRDefault="00494EA3">
      <w:pPr>
        <w:rPr>
          <w:lang w:val="en-GB" w:eastAsia="zh-CN"/>
        </w:rPr>
      </w:pPr>
      <w:r>
        <w:rPr>
          <w:lang w:val="en-GB" w:eastAsia="zh-CN"/>
        </w:rPr>
        <w:lastRenderedPageBreak/>
        <w:t>In the context of AI/ML for positioning accuracy enhancement, there are two ways to interpret “sub use case” based on companies’ contributions and comments provided during the discussion.</w:t>
      </w:r>
    </w:p>
    <w:p w14:paraId="1832F9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7695DE2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6E781E76" w14:textId="77777777" w:rsidR="00394AF2" w:rsidRDefault="00394AF2">
      <w:pPr>
        <w:pStyle w:val="BodyText"/>
        <w:spacing w:after="0"/>
        <w:rPr>
          <w:rFonts w:ascii="Times New Roman" w:hAnsi="Times New Roman"/>
          <w:szCs w:val="20"/>
          <w:lang w:eastAsia="zh-CN"/>
        </w:rPr>
      </w:pPr>
    </w:p>
    <w:p w14:paraId="113579C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4B8E545C" w14:textId="77777777" w:rsidR="00394AF2" w:rsidRDefault="00394AF2">
      <w:pPr>
        <w:pStyle w:val="BodyText"/>
        <w:spacing w:after="0"/>
        <w:rPr>
          <w:rFonts w:ascii="Times New Roman" w:hAnsi="Times New Roman"/>
          <w:szCs w:val="20"/>
          <w:lang w:eastAsia="zh-CN"/>
        </w:rPr>
      </w:pPr>
    </w:p>
    <w:p w14:paraId="2E4731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7C499508" w14:textId="77777777" w:rsidR="00394AF2" w:rsidRDefault="00394AF2">
      <w:pPr>
        <w:pStyle w:val="BodyText"/>
        <w:spacing w:after="0"/>
        <w:rPr>
          <w:rFonts w:ascii="Times New Roman" w:hAnsi="Times New Roman"/>
          <w:szCs w:val="20"/>
          <w:lang w:eastAsia="zh-CN"/>
        </w:rPr>
      </w:pPr>
    </w:p>
    <w:p w14:paraId="2DE756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1EE5E4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46C41AF" w14:textId="77777777" w:rsidR="00394AF2" w:rsidRDefault="00494EA3">
      <w:pPr>
        <w:pStyle w:val="Heading5"/>
        <w:rPr>
          <w:lang w:eastAsia="zh-CN"/>
        </w:rPr>
      </w:pPr>
      <w:r>
        <w:rPr>
          <w:lang w:eastAsia="zh-CN"/>
        </w:rPr>
        <w:t>Discussion point 1-5</w:t>
      </w:r>
    </w:p>
    <w:p w14:paraId="7820D606" w14:textId="77777777" w:rsidR="00394AF2" w:rsidRDefault="00494EA3">
      <w:pPr>
        <w:rPr>
          <w:lang w:val="en-GB" w:eastAsia="zh-CN"/>
        </w:rPr>
      </w:pPr>
      <w:r>
        <w:rPr>
          <w:lang w:val="en-GB" w:eastAsia="zh-CN"/>
        </w:rPr>
        <w:t>In the context of AI/ML for positioning accuracy enhancement discussion, what is your understanding of “sub use case”?</w:t>
      </w:r>
    </w:p>
    <w:p w14:paraId="1EBFA35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8E9D729"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DF00D38" w14:textId="77777777" w:rsidR="00394AF2" w:rsidRDefault="00394AF2">
      <w:pPr>
        <w:pStyle w:val="BodyText"/>
        <w:spacing w:after="0"/>
        <w:rPr>
          <w:rFonts w:ascii="Times New Roman" w:hAnsi="Times New Roman"/>
          <w:szCs w:val="20"/>
          <w:lang w:eastAsia="zh-CN"/>
        </w:rPr>
      </w:pPr>
    </w:p>
    <w:p w14:paraId="7D3808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AD79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394AF2" w14:paraId="382EECC5" w14:textId="77777777">
        <w:trPr>
          <w:trHeight w:val="224"/>
        </w:trPr>
        <w:tc>
          <w:tcPr>
            <w:tcW w:w="1871" w:type="dxa"/>
            <w:shd w:val="clear" w:color="auto" w:fill="FFE599" w:themeFill="accent4" w:themeFillTint="66"/>
          </w:tcPr>
          <w:p w14:paraId="3F272A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90C0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CFEAE8E" w14:textId="77777777">
        <w:trPr>
          <w:trHeight w:val="339"/>
        </w:trPr>
        <w:tc>
          <w:tcPr>
            <w:tcW w:w="1871" w:type="dxa"/>
          </w:tcPr>
          <w:p w14:paraId="7B3E19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86099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394AF2" w14:paraId="7B2EF603" w14:textId="77777777">
        <w:trPr>
          <w:trHeight w:val="339"/>
        </w:trPr>
        <w:tc>
          <w:tcPr>
            <w:tcW w:w="1871" w:type="dxa"/>
          </w:tcPr>
          <w:p w14:paraId="617B6F0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75F398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394AF2" w14:paraId="5FAD2450" w14:textId="77777777">
        <w:trPr>
          <w:trHeight w:val="339"/>
        </w:trPr>
        <w:tc>
          <w:tcPr>
            <w:tcW w:w="1871" w:type="dxa"/>
          </w:tcPr>
          <w:p w14:paraId="53A0C8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3C8A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w:t>
            </w:r>
            <w:r>
              <w:rPr>
                <w:rFonts w:ascii="Times New Roman" w:hAnsi="Times New Roman"/>
                <w:szCs w:val="20"/>
                <w:lang w:eastAsia="zh-CN"/>
              </w:rPr>
              <w:lastRenderedPageBreak/>
              <w:t>under heavy NLOS and positioning measurement reporting enhancements are potential sub use cases, which broadly target positioning accuracy enhancement with the help of AI/ML.</w:t>
            </w:r>
          </w:p>
        </w:tc>
      </w:tr>
      <w:tr w:rsidR="00394AF2" w14:paraId="673551A8" w14:textId="77777777">
        <w:trPr>
          <w:trHeight w:val="339"/>
        </w:trPr>
        <w:tc>
          <w:tcPr>
            <w:tcW w:w="1871" w:type="dxa"/>
          </w:tcPr>
          <w:p w14:paraId="1056FC7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41F13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394AF2" w14:paraId="29CD2131" w14:textId="77777777">
        <w:trPr>
          <w:trHeight w:val="339"/>
        </w:trPr>
        <w:tc>
          <w:tcPr>
            <w:tcW w:w="1871" w:type="dxa"/>
          </w:tcPr>
          <w:p w14:paraId="038A99A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34C2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w:t>
            </w:r>
          </w:p>
          <w:p w14:paraId="3E16A2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5729D3B" w14:textId="77777777" w:rsidR="00394AF2" w:rsidRDefault="00394AF2">
            <w:pPr>
              <w:pStyle w:val="BodyText"/>
              <w:spacing w:after="0"/>
              <w:rPr>
                <w:rFonts w:ascii="Times New Roman" w:hAnsi="Times New Roman"/>
                <w:szCs w:val="20"/>
                <w:lang w:eastAsia="zh-CN"/>
              </w:rPr>
            </w:pPr>
          </w:p>
          <w:p w14:paraId="190682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394AF2" w14:paraId="02B378B0" w14:textId="77777777">
        <w:trPr>
          <w:trHeight w:val="339"/>
        </w:trPr>
        <w:tc>
          <w:tcPr>
            <w:tcW w:w="1871" w:type="dxa"/>
          </w:tcPr>
          <w:p w14:paraId="3D7F271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20AC850" w14:textId="77777777" w:rsidR="00394AF2" w:rsidRDefault="00494EA3">
            <w:pPr>
              <w:pStyle w:val="BodyText"/>
              <w:spacing w:after="0"/>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394AF2" w14:paraId="5C056022" w14:textId="77777777">
        <w:trPr>
          <w:trHeight w:val="339"/>
        </w:trPr>
        <w:tc>
          <w:tcPr>
            <w:tcW w:w="1871" w:type="dxa"/>
          </w:tcPr>
          <w:p w14:paraId="3A29A05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9F8665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797A444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629A7EF5" w14:textId="77777777" w:rsidR="00394AF2" w:rsidRDefault="00394AF2">
            <w:pPr>
              <w:pStyle w:val="BodyText"/>
              <w:spacing w:after="0"/>
              <w:rPr>
                <w:rFonts w:ascii="Times New Roman" w:hAnsi="Times New Roman"/>
                <w:szCs w:val="20"/>
                <w:lang w:eastAsia="zh-CN"/>
              </w:rPr>
            </w:pPr>
          </w:p>
        </w:tc>
      </w:tr>
      <w:tr w:rsidR="00394AF2" w14:paraId="6A6C635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545DE1A" w14:textId="77777777" w:rsidR="00394AF2" w:rsidRDefault="00494EA3">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14:paraId="74667EE8" w14:textId="77777777" w:rsidR="00394AF2" w:rsidRDefault="00494EA3">
            <w:pPr>
              <w:pStyle w:val="BodyText"/>
              <w:spacing w:after="0"/>
              <w:rPr>
                <w:rFonts w:ascii="Times New Roman" w:hAnsi="Times New Roman"/>
                <w:szCs w:val="20"/>
              </w:rPr>
            </w:pPr>
            <w:r>
              <w:rPr>
                <w:rFonts w:ascii="Times New Roman" w:hAnsi="Times New Roman"/>
                <w:szCs w:val="20"/>
              </w:rPr>
              <w:t>Our understanding of ‘sub use case’ is Opiton1.</w:t>
            </w:r>
          </w:p>
          <w:p w14:paraId="1B1F86F7" w14:textId="77777777" w:rsidR="00394AF2" w:rsidRDefault="00494EA3">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23896ECD" w14:textId="77777777" w:rsidR="00394AF2" w:rsidRDefault="00494EA3">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394AF2" w14:paraId="62D9EC6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B2D167E" w14:textId="77777777" w:rsidR="00394AF2" w:rsidRDefault="00494EA3">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6BC4B796" w14:textId="77777777" w:rsidR="00394AF2" w:rsidRDefault="00494EA3">
            <w:pPr>
              <w:pStyle w:val="BodyText"/>
              <w:spacing w:after="0"/>
              <w:rPr>
                <w:rFonts w:ascii="Times New Roman" w:hAnsi="Times New Roman"/>
                <w:szCs w:val="20"/>
              </w:rPr>
            </w:pPr>
            <w:r>
              <w:rPr>
                <w:rFonts w:ascii="Times New Roman" w:hAnsi="Times New Roman"/>
                <w:szCs w:val="20"/>
              </w:rPr>
              <w:t>We think both Option 1 and Option 2 are confusing/misleading.</w:t>
            </w:r>
          </w:p>
          <w:p w14:paraId="74C3F132" w14:textId="77777777" w:rsidR="00394AF2" w:rsidRDefault="00494EA3">
            <w:pPr>
              <w:pStyle w:val="BodyText"/>
              <w:spacing w:after="0"/>
              <w:rPr>
                <w:rFonts w:ascii="Times New Roman" w:hAnsi="Times New Roman"/>
                <w:szCs w:val="20"/>
              </w:rPr>
            </w:pPr>
            <w:r>
              <w:rPr>
                <w:rFonts w:ascii="Times New Roman" w:hAnsi="Times New Roman"/>
                <w:szCs w:val="20"/>
              </w:rPr>
              <w:t xml:space="preserve">For Option 1, ‘scenario’ can have many interpretations. </w:t>
            </w:r>
          </w:p>
          <w:p w14:paraId="1C09072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lastRenderedPageBreak/>
              <w:t>One possible interpretation is, ‘scenario’ (sub use case) refers to ‘deployment scenario’, e.g., indoor factory, urban macro, heavy NLOS, etc.  In our view, this is not appropriate to refer to sub use case, since a ML model can (ideally) work for multiple deployment scenarios. This kind of ‘scenario’ only affects the data set construction.</w:t>
            </w:r>
          </w:p>
          <w:p w14:paraId="2164EE24"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 xml:space="preserve">Another possible interpretation is, ‘scenario’ (sub use case)  refers to </w:t>
            </w:r>
            <w:r>
              <w:rPr>
                <w:rFonts w:ascii="Times New Roman" w:hAnsi="Times New Roman"/>
                <w:szCs w:val="20"/>
                <w:lang w:eastAsia="zh-CN"/>
              </w:rPr>
              <w:t xml:space="preserve">“AI/ML based positioning in heavy NLOS scenario” in SID. In this case, there is a single sub-use case for positioning in SID, and there is no need to select a representative sub-use case, since there is only one to start with.  All proposed AI/ML models and evaluations so far are for a single sub-use case. We don’t share this understanding of ‘scenario’ </w:t>
            </w:r>
            <w:r>
              <w:rPr>
                <w:rFonts w:ascii="Times New Roman" w:hAnsi="Times New Roman"/>
                <w:szCs w:val="20"/>
              </w:rPr>
              <w:t>(sub use case)</w:t>
            </w:r>
            <w:r>
              <w:rPr>
                <w:rFonts w:ascii="Times New Roman" w:hAnsi="Times New Roman"/>
                <w:szCs w:val="20"/>
                <w:lang w:eastAsia="zh-CN"/>
              </w:rPr>
              <w:t xml:space="preserve">.  </w:t>
            </w:r>
          </w:p>
          <w:p w14:paraId="381095A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lang w:eastAsia="zh-CN"/>
              </w:rPr>
              <w:t xml:space="preserve">Another </w:t>
            </w:r>
            <w:r>
              <w:rPr>
                <w:rFonts w:ascii="Times New Roman" w:hAnsi="Times New Roman"/>
                <w:szCs w:val="20"/>
              </w:rPr>
              <w:t xml:space="preserve">possible interpretation is, ‘scenario’ (sub use case)  refers to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Pr>
                <w:rFonts w:ascii="Times New Roman" w:hAnsi="Times New Roman"/>
                <w:szCs w:val="20"/>
                <w:lang w:eastAsia="zh-CN"/>
              </w:rPr>
              <w:t xml:space="preserve">We don’t share this understanding of ‘scenario’ </w:t>
            </w:r>
            <w:r>
              <w:rPr>
                <w:rFonts w:ascii="Times New Roman" w:hAnsi="Times New Roman"/>
                <w:szCs w:val="20"/>
              </w:rPr>
              <w:t>(sub use case)</w:t>
            </w:r>
            <w:r>
              <w:rPr>
                <w:rFonts w:ascii="Times New Roman" w:hAnsi="Times New Roman"/>
                <w:szCs w:val="20"/>
                <w:lang w:eastAsia="zh-CN"/>
              </w:rPr>
              <w:t>.</w:t>
            </w:r>
          </w:p>
          <w:p w14:paraId="6F4AC2F8"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eastAsia="zh-CN"/>
              </w:rPr>
              <w:t>For Option 2, “</w:t>
            </w:r>
            <w:r>
              <w:rPr>
                <w:rFonts w:ascii="Times New Roman" w:hAnsi="Times New Roman"/>
                <w:sz w:val="20"/>
                <w:szCs w:val="20"/>
                <w:lang w:val="en-GB" w:eastAsia="zh-CN"/>
              </w:rPr>
              <w:t xml:space="preserve">by {input, output} of an AI/ML model” is in the right direction but too simplistic and narrow in our view. For example, for the same functionality of </w:t>
            </w:r>
            <w:r>
              <w:rPr>
                <w:rFonts w:ascii="Times New Roman" w:hAnsi="Times New Roman"/>
                <w:sz w:val="20"/>
                <w:szCs w:val="20"/>
                <w:lang w:eastAsia="zh-CN"/>
              </w:rPr>
              <w:t>LOS/NLOS classification, the input can be one or more of {CIR, PDP, L1-RSRP, …}, the output can be one or both of {hard LOS/NLOS classification, and likelihood of the path being LOS}. But all variations of {input, output} of the AI/ML for LOS/NLOS classification belong to the same sub-use case.</w:t>
            </w:r>
          </w:p>
          <w:p w14:paraId="22269BFB" w14:textId="77777777" w:rsidR="00394AF2" w:rsidRDefault="00494EA3">
            <w:pPr>
              <w:rPr>
                <w:lang w:val="en-GB" w:eastAsia="zh-CN"/>
              </w:rPr>
            </w:pPr>
            <w:r>
              <w:rPr>
                <w:lang w:val="en-GB" w:eastAsia="zh-CN"/>
              </w:rPr>
              <w:t xml:space="preserve">In our understanding, the sub-use case is understood as the </w:t>
            </w:r>
            <w:r>
              <w:rPr>
                <w:color w:val="FF0000"/>
                <w:lang w:val="en-GB" w:eastAsia="zh-CN"/>
              </w:rPr>
              <w:t>functionality that the AI/ML model is intended to fulfil</w:t>
            </w:r>
            <w:r>
              <w:rPr>
                <w:lang w:val="en-GB" w:eastAsia="zh-CN"/>
              </w:rPr>
              <w:t>. Exemplary sub-use cases are:</w:t>
            </w:r>
          </w:p>
          <w:p w14:paraId="3E3AB7A3" w14:textId="77777777" w:rsidR="00394AF2" w:rsidRDefault="00494EA3">
            <w:pPr>
              <w:pStyle w:val="ListParagraph"/>
              <w:numPr>
                <w:ilvl w:val="0"/>
                <w:numId w:val="11"/>
              </w:numPr>
              <w:rPr>
                <w:lang w:val="en-GB" w:eastAsia="zh-CN"/>
              </w:rPr>
            </w:pPr>
            <w:r>
              <w:rPr>
                <w:rFonts w:ascii="Times New Roman" w:hAnsi="Times New Roman"/>
                <w:szCs w:val="20"/>
                <w:lang w:eastAsia="zh-CN"/>
              </w:rPr>
              <w:t>LOS/NLOS classification;</w:t>
            </w:r>
          </w:p>
          <w:p w14:paraId="6DA3BEAE" w14:textId="77777777" w:rsidR="00394AF2" w:rsidRDefault="00494EA3">
            <w:pPr>
              <w:pStyle w:val="ListParagraph"/>
              <w:numPr>
                <w:ilvl w:val="0"/>
                <w:numId w:val="11"/>
              </w:numPr>
              <w:rPr>
                <w:lang w:val="en-GB" w:eastAsia="zh-CN"/>
              </w:rPr>
            </w:pPr>
            <w:r>
              <w:rPr>
                <w:rFonts w:ascii="Times New Roman" w:hAnsi="Times New Roman"/>
                <w:szCs w:val="20"/>
                <w:lang w:eastAsia="zh-CN"/>
              </w:rPr>
              <w:t>Time of arrival estimation;</w:t>
            </w:r>
          </w:p>
          <w:p w14:paraId="3DD70A94" w14:textId="77777777" w:rsidR="00394AF2" w:rsidRDefault="00494EA3">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DBDA2DC" w14:textId="77777777" w:rsidR="00394AF2" w:rsidRDefault="00494EA3">
            <w:pPr>
              <w:rPr>
                <w:lang w:val="en-GB" w:eastAsia="zh-CN"/>
              </w:rPr>
            </w:pPr>
            <w:r>
              <w:rPr>
                <w:lang w:val="en-GB" w:eastAsia="zh-CN"/>
              </w:rPr>
              <w:t>For each sub-use cases, the possible {input, output} can be further discussed.</w:t>
            </w:r>
          </w:p>
          <w:p w14:paraId="6F1DBC9E" w14:textId="77777777" w:rsidR="00394AF2" w:rsidRDefault="00394AF2">
            <w:pPr>
              <w:pStyle w:val="BodyText"/>
              <w:spacing w:after="0"/>
              <w:rPr>
                <w:rFonts w:ascii="Times New Roman" w:hAnsi="Times New Roman"/>
                <w:szCs w:val="20"/>
                <w:lang w:val="en-GB"/>
              </w:rPr>
            </w:pPr>
          </w:p>
        </w:tc>
      </w:tr>
      <w:tr w:rsidR="00394AF2" w14:paraId="2B2CB1D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D4F7174" w14:textId="77777777" w:rsidR="00394AF2" w:rsidRDefault="00494EA3">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4BC04BE7" w14:textId="77777777" w:rsidR="00394AF2" w:rsidRDefault="00494EA3">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394AF2" w14:paraId="612F905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CAE4AAE" w14:textId="77777777" w:rsidR="00394AF2" w:rsidRDefault="00494EA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7573F868" w14:textId="77777777" w:rsidR="00394AF2" w:rsidRDefault="00494EA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7D0DB014" w14:textId="77777777" w:rsidR="00394AF2" w:rsidRDefault="00494EA3">
            <w:pPr>
              <w:pStyle w:val="BodyText"/>
              <w:spacing w:after="0"/>
              <w:rPr>
                <w:rFonts w:ascii="Times New Roman" w:hAnsi="Times New Roman"/>
                <w:szCs w:val="20"/>
              </w:rPr>
            </w:pPr>
            <w:r>
              <w:rPr>
                <w:rFonts w:ascii="Times New Roman" w:hAnsi="Times New Roman"/>
                <w:szCs w:val="20"/>
              </w:rPr>
              <w:t>From the SI:</w:t>
            </w:r>
          </w:p>
          <w:p w14:paraId="1128EAAD" w14:textId="77777777" w:rsidR="00394AF2" w:rsidRDefault="00494EA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9BFA89D" w14:textId="77777777" w:rsidR="00394AF2" w:rsidRDefault="00494EA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78B490F5" w14:textId="77777777" w:rsidR="00394AF2" w:rsidRDefault="00494EA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422A05DC" w14:textId="77777777" w:rsidR="00394AF2" w:rsidRDefault="00494EA3">
            <w:pPr>
              <w:pStyle w:val="BodyText"/>
              <w:spacing w:after="0"/>
              <w:rPr>
                <w:rFonts w:ascii="Times New Roman" w:hAnsi="Times New Roman"/>
                <w:szCs w:val="20"/>
                <w:lang w:eastAsia="zh-CN"/>
              </w:rPr>
            </w:pPr>
            <w:r>
              <w:rPr>
                <w:rFonts w:ascii="Times New Roman" w:hAnsi="Times New Roman"/>
                <w:szCs w:val="20"/>
              </w:rPr>
              <w:t xml:space="preserve"> </w:t>
            </w:r>
          </w:p>
        </w:tc>
      </w:tr>
      <w:tr w:rsidR="00394AF2" w14:paraId="46088F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8C0C453" w14:textId="3F8B31EC" w:rsidR="00394AF2" w:rsidRDefault="00660FF6">
            <w:pPr>
              <w:pStyle w:val="BodyText"/>
              <w:spacing w:after="0"/>
              <w:rPr>
                <w:rFonts w:ascii="Times New Roman" w:hAnsi="Times New Roman"/>
                <w:szCs w:val="20"/>
              </w:rPr>
            </w:pPr>
            <w:r>
              <w:rPr>
                <w:rFonts w:ascii="Times New Roman" w:hAnsi="Times New Roman"/>
                <w:szCs w:val="20"/>
              </w:rPr>
              <w:lastRenderedPageBreak/>
              <w:t>V</w:t>
            </w:r>
            <w:r w:rsidR="00494EA3">
              <w:rPr>
                <w:rFonts w:ascii="Times New Roman" w:hAnsi="Times New Roman"/>
                <w:szCs w:val="20"/>
              </w:rPr>
              <w:t>ivo</w:t>
            </w:r>
          </w:p>
        </w:tc>
        <w:tc>
          <w:tcPr>
            <w:tcW w:w="8021" w:type="dxa"/>
            <w:tcBorders>
              <w:top w:val="single" w:sz="4" w:space="0" w:color="auto"/>
              <w:left w:val="single" w:sz="4" w:space="0" w:color="auto"/>
              <w:bottom w:val="single" w:sz="4" w:space="0" w:color="auto"/>
              <w:right w:val="single" w:sz="4" w:space="0" w:color="auto"/>
            </w:tcBorders>
          </w:tcPr>
          <w:p w14:paraId="16388DE1" w14:textId="77777777" w:rsidR="00394AF2" w:rsidRDefault="00494EA3">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12A7AF9B" w14:textId="77777777" w:rsidR="00394AF2" w:rsidRDefault="00494EA3">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the understanding where sub use case represents </w:t>
            </w:r>
            <w:r>
              <w:rPr>
                <w:color w:val="FF0000"/>
                <w:lang w:val="en-GB" w:eastAsia="zh-CN"/>
              </w:rPr>
              <w:t>functionality that the AI/ML model is intended to fulfil</w:t>
            </w:r>
            <w:r>
              <w:rPr>
                <w:lang w:val="en-GB" w:eastAsia="zh-CN"/>
              </w:rPr>
              <w:t xml:space="preserve">. Again, different functionality of AI/ML model(s) can be used for the same purpose. </w:t>
            </w:r>
          </w:p>
        </w:tc>
      </w:tr>
      <w:tr w:rsidR="00394AF2" w14:paraId="1C7D08B7" w14:textId="77777777">
        <w:trPr>
          <w:trHeight w:val="339"/>
        </w:trPr>
        <w:tc>
          <w:tcPr>
            <w:tcW w:w="1871" w:type="dxa"/>
          </w:tcPr>
          <w:p w14:paraId="5188F670" w14:textId="77777777"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0E630780" w14:textId="77777777" w:rsidR="00394AF2" w:rsidRDefault="00494EA3">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082360B1"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504119B3"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C83D917"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92C4B3B" w14:textId="77777777" w:rsidR="00394AF2" w:rsidRDefault="00494EA3">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34EE449" w14:textId="77777777" w:rsidR="00394AF2" w:rsidRDefault="00494EA3">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 For example, it is really not clear what ‘scenario’ refers to. When companies say ‘option 1’, they actually refer to different meanings.</w:t>
            </w:r>
          </w:p>
          <w:p w14:paraId="149893CC" w14:textId="77777777" w:rsidR="00394AF2" w:rsidRDefault="00494EA3">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p>
          <w:p w14:paraId="3C6AB35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646E7C86"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LOS/NLOS classification;</w:t>
            </w:r>
          </w:p>
          <w:p w14:paraId="7DAC06CE"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Fingerprinting to directly estimate UE’s position.</w:t>
            </w:r>
          </w:p>
          <w:p w14:paraId="4B8DFCC7"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1274685"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 xml:space="preserve">indoor factory, </w:t>
            </w:r>
          </w:p>
          <w:p w14:paraId="7AC92931"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macro,</w:t>
            </w:r>
          </w:p>
          <w:p w14:paraId="123E2494"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micro</w:t>
            </w:r>
          </w:p>
          <w:p w14:paraId="750E0B4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36D3372D"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heavy NLOS</w:t>
            </w:r>
          </w:p>
          <w:p w14:paraId="5FF87C68"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TRP synchronization error;</w:t>
            </w:r>
          </w:p>
          <w:p w14:paraId="5AC9916C"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lang w:eastAsia="ja-JP"/>
              </w:rPr>
              <w:t>UE/gNB RX and TX timing error</w:t>
            </w:r>
          </w:p>
          <w:p w14:paraId="01DCCECE"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lastRenderedPageBreak/>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0EF65DE6" w14:textId="77777777" w:rsidR="00394AF2" w:rsidRDefault="00394AF2">
            <w:pPr>
              <w:pStyle w:val="BodyText"/>
              <w:spacing w:after="0"/>
              <w:ind w:left="539"/>
              <w:rPr>
                <w:rFonts w:ascii="Times New Roman" w:hAnsi="Times New Roman"/>
                <w:szCs w:val="20"/>
              </w:rPr>
            </w:pPr>
          </w:p>
        </w:tc>
      </w:tr>
      <w:tr w:rsidR="00394AF2" w14:paraId="5293B427" w14:textId="77777777">
        <w:trPr>
          <w:trHeight w:val="339"/>
        </w:trPr>
        <w:tc>
          <w:tcPr>
            <w:tcW w:w="1871" w:type="dxa"/>
          </w:tcPr>
          <w:p w14:paraId="03C41BE4" w14:textId="77777777" w:rsidR="00394AF2" w:rsidRDefault="00394AF2">
            <w:pPr>
              <w:pStyle w:val="BodyText"/>
              <w:spacing w:after="0"/>
              <w:rPr>
                <w:rFonts w:ascii="Times New Roman" w:hAnsi="Times New Roman"/>
                <w:szCs w:val="20"/>
              </w:rPr>
            </w:pPr>
          </w:p>
        </w:tc>
        <w:tc>
          <w:tcPr>
            <w:tcW w:w="8021" w:type="dxa"/>
          </w:tcPr>
          <w:p w14:paraId="156EB147" w14:textId="77777777" w:rsidR="00394AF2" w:rsidRDefault="00394AF2">
            <w:pPr>
              <w:pStyle w:val="BodyText"/>
              <w:spacing w:after="0"/>
              <w:rPr>
                <w:rFonts w:ascii="Times New Roman" w:hAnsi="Times New Roman"/>
                <w:szCs w:val="20"/>
              </w:rPr>
            </w:pPr>
          </w:p>
        </w:tc>
      </w:tr>
      <w:tr w:rsidR="00394AF2" w14:paraId="51545A5C" w14:textId="77777777">
        <w:trPr>
          <w:trHeight w:val="339"/>
        </w:trPr>
        <w:tc>
          <w:tcPr>
            <w:tcW w:w="1871" w:type="dxa"/>
          </w:tcPr>
          <w:p w14:paraId="07732153"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66D228DE" w14:textId="77777777" w:rsidR="00394AF2" w:rsidRDefault="00494EA3">
            <w:pPr>
              <w:pStyle w:val="BodyText"/>
              <w:spacing w:after="0"/>
              <w:rPr>
                <w:rFonts w:ascii="Times New Roman" w:hAnsi="Times New Roman"/>
                <w:szCs w:val="20"/>
              </w:rPr>
            </w:pPr>
            <w:r>
              <w:rPr>
                <w:rFonts w:ascii="Times New Roman" w:hAnsi="Times New Roman"/>
                <w:szCs w:val="20"/>
              </w:rPr>
              <w:t>To Ericsson: Ericsson commented “we think both Option 1 and Option 2 are confusing/misleading.” Moderator has the following response if the comment is for moderator w.r.t. moderator’s choice of wording for option 1 and option 2. Option 1 and option 2 are summarized and observed by moderator based on companies’ contributions. For example, [3, Ericsson] proposed “Proposal 1 Prioritize the sparse industrial (InF-SH scenario) and dense industrial (InF-DH scenario) use cases” (in line with option 1) while [16, CMCC] proposed “select one or two sub use cases from Table I” (based on different input and output of AI/ML model, in line with option 2).</w:t>
            </w:r>
          </w:p>
          <w:p w14:paraId="2776C3F0" w14:textId="77777777" w:rsidR="00394AF2" w:rsidRDefault="00394AF2">
            <w:pPr>
              <w:pStyle w:val="BodyText"/>
              <w:spacing w:after="0"/>
              <w:rPr>
                <w:rFonts w:ascii="Times New Roman" w:hAnsi="Times New Roman"/>
                <w:szCs w:val="20"/>
              </w:rPr>
            </w:pPr>
          </w:p>
          <w:p w14:paraId="12478843" w14:textId="77777777" w:rsidR="00394AF2" w:rsidRDefault="00494EA3">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5D431D0C" w14:textId="77777777" w:rsidR="00394AF2" w:rsidRDefault="00394AF2">
            <w:pPr>
              <w:pStyle w:val="BodyText"/>
              <w:spacing w:after="0"/>
              <w:rPr>
                <w:rFonts w:ascii="Times New Roman" w:hAnsi="Times New Roman"/>
                <w:szCs w:val="20"/>
              </w:rPr>
            </w:pPr>
          </w:p>
          <w:p w14:paraId="72BE43BA" w14:textId="77777777" w:rsidR="00394AF2" w:rsidRDefault="00494EA3">
            <w:pPr>
              <w:pStyle w:val="BodyText"/>
              <w:spacing w:after="0"/>
              <w:rPr>
                <w:bCs/>
              </w:rPr>
            </w:pPr>
            <w:r>
              <w:rPr>
                <w:rFonts w:ascii="Times New Roman" w:hAnsi="Times New Roman"/>
                <w:szCs w:val="20"/>
              </w:rPr>
              <w:t>To Ericsson: on your comment for the list of candidate sub- use cases, it seems it is mainly for the purpose of evaluation, “based on this list, …the group performs evaluation on the list of candidate sub- use cases”. Moderator saw that such approach was already attempted in the 1</w:t>
            </w:r>
            <w:r>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083925C5" w14:textId="77777777" w:rsidR="00394AF2" w:rsidRDefault="00394AF2">
            <w:pPr>
              <w:pStyle w:val="BodyText"/>
              <w:spacing w:after="0"/>
              <w:rPr>
                <w:bCs/>
              </w:rPr>
            </w:pPr>
          </w:p>
          <w:p w14:paraId="136A98F6" w14:textId="77777777" w:rsidR="00394AF2" w:rsidRDefault="00494EA3">
            <w:pPr>
              <w:pStyle w:val="BodyText"/>
              <w:spacing w:after="0"/>
              <w:rPr>
                <w:bCs/>
              </w:rPr>
            </w:pPr>
            <w:r>
              <w:rPr>
                <w:bCs/>
              </w:rPr>
              <w:t>Summary of discussion so far on companies’ view of a ‘sub use case’:</w:t>
            </w:r>
          </w:p>
          <w:p w14:paraId="7B7AD727" w14:textId="77777777" w:rsidR="00394AF2" w:rsidRDefault="00494EA3">
            <w:pPr>
              <w:pStyle w:val="BodyText"/>
              <w:spacing w:after="0"/>
              <w:rPr>
                <w:bCs/>
              </w:rPr>
            </w:pPr>
            <w:r>
              <w:rPr>
                <w:bCs/>
              </w:rPr>
              <w:t>Option 1: Lenovo, Nokia, Apple, ZTE, NEC, Huawei, vivo</w:t>
            </w:r>
          </w:p>
          <w:p w14:paraId="329CDF71" w14:textId="77777777" w:rsidR="00394AF2" w:rsidRDefault="00494EA3">
            <w:pPr>
              <w:pStyle w:val="BodyText"/>
              <w:spacing w:after="0"/>
              <w:rPr>
                <w:bCs/>
              </w:rPr>
            </w:pPr>
            <w:r>
              <w:rPr>
                <w:bCs/>
              </w:rPr>
              <w:t>Option 2: CMCC,</w:t>
            </w:r>
          </w:p>
          <w:p w14:paraId="4734B7A9" w14:textId="77777777" w:rsidR="00394AF2" w:rsidRDefault="00494EA3">
            <w:pPr>
              <w:pStyle w:val="BodyText"/>
              <w:spacing w:after="0"/>
              <w:rPr>
                <w:rFonts w:ascii="Times New Roman" w:hAnsi="Times New Roman"/>
                <w:szCs w:val="20"/>
              </w:rPr>
            </w:pPr>
            <w:r>
              <w:rPr>
                <w:bCs/>
              </w:rPr>
              <w:lastRenderedPageBreak/>
              <w:t>Option 3: Qualcomm (based on usage of AI/ML for positioning, e.g., for estimation, tracking, and prediction etc.)</w:t>
            </w:r>
            <w:r>
              <w:rPr>
                <w:rFonts w:ascii="Times New Roman" w:hAnsi="Times New Roman"/>
                <w:szCs w:val="20"/>
              </w:rPr>
              <w:t xml:space="preserve"> </w:t>
            </w:r>
          </w:p>
          <w:p w14:paraId="4C769E6B" w14:textId="77777777" w:rsidR="00394AF2" w:rsidRDefault="00494EA3">
            <w:pPr>
              <w:pStyle w:val="BodyText"/>
              <w:spacing w:after="0"/>
              <w:rPr>
                <w:rFonts w:ascii="Times New Roman" w:hAnsi="Times New Roman"/>
                <w:szCs w:val="20"/>
              </w:rPr>
            </w:pPr>
            <w:r>
              <w:rPr>
                <w:rFonts w:ascii="Times New Roman" w:hAnsi="Times New Roman"/>
                <w:szCs w:val="20"/>
              </w:rPr>
              <w:t xml:space="preserve">Option 4: Ericsson (by functionality that the AI/ML model is intended to fulfil) </w:t>
            </w:r>
          </w:p>
          <w:p w14:paraId="7DA84868" w14:textId="77777777" w:rsidR="00394AF2" w:rsidRDefault="00394AF2">
            <w:pPr>
              <w:pStyle w:val="BodyText"/>
              <w:spacing w:after="0"/>
              <w:rPr>
                <w:rFonts w:ascii="Times New Roman" w:hAnsi="Times New Roman"/>
                <w:szCs w:val="20"/>
              </w:rPr>
            </w:pPr>
          </w:p>
          <w:p w14:paraId="3BEEC04F" w14:textId="77777777" w:rsidR="00394AF2" w:rsidRDefault="00494EA3">
            <w:pPr>
              <w:pStyle w:val="BodyText"/>
              <w:spacing w:after="0"/>
              <w:rPr>
                <w:bCs/>
              </w:rPr>
            </w:pPr>
            <w:r>
              <w:rPr>
                <w:rFonts w:ascii="Times New Roman" w:hAnsi="Times New Roman"/>
                <w:szCs w:val="20"/>
              </w:rPr>
              <w:t xml:space="preserve"> Discussion point 1-5a with added options and additional questions. </w:t>
            </w:r>
          </w:p>
        </w:tc>
      </w:tr>
    </w:tbl>
    <w:p w14:paraId="2C1B5616" w14:textId="77777777" w:rsidR="00394AF2" w:rsidRDefault="00394AF2"/>
    <w:p w14:paraId="2FC25B97" w14:textId="77777777" w:rsidR="00394AF2" w:rsidRDefault="00494EA3">
      <w:pPr>
        <w:pStyle w:val="Heading5"/>
        <w:rPr>
          <w:lang w:eastAsia="zh-CN"/>
        </w:rPr>
      </w:pPr>
      <w:r>
        <w:rPr>
          <w:lang w:eastAsia="zh-CN"/>
        </w:rPr>
        <w:t>Discussion point 1-5a</w:t>
      </w:r>
    </w:p>
    <w:p w14:paraId="4E408247"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1BD2B02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7CBC207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5835F80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by the usage of AI/ML for positioning, e.g., for estimation, tracking, and prediction etc. as different sub use case</w:t>
      </w:r>
    </w:p>
    <w:p w14:paraId="29780D9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w:t>
      </w:r>
    </w:p>
    <w:p w14:paraId="7DAD26EC"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76BB353A" w14:textId="77777777" w:rsidR="00394AF2" w:rsidRDefault="00394AF2">
      <w:pPr>
        <w:pStyle w:val="BodyText"/>
        <w:spacing w:after="0"/>
        <w:rPr>
          <w:rFonts w:ascii="Times New Roman" w:hAnsi="Times New Roman"/>
          <w:szCs w:val="20"/>
          <w:lang w:eastAsia="zh-CN"/>
        </w:rPr>
      </w:pPr>
    </w:p>
    <w:p w14:paraId="06F5D7E7"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06866B4" w14:textId="77777777"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6038BA31" w14:textId="77777777" w:rsidR="00394AF2" w:rsidRDefault="00394AF2">
      <w:pPr>
        <w:rPr>
          <w:lang w:val="en-GB" w:eastAsia="zh-CN"/>
        </w:rPr>
      </w:pPr>
    </w:p>
    <w:p w14:paraId="7B4BC97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394AF2" w14:paraId="60EC9D9E" w14:textId="77777777">
        <w:trPr>
          <w:trHeight w:val="224"/>
        </w:trPr>
        <w:tc>
          <w:tcPr>
            <w:tcW w:w="1871" w:type="dxa"/>
            <w:shd w:val="clear" w:color="auto" w:fill="FFE599" w:themeFill="accent4" w:themeFillTint="66"/>
          </w:tcPr>
          <w:p w14:paraId="257D722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918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21532CC" w14:textId="77777777">
        <w:trPr>
          <w:trHeight w:val="339"/>
        </w:trPr>
        <w:tc>
          <w:tcPr>
            <w:tcW w:w="1871" w:type="dxa"/>
          </w:tcPr>
          <w:p w14:paraId="7067A2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CE6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19B4EF50" w14:textId="77777777" w:rsidR="00394AF2" w:rsidRDefault="00494EA3">
            <w:pPr>
              <w:pStyle w:val="BodyText"/>
              <w:spacing w:after="0"/>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D4D85DC" w14:textId="77777777" w:rsidR="00394AF2" w:rsidRDefault="00494EA3">
            <w:pPr>
              <w:pStyle w:val="BodyText"/>
              <w:spacing w:after="0"/>
              <w:rPr>
                <w:rFonts w:ascii="Times New Roman" w:hAnsi="Times New Roman"/>
                <w:szCs w:val="20"/>
                <w:lang w:eastAsia="zh-CN"/>
              </w:rPr>
            </w:pPr>
            <w:r>
              <w:rPr>
                <w:lang w:val="en-GB" w:eastAsia="zh-CN"/>
              </w:rPr>
              <w:t>Q3: as in Q2.</w:t>
            </w:r>
          </w:p>
        </w:tc>
      </w:tr>
      <w:tr w:rsidR="00394AF2" w14:paraId="10E90DBC" w14:textId="77777777">
        <w:trPr>
          <w:trHeight w:val="339"/>
        </w:trPr>
        <w:tc>
          <w:tcPr>
            <w:tcW w:w="1871" w:type="dxa"/>
          </w:tcPr>
          <w:p w14:paraId="724A88D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070539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Option 3. To our understanding, sub use cases regarding AI/ML for positioning accuracy enhancement can include positioning estimation, prediction, LOS/NLOS identification etc. based on the scenarios as discussed in 4.2.4.1 and it is unclear that the sub use case is categorized by AI/ML model input/output or functionality.</w:t>
            </w:r>
          </w:p>
          <w:p w14:paraId="60434CE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394AF2" w14:paraId="1B8384B5" w14:textId="77777777">
        <w:trPr>
          <w:trHeight w:val="339"/>
        </w:trPr>
        <w:tc>
          <w:tcPr>
            <w:tcW w:w="1871" w:type="dxa"/>
          </w:tcPr>
          <w:p w14:paraId="57C0AF6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615CE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One question for clarification. What’s difference between Option 3 and 4? The usage and functionality seem similar. For example, tracking can also be a functionality that AI/MO model is to fulfil.</w:t>
            </w:r>
          </w:p>
          <w:p w14:paraId="5DA199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Q2: It would be helpful if a common criterion can be achieved</w:t>
            </w:r>
          </w:p>
        </w:tc>
      </w:tr>
      <w:tr w:rsidR="00394AF2" w14:paraId="29C8E5E7" w14:textId="77777777">
        <w:trPr>
          <w:trHeight w:val="339"/>
        </w:trPr>
        <w:tc>
          <w:tcPr>
            <w:tcW w:w="1871" w:type="dxa"/>
          </w:tcPr>
          <w:p w14:paraId="1F86C3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011BA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We see no inner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131B823B" w14:textId="77777777" w:rsidR="00394AF2" w:rsidRDefault="00394AF2">
            <w:pPr>
              <w:pStyle w:val="BodyText"/>
              <w:spacing w:after="0"/>
              <w:rPr>
                <w:rFonts w:ascii="Times New Roman" w:hAnsi="Times New Roman"/>
                <w:szCs w:val="20"/>
                <w:lang w:eastAsia="zh-CN"/>
              </w:rPr>
            </w:pPr>
          </w:p>
          <w:p w14:paraId="215FCE6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Pr>
                <w:rFonts w:ascii="Times New Roman" w:hAnsi="Times New Roman"/>
                <w:szCs w:val="20"/>
                <w:lang w:eastAsia="zh-CN"/>
              </w:rPr>
              <w:t>.</w:t>
            </w:r>
            <w:r>
              <w:rPr>
                <w:rFonts w:ascii="Times New Roman" w:hAnsi="Times New Roman" w:hint="eastAsia"/>
                <w:szCs w:val="20"/>
                <w:lang w:eastAsia="zh-CN"/>
              </w:rPr>
              <w:t xml:space="preserve"> </w:t>
            </w:r>
          </w:p>
          <w:p w14:paraId="737EFFE4" w14:textId="77777777" w:rsidR="00394AF2" w:rsidRDefault="00394AF2">
            <w:pPr>
              <w:pStyle w:val="BodyText"/>
              <w:spacing w:after="0"/>
              <w:rPr>
                <w:rFonts w:ascii="Times New Roman" w:hAnsi="Times New Roman"/>
                <w:szCs w:val="20"/>
                <w:lang w:eastAsia="zh-CN"/>
              </w:rPr>
            </w:pPr>
          </w:p>
          <w:p w14:paraId="6A2BB4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Q3: We think FL</w:t>
            </w:r>
            <w:r>
              <w:rPr>
                <w:rFonts w:ascii="Times New Roman" w:hAnsi="Times New Roman"/>
                <w:szCs w:val="20"/>
                <w:lang w:eastAsia="zh-CN"/>
              </w:rPr>
              <w:t>’</w:t>
            </w:r>
            <w:r>
              <w:rPr>
                <w:rFonts w:ascii="Times New Roman" w:hAnsi="Times New Roman" w:hint="eastAsia"/>
                <w:szCs w:val="20"/>
                <w:lang w:eastAsia="zh-CN"/>
              </w:rPr>
              <w:t xml:space="preserve">s previous </w:t>
            </w:r>
            <w:r>
              <w:rPr>
                <w:rFonts w:ascii="Times New Roman" w:hAnsi="Times New Roman"/>
                <w:szCs w:val="20"/>
                <w:lang w:eastAsia="zh-CN"/>
              </w:rPr>
              <w:t>Proposal 1-3a</w:t>
            </w:r>
            <w:r>
              <w:rPr>
                <w:rFonts w:ascii="Times New Roman" w:hAnsi="Times New Roman" w:hint="eastAsia"/>
                <w:szCs w:val="20"/>
                <w:lang w:eastAsia="zh-CN"/>
              </w:rPr>
              <w:t xml:space="preserve"> already provides a good point. In the proposal, it is clear that the AI/ML models are classified by different usage/</w:t>
            </w:r>
            <w:r>
              <w:rPr>
                <w:rFonts w:ascii="Times New Roman" w:hAnsi="Times New Roman"/>
                <w:szCs w:val="20"/>
                <w:lang w:eastAsia="zh-CN"/>
              </w:rPr>
              <w:t>functionalities</w:t>
            </w:r>
            <w:r>
              <w:rPr>
                <w:rFonts w:ascii="Times New Roman" w:hAnsi="Times New Roman" w:hint="eastAsia"/>
                <w:szCs w:val="20"/>
                <w:lang w:eastAsia="zh-CN"/>
              </w:rPr>
              <w:t xml:space="preserve">. </w:t>
            </w:r>
          </w:p>
        </w:tc>
      </w:tr>
      <w:tr w:rsidR="00394AF2" w14:paraId="26D604C2" w14:textId="77777777">
        <w:trPr>
          <w:trHeight w:val="339"/>
        </w:trPr>
        <w:tc>
          <w:tcPr>
            <w:tcW w:w="1871" w:type="dxa"/>
          </w:tcPr>
          <w:p w14:paraId="1B28A7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01B98DD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4682E69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Pr>
                <w:bCs/>
              </w:rPr>
              <w:t>representative sub use cases in what granularity.</w:t>
            </w:r>
          </w:p>
        </w:tc>
      </w:tr>
      <w:tr w:rsidR="00394AF2" w14:paraId="197AC581" w14:textId="77777777">
        <w:trPr>
          <w:trHeight w:val="339"/>
        </w:trPr>
        <w:tc>
          <w:tcPr>
            <w:tcW w:w="1871" w:type="dxa"/>
          </w:tcPr>
          <w:p w14:paraId="7B814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0BBB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 In the meanwhile, I added corresponding sub use cases into option 3/option 4 based proponent companies’ input.</w:t>
            </w:r>
          </w:p>
          <w:p w14:paraId="1F165D9E" w14:textId="77777777" w:rsidR="00394AF2" w:rsidRDefault="00394AF2">
            <w:pPr>
              <w:pStyle w:val="BodyText"/>
              <w:spacing w:after="0"/>
              <w:rPr>
                <w:rFonts w:ascii="Times New Roman" w:hAnsi="Times New Roman"/>
                <w:szCs w:val="20"/>
                <w:lang w:eastAsia="zh-CN"/>
              </w:rPr>
            </w:pPr>
          </w:p>
          <w:p w14:paraId="3812499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309D315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14:paraId="15F792C0" w14:textId="77777777" w:rsidR="00394AF2" w:rsidRDefault="00394AF2"/>
    <w:p w14:paraId="55C57BA8" w14:textId="77777777" w:rsidR="00394AF2" w:rsidRDefault="00494EA3">
      <w:pPr>
        <w:pStyle w:val="Heading5"/>
        <w:rPr>
          <w:lang w:eastAsia="zh-CN"/>
        </w:rPr>
      </w:pPr>
      <w:r>
        <w:rPr>
          <w:lang w:eastAsia="zh-CN"/>
        </w:rPr>
        <w:t>Discussion point 1-5b</w:t>
      </w:r>
    </w:p>
    <w:p w14:paraId="1425C6CF"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0848A07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540774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52BCEC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2CA8A42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by functionality that the AI/ML model is intended to fulfil where LOS/NLOS classification and Fingerprinting to directly estimate UE’s position as different sub use cases </w:t>
      </w:r>
    </w:p>
    <w:p w14:paraId="5CAE2962"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20767DCE" w14:textId="77777777" w:rsidR="00394AF2" w:rsidRDefault="00394AF2">
      <w:pPr>
        <w:pStyle w:val="BodyText"/>
        <w:spacing w:after="0"/>
        <w:rPr>
          <w:rFonts w:ascii="Times New Roman" w:hAnsi="Times New Roman"/>
          <w:szCs w:val="20"/>
          <w:lang w:eastAsia="zh-CN"/>
        </w:rPr>
      </w:pPr>
    </w:p>
    <w:p w14:paraId="7CC4FC35"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C0C7C2F" w14:textId="77777777"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7604E585" w14:textId="77777777" w:rsidR="00394AF2" w:rsidRDefault="00394AF2">
      <w:pPr>
        <w:rPr>
          <w:lang w:val="en-GB" w:eastAsia="zh-CN"/>
        </w:rPr>
      </w:pPr>
    </w:p>
    <w:p w14:paraId="34E626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66981794" w14:textId="77777777">
        <w:trPr>
          <w:trHeight w:val="224"/>
        </w:trPr>
        <w:tc>
          <w:tcPr>
            <w:tcW w:w="1871" w:type="dxa"/>
            <w:shd w:val="clear" w:color="auto" w:fill="FFE599" w:themeFill="accent4" w:themeFillTint="66"/>
          </w:tcPr>
          <w:p w14:paraId="7C5997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10E1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CA4C4FC" w14:textId="77777777">
        <w:trPr>
          <w:trHeight w:val="339"/>
        </w:trPr>
        <w:tc>
          <w:tcPr>
            <w:tcW w:w="1871" w:type="dxa"/>
          </w:tcPr>
          <w:p w14:paraId="73CD7C0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D1B1A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Option 3 (see NOTE 1 below regarding our opinion on Option 1 and Option 2)</w:t>
            </w:r>
          </w:p>
          <w:p w14:paraId="03C6A0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Q2: For Option 3, we see companies already prioritizing positioning estimation. Given the limited time in this study, we think there is NO need to explore other sub use cases (e.g., prediction, tracking, etc.) </w:t>
            </w:r>
          </w:p>
          <w:p w14:paraId="760B553C" w14:textId="77777777" w:rsidR="00394AF2" w:rsidRDefault="00394AF2">
            <w:pPr>
              <w:pStyle w:val="BodyText"/>
              <w:spacing w:after="0"/>
              <w:rPr>
                <w:rFonts w:ascii="Times New Roman" w:hAnsi="Times New Roman"/>
                <w:szCs w:val="20"/>
                <w:lang w:eastAsia="zh-CN"/>
              </w:rPr>
            </w:pPr>
          </w:p>
          <w:p w14:paraId="2BD1C83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NOTE 1: In our opinion, categorizations in Option 1 and Option 2 are OK, but we prefer NOT to call them sub use cases. It is better to refer them as </w:t>
            </w:r>
            <w:r>
              <w:rPr>
                <w:rFonts w:ascii="Times New Roman" w:hAnsi="Times New Roman"/>
                <w:b/>
                <w:bCs/>
                <w:szCs w:val="20"/>
                <w:lang w:eastAsia="zh-CN"/>
              </w:rPr>
              <w:t>scenario categorization</w:t>
            </w:r>
            <w:r>
              <w:rPr>
                <w:rFonts w:ascii="Times New Roman" w:hAnsi="Times New Roman"/>
                <w:szCs w:val="20"/>
                <w:lang w:eastAsia="zh-CN"/>
              </w:rPr>
              <w:t xml:space="preserve"> and </w:t>
            </w:r>
            <w:r>
              <w:rPr>
                <w:rFonts w:ascii="Times New Roman" w:hAnsi="Times New Roman"/>
                <w:b/>
                <w:bCs/>
                <w:szCs w:val="20"/>
                <w:lang w:eastAsia="zh-CN"/>
              </w:rPr>
              <w:t>ML approach categorization</w:t>
            </w:r>
            <w:r>
              <w:rPr>
                <w:rFonts w:ascii="Times New Roman" w:hAnsi="Times New Roman"/>
                <w:szCs w:val="20"/>
                <w:lang w:eastAsia="zh-CN"/>
              </w:rPr>
              <w:t>.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performance (probably on the next meeting) and NOT to be confused as down selection of sub use cases.</w:t>
            </w:r>
          </w:p>
          <w:p w14:paraId="29FAFC10" w14:textId="77777777" w:rsidR="00394AF2" w:rsidRDefault="00394AF2">
            <w:pPr>
              <w:pStyle w:val="BodyText"/>
              <w:spacing w:after="0"/>
              <w:rPr>
                <w:rFonts w:ascii="Times New Roman" w:hAnsi="Times New Roman"/>
                <w:szCs w:val="20"/>
                <w:lang w:eastAsia="zh-CN"/>
              </w:rPr>
            </w:pPr>
          </w:p>
        </w:tc>
      </w:tr>
      <w:tr w:rsidR="00394AF2" w14:paraId="7343E332" w14:textId="77777777">
        <w:trPr>
          <w:trHeight w:val="339"/>
        </w:trPr>
        <w:tc>
          <w:tcPr>
            <w:tcW w:w="1871" w:type="dxa"/>
          </w:tcPr>
          <w:p w14:paraId="7825C2D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21" w:type="dxa"/>
          </w:tcPr>
          <w:p w14:paraId="5BB0EDB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Q1 : Option 4 is aligned with our view</w:t>
            </w:r>
          </w:p>
          <w:p w14:paraId="2D9CCBD1"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 : No. From our point of view, Option 4 identifies 2 sub use cases and that seems sufficient.</w:t>
            </w:r>
          </w:p>
        </w:tc>
      </w:tr>
      <w:tr w:rsidR="00394AF2" w14:paraId="3B793D4E" w14:textId="77777777">
        <w:trPr>
          <w:trHeight w:val="339"/>
        </w:trPr>
        <w:tc>
          <w:tcPr>
            <w:tcW w:w="1871" w:type="dxa"/>
          </w:tcPr>
          <w:p w14:paraId="0E6FDFF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4EECD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hint="eastAsia"/>
                <w:szCs w:val="20"/>
                <w:lang w:eastAsia="zh-CN"/>
              </w:rPr>
              <w:t>Op</w:t>
            </w:r>
            <w:r>
              <w:rPr>
                <w:rFonts w:ascii="Times New Roman" w:hAnsi="Times New Roman"/>
                <w:szCs w:val="20"/>
                <w:lang w:eastAsia="zh-CN"/>
              </w:rPr>
              <w:t xml:space="preserve">tion 4. </w:t>
            </w:r>
          </w:p>
          <w:p w14:paraId="085D2CD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option 1, we have same concerns with Qualcomm. We have agreed to prioritize InF for AI/ML based positioning in AI 9.2.4.1. </w:t>
            </w:r>
          </w:p>
          <w:p w14:paraId="798D465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2, we can understand that the input/output is too detail for defining the sub use cases.</w:t>
            </w:r>
          </w:p>
          <w:p w14:paraId="3BD0271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3, we think the scope of estimation may be too large, it is better to have some convergence on sub use cases for performance evaluation.</w:t>
            </w:r>
          </w:p>
        </w:tc>
      </w:tr>
      <w:tr w:rsidR="00394AF2" w14:paraId="7C33E894" w14:textId="77777777">
        <w:trPr>
          <w:trHeight w:val="339"/>
        </w:trPr>
        <w:tc>
          <w:tcPr>
            <w:tcW w:w="1871" w:type="dxa"/>
          </w:tcPr>
          <w:p w14:paraId="3531B4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F5B40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slightly option 4; but the two sub-use cases are used for examples, these are the two to be considered?</w:t>
            </w:r>
          </w:p>
          <w:p w14:paraId="4308F7B1" w14:textId="5A94E995"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not necessary. </w:t>
            </w:r>
            <w:r w:rsidR="00660FF6">
              <w:rPr>
                <w:rFonts w:ascii="Times New Roman" w:hAnsi="Times New Roman"/>
                <w:szCs w:val="20"/>
                <w:lang w:eastAsia="zh-CN"/>
              </w:rPr>
              <w:t>A</w:t>
            </w:r>
            <w:r>
              <w:rPr>
                <w:rFonts w:ascii="Times New Roman" w:hAnsi="Times New Roman"/>
                <w:szCs w:val="20"/>
                <w:lang w:eastAsia="zh-CN"/>
              </w:rPr>
              <w:t xml:space="preserve">fter reading the comments from FL in last round, yes, our intention to support categorization was to differentiate the purpose of using AI, in which we think it’s aligned what is doing there in option 4. </w:t>
            </w:r>
          </w:p>
          <w:p w14:paraId="4A131824" w14:textId="77777777" w:rsidR="00394AF2" w:rsidRDefault="00394AF2">
            <w:pPr>
              <w:pStyle w:val="BodyText"/>
              <w:spacing w:after="0"/>
              <w:rPr>
                <w:rFonts w:ascii="Times New Roman" w:hAnsi="Times New Roman"/>
                <w:szCs w:val="20"/>
                <w:lang w:eastAsia="zh-CN"/>
              </w:rPr>
            </w:pPr>
          </w:p>
          <w:p w14:paraId="59920A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other options, </w:t>
            </w:r>
          </w:p>
          <w:p w14:paraId="52B9E483"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we don’t even know what is candidate values for option1, like what scenarios, does it mean like InF-DH level?</w:t>
            </w:r>
          </w:p>
          <w:p w14:paraId="40805B31"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Option 2 is way too detailed and we commented this should be coming along with the AI mode used; </w:t>
            </w:r>
          </w:p>
          <w:p w14:paraId="17374C55"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then for option3, we see it as targeting for the “purpose” now, but just the “</w:t>
            </w:r>
            <w:r>
              <w:rPr>
                <w:rFonts w:ascii="Times New Roman" w:hAnsi="Times New Roman"/>
                <w:szCs w:val="20"/>
                <w:lang w:val="en-GB" w:eastAsia="zh-CN"/>
              </w:rPr>
              <w:t>estimation, tracking, and prediction</w:t>
            </w:r>
            <w:r>
              <w:rPr>
                <w:rFonts w:ascii="Times New Roman" w:hAnsi="Times New Roman"/>
                <w:szCs w:val="20"/>
                <w:lang w:eastAsia="zh-CN"/>
              </w:rPr>
              <w:t>” are not clear for us, so the estimation meaning location estimation? Tracking and prediction is somehow dynamically and continuously derive the UE location and moving direction?</w:t>
            </w:r>
          </w:p>
          <w:p w14:paraId="3F781113" w14:textId="77777777" w:rsidR="00394AF2" w:rsidRDefault="00394AF2">
            <w:pPr>
              <w:pStyle w:val="BodyText"/>
              <w:spacing w:after="0"/>
              <w:rPr>
                <w:rFonts w:ascii="Times New Roman" w:hAnsi="Times New Roman"/>
                <w:szCs w:val="20"/>
                <w:lang w:eastAsia="zh-CN"/>
              </w:rPr>
            </w:pPr>
          </w:p>
        </w:tc>
      </w:tr>
      <w:tr w:rsidR="00394AF2" w14:paraId="1A99903B" w14:textId="77777777">
        <w:trPr>
          <w:trHeight w:val="339"/>
        </w:trPr>
        <w:tc>
          <w:tcPr>
            <w:tcW w:w="1871" w:type="dxa"/>
          </w:tcPr>
          <w:p w14:paraId="6E6E7E6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F54E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Q1: We</w:t>
            </w:r>
            <w:r>
              <w:rPr>
                <w:rFonts w:ascii="Times New Roman" w:hAnsi="Times New Roman"/>
                <w:szCs w:val="20"/>
                <w:lang w:eastAsia="zh-CN"/>
              </w:rPr>
              <w:t>’</w:t>
            </w:r>
            <w:r>
              <w:rPr>
                <w:rFonts w:ascii="Times New Roman" w:hAnsi="Times New Roman" w:hint="eastAsia"/>
                <w:szCs w:val="20"/>
                <w:lang w:eastAsia="zh-CN"/>
              </w:rPr>
              <w:t xml:space="preserve">re fine to either use Option 4 or as proposed by FL in Proposal 1-3a. We think the more important thing is that we may need to decide which AI input/out cases should be selected for future normative work in Rel-17 after evaluation (both performances and </w:t>
            </w:r>
            <w:bookmarkStart w:id="43" w:name="OLE_LINK4"/>
            <w:r>
              <w:rPr>
                <w:rFonts w:ascii="Times New Roman" w:hAnsi="Times New Roman" w:hint="eastAsia"/>
                <w:szCs w:val="20"/>
                <w:lang w:eastAsia="zh-CN"/>
              </w:rPr>
              <w:t>specification impacts</w:t>
            </w:r>
            <w:bookmarkEnd w:id="43"/>
            <w:r>
              <w:rPr>
                <w:rFonts w:ascii="Times New Roman" w:hAnsi="Times New Roman" w:hint="eastAsia"/>
                <w:szCs w:val="20"/>
                <w:lang w:eastAsia="zh-CN"/>
              </w:rPr>
              <w:t>).</w:t>
            </w:r>
          </w:p>
          <w:p w14:paraId="20C4025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Q2: Not necessary. Proposal 1-3a can be a starting point for further discussion.  There are a lot of cases needs to be studied based on different AI inputs/outputs. Companies are expected to evaluate the performances and specification impacts based on this classification. </w:t>
            </w:r>
          </w:p>
        </w:tc>
      </w:tr>
      <w:tr w:rsidR="003A38E5" w14:paraId="5C5A64DA" w14:textId="77777777" w:rsidTr="003A38E5">
        <w:trPr>
          <w:trHeight w:val="339"/>
        </w:trPr>
        <w:tc>
          <w:tcPr>
            <w:tcW w:w="1871" w:type="dxa"/>
          </w:tcPr>
          <w:p w14:paraId="103EE0C2" w14:textId="77777777" w:rsidR="003A38E5" w:rsidRDefault="003A38E5" w:rsidP="00D34F3C">
            <w:pPr>
              <w:pStyle w:val="BodyText"/>
              <w:spacing w:after="0"/>
              <w:rPr>
                <w:rFonts w:ascii="Times New Roman" w:hAnsi="Times New Roman"/>
                <w:szCs w:val="20"/>
                <w:lang w:eastAsia="zh-CN"/>
              </w:rPr>
            </w:pPr>
            <w:bookmarkStart w:id="44" w:name="_Hlk103768537"/>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5741243A" w14:textId="77777777" w:rsidR="003A38E5" w:rsidRDefault="003A38E5" w:rsidP="00D34F3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we prefer Option1.</w:t>
            </w:r>
            <w:r>
              <w:t xml:space="preserve"> </w:t>
            </w:r>
            <w:r>
              <w:rPr>
                <w:rFonts w:ascii="Times New Roman" w:hAnsi="Times New Roman"/>
                <w:szCs w:val="20"/>
                <w:lang w:eastAsia="zh-CN"/>
              </w:rPr>
              <w:t>T</w:t>
            </w:r>
            <w:r w:rsidRPr="002F7CCB">
              <w:rPr>
                <w:rFonts w:ascii="Times New Roman" w:hAnsi="Times New Roman"/>
                <w:szCs w:val="20"/>
                <w:lang w:eastAsia="zh-CN"/>
              </w:rPr>
              <w:t xml:space="preserve">he introduction of AI/ML in RAN1 is to solve </w:t>
            </w:r>
            <w:bookmarkStart w:id="45" w:name="OLE_LINK9"/>
            <w:bookmarkStart w:id="46" w:name="OLE_LINK10"/>
            <w:r w:rsidRPr="002F7CCB">
              <w:rPr>
                <w:rFonts w:ascii="Times New Roman" w:hAnsi="Times New Roman"/>
                <w:szCs w:val="20"/>
                <w:lang w:eastAsia="zh-CN"/>
              </w:rPr>
              <w:t>the thorny issues that traditional technologies cannot solve</w:t>
            </w:r>
            <w:bookmarkEnd w:id="45"/>
            <w:bookmarkEnd w:id="46"/>
            <w:r w:rsidRPr="002F7CCB">
              <w:rPr>
                <w:rFonts w:ascii="Times New Roman" w:hAnsi="Times New Roman"/>
                <w:szCs w:val="20"/>
                <w:lang w:eastAsia="zh-CN"/>
              </w:rPr>
              <w:t xml:space="preserve">, like heavy NLOS condition, synchronization error, which I think should be defined by ‘scenario’. The AI model is just a tool for solving the issues in those ‘scenarios’, and we should not </w:t>
            </w:r>
            <w:r>
              <w:rPr>
                <w:rFonts w:ascii="Times New Roman" w:hAnsi="Times New Roman"/>
                <w:szCs w:val="20"/>
                <w:lang w:eastAsia="zh-CN"/>
              </w:rPr>
              <w:t xml:space="preserve">spend more energy to discuss </w:t>
            </w:r>
            <w:r w:rsidRPr="002F7CCB">
              <w:rPr>
                <w:rFonts w:ascii="Times New Roman" w:hAnsi="Times New Roman"/>
                <w:szCs w:val="20"/>
                <w:lang w:eastAsia="zh-CN"/>
              </w:rPr>
              <w:t>the input/output</w:t>
            </w:r>
            <w:r>
              <w:rPr>
                <w:rFonts w:ascii="Times New Roman" w:hAnsi="Times New Roman"/>
                <w:szCs w:val="20"/>
                <w:lang w:eastAsia="zh-CN"/>
              </w:rPr>
              <w:t>/</w:t>
            </w:r>
            <w:r w:rsidRPr="002F7CCB">
              <w:rPr>
                <w:rFonts w:ascii="Times New Roman" w:hAnsi="Times New Roman"/>
                <w:szCs w:val="20"/>
                <w:lang w:eastAsia="zh-CN"/>
              </w:rPr>
              <w:t>functionality of the AI model.</w:t>
            </w:r>
          </w:p>
          <w:p w14:paraId="7917B649"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Q2: Yes, we think it is necessary.</w:t>
            </w:r>
          </w:p>
          <w:p w14:paraId="1DB8F9F8"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 xml:space="preserve">Q3: </w:t>
            </w:r>
            <w:bookmarkStart w:id="47" w:name="OLE_LINK26"/>
            <w:bookmarkStart w:id="48" w:name="OLE_LINK27"/>
            <w:r>
              <w:rPr>
                <w:rFonts w:ascii="Times New Roman" w:hAnsi="Times New Roman"/>
                <w:szCs w:val="20"/>
                <w:lang w:eastAsia="zh-CN"/>
              </w:rPr>
              <w:t xml:space="preserve">Heavy NLOS condition and </w:t>
            </w:r>
            <w:r w:rsidRPr="002F7CCB">
              <w:rPr>
                <w:rFonts w:ascii="Times New Roman" w:hAnsi="Times New Roman"/>
                <w:szCs w:val="20"/>
                <w:lang w:eastAsia="zh-CN"/>
              </w:rPr>
              <w:t>synchronization error</w:t>
            </w:r>
            <w:r>
              <w:rPr>
                <w:rFonts w:ascii="Times New Roman" w:hAnsi="Times New Roman"/>
                <w:szCs w:val="20"/>
                <w:lang w:eastAsia="zh-CN"/>
              </w:rPr>
              <w:t xml:space="preserve"> between service TRP and </w:t>
            </w:r>
            <w:r w:rsidRPr="002F7CCB">
              <w:rPr>
                <w:rFonts w:ascii="Times New Roman" w:hAnsi="Times New Roman"/>
                <w:szCs w:val="20"/>
                <w:lang w:eastAsia="zh-CN"/>
              </w:rPr>
              <w:t>neighbor TRPs</w:t>
            </w:r>
            <w:r>
              <w:rPr>
                <w:rFonts w:ascii="Times New Roman" w:hAnsi="Times New Roman"/>
                <w:szCs w:val="20"/>
                <w:lang w:eastAsia="zh-CN"/>
              </w:rPr>
              <w:t xml:space="preserve"> should be </w:t>
            </w:r>
            <w:r>
              <w:rPr>
                <w:rFonts w:ascii="Times New Roman" w:hAnsi="Times New Roman" w:hint="eastAsia"/>
                <w:szCs w:val="20"/>
                <w:lang w:eastAsia="zh-CN"/>
              </w:rPr>
              <w:t>two</w:t>
            </w:r>
            <w:r>
              <w:rPr>
                <w:rFonts w:ascii="Times New Roman" w:hAnsi="Times New Roman"/>
                <w:szCs w:val="20"/>
                <w:lang w:eastAsia="zh-CN"/>
              </w:rPr>
              <w:t xml:space="preserve"> </w:t>
            </w:r>
            <w:r>
              <w:rPr>
                <w:rFonts w:ascii="Times New Roman" w:hAnsi="Times New Roman" w:hint="eastAsia"/>
                <w:szCs w:val="20"/>
                <w:lang w:eastAsia="zh-CN"/>
              </w:rPr>
              <w:t>sub</w:t>
            </w:r>
            <w:r>
              <w:rPr>
                <w:rFonts w:ascii="Times New Roman" w:hAnsi="Times New Roman"/>
                <w:szCs w:val="20"/>
                <w:lang w:eastAsia="zh-CN"/>
              </w:rPr>
              <w:t xml:space="preserve"> </w:t>
            </w:r>
            <w:r>
              <w:rPr>
                <w:rFonts w:ascii="Times New Roman" w:hAnsi="Times New Roman" w:hint="eastAsia"/>
                <w:szCs w:val="20"/>
                <w:lang w:eastAsia="zh-CN"/>
              </w:rPr>
              <w:t>use</w:t>
            </w:r>
            <w:r>
              <w:rPr>
                <w:rFonts w:ascii="Times New Roman" w:hAnsi="Times New Roman"/>
                <w:szCs w:val="20"/>
                <w:lang w:eastAsia="zh-CN"/>
              </w:rPr>
              <w:t xml:space="preserve"> case</w:t>
            </w:r>
            <w:r>
              <w:rPr>
                <w:rFonts w:ascii="Times New Roman" w:hAnsi="Times New Roman" w:hint="eastAsia"/>
                <w:szCs w:val="20"/>
                <w:lang w:eastAsia="zh-CN"/>
              </w:rPr>
              <w:t>s</w:t>
            </w:r>
            <w:r>
              <w:rPr>
                <w:rFonts w:ascii="Times New Roman" w:hAnsi="Times New Roman"/>
                <w:szCs w:val="20"/>
                <w:lang w:eastAsia="zh-CN"/>
              </w:rPr>
              <w:t xml:space="preserve"> where the positioning </w:t>
            </w:r>
            <w:r>
              <w:rPr>
                <w:rFonts w:ascii="Times New Roman" w:hAnsi="Times New Roman" w:hint="eastAsia"/>
                <w:szCs w:val="20"/>
                <w:lang w:eastAsia="zh-CN"/>
              </w:rPr>
              <w:t>accuracy</w:t>
            </w:r>
            <w:r>
              <w:rPr>
                <w:rFonts w:ascii="Times New Roman" w:hAnsi="Times New Roman"/>
                <w:szCs w:val="20"/>
                <w:lang w:eastAsia="zh-CN"/>
              </w:rPr>
              <w:t xml:space="preserve"> can </w:t>
            </w:r>
            <w:r>
              <w:rPr>
                <w:rFonts w:ascii="Times New Roman" w:hAnsi="Times New Roman" w:hint="eastAsia"/>
                <w:szCs w:val="20"/>
                <w:lang w:eastAsia="zh-CN"/>
              </w:rPr>
              <w:t>be</w:t>
            </w:r>
            <w:r>
              <w:rPr>
                <w:rFonts w:ascii="Times New Roman" w:hAnsi="Times New Roman"/>
                <w:szCs w:val="20"/>
                <w:lang w:eastAsia="zh-CN"/>
              </w:rPr>
              <w:t xml:space="preserve"> </w:t>
            </w:r>
            <w:r>
              <w:rPr>
                <w:rFonts w:ascii="Times New Roman" w:hAnsi="Times New Roman" w:hint="eastAsia"/>
                <w:szCs w:val="20"/>
                <w:lang w:eastAsia="zh-CN"/>
              </w:rPr>
              <w:t>enhanced</w:t>
            </w:r>
            <w:r>
              <w:rPr>
                <w:rFonts w:ascii="Times New Roman" w:hAnsi="Times New Roman"/>
                <w:szCs w:val="20"/>
                <w:lang w:eastAsia="zh-CN"/>
              </w:rPr>
              <w:t xml:space="preserve"> by AI/ML approaches, </w:t>
            </w:r>
            <w:r>
              <w:rPr>
                <w:rFonts w:ascii="Times New Roman" w:hAnsi="Times New Roman" w:hint="eastAsia"/>
                <w:szCs w:val="20"/>
                <w:lang w:eastAsia="zh-CN"/>
              </w:rPr>
              <w:t>and</w:t>
            </w:r>
            <w:r>
              <w:rPr>
                <w:rFonts w:ascii="Times New Roman" w:hAnsi="Times New Roman"/>
                <w:szCs w:val="20"/>
                <w:lang w:eastAsia="zh-CN"/>
              </w:rPr>
              <w:t xml:space="preserve"> can be </w:t>
            </w:r>
            <w:r>
              <w:rPr>
                <w:rFonts w:ascii="Times New Roman" w:hAnsi="Times New Roman" w:hint="eastAsia"/>
                <w:szCs w:val="20"/>
                <w:lang w:eastAsia="zh-CN"/>
              </w:rPr>
              <w:t>regarded</w:t>
            </w:r>
            <w:r>
              <w:rPr>
                <w:rFonts w:ascii="Times New Roman" w:hAnsi="Times New Roman"/>
                <w:szCs w:val="20"/>
                <w:lang w:eastAsia="zh-CN"/>
              </w:rPr>
              <w:t xml:space="preserve"> as </w:t>
            </w:r>
            <w:r w:rsidRPr="0040056E">
              <w:rPr>
                <w:rFonts w:ascii="Times New Roman" w:hAnsi="Times New Roman"/>
                <w:szCs w:val="20"/>
                <w:lang w:eastAsia="zh-CN"/>
              </w:rPr>
              <w:t>categorize</w:t>
            </w:r>
            <w:r>
              <w:rPr>
                <w:rFonts w:ascii="Times New Roman" w:hAnsi="Times New Roman"/>
                <w:szCs w:val="20"/>
                <w:lang w:eastAsia="zh-CN"/>
              </w:rPr>
              <w:t xml:space="preserve">d by </w:t>
            </w:r>
            <w:r w:rsidRPr="0040056E">
              <w:rPr>
                <w:rFonts w:ascii="Times New Roman" w:hAnsi="Times New Roman"/>
                <w:szCs w:val="20"/>
                <w:lang w:eastAsia="zh-CN"/>
              </w:rPr>
              <w:t>scenario</w:t>
            </w:r>
            <w:r>
              <w:rPr>
                <w:rFonts w:ascii="Times New Roman" w:hAnsi="Times New Roman"/>
                <w:szCs w:val="20"/>
                <w:lang w:eastAsia="zh-CN"/>
              </w:rPr>
              <w:t>.</w:t>
            </w:r>
            <w:bookmarkEnd w:id="47"/>
            <w:bookmarkEnd w:id="48"/>
          </w:p>
        </w:tc>
      </w:tr>
      <w:bookmarkEnd w:id="44"/>
      <w:tr w:rsidR="003A3155" w14:paraId="79D7BBED" w14:textId="77777777">
        <w:trPr>
          <w:trHeight w:val="339"/>
        </w:trPr>
        <w:tc>
          <w:tcPr>
            <w:tcW w:w="1871" w:type="dxa"/>
          </w:tcPr>
          <w:p w14:paraId="12DBDD29"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7C018D5"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Q1:</w:t>
            </w:r>
            <w:r>
              <w:rPr>
                <w:rFonts w:ascii="Times New Roman" w:hAnsi="Times New Roman"/>
                <w:szCs w:val="20"/>
                <w:lang w:eastAsia="zh-CN"/>
              </w:rPr>
              <w:t xml:space="preserve"> prefer option 4. </w:t>
            </w:r>
          </w:p>
          <w:p w14:paraId="3F8559ED" w14:textId="77777777" w:rsidR="003A3155" w:rsidRDefault="003A3155" w:rsidP="003A3155">
            <w:pPr>
              <w:pStyle w:val="BodyText"/>
              <w:spacing w:after="0"/>
              <w:rPr>
                <w:rFonts w:ascii="Times New Roman" w:hAnsi="Times New Roman"/>
                <w:szCs w:val="20"/>
                <w:lang w:eastAsia="zh-CN"/>
              </w:rPr>
            </w:pPr>
            <w:r>
              <w:rPr>
                <w:rFonts w:ascii="Times New Roman" w:hAnsi="Times New Roman"/>
                <w:szCs w:val="20"/>
                <w:lang w:eastAsia="zh-CN"/>
              </w:rPr>
              <w:t>Q2: Not necessary. The two sub use cases of option 4  is enough as the first stage considering we have agreed InF scenarios as high priority in 9.2.4.1 in last GTW meeting.</w:t>
            </w:r>
          </w:p>
        </w:tc>
      </w:tr>
      <w:tr w:rsidR="00A90C61" w14:paraId="2FF44F17" w14:textId="77777777">
        <w:trPr>
          <w:trHeight w:val="339"/>
        </w:trPr>
        <w:tc>
          <w:tcPr>
            <w:tcW w:w="1871" w:type="dxa"/>
          </w:tcPr>
          <w:p w14:paraId="64516357" w14:textId="77777777" w:rsidR="00A90C61" w:rsidRDefault="00A90C61" w:rsidP="003A315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15CDE58"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14:paraId="02CA925D" w14:textId="77777777" w:rsidR="00A90C61"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Regarding</w:t>
            </w:r>
            <w:r w:rsidR="00A90C61">
              <w:rPr>
                <w:rFonts w:ascii="Times New Roman" w:hAnsi="Times New Roman"/>
                <w:szCs w:val="20"/>
                <w:lang w:eastAsia="zh-CN"/>
              </w:rPr>
              <w:t xml:space="preserve"> companies’ view of ‘sub use case’ (note that for companies not indicating views to discussion point 1-5b yet, their views are assumed to be the same as to discussion point 1-5 or 1-5a).</w:t>
            </w:r>
          </w:p>
          <w:p w14:paraId="305DBCB3" w14:textId="77777777" w:rsidR="00A90C61" w:rsidRDefault="00A90C61" w:rsidP="00A90C61">
            <w:pPr>
              <w:pStyle w:val="BodyText"/>
              <w:spacing w:after="0"/>
              <w:rPr>
                <w:bCs/>
              </w:rPr>
            </w:pPr>
            <w:r>
              <w:rPr>
                <w:bCs/>
              </w:rPr>
              <w:t>Option 1: Lenovo, Nokia, Apple, NEC, Huawei, vivo</w:t>
            </w:r>
          </w:p>
          <w:p w14:paraId="171CDA60" w14:textId="77777777" w:rsidR="00A90C61" w:rsidRDefault="00A90C61" w:rsidP="00A90C61">
            <w:pPr>
              <w:pStyle w:val="BodyText"/>
              <w:spacing w:after="0"/>
              <w:rPr>
                <w:bCs/>
              </w:rPr>
            </w:pPr>
            <w:r>
              <w:rPr>
                <w:bCs/>
              </w:rPr>
              <w:t xml:space="preserve">Option 2: </w:t>
            </w:r>
          </w:p>
          <w:p w14:paraId="48F259F5" w14:textId="77777777" w:rsidR="00A90C61" w:rsidRDefault="00D34F3C" w:rsidP="00A90C61">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1471F7FB" w14:textId="77777777" w:rsidR="00A90C61" w:rsidRDefault="00A90C61" w:rsidP="00A90C61">
            <w:pPr>
              <w:pStyle w:val="BodyText"/>
              <w:spacing w:after="0"/>
              <w:rPr>
                <w:rFonts w:ascii="Times New Roman" w:hAnsi="Times New Roman"/>
                <w:szCs w:val="20"/>
              </w:rPr>
            </w:pPr>
            <w:r>
              <w:rPr>
                <w:rFonts w:ascii="Times New Roman" w:hAnsi="Times New Roman"/>
                <w:szCs w:val="20"/>
              </w:rPr>
              <w:t>Option 4: Ericsson</w:t>
            </w:r>
            <w:r w:rsidR="00D34F3C">
              <w:rPr>
                <w:rFonts w:ascii="Times New Roman" w:hAnsi="Times New Roman"/>
                <w:szCs w:val="20"/>
              </w:rPr>
              <w:t>, InterDigital, CMCC, Samsung, ZTE, Spreadtrum, CATT</w:t>
            </w:r>
          </w:p>
          <w:p w14:paraId="734301D7" w14:textId="77777777" w:rsidR="00A90C61" w:rsidRDefault="00A90C61" w:rsidP="00A90C61">
            <w:pPr>
              <w:pStyle w:val="BodyText"/>
              <w:spacing w:after="0"/>
              <w:rPr>
                <w:rFonts w:ascii="Times New Roman" w:hAnsi="Times New Roman"/>
                <w:szCs w:val="20"/>
                <w:lang w:eastAsia="zh-CN"/>
              </w:rPr>
            </w:pPr>
          </w:p>
          <w:p w14:paraId="6CAA9501"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672349F6"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14:paraId="4FD95349"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w:t>
            </w:r>
          </w:p>
          <w:p w14:paraId="5F5CE717" w14:textId="77777777" w:rsidR="00D34F3C" w:rsidRDefault="00D34F3C" w:rsidP="00D34F3C">
            <w:pPr>
              <w:pStyle w:val="BodyText"/>
              <w:spacing w:after="0"/>
              <w:rPr>
                <w:rFonts w:ascii="Times New Roman" w:hAnsi="Times New Roman"/>
                <w:szCs w:val="20"/>
                <w:lang w:eastAsia="zh-CN"/>
              </w:rPr>
            </w:pPr>
          </w:p>
          <w:p w14:paraId="0A1A59D1" w14:textId="77777777" w:rsidR="00D34F3C" w:rsidRDefault="00863990" w:rsidP="00863990">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 is that for companies thinking necessary to categorize ‘sub use case’, some of they are actually talking about categorization of AI/ML approaches/models (more in line with proposal 1-3a). Furthermore, for companies indicated necessity of categorization of ‘sub use case’, it does not seem to be an immediate decision for this meeting. </w:t>
            </w:r>
          </w:p>
        </w:tc>
      </w:tr>
      <w:tr w:rsidR="00551994" w14:paraId="72B6944C" w14:textId="77777777">
        <w:trPr>
          <w:trHeight w:val="339"/>
        </w:trPr>
        <w:tc>
          <w:tcPr>
            <w:tcW w:w="1871" w:type="dxa"/>
          </w:tcPr>
          <w:p w14:paraId="3A949686" w14:textId="61642F01" w:rsidR="00551994" w:rsidRDefault="00551994" w:rsidP="003A315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EA72E1" w14:textId="77777777" w:rsidR="001113EC"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Q1: Option 1</w:t>
            </w:r>
            <w:r>
              <w:rPr>
                <w:rFonts w:ascii="Times New Roman" w:hAnsi="Times New Roman"/>
                <w:szCs w:val="20"/>
                <w:lang w:eastAsia="zh-CN"/>
              </w:rPr>
              <w:t xml:space="preserve"> (though perhaps problems related to ‘positioning accuracy enhancements using AI/ML’ would be a better way to explain our understanding and hopefully avoid confusion with simulation setting/scenarios)</w:t>
            </w:r>
            <w:r w:rsidRPr="00551994">
              <w:rPr>
                <w:rFonts w:ascii="Times New Roman" w:hAnsi="Times New Roman"/>
                <w:szCs w:val="20"/>
                <w:lang w:eastAsia="zh-CN"/>
              </w:rPr>
              <w:t xml:space="preserve">. </w:t>
            </w:r>
          </w:p>
          <w:p w14:paraId="1C5449F1" w14:textId="66A58BA0"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As explained in our contribution, the overall use case considered is ‘positioning accuracy enhancement’, and the related sub-use cases are: (1) positioning accuracy enhancement under heavy NLOS, (2) positioning accuracy enhancement with enhanced measurement reporting. From </w:t>
            </w:r>
            <w:r w:rsidRPr="00551994">
              <w:rPr>
                <w:rFonts w:ascii="Times New Roman" w:hAnsi="Times New Roman"/>
                <w:szCs w:val="20"/>
                <w:lang w:eastAsia="zh-CN"/>
              </w:rPr>
              <w:lastRenderedPageBreak/>
              <w:t xml:space="preserve">our perspective, sub-use cases are essentially subset of the use case, which could be defined as key problems that could be addressed using AI/ML. We do understand the confusion regarding the term ‘scenario’ in option 1 since it could also mean simulation scenario. </w:t>
            </w:r>
          </w:p>
          <w:p w14:paraId="68A56310" w14:textId="77777777"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Q2: We are not sure if such a categorization is required at this stage. Perhaps the first step could be to collect all the sub-use cases that companies are interested in studying, and we could consider grouping/categorizing them.</w:t>
            </w:r>
          </w:p>
          <w:p w14:paraId="715F5E6E" w14:textId="527733D2" w:rsid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Q3: our preferred candidate sub use cases are: (1) positioning accuracy enhancement under heavy NLOS, (2) positioning accuracy enhancement with enhanced measurement reporting. Sub-use case (1) could be categorized under ‘environment setting’ and (2) as </w:t>
            </w:r>
            <w:r w:rsidR="007216C0">
              <w:rPr>
                <w:rFonts w:ascii="Times New Roman" w:hAnsi="Times New Roman"/>
                <w:szCs w:val="20"/>
                <w:lang w:eastAsia="zh-CN"/>
              </w:rPr>
              <w:t>‘</w:t>
            </w:r>
            <w:r w:rsidRPr="00551994">
              <w:rPr>
                <w:rFonts w:ascii="Times New Roman" w:hAnsi="Times New Roman"/>
                <w:szCs w:val="20"/>
                <w:lang w:eastAsia="zh-CN"/>
              </w:rPr>
              <w:t>overhead reduction</w:t>
            </w:r>
            <w:r w:rsidR="007216C0">
              <w:rPr>
                <w:rFonts w:ascii="Times New Roman" w:hAnsi="Times New Roman"/>
                <w:szCs w:val="20"/>
                <w:lang w:eastAsia="zh-CN"/>
              </w:rPr>
              <w:t>’</w:t>
            </w:r>
            <w:r w:rsidRPr="00551994">
              <w:rPr>
                <w:rFonts w:ascii="Times New Roman" w:hAnsi="Times New Roman"/>
                <w:szCs w:val="20"/>
                <w:lang w:eastAsia="zh-CN"/>
              </w:rPr>
              <w:t>.</w:t>
            </w:r>
          </w:p>
        </w:tc>
      </w:tr>
      <w:tr w:rsidR="00660FF6" w14:paraId="347CFAE1" w14:textId="77777777">
        <w:trPr>
          <w:trHeight w:val="339"/>
        </w:trPr>
        <w:tc>
          <w:tcPr>
            <w:tcW w:w="1871" w:type="dxa"/>
          </w:tcPr>
          <w:p w14:paraId="22573900" w14:textId="1DD1D658" w:rsidR="00660FF6" w:rsidRDefault="00660FF6" w:rsidP="003A3155">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72026949" w14:textId="77777777" w:rsidR="00660FF6" w:rsidRDefault="00660FF6" w:rsidP="00660FF6">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18E175E" w14:textId="77777777" w:rsidR="00660FF6" w:rsidRDefault="00660FF6" w:rsidP="00660FF6">
            <w:pPr>
              <w:pStyle w:val="BodyText"/>
              <w:spacing w:after="0"/>
              <w:rPr>
                <w:rFonts w:ascii="Times New Roman" w:hAnsi="Times New Roman"/>
                <w:szCs w:val="20"/>
              </w:rPr>
            </w:pPr>
            <w:r>
              <w:rPr>
                <w:rFonts w:ascii="Times New Roman" w:hAnsi="Times New Roman"/>
                <w:szCs w:val="20"/>
              </w:rPr>
              <w:t>From the SI:</w:t>
            </w:r>
          </w:p>
          <w:p w14:paraId="2323691C" w14:textId="77777777" w:rsidR="00660FF6" w:rsidRDefault="00660FF6" w:rsidP="00660FF6">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842998" w14:textId="77777777" w:rsidR="00660FF6" w:rsidRDefault="00660FF6" w:rsidP="00660FF6">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67E43E54" w14:textId="4076CC59" w:rsidR="00660FF6" w:rsidRDefault="00660FF6" w:rsidP="00551994">
            <w:pPr>
              <w:pStyle w:val="BodyText"/>
              <w:spacing w:after="0"/>
              <w:rPr>
                <w:rFonts w:ascii="Times New Roman" w:hAnsi="Times New Roman"/>
                <w:szCs w:val="20"/>
              </w:rPr>
            </w:pPr>
            <w:r>
              <w:rPr>
                <w:rFonts w:ascii="Times New Roman" w:hAnsi="Times New Roman"/>
                <w:szCs w:val="20"/>
              </w:rPr>
              <w:t>Therefore, our understanding is aligned with Option 1. The other options, on the other hand, imply solution/implementations for a given scenario.</w:t>
            </w:r>
          </w:p>
          <w:p w14:paraId="3A380724" w14:textId="5E2B738D" w:rsidR="00660FF6" w:rsidRPr="006D7C77" w:rsidRDefault="00660FF6" w:rsidP="00660FF6">
            <w:pPr>
              <w:rPr>
                <w:b/>
                <w:u w:val="single"/>
                <w:lang w:val="en-GB" w:eastAsia="zh-CN"/>
              </w:rPr>
            </w:pPr>
            <w:r w:rsidRPr="006D7C77">
              <w:rPr>
                <w:b/>
                <w:u w:val="single"/>
                <w:lang w:val="en-GB" w:eastAsia="zh-CN"/>
              </w:rPr>
              <w:t>Q2: Do you think it’s necessary to categorize candidate sub use cases (note this is different from proposal 1-3a where categorization is for AI/ML approa</w:t>
            </w:r>
            <w:r w:rsidR="006D7C77" w:rsidRPr="006D7C77">
              <w:rPr>
                <w:b/>
                <w:u w:val="single"/>
                <w:lang w:val="en-GB" w:eastAsia="zh-CN"/>
              </w:rPr>
              <w:t>ches)? If so, for what purpose?</w:t>
            </w:r>
          </w:p>
          <w:p w14:paraId="027CC7FE" w14:textId="351DD875" w:rsidR="006D7C77" w:rsidRDefault="006D7C77" w:rsidP="00660FF6">
            <w:pPr>
              <w:rPr>
                <w:lang w:val="en-GB" w:eastAsia="zh-CN"/>
              </w:rPr>
            </w:pPr>
            <w:r>
              <w:rPr>
                <w:lang w:val="en-GB" w:eastAsia="zh-CN"/>
              </w:rPr>
              <w:t xml:space="preserve">We think it would be beneficial. Not sure if absolutely necessary, though. In general we are supportive to investigate more than one scheme/sub use case/approach, but the number should not become too large. A categorization can help to keep the number of schemes on a level that we can handle and that are investigated by a sufficient number of companies. </w:t>
            </w:r>
          </w:p>
          <w:p w14:paraId="1276B5C4" w14:textId="77777777" w:rsidR="00660FF6" w:rsidRPr="006D7C77" w:rsidRDefault="00660FF6" w:rsidP="00660FF6">
            <w:pPr>
              <w:rPr>
                <w:b/>
                <w:u w:val="single"/>
                <w:lang w:val="en-GB" w:eastAsia="zh-CN"/>
              </w:rPr>
            </w:pPr>
            <w:r w:rsidRPr="006D7C77">
              <w:rPr>
                <w:b/>
                <w:u w:val="single"/>
                <w:lang w:val="en-GB" w:eastAsia="zh-CN"/>
              </w:rPr>
              <w:t>Q3: If you think it’s necessary to categorize candidate sub use cases, please provide your preferred candidate sub use cases and way of categorization (if different from indicated option in Q1).</w:t>
            </w:r>
          </w:p>
          <w:p w14:paraId="07326C9A" w14:textId="2BA1D59F" w:rsidR="00660FF6" w:rsidRPr="00660FF6" w:rsidRDefault="006D7C77" w:rsidP="00551994">
            <w:pPr>
              <w:pStyle w:val="BodyText"/>
              <w:spacing w:after="0"/>
              <w:rPr>
                <w:rFonts w:ascii="Times New Roman" w:hAnsi="Times New Roman"/>
                <w:szCs w:val="20"/>
                <w:lang w:val="en-GB"/>
              </w:rPr>
            </w:pPr>
            <w:r>
              <w:rPr>
                <w:rFonts w:ascii="Times New Roman" w:hAnsi="Times New Roman"/>
                <w:szCs w:val="20"/>
                <w:lang w:val="en-GB"/>
              </w:rPr>
              <w:t>We could categorize according to the scenario (Option 1) or maybe according to the evaluation methodology, for example bundling multiple schemes that would be evaluated in a similar manner (we are aware of that this is thread 9.2.4.1, but still mentioned it here as a though)</w:t>
            </w:r>
          </w:p>
        </w:tc>
      </w:tr>
      <w:tr w:rsidR="00D342AD" w:rsidRPr="00D342AD" w14:paraId="5E346997" w14:textId="77777777">
        <w:trPr>
          <w:trHeight w:val="339"/>
        </w:trPr>
        <w:tc>
          <w:tcPr>
            <w:tcW w:w="1871" w:type="dxa"/>
          </w:tcPr>
          <w:p w14:paraId="10F8D0C1" w14:textId="2B5484C3" w:rsidR="00D342AD" w:rsidRPr="00D342AD" w:rsidRDefault="00D342AD" w:rsidP="00D342AD">
            <w:pPr>
              <w:pStyle w:val="BodyText"/>
              <w:spacing w:after="0"/>
              <w:rPr>
                <w:rFonts w:ascii="Times New Roman" w:hAnsi="Times New Roman"/>
                <w:szCs w:val="20"/>
                <w:lang w:eastAsia="zh-CN"/>
              </w:rPr>
            </w:pPr>
            <w:r w:rsidRPr="00D342AD">
              <w:rPr>
                <w:rFonts w:ascii="Times New Roman" w:hAnsi="Times New Roman"/>
                <w:szCs w:val="20"/>
                <w:lang w:eastAsia="zh-CN"/>
              </w:rPr>
              <w:t>Qualcomm</w:t>
            </w:r>
          </w:p>
        </w:tc>
        <w:tc>
          <w:tcPr>
            <w:tcW w:w="8021" w:type="dxa"/>
          </w:tcPr>
          <w:p w14:paraId="346D3FC6" w14:textId="6476081A" w:rsidR="00D342AD" w:rsidRPr="00D342AD" w:rsidRDefault="00D342AD" w:rsidP="00D342AD">
            <w:pPr>
              <w:pStyle w:val="BodyText"/>
              <w:spacing w:after="0"/>
              <w:rPr>
                <w:rFonts w:ascii="Times New Roman" w:hAnsi="Times New Roman"/>
                <w:szCs w:val="20"/>
              </w:rPr>
            </w:pPr>
            <w:r w:rsidRPr="00D342AD">
              <w:rPr>
                <w:rFonts w:ascii="Times New Roman" w:hAnsi="Times New Roman"/>
                <w:szCs w:val="20"/>
                <w:lang w:eastAsia="zh-CN"/>
              </w:rPr>
              <w:t>A follow up note. The difference between Option 2 and Option 4 is still not clear and requires further clarification. Option 4 seems to overlap with Option 2 for the AI model output part. This topic can still be discussed over next meeting.</w:t>
            </w:r>
          </w:p>
        </w:tc>
      </w:tr>
    </w:tbl>
    <w:p w14:paraId="4A8AE69E" w14:textId="77777777" w:rsidR="00394AF2" w:rsidRDefault="00394AF2"/>
    <w:p w14:paraId="4DBE1D41" w14:textId="77777777" w:rsidR="00394AF2" w:rsidRDefault="00394AF2"/>
    <w:p w14:paraId="117528FF" w14:textId="77777777" w:rsidR="00394AF2" w:rsidRDefault="00494EA3">
      <w:pPr>
        <w:pStyle w:val="Heading1"/>
        <w:numPr>
          <w:ilvl w:val="0"/>
          <w:numId w:val="9"/>
        </w:numPr>
        <w:ind w:left="360"/>
        <w:rPr>
          <w:rFonts w:cs="Arial"/>
          <w:sz w:val="32"/>
          <w:szCs w:val="32"/>
          <w:lang w:val="en-US"/>
        </w:rPr>
      </w:pPr>
      <w:r>
        <w:rPr>
          <w:rFonts w:cs="Arial"/>
          <w:sz w:val="32"/>
          <w:szCs w:val="32"/>
          <w:lang w:val="en-US"/>
        </w:rPr>
        <w:t>Specification Impact</w:t>
      </w:r>
    </w:p>
    <w:p w14:paraId="56B28511" w14:textId="77777777" w:rsidR="00394AF2" w:rsidRDefault="00494EA3">
      <w:pPr>
        <w:rPr>
          <w:lang w:eastAsia="zh-CN"/>
        </w:rPr>
      </w:pPr>
      <w:r>
        <w:rPr>
          <w:lang w:eastAsia="zh-CN"/>
        </w:rPr>
        <w:t>In this section, we provide a summary of issues, observations and proposals related to specification impact for positioning accuracy enhancements in the submitted contributions.</w:t>
      </w:r>
    </w:p>
    <w:p w14:paraId="19A7D37D"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7C6B6B3A" w14:textId="77777777">
        <w:tc>
          <w:tcPr>
            <w:tcW w:w="9639" w:type="dxa"/>
            <w:tcBorders>
              <w:top w:val="single" w:sz="4" w:space="0" w:color="auto"/>
              <w:left w:val="single" w:sz="4" w:space="0" w:color="auto"/>
              <w:bottom w:val="single" w:sz="4" w:space="0" w:color="auto"/>
              <w:right w:val="single" w:sz="4" w:space="0" w:color="auto"/>
            </w:tcBorders>
          </w:tcPr>
          <w:p w14:paraId="566934FB" w14:textId="77777777" w:rsidR="00394AF2" w:rsidRDefault="00494EA3">
            <w:pPr>
              <w:spacing w:after="0"/>
              <w:rPr>
                <w:bCs/>
              </w:rPr>
            </w:pPr>
            <w:r>
              <w:rPr>
                <w:bCs/>
              </w:rPr>
              <w:lastRenderedPageBreak/>
              <w:t>Study the 3GPP framework for AI/ML for air-interface corresponding to each target use case regarding aspects such as performance, complexity, and potential specification impact.</w:t>
            </w:r>
          </w:p>
          <w:p w14:paraId="1D226178" w14:textId="77777777" w:rsidR="00394AF2" w:rsidRDefault="00394AF2">
            <w:pPr>
              <w:spacing w:after="0"/>
              <w:rPr>
                <w:bCs/>
              </w:rPr>
            </w:pPr>
          </w:p>
          <w:p w14:paraId="4B01FBBB" w14:textId="77777777" w:rsidR="00394AF2" w:rsidRDefault="00494EA3">
            <w:pPr>
              <w:spacing w:after="0"/>
              <w:rPr>
                <w:bCs/>
              </w:rPr>
            </w:pPr>
            <w:r>
              <w:rPr>
                <w:bCs/>
              </w:rPr>
              <w:t xml:space="preserve">Use cases to focus on: </w:t>
            </w:r>
          </w:p>
          <w:p w14:paraId="2623052F" w14:textId="77777777" w:rsidR="00394AF2" w:rsidRDefault="00494EA3">
            <w:pPr>
              <w:numPr>
                <w:ilvl w:val="0"/>
                <w:numId w:val="11"/>
              </w:numPr>
              <w:spacing w:after="0"/>
              <w:rPr>
                <w:bCs/>
              </w:rPr>
            </w:pPr>
            <w:r>
              <w:rPr>
                <w:bCs/>
              </w:rPr>
              <w:t xml:space="preserve">Initial set of use cases includes: </w:t>
            </w:r>
          </w:p>
          <w:p w14:paraId="288AA428" w14:textId="77777777" w:rsidR="00394AF2" w:rsidRDefault="00494EA3">
            <w:pPr>
              <w:numPr>
                <w:ilvl w:val="1"/>
                <w:numId w:val="11"/>
              </w:numPr>
              <w:spacing w:after="0"/>
              <w:rPr>
                <w:bCs/>
              </w:rPr>
            </w:pPr>
            <w:r>
              <w:rPr>
                <w:bCs/>
              </w:rPr>
              <w:t>CSI feedback enhancement, e.g., overhead reduction, improved accuracy, prediction [RAN1]</w:t>
            </w:r>
          </w:p>
          <w:p w14:paraId="69C86254"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7711B83"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939591D"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081C964A"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4BBE45D0" w14:textId="77777777" w:rsidR="00394AF2" w:rsidRDefault="00394AF2">
            <w:pPr>
              <w:spacing w:after="0"/>
              <w:rPr>
                <w:bCs/>
              </w:rPr>
            </w:pPr>
          </w:p>
          <w:p w14:paraId="5D89077D" w14:textId="77777777" w:rsidR="00394AF2" w:rsidRDefault="00494EA3">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CF138D3" w14:textId="77777777" w:rsidR="00394AF2" w:rsidRDefault="00394AF2">
            <w:pPr>
              <w:spacing w:after="0"/>
              <w:rPr>
                <w:bCs/>
              </w:rPr>
            </w:pPr>
          </w:p>
          <w:p w14:paraId="7D1DDE80" w14:textId="77777777" w:rsidR="00394AF2" w:rsidRDefault="00394AF2">
            <w:pPr>
              <w:spacing w:after="0"/>
              <w:rPr>
                <w:bCs/>
              </w:rPr>
            </w:pPr>
          </w:p>
          <w:p w14:paraId="7DEDCB68" w14:textId="77777777" w:rsidR="00394AF2" w:rsidRDefault="00494EA3">
            <w:pPr>
              <w:spacing w:after="0"/>
              <w:rPr>
                <w:bCs/>
              </w:rPr>
            </w:pPr>
            <w:r>
              <w:rPr>
                <w:bCs/>
              </w:rPr>
              <w:t>For the use cases under consideration:</w:t>
            </w:r>
          </w:p>
          <w:p w14:paraId="26A15F2D" w14:textId="77777777" w:rsidR="00394AF2" w:rsidRDefault="00394AF2">
            <w:pPr>
              <w:spacing w:after="0"/>
              <w:rPr>
                <w:bCs/>
              </w:rPr>
            </w:pPr>
          </w:p>
          <w:p w14:paraId="17CD07B5" w14:textId="77777777" w:rsidR="00394AF2" w:rsidRDefault="00494EA3">
            <w:pPr>
              <w:numPr>
                <w:ilvl w:val="0"/>
                <w:numId w:val="38"/>
              </w:numPr>
              <w:spacing w:after="0"/>
              <w:rPr>
                <w:bCs/>
              </w:rPr>
            </w:pPr>
            <w:r>
              <w:rPr>
                <w:bCs/>
              </w:rPr>
              <w:t>Assess potential specification impact, specifically for the agreed use cases in the final representative set and for a common framework:</w:t>
            </w:r>
          </w:p>
          <w:p w14:paraId="2FAD73BC" w14:textId="77777777" w:rsidR="00394AF2" w:rsidRDefault="00494EA3">
            <w:pPr>
              <w:numPr>
                <w:ilvl w:val="1"/>
                <w:numId w:val="11"/>
              </w:numPr>
              <w:spacing w:after="0"/>
              <w:rPr>
                <w:bCs/>
              </w:rPr>
            </w:pPr>
            <w:r>
              <w:rPr>
                <w:bCs/>
              </w:rPr>
              <w:t>PHY layer aspects, e.g., (RAN1)</w:t>
            </w:r>
          </w:p>
          <w:p w14:paraId="2C3DC9FE" w14:textId="77777777" w:rsidR="00394AF2" w:rsidRDefault="00494EA3">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597ACED1" w14:textId="77777777" w:rsidR="00394AF2" w:rsidRDefault="00494EA3">
            <w:pPr>
              <w:numPr>
                <w:ilvl w:val="2"/>
                <w:numId w:val="11"/>
              </w:numPr>
              <w:spacing w:after="0"/>
              <w:rPr>
                <w:bCs/>
              </w:rPr>
            </w:pPr>
            <w:r>
              <w:rPr>
                <w:bCs/>
              </w:rPr>
              <w:t xml:space="preserve">Use case and collaboration level specific specification impact, such as new </w:t>
            </w:r>
            <w:r>
              <w:rPr>
                <w:bCs/>
              </w:rPr>
              <w:pgNum/>
            </w:r>
            <w:r>
              <w:rPr>
                <w:bCs/>
              </w:rPr>
              <w:t>ignaling, means for training and validation data assistance, assistance information, measurement, and feedback</w:t>
            </w:r>
          </w:p>
          <w:p w14:paraId="575D14F2" w14:textId="77777777" w:rsidR="00394AF2" w:rsidRDefault="00494EA3">
            <w:pPr>
              <w:numPr>
                <w:ilvl w:val="1"/>
                <w:numId w:val="11"/>
              </w:numPr>
              <w:spacing w:after="0"/>
              <w:rPr>
                <w:bCs/>
              </w:rPr>
            </w:pPr>
            <w:r>
              <w:rPr>
                <w:bCs/>
              </w:rPr>
              <w:t xml:space="preserve">Protocol aspects, e.g., (RAN2) – RAN2 only starts the work after there is sufficient progress on the use case study in RAN1 </w:t>
            </w:r>
          </w:p>
          <w:p w14:paraId="28F96CC5" w14:textId="77777777" w:rsidR="00394AF2" w:rsidRDefault="00494EA3">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03CE87C7" w14:textId="77777777" w:rsidR="00394AF2" w:rsidRDefault="00494EA3">
            <w:pPr>
              <w:numPr>
                <w:ilvl w:val="2"/>
                <w:numId w:val="11"/>
              </w:numPr>
              <w:spacing w:after="0"/>
              <w:rPr>
                <w:bCs/>
              </w:rPr>
            </w:pPr>
            <w:r>
              <w:t xml:space="preserve">Collaboration level specific specification impact per use case </w:t>
            </w:r>
          </w:p>
          <w:p w14:paraId="253B9857" w14:textId="77777777" w:rsidR="00394AF2" w:rsidRDefault="00494EA3">
            <w:pPr>
              <w:numPr>
                <w:ilvl w:val="1"/>
                <w:numId w:val="11"/>
              </w:numPr>
              <w:spacing w:after="0"/>
              <w:rPr>
                <w:bCs/>
              </w:rPr>
            </w:pPr>
            <w:r>
              <w:rPr>
                <w:bCs/>
              </w:rPr>
              <w:t>Interoperability and testability aspects, e.g., (RAN4) – RAN4 only starts the work after there is sufficient progress on use case study in RAN1 and RAN2</w:t>
            </w:r>
          </w:p>
          <w:p w14:paraId="7A4FFA2C" w14:textId="77777777" w:rsidR="00394AF2" w:rsidRDefault="00494EA3">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693D6F81" w14:textId="77777777" w:rsidR="00394AF2" w:rsidRDefault="00494EA3">
            <w:pPr>
              <w:numPr>
                <w:ilvl w:val="2"/>
                <w:numId w:val="11"/>
              </w:numPr>
              <w:spacing w:after="0"/>
              <w:rPr>
                <w:bCs/>
              </w:rPr>
            </w:pPr>
            <w:r>
              <w:rPr>
                <w:bCs/>
              </w:rPr>
              <w:t>Consider the need and implications for AI/ML processing capabilities definition</w:t>
            </w:r>
          </w:p>
          <w:p w14:paraId="74EB9C13" w14:textId="77777777" w:rsidR="00394AF2" w:rsidRDefault="00394AF2">
            <w:pPr>
              <w:spacing w:after="0"/>
              <w:rPr>
                <w:bCs/>
              </w:rPr>
            </w:pPr>
          </w:p>
          <w:p w14:paraId="0DCF7A8B" w14:textId="77777777" w:rsidR="00394AF2" w:rsidRDefault="00494EA3">
            <w:pPr>
              <w:spacing w:after="0"/>
              <w:rPr>
                <w:bCs/>
              </w:rPr>
            </w:pPr>
            <w:r>
              <w:rPr>
                <w:bCs/>
              </w:rPr>
              <w:t>Note 1: specific AI/ML models are not expected to be specified and are left to implementation. User data privacy needs to be preserved.</w:t>
            </w:r>
          </w:p>
          <w:p w14:paraId="6B9CE0DD" w14:textId="77777777" w:rsidR="00394AF2" w:rsidRDefault="00494EA3">
            <w:pPr>
              <w:spacing w:after="0"/>
              <w:rPr>
                <w:bCs/>
              </w:rPr>
            </w:pPr>
            <w:r>
              <w:rPr>
                <w:bCs/>
              </w:rPr>
              <w:t>Note 2: The study on AI/ML for air interface is based on the current RAN architecture and new interfaces shall not be introduced.</w:t>
            </w:r>
          </w:p>
        </w:tc>
      </w:tr>
    </w:tbl>
    <w:p w14:paraId="3FFD9478" w14:textId="77777777" w:rsidR="00394AF2" w:rsidRDefault="00394AF2">
      <w:pPr>
        <w:rPr>
          <w:lang w:eastAsia="zh-CN"/>
        </w:rPr>
      </w:pPr>
    </w:p>
    <w:p w14:paraId="7E3597EE"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128B95" w14:textId="77777777" w:rsidR="00394AF2" w:rsidRDefault="00494EA3">
      <w:pPr>
        <w:pStyle w:val="Heading2"/>
        <w:numPr>
          <w:ilvl w:val="1"/>
          <w:numId w:val="12"/>
        </w:numPr>
        <w:rPr>
          <w:lang w:eastAsia="zh-CN"/>
        </w:rPr>
      </w:pPr>
      <w:r>
        <w:rPr>
          <w:lang w:eastAsia="zh-CN"/>
        </w:rPr>
        <w:t>Individual observations/proposals</w:t>
      </w:r>
    </w:p>
    <w:p w14:paraId="0781B25E"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68B5EB0A" w14:textId="77777777">
        <w:tc>
          <w:tcPr>
            <w:tcW w:w="1998" w:type="dxa"/>
          </w:tcPr>
          <w:p w14:paraId="15A46E75" w14:textId="77777777" w:rsidR="00394AF2" w:rsidRDefault="00494EA3">
            <w:pPr>
              <w:rPr>
                <w:lang w:val="en-GB" w:eastAsia="zh-CN"/>
              </w:rPr>
            </w:pPr>
            <w:r>
              <w:rPr>
                <w:lang w:val="en-GB" w:eastAsia="zh-CN"/>
              </w:rPr>
              <w:t>Sources</w:t>
            </w:r>
          </w:p>
        </w:tc>
        <w:tc>
          <w:tcPr>
            <w:tcW w:w="8190" w:type="dxa"/>
          </w:tcPr>
          <w:p w14:paraId="602E3BB8" w14:textId="77777777" w:rsidR="00394AF2" w:rsidRDefault="00494EA3">
            <w:pPr>
              <w:rPr>
                <w:lang w:val="en-GB" w:eastAsia="zh-CN"/>
              </w:rPr>
            </w:pPr>
            <w:r>
              <w:rPr>
                <w:lang w:val="en-GB" w:eastAsia="zh-CN"/>
              </w:rPr>
              <w:t>Observations/proposals</w:t>
            </w:r>
          </w:p>
        </w:tc>
      </w:tr>
      <w:tr w:rsidR="00394AF2" w14:paraId="5EB47795" w14:textId="77777777">
        <w:tc>
          <w:tcPr>
            <w:tcW w:w="1998" w:type="dxa"/>
          </w:tcPr>
          <w:p w14:paraId="2606DFBC" w14:textId="77777777" w:rsidR="00394AF2" w:rsidRDefault="00494EA3">
            <w:pPr>
              <w:rPr>
                <w:lang w:val="en-GB" w:eastAsia="zh-CN"/>
              </w:rPr>
            </w:pPr>
            <w:r>
              <w:rPr>
                <w:lang w:val="en-GB" w:eastAsia="zh-CN"/>
              </w:rPr>
              <w:lastRenderedPageBreak/>
              <w:t>[1, Huawei]</w:t>
            </w:r>
          </w:p>
        </w:tc>
        <w:tc>
          <w:tcPr>
            <w:tcW w:w="8190" w:type="dxa"/>
          </w:tcPr>
          <w:p w14:paraId="70C207DC" w14:textId="77777777" w:rsidR="00394AF2" w:rsidRDefault="00494EA3">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94AF2" w14:paraId="7388817D" w14:textId="77777777">
        <w:tc>
          <w:tcPr>
            <w:tcW w:w="1998" w:type="dxa"/>
          </w:tcPr>
          <w:p w14:paraId="4C5C884A" w14:textId="77777777" w:rsidR="00394AF2" w:rsidRDefault="00494EA3">
            <w:pPr>
              <w:rPr>
                <w:lang w:val="en-GB" w:eastAsia="zh-CN"/>
              </w:rPr>
            </w:pPr>
            <w:r>
              <w:rPr>
                <w:lang w:val="en-GB" w:eastAsia="zh-CN"/>
              </w:rPr>
              <w:t>[2, ZTE]</w:t>
            </w:r>
          </w:p>
        </w:tc>
        <w:tc>
          <w:tcPr>
            <w:tcW w:w="8190" w:type="dxa"/>
          </w:tcPr>
          <w:p w14:paraId="14E54DB6"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BE2F5E4" w14:textId="77777777" w:rsidR="00394AF2" w:rsidRDefault="00494EA3">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0CFFFD34"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53A17168"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94AF2" w14:paraId="3AA41FC2" w14:textId="77777777">
        <w:tc>
          <w:tcPr>
            <w:tcW w:w="1998" w:type="dxa"/>
          </w:tcPr>
          <w:p w14:paraId="56DC8907" w14:textId="77777777" w:rsidR="00394AF2" w:rsidRDefault="00494EA3">
            <w:pPr>
              <w:rPr>
                <w:lang w:val="en-GB" w:eastAsia="zh-CN"/>
              </w:rPr>
            </w:pPr>
            <w:r>
              <w:rPr>
                <w:lang w:val="en-GB" w:eastAsia="zh-CN"/>
              </w:rPr>
              <w:t>[3, Ericsson]</w:t>
            </w:r>
          </w:p>
        </w:tc>
        <w:tc>
          <w:tcPr>
            <w:tcW w:w="8190" w:type="dxa"/>
          </w:tcPr>
          <w:p w14:paraId="6581ABAE" w14:textId="77777777" w:rsidR="00394AF2" w:rsidRDefault="00494EA3">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94AF2" w14:paraId="12E9052F" w14:textId="77777777">
        <w:tc>
          <w:tcPr>
            <w:tcW w:w="1998" w:type="dxa"/>
          </w:tcPr>
          <w:p w14:paraId="45631E62" w14:textId="77777777" w:rsidR="00394AF2" w:rsidRDefault="00494EA3">
            <w:pPr>
              <w:rPr>
                <w:lang w:val="en-GB" w:eastAsia="zh-CN"/>
              </w:rPr>
            </w:pPr>
            <w:r>
              <w:rPr>
                <w:lang w:val="en-GB" w:eastAsia="zh-CN"/>
              </w:rPr>
              <w:t>[4, CATT]</w:t>
            </w:r>
          </w:p>
        </w:tc>
        <w:tc>
          <w:tcPr>
            <w:tcW w:w="8190" w:type="dxa"/>
          </w:tcPr>
          <w:p w14:paraId="06916554" w14:textId="77777777" w:rsidR="00394AF2" w:rsidRDefault="00494EA3">
            <w:pPr>
              <w:spacing w:beforeLines="50" w:afterLines="50" w:after="120"/>
              <w:rPr>
                <w:b/>
              </w:rPr>
            </w:pPr>
            <w:r>
              <w:rPr>
                <w:b/>
              </w:rPr>
              <w:t>Proposal 3: The specification impacts can be further considered after the sub use cases and the corresponding collaboration level are clear.</w:t>
            </w:r>
          </w:p>
        </w:tc>
      </w:tr>
      <w:tr w:rsidR="00394AF2" w14:paraId="4C3B685F" w14:textId="77777777">
        <w:tc>
          <w:tcPr>
            <w:tcW w:w="1998" w:type="dxa"/>
          </w:tcPr>
          <w:p w14:paraId="1078A25C" w14:textId="77777777" w:rsidR="00394AF2" w:rsidRDefault="00494EA3">
            <w:pPr>
              <w:rPr>
                <w:lang w:val="en-GB" w:eastAsia="zh-CN"/>
              </w:rPr>
            </w:pPr>
            <w:r>
              <w:rPr>
                <w:lang w:val="en-GB" w:eastAsia="zh-CN"/>
              </w:rPr>
              <w:t>[5, vivo]</w:t>
            </w:r>
          </w:p>
        </w:tc>
        <w:tc>
          <w:tcPr>
            <w:tcW w:w="8190" w:type="dxa"/>
          </w:tcPr>
          <w:p w14:paraId="7EF9656E" w14:textId="77777777" w:rsidR="00394AF2" w:rsidRDefault="00494EA3">
            <w:pPr>
              <w:rPr>
                <w:b/>
              </w:rPr>
            </w:pPr>
            <w:r>
              <w:rPr>
                <w:b/>
              </w:rPr>
              <w:t>Proposal 3:</w:t>
            </w:r>
            <w:r>
              <w:rPr>
                <w:b/>
              </w:rPr>
              <w:tab/>
              <w:t>For direct AI/ML positioning, UE capability corresponding to AI/ML model(s) is required when model inference is at UE side.</w:t>
            </w:r>
          </w:p>
          <w:p w14:paraId="40B52E23" w14:textId="77777777" w:rsidR="00394AF2" w:rsidRDefault="00494EA3">
            <w:pPr>
              <w:rPr>
                <w:b/>
              </w:rPr>
            </w:pPr>
            <w:r>
              <w:rPr>
                <w:b/>
              </w:rPr>
              <w:t>Proposal 4:</w:t>
            </w:r>
            <w:r>
              <w:rPr>
                <w:b/>
              </w:rPr>
              <w:tab/>
              <w:t>For direct AI/ML positioning, assistance information to the target UE about AI/ML model for inference is beneficial and necessary when model inference is at UE side.</w:t>
            </w:r>
          </w:p>
          <w:p w14:paraId="01B7D441" w14:textId="77777777"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0456656F" w14:textId="77777777" w:rsidR="00394AF2" w:rsidRDefault="00494EA3">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017E0010" w14:textId="77777777" w:rsidR="00394AF2" w:rsidRDefault="00494EA3">
            <w:pPr>
              <w:rPr>
                <w:b/>
              </w:rPr>
            </w:pPr>
            <w:r>
              <w:rPr>
                <w:b/>
              </w:rPr>
              <w:t>Proposal 6:</w:t>
            </w:r>
            <w:r>
              <w:rPr>
                <w:b/>
              </w:rPr>
              <w:tab/>
              <w:t>For AI/ML assisted positioning, UE capability corresponding to AI/ML model(s) is required when model inference is at UE side.</w:t>
            </w:r>
          </w:p>
          <w:p w14:paraId="59D51AC7" w14:textId="77777777" w:rsidR="00394AF2" w:rsidRDefault="00494EA3">
            <w:pPr>
              <w:rPr>
                <w:b/>
              </w:rPr>
            </w:pPr>
            <w:r>
              <w:rPr>
                <w:b/>
              </w:rPr>
              <w:t>Proposal 7:</w:t>
            </w:r>
            <w:r>
              <w:rPr>
                <w:b/>
              </w:rPr>
              <w:tab/>
              <w:t>For AI/ML assisted positioning, assistance information to the target UE about AI/ML model for inference is beneficial and necessary when model inference is at UE side.</w:t>
            </w:r>
          </w:p>
          <w:p w14:paraId="5F711EFC" w14:textId="77777777"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1BE8E07" w14:textId="77777777" w:rsidR="00394AF2" w:rsidRDefault="00494EA3">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65B6C45" w14:textId="77777777" w:rsidR="00394AF2" w:rsidRDefault="00494EA3">
            <w:pPr>
              <w:rPr>
                <w:b/>
              </w:rPr>
            </w:pPr>
            <w:r>
              <w:rPr>
                <w:b/>
              </w:rPr>
              <w:lastRenderedPageBreak/>
              <w:t>Proposal 9:</w:t>
            </w:r>
            <w:r>
              <w:rPr>
                <w:b/>
              </w:rPr>
              <w:tab/>
              <w:t>For AI/ML assisted positioning, when model inference is at network side, request to and feedback from the target UE of the necessary measurement (e.g., as the input to AI/ML model) for model inference is needed.</w:t>
            </w:r>
          </w:p>
          <w:p w14:paraId="0C558915" w14:textId="77777777" w:rsidR="00394AF2" w:rsidRDefault="00494EA3">
            <w:pPr>
              <w:rPr>
                <w:b/>
              </w:rPr>
            </w:pPr>
            <w:r>
              <w:rPr>
                <w:b/>
              </w:rPr>
              <w:t>Proposal 10:</w:t>
            </w:r>
            <w:r>
              <w:rPr>
                <w:b/>
              </w:rPr>
              <w:tab/>
              <w:t>When fine-tuning is conducted at UE side, UE capability corresponding to fine-tuning is required.</w:t>
            </w:r>
          </w:p>
          <w:p w14:paraId="4878A154" w14:textId="77777777" w:rsidR="00394AF2" w:rsidRDefault="00494EA3">
            <w:pPr>
              <w:rPr>
                <w:b/>
              </w:rPr>
            </w:pPr>
            <w:r>
              <w:rPr>
                <w:b/>
              </w:rPr>
              <w:t>Proposal 11:</w:t>
            </w:r>
            <w:r>
              <w:rPr>
                <w:b/>
              </w:rPr>
              <w:tab/>
              <w:t>To assist UE performing model fine-tuning, assistance information to the target UE about pre-trained model and training configuration is beneficial.</w:t>
            </w:r>
          </w:p>
          <w:p w14:paraId="56D1DDEB" w14:textId="77777777" w:rsidR="00394AF2" w:rsidRDefault="00494EA3">
            <w:pPr>
              <w:rPr>
                <w:b/>
              </w:rPr>
            </w:pPr>
            <w:r>
              <w:rPr>
                <w:b/>
              </w:rPr>
              <w:t>Proposal 12:</w:t>
            </w:r>
            <w:r>
              <w:rPr>
                <w:b/>
              </w:rPr>
              <w:tab/>
              <w:t>Training data collection request to and feedback from the target UE is required to support model fine-tuning at network side.</w:t>
            </w:r>
          </w:p>
        </w:tc>
      </w:tr>
      <w:tr w:rsidR="00394AF2" w14:paraId="1B4A94B7" w14:textId="77777777">
        <w:tc>
          <w:tcPr>
            <w:tcW w:w="1998" w:type="dxa"/>
          </w:tcPr>
          <w:p w14:paraId="1E1FE2D9" w14:textId="77777777" w:rsidR="00394AF2" w:rsidRDefault="00494EA3">
            <w:pPr>
              <w:rPr>
                <w:lang w:val="en-GB" w:eastAsia="zh-CN"/>
              </w:rPr>
            </w:pPr>
            <w:r>
              <w:rPr>
                <w:lang w:val="en-GB" w:eastAsia="zh-CN"/>
              </w:rPr>
              <w:lastRenderedPageBreak/>
              <w:t>[6, NEC]</w:t>
            </w:r>
          </w:p>
        </w:tc>
        <w:tc>
          <w:tcPr>
            <w:tcW w:w="8190" w:type="dxa"/>
          </w:tcPr>
          <w:p w14:paraId="484E6C9B" w14:textId="77777777" w:rsidR="00394AF2" w:rsidRDefault="00494EA3">
            <w:pPr>
              <w:snapToGrid w:val="0"/>
              <w:spacing w:after="120"/>
              <w:rPr>
                <w:b/>
                <w:u w:val="single"/>
              </w:rPr>
            </w:pPr>
            <w:r>
              <w:rPr>
                <w:b/>
                <w:u w:val="single"/>
              </w:rPr>
              <w:t>Proposal 3:</w:t>
            </w:r>
          </w:p>
          <w:p w14:paraId="03A964FB"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493AF87" w14:textId="77777777" w:rsidR="00394AF2" w:rsidRDefault="00494EA3">
            <w:pPr>
              <w:snapToGrid w:val="0"/>
              <w:spacing w:after="120"/>
              <w:rPr>
                <w:b/>
                <w:u w:val="single"/>
              </w:rPr>
            </w:pPr>
            <w:r>
              <w:rPr>
                <w:b/>
                <w:u w:val="single"/>
              </w:rPr>
              <w:t>Proposal 4:</w:t>
            </w:r>
          </w:p>
          <w:p w14:paraId="00C18651" w14:textId="77777777" w:rsidR="00394AF2" w:rsidRDefault="00494EA3">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94AF2" w14:paraId="3D814F2E" w14:textId="77777777">
        <w:tc>
          <w:tcPr>
            <w:tcW w:w="1998" w:type="dxa"/>
          </w:tcPr>
          <w:p w14:paraId="1737E84E" w14:textId="77777777" w:rsidR="00394AF2" w:rsidRDefault="00494EA3">
            <w:pPr>
              <w:rPr>
                <w:lang w:val="en-GB" w:eastAsia="zh-CN"/>
              </w:rPr>
            </w:pPr>
            <w:r>
              <w:rPr>
                <w:lang w:val="en-GB" w:eastAsia="zh-CN"/>
              </w:rPr>
              <w:t>[7, Sony]</w:t>
            </w:r>
          </w:p>
        </w:tc>
        <w:tc>
          <w:tcPr>
            <w:tcW w:w="8190" w:type="dxa"/>
          </w:tcPr>
          <w:p w14:paraId="56D7C3AD" w14:textId="77777777" w:rsidR="00394AF2" w:rsidRDefault="00494EA3">
            <w:pPr>
              <w:pStyle w:val="Caption"/>
              <w:rPr>
                <w:b w:val="0"/>
                <w:lang w:eastAsia="zh-CN"/>
              </w:rPr>
            </w:pPr>
            <w:bookmarkStart w:id="49" w:name="_Toc101976870"/>
            <w:r>
              <w:t xml:space="preserve">Proposal </w:t>
            </w:r>
            <w:fldSimple w:instr=" SEQ Proposal \* ARABIC ">
              <w:r>
                <w:t>3</w:t>
              </w:r>
            </w:fldSimple>
            <w:r>
              <w:t>: Consider the specification impact on these two aspects:</w:t>
            </w:r>
            <w:bookmarkEnd w:id="49"/>
            <w:r>
              <w:t xml:space="preserve"> </w:t>
            </w:r>
          </w:p>
          <w:p w14:paraId="2E7AA30C" w14:textId="77777777" w:rsidR="00394AF2" w:rsidRDefault="00494EA3">
            <w:pPr>
              <w:pStyle w:val="ListParagraph"/>
              <w:numPr>
                <w:ilvl w:val="0"/>
                <w:numId w:val="39"/>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DC167" w14:textId="77777777" w:rsidR="00394AF2" w:rsidRDefault="00494EA3">
            <w:pPr>
              <w:pStyle w:val="ListParagraph"/>
              <w:numPr>
                <w:ilvl w:val="0"/>
                <w:numId w:val="39"/>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94AF2" w14:paraId="06DA3AEF" w14:textId="77777777">
        <w:tc>
          <w:tcPr>
            <w:tcW w:w="1998" w:type="dxa"/>
          </w:tcPr>
          <w:p w14:paraId="24C76B7C" w14:textId="77777777" w:rsidR="00394AF2" w:rsidRDefault="00494EA3">
            <w:pPr>
              <w:rPr>
                <w:lang w:val="en-GB" w:eastAsia="zh-CN"/>
              </w:rPr>
            </w:pPr>
            <w:r>
              <w:rPr>
                <w:lang w:val="en-GB" w:eastAsia="zh-CN"/>
              </w:rPr>
              <w:t>[8, Xiaomi]</w:t>
            </w:r>
          </w:p>
        </w:tc>
        <w:tc>
          <w:tcPr>
            <w:tcW w:w="8190" w:type="dxa"/>
          </w:tcPr>
          <w:p w14:paraId="11732A60" w14:textId="77777777" w:rsidR="00394AF2" w:rsidRDefault="00494EA3">
            <w:pPr>
              <w:rPr>
                <w:b/>
                <w:lang w:eastAsia="zh-CN"/>
              </w:rPr>
            </w:pPr>
            <w:r>
              <w:rPr>
                <w:b/>
                <w:lang w:eastAsia="zh-CN"/>
              </w:rPr>
              <w:t xml:space="preserve">Observation 1: New procedure or new </w:t>
            </w:r>
            <w:r>
              <w:rPr>
                <w:b/>
                <w:lang w:eastAsia="zh-CN"/>
              </w:rPr>
              <w:pgNum/>
            </w:r>
            <w:r>
              <w:rPr>
                <w:b/>
                <w:lang w:eastAsia="zh-CN"/>
              </w:rPr>
              <w:t xml:space="preserve">ignaling for the AI model management (including the initial AI model selection, AI model transfer and AI model updating) is potentially required in the specification </w:t>
            </w:r>
          </w:p>
          <w:p w14:paraId="0A2D4C71" w14:textId="77777777" w:rsidR="00394AF2" w:rsidRDefault="00494EA3">
            <w:pPr>
              <w:rPr>
                <w:b/>
                <w:lang w:eastAsia="zh-CN"/>
              </w:rPr>
            </w:pPr>
            <w:r>
              <w:rPr>
                <w:b/>
                <w:lang w:eastAsia="zh-CN"/>
              </w:rPr>
              <w:t xml:space="preserve">Observation3: If AI model is implemented on the network side, new </w:t>
            </w:r>
            <w:r>
              <w:rPr>
                <w:b/>
                <w:lang w:eastAsia="zh-CN"/>
              </w:rPr>
              <w:pgNum/>
            </w:r>
            <w:r>
              <w:rPr>
                <w:b/>
                <w:lang w:eastAsia="zh-CN"/>
              </w:rPr>
              <w:t xml:space="preserve">ignaling for the AI model input is potentially needed in the specification. </w:t>
            </w:r>
          </w:p>
        </w:tc>
      </w:tr>
      <w:tr w:rsidR="00394AF2" w14:paraId="383FE294" w14:textId="77777777">
        <w:tc>
          <w:tcPr>
            <w:tcW w:w="1998" w:type="dxa"/>
          </w:tcPr>
          <w:p w14:paraId="7D1398EB" w14:textId="77777777" w:rsidR="00394AF2" w:rsidRDefault="00494EA3">
            <w:pPr>
              <w:rPr>
                <w:lang w:val="en-GB" w:eastAsia="zh-CN"/>
              </w:rPr>
            </w:pPr>
            <w:r>
              <w:rPr>
                <w:lang w:val="en-GB" w:eastAsia="zh-CN"/>
              </w:rPr>
              <w:t xml:space="preserve">[9, Samsung] </w:t>
            </w:r>
          </w:p>
        </w:tc>
        <w:tc>
          <w:tcPr>
            <w:tcW w:w="8190" w:type="dxa"/>
          </w:tcPr>
          <w:p w14:paraId="73DE751E" w14:textId="77777777" w:rsidR="00394AF2" w:rsidRDefault="00494EA3">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94AF2" w14:paraId="1C9FB2BF" w14:textId="77777777">
        <w:tc>
          <w:tcPr>
            <w:tcW w:w="1998" w:type="dxa"/>
          </w:tcPr>
          <w:p w14:paraId="05E42A26" w14:textId="77777777" w:rsidR="00394AF2" w:rsidRDefault="00494EA3">
            <w:pPr>
              <w:rPr>
                <w:lang w:val="en-GB" w:eastAsia="zh-CN"/>
              </w:rPr>
            </w:pPr>
            <w:r>
              <w:rPr>
                <w:lang w:val="en-GB" w:eastAsia="zh-CN"/>
              </w:rPr>
              <w:t>[14, CAICT]</w:t>
            </w:r>
          </w:p>
        </w:tc>
        <w:tc>
          <w:tcPr>
            <w:tcW w:w="8190" w:type="dxa"/>
          </w:tcPr>
          <w:p w14:paraId="1D31BA3D" w14:textId="77777777" w:rsidR="00394AF2" w:rsidRDefault="00494EA3">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7C2861D" w14:textId="77777777" w:rsidR="00394AF2" w:rsidRDefault="00494EA3">
            <w:pPr>
              <w:spacing w:beforeLines="50" w:afterLines="50" w:after="120"/>
              <w:ind w:left="100" w:hangingChars="50" w:hanging="100"/>
              <w:rPr>
                <w:b/>
              </w:rPr>
            </w:pPr>
            <w:r>
              <w:rPr>
                <w:b/>
                <w:i/>
              </w:rPr>
              <w:t>Proposal 3: AI/ML based positioning algorithm could be considered for both gNB side and UE side.</w:t>
            </w:r>
          </w:p>
        </w:tc>
      </w:tr>
      <w:tr w:rsidR="00394AF2" w14:paraId="6C2003DB" w14:textId="77777777">
        <w:tc>
          <w:tcPr>
            <w:tcW w:w="1998" w:type="dxa"/>
          </w:tcPr>
          <w:p w14:paraId="3599034F" w14:textId="77777777" w:rsidR="00394AF2" w:rsidRDefault="00494EA3">
            <w:pPr>
              <w:rPr>
                <w:lang w:val="en-GB" w:eastAsia="zh-CN"/>
              </w:rPr>
            </w:pPr>
            <w:r>
              <w:rPr>
                <w:lang w:val="en-GB" w:eastAsia="zh-CN"/>
              </w:rPr>
              <w:t>[15, Apple]</w:t>
            </w:r>
          </w:p>
        </w:tc>
        <w:tc>
          <w:tcPr>
            <w:tcW w:w="8190" w:type="dxa"/>
          </w:tcPr>
          <w:p w14:paraId="4A20B0D6" w14:textId="77777777" w:rsidR="00394AF2" w:rsidRDefault="00494EA3">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632CD1FD" w14:textId="77777777" w:rsidR="00394AF2" w:rsidRDefault="00494EA3">
            <w:pPr>
              <w:pStyle w:val="0Maintext"/>
              <w:numPr>
                <w:ilvl w:val="1"/>
                <w:numId w:val="40"/>
              </w:numPr>
              <w:spacing w:line="240" w:lineRule="auto"/>
              <w:rPr>
                <w:rFonts w:cs="Times New Roman"/>
                <w:b/>
                <w:bCs/>
                <w:i/>
                <w:iCs/>
                <w:lang w:val="en-US"/>
              </w:rPr>
            </w:pPr>
            <w:r>
              <w:rPr>
                <w:rFonts w:cs="Times New Roman"/>
                <w:b/>
                <w:bCs/>
                <w:i/>
                <w:iCs/>
                <w:lang w:val="en-US"/>
              </w:rPr>
              <w:t>Channel Impulse Response (CIR), L1-RSRP, Power Delay Profile, Beam Index</w:t>
            </w:r>
          </w:p>
          <w:p w14:paraId="4980C55B" w14:textId="77777777" w:rsidR="00394AF2" w:rsidRDefault="00494EA3">
            <w:pPr>
              <w:pStyle w:val="0Maintext"/>
              <w:numPr>
                <w:ilvl w:val="2"/>
                <w:numId w:val="40"/>
              </w:numPr>
              <w:spacing w:line="240" w:lineRule="auto"/>
              <w:rPr>
                <w:rFonts w:cs="Times New Roman"/>
                <w:b/>
                <w:bCs/>
                <w:i/>
                <w:iCs/>
                <w:lang w:val="en-US"/>
              </w:rPr>
            </w:pPr>
            <w:r>
              <w:rPr>
                <w:rFonts w:cs="Times New Roman"/>
                <w:b/>
                <w:bCs/>
                <w:i/>
                <w:iCs/>
                <w:lang w:val="en-US"/>
              </w:rPr>
              <w:lastRenderedPageBreak/>
              <w:t>Potential spec impact: NN inference input acquisition signals and procedures to/from multiple gNBs including the specification impact on issues such as pre-processing, signaling, measurement and feedback.</w:t>
            </w:r>
          </w:p>
        </w:tc>
      </w:tr>
      <w:tr w:rsidR="00394AF2" w14:paraId="13A67607" w14:textId="77777777">
        <w:tc>
          <w:tcPr>
            <w:tcW w:w="1998" w:type="dxa"/>
          </w:tcPr>
          <w:p w14:paraId="2340D38F" w14:textId="77777777" w:rsidR="00394AF2" w:rsidRDefault="00494EA3">
            <w:pPr>
              <w:rPr>
                <w:lang w:val="en-GB" w:eastAsia="zh-CN"/>
              </w:rPr>
            </w:pPr>
            <w:r>
              <w:rPr>
                <w:lang w:val="en-GB" w:eastAsia="zh-CN"/>
              </w:rPr>
              <w:lastRenderedPageBreak/>
              <w:t>[16, CMCC]</w:t>
            </w:r>
          </w:p>
        </w:tc>
        <w:tc>
          <w:tcPr>
            <w:tcW w:w="8190" w:type="dxa"/>
          </w:tcPr>
          <w:p w14:paraId="0900D71D" w14:textId="77777777" w:rsidR="00394AF2" w:rsidRDefault="00494EA3">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04935ED" w14:textId="77777777" w:rsidR="00394AF2" w:rsidRDefault="00494EA3">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94AF2" w14:paraId="6C5553A0" w14:textId="77777777">
        <w:tc>
          <w:tcPr>
            <w:tcW w:w="1998" w:type="dxa"/>
          </w:tcPr>
          <w:p w14:paraId="740AB578" w14:textId="77777777" w:rsidR="00394AF2" w:rsidRDefault="00494EA3">
            <w:pPr>
              <w:rPr>
                <w:lang w:val="en-GB" w:eastAsia="zh-CN"/>
              </w:rPr>
            </w:pPr>
            <w:r>
              <w:rPr>
                <w:lang w:val="en-GB" w:eastAsia="zh-CN"/>
              </w:rPr>
              <w:t>[17, Lenovo]</w:t>
            </w:r>
          </w:p>
        </w:tc>
        <w:tc>
          <w:tcPr>
            <w:tcW w:w="8190" w:type="dxa"/>
          </w:tcPr>
          <w:p w14:paraId="59E0BD60" w14:textId="77777777" w:rsidR="00394AF2" w:rsidRDefault="00494EA3">
            <w:pPr>
              <w:spacing w:after="0"/>
              <w:rPr>
                <w:b/>
                <w:bCs/>
                <w:i/>
                <w:iCs/>
                <w:lang w:eastAsia="zh-CN"/>
              </w:rPr>
            </w:pPr>
            <w:r>
              <w:rPr>
                <w:b/>
                <w:bCs/>
                <w:i/>
                <w:iCs/>
                <w:lang w:eastAsia="zh-CN"/>
              </w:rPr>
              <w:t xml:space="preserve">Proposal 6: Study the use of assistance information </w:t>
            </w:r>
            <w:r>
              <w:rPr>
                <w:b/>
                <w:bCs/>
                <w:i/>
                <w:iCs/>
                <w:lang w:eastAsia="zh-CN"/>
              </w:rPr>
              <w:pgNum/>
            </w:r>
            <w:r>
              <w:rPr>
                <w:b/>
                <w:bCs/>
                <w:i/>
                <w:iCs/>
                <w:lang w:eastAsia="zh-CN"/>
              </w:rPr>
              <w:t>ignaling related to positioning data set construction to enhance the accuracy of the training and inference models at each node.</w:t>
            </w:r>
          </w:p>
          <w:p w14:paraId="1DCDF6CD" w14:textId="77777777" w:rsidR="00394AF2" w:rsidRDefault="00494EA3">
            <w:pPr>
              <w:spacing w:after="0"/>
            </w:pPr>
            <w:r>
              <w:rPr>
                <w:b/>
                <w:bCs/>
                <w:i/>
                <w:iCs/>
                <w:lang w:eastAsia="zh-CN"/>
              </w:rPr>
              <w:t xml:space="preserve">Proposal 7: RAN2/RAN3 to further study </w:t>
            </w:r>
            <w:r>
              <w:rPr>
                <w:b/>
                <w:bCs/>
                <w:i/>
                <w:iCs/>
                <w:lang w:eastAsia="zh-CN"/>
              </w:rPr>
              <w:pgNum/>
            </w:r>
            <w:r>
              <w:rPr>
                <w:b/>
                <w:bCs/>
                <w:i/>
                <w:iCs/>
                <w:lang w:eastAsia="zh-CN"/>
              </w:rPr>
              <w:t>ignaling exchange support for AI/ML positioning model management and inference model parameters. This does not preclude the study of the impacts of AI/ML model management and inference parameters in RAN1.</w:t>
            </w:r>
          </w:p>
          <w:p w14:paraId="0181D1AC" w14:textId="77777777" w:rsidR="00394AF2" w:rsidRDefault="00494EA3">
            <w:pPr>
              <w:spacing w:after="0"/>
              <w:rPr>
                <w:u w:val="single"/>
              </w:rPr>
            </w:pPr>
            <w:r>
              <w:rPr>
                <w:b/>
                <w:bCs/>
                <w:i/>
                <w:iCs/>
                <w:lang w:eastAsia="zh-CN"/>
              </w:rPr>
              <w:t>Proposal 8: Study positioning capability support of AI/ML-based positioning depending on the network-UE collaboration levels.</w:t>
            </w:r>
          </w:p>
        </w:tc>
      </w:tr>
      <w:tr w:rsidR="00394AF2" w14:paraId="3420DBB9" w14:textId="77777777">
        <w:tc>
          <w:tcPr>
            <w:tcW w:w="1998" w:type="dxa"/>
          </w:tcPr>
          <w:p w14:paraId="20761E69" w14:textId="77777777" w:rsidR="00394AF2" w:rsidRDefault="00494EA3">
            <w:pPr>
              <w:rPr>
                <w:lang w:val="en-GB" w:eastAsia="zh-CN"/>
              </w:rPr>
            </w:pPr>
            <w:r>
              <w:rPr>
                <w:lang w:val="en-GB" w:eastAsia="zh-CN"/>
              </w:rPr>
              <w:t>[18, Nokia]</w:t>
            </w:r>
          </w:p>
        </w:tc>
        <w:tc>
          <w:tcPr>
            <w:tcW w:w="8190" w:type="dxa"/>
          </w:tcPr>
          <w:p w14:paraId="6E7955C5" w14:textId="77777777" w:rsidR="00394AF2" w:rsidRDefault="00494EA3">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DC462D"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007CFD80"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5615C01C"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1B77DD40"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606F8E7B"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2B9E14C" w14:textId="77777777" w:rsidR="00394AF2" w:rsidRDefault="00494EA3">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2004E792" w14:textId="77777777" w:rsidR="00394AF2" w:rsidRDefault="00494EA3">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77348009" w14:textId="77777777" w:rsidR="00394AF2" w:rsidRDefault="00494EA3">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94AF2" w14:paraId="56A68905" w14:textId="77777777">
        <w:tc>
          <w:tcPr>
            <w:tcW w:w="1998" w:type="dxa"/>
          </w:tcPr>
          <w:p w14:paraId="6B9A04D2" w14:textId="77777777" w:rsidR="00394AF2" w:rsidRDefault="00494EA3">
            <w:pPr>
              <w:rPr>
                <w:lang w:val="en-GB" w:eastAsia="zh-CN"/>
              </w:rPr>
            </w:pPr>
            <w:r>
              <w:rPr>
                <w:lang w:val="en-GB" w:eastAsia="zh-CN"/>
              </w:rPr>
              <w:t>[19, Intel]</w:t>
            </w:r>
          </w:p>
        </w:tc>
        <w:tc>
          <w:tcPr>
            <w:tcW w:w="8190" w:type="dxa"/>
          </w:tcPr>
          <w:p w14:paraId="0EB7EA79" w14:textId="77777777" w:rsidR="00394AF2" w:rsidRDefault="00494EA3">
            <w:pPr>
              <w:pStyle w:val="3GPPText"/>
              <w:rPr>
                <w:b/>
                <w:bCs/>
                <w:sz w:val="20"/>
              </w:rPr>
            </w:pPr>
            <w:r>
              <w:rPr>
                <w:b/>
                <w:bCs/>
                <w:sz w:val="20"/>
              </w:rPr>
              <w:t xml:space="preserve">Proposal #8: </w:t>
            </w:r>
          </w:p>
          <w:p w14:paraId="40AAD2F0" w14:textId="77777777" w:rsidR="00394AF2" w:rsidRDefault="00494EA3">
            <w:pPr>
              <w:pStyle w:val="3GPPText"/>
              <w:numPr>
                <w:ilvl w:val="1"/>
                <w:numId w:val="24"/>
              </w:numPr>
              <w:rPr>
                <w:sz w:val="20"/>
                <w:lang w:val="en-GB"/>
              </w:rPr>
            </w:pPr>
            <w:r>
              <w:rPr>
                <w:b/>
                <w:bCs/>
                <w:sz w:val="20"/>
                <w:lang w:val="en-GB"/>
              </w:rPr>
              <w:lastRenderedPageBreak/>
              <w:t>Study benefits of the distributed, centralized, and federated architectures for AI/ML based positioning and identify the potential impact on RAN1 specification work</w:t>
            </w:r>
          </w:p>
          <w:p w14:paraId="746B16C1" w14:textId="77777777" w:rsidR="00394AF2" w:rsidRDefault="00494EA3">
            <w:pPr>
              <w:pStyle w:val="3GPPText"/>
              <w:rPr>
                <w:b/>
                <w:bCs/>
                <w:sz w:val="20"/>
              </w:rPr>
            </w:pPr>
            <w:r>
              <w:rPr>
                <w:b/>
                <w:bCs/>
                <w:sz w:val="20"/>
              </w:rPr>
              <w:t xml:space="preserve">Proposal #9: </w:t>
            </w:r>
          </w:p>
          <w:p w14:paraId="4B54D496" w14:textId="77777777" w:rsidR="00394AF2" w:rsidRDefault="00494EA3">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106C5CAE" w14:textId="77777777" w:rsidR="00394AF2" w:rsidRDefault="00494EA3">
            <w:pPr>
              <w:pStyle w:val="3GPPText"/>
              <w:rPr>
                <w:b/>
                <w:bCs/>
                <w:sz w:val="20"/>
              </w:rPr>
            </w:pPr>
            <w:r>
              <w:rPr>
                <w:b/>
                <w:bCs/>
                <w:sz w:val="20"/>
              </w:rPr>
              <w:t xml:space="preserve">Proposal #10: </w:t>
            </w:r>
          </w:p>
          <w:p w14:paraId="282C3F0D" w14:textId="77777777" w:rsidR="00394AF2" w:rsidRDefault="00494EA3">
            <w:pPr>
              <w:pStyle w:val="3GPPText"/>
              <w:numPr>
                <w:ilvl w:val="1"/>
                <w:numId w:val="24"/>
              </w:numPr>
              <w:rPr>
                <w:sz w:val="20"/>
                <w:lang w:val="en-GB"/>
              </w:rPr>
            </w:pPr>
            <w:r>
              <w:rPr>
                <w:b/>
                <w:bCs/>
                <w:sz w:val="20"/>
                <w:lang w:val="en-GB"/>
              </w:rPr>
              <w:t>Study benefits of the ANN supervised learning using regular Ues with estimated coordinates for AI-based positioning</w:t>
            </w:r>
          </w:p>
          <w:p w14:paraId="447BA645" w14:textId="77777777" w:rsidR="00394AF2" w:rsidRDefault="00494EA3">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394AF2" w14:paraId="55D85731" w14:textId="77777777">
        <w:tc>
          <w:tcPr>
            <w:tcW w:w="1998" w:type="dxa"/>
          </w:tcPr>
          <w:p w14:paraId="4DE36A7E" w14:textId="77777777" w:rsidR="00394AF2" w:rsidRDefault="00494EA3">
            <w:pPr>
              <w:rPr>
                <w:lang w:val="en-GB" w:eastAsia="zh-CN"/>
              </w:rPr>
            </w:pPr>
            <w:r>
              <w:rPr>
                <w:lang w:val="en-GB" w:eastAsia="zh-CN"/>
              </w:rPr>
              <w:lastRenderedPageBreak/>
              <w:t>[20, Fraunhofer]</w:t>
            </w:r>
          </w:p>
        </w:tc>
        <w:tc>
          <w:tcPr>
            <w:tcW w:w="8190" w:type="dxa"/>
          </w:tcPr>
          <w:p w14:paraId="28795045" w14:textId="77777777" w:rsidR="00394AF2" w:rsidRDefault="00494EA3">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51094181" w14:textId="77777777" w:rsidR="00394AF2" w:rsidRDefault="00494EA3">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6B22D4EB" w14:textId="77777777" w:rsidR="00394AF2" w:rsidRDefault="00494EA3">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324F1A28"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1FAB41D5"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08093EEE"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65BFECED"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0EF13058" w14:textId="77777777" w:rsidR="00394AF2" w:rsidRDefault="00494EA3">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94AF2" w14:paraId="0163BE9C" w14:textId="77777777">
        <w:tc>
          <w:tcPr>
            <w:tcW w:w="1998" w:type="dxa"/>
          </w:tcPr>
          <w:p w14:paraId="6795C79E" w14:textId="77777777" w:rsidR="00394AF2" w:rsidRDefault="00494EA3">
            <w:pPr>
              <w:rPr>
                <w:lang w:eastAsia="zh-CN"/>
              </w:rPr>
            </w:pPr>
            <w:r>
              <w:rPr>
                <w:lang w:eastAsia="zh-CN"/>
              </w:rPr>
              <w:t>[21, NVIDIA]</w:t>
            </w:r>
          </w:p>
        </w:tc>
        <w:tc>
          <w:tcPr>
            <w:tcW w:w="8190" w:type="dxa"/>
          </w:tcPr>
          <w:p w14:paraId="7817E9E9" w14:textId="77777777" w:rsidR="00394AF2" w:rsidRDefault="00494EA3">
            <w:pPr>
              <w:rPr>
                <w:b/>
                <w:bCs/>
              </w:rPr>
            </w:pPr>
            <w:r>
              <w:rPr>
                <w:b/>
                <w:bCs/>
              </w:rPr>
              <w:t xml:space="preserve">Proposal 2: Study the </w:t>
            </w:r>
            <w:r>
              <w:rPr>
                <w:b/>
                <w:bCs/>
              </w:rPr>
              <w:pgNum/>
            </w:r>
            <w:r>
              <w:rPr>
                <w:b/>
                <w:bCs/>
              </w:rPr>
              <w:t>ignaling support for the training and execution of AI/ML models for positioning enhancement.</w:t>
            </w:r>
          </w:p>
          <w:p w14:paraId="487596F7" w14:textId="77777777" w:rsidR="00394AF2" w:rsidRDefault="00494EA3">
            <w:pPr>
              <w:rPr>
                <w:b/>
                <w:bCs/>
              </w:rPr>
            </w:pPr>
            <w:r>
              <w:rPr>
                <w:b/>
                <w:bCs/>
              </w:rPr>
              <w:t>Proposal 3: Study the data required by AI/ML models for positioning enhancement (e.g., data reported by UE to gNB, assistance data from gNB to UE).</w:t>
            </w:r>
          </w:p>
          <w:p w14:paraId="622D5D5E" w14:textId="77777777" w:rsidR="00394AF2" w:rsidRDefault="00494EA3">
            <w:pPr>
              <w:rPr>
                <w:b/>
                <w:bCs/>
              </w:rPr>
            </w:pPr>
            <w:r>
              <w:rPr>
                <w:b/>
                <w:bCs/>
              </w:rPr>
              <w:t>Proposal 4: Study how to deliver outputs generated by AI/ML models for positioning enhancement from gNB to UE and from UE to gNB.</w:t>
            </w:r>
          </w:p>
        </w:tc>
      </w:tr>
      <w:tr w:rsidR="00394AF2" w14:paraId="16570964" w14:textId="77777777">
        <w:tc>
          <w:tcPr>
            <w:tcW w:w="1998" w:type="dxa"/>
          </w:tcPr>
          <w:p w14:paraId="6A9429E1" w14:textId="77777777" w:rsidR="00394AF2" w:rsidRDefault="00494EA3">
            <w:pPr>
              <w:rPr>
                <w:lang w:val="en-GB" w:eastAsia="zh-CN"/>
              </w:rPr>
            </w:pPr>
            <w:r>
              <w:rPr>
                <w:lang w:val="en-GB" w:eastAsia="zh-CN"/>
              </w:rPr>
              <w:t>[22, Qualcomm]</w:t>
            </w:r>
          </w:p>
        </w:tc>
        <w:tc>
          <w:tcPr>
            <w:tcW w:w="8190" w:type="dxa"/>
          </w:tcPr>
          <w:p w14:paraId="51179A52" w14:textId="77777777" w:rsidR="00394AF2" w:rsidRDefault="00494EA3">
            <w:pPr>
              <w:rPr>
                <w:b/>
                <w:bCs/>
                <w:i/>
                <w:iCs/>
              </w:rPr>
            </w:pPr>
            <w:r>
              <w:rPr>
                <w:b/>
                <w:bCs/>
                <w:i/>
                <w:iCs/>
              </w:rPr>
              <w:t xml:space="preserve">Proposal 8: Study the procedures needed for the network to enable training data collection at the UE and the TRPs </w:t>
            </w:r>
          </w:p>
          <w:p w14:paraId="11880B37" w14:textId="77777777" w:rsidR="00394AF2" w:rsidRDefault="00494EA3">
            <w:pPr>
              <w:rPr>
                <w:b/>
                <w:bCs/>
                <w:i/>
                <w:iCs/>
              </w:rPr>
            </w:pPr>
            <w:r>
              <w:rPr>
                <w:b/>
                <w:bCs/>
                <w:i/>
                <w:iCs/>
              </w:rPr>
              <w:t>Proposal 9: Study meta-data assistance for UE’s training data collection for ML model development.</w:t>
            </w:r>
          </w:p>
          <w:p w14:paraId="2B230523" w14:textId="77777777" w:rsidR="00394AF2" w:rsidRDefault="00494EA3">
            <w:pPr>
              <w:rPr>
                <w:b/>
                <w:bCs/>
                <w:i/>
                <w:iCs/>
              </w:rPr>
            </w:pPr>
            <w:r>
              <w:rPr>
                <w:b/>
                <w:bCs/>
                <w:i/>
                <w:iCs/>
              </w:rPr>
              <w:lastRenderedPageBreak/>
              <w:t>Proposal 10: Study (noisy) ground truth and measurement error feedback for UE’s training data collection</w:t>
            </w:r>
          </w:p>
          <w:p w14:paraId="7988E67B" w14:textId="77777777" w:rsidR="00394AF2" w:rsidRDefault="00494EA3">
            <w:pPr>
              <w:rPr>
                <w:b/>
                <w:bCs/>
                <w:i/>
                <w:iCs/>
              </w:rPr>
            </w:pPr>
            <w:r>
              <w:rPr>
                <w:b/>
                <w:bCs/>
                <w:i/>
                <w:iCs/>
              </w:rPr>
              <w:t xml:space="preserve">Proposal 11: Study providing beneficial assistance data to the UE for improved training and inference. </w:t>
            </w:r>
          </w:p>
          <w:p w14:paraId="13FEE390" w14:textId="77777777" w:rsidR="00394AF2" w:rsidRDefault="00494EA3">
            <w:pPr>
              <w:rPr>
                <w:b/>
                <w:bCs/>
                <w:i/>
                <w:iCs/>
              </w:rPr>
            </w:pPr>
            <w:r>
              <w:rPr>
                <w:b/>
                <w:bCs/>
                <w:i/>
                <w:iCs/>
              </w:rPr>
              <w:t>Proposal 12: Study mechanisms to activate, switch and deactivate registered ML models for UE-based, network-based and X-node models.</w:t>
            </w:r>
          </w:p>
          <w:p w14:paraId="346CCDED" w14:textId="77777777" w:rsidR="00394AF2" w:rsidRDefault="00494EA3">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4D24C2EE" w14:textId="77777777" w:rsidR="00394AF2" w:rsidRDefault="00494EA3">
            <w:pPr>
              <w:rPr>
                <w:u w:val="single"/>
              </w:rPr>
            </w:pPr>
            <w:r>
              <w:rPr>
                <w:b/>
                <w:bCs/>
                <w:i/>
                <w:iCs/>
              </w:rPr>
              <w:t>Proposal 14: Study ML enhanced feature reporting including features relevant to new ML based and ML assisted positioning algorithms and enhancements to existing algorithms.</w:t>
            </w:r>
          </w:p>
        </w:tc>
      </w:tr>
      <w:tr w:rsidR="00394AF2" w14:paraId="5A21B91D" w14:textId="77777777">
        <w:tc>
          <w:tcPr>
            <w:tcW w:w="1998" w:type="dxa"/>
          </w:tcPr>
          <w:p w14:paraId="24100E82" w14:textId="77777777" w:rsidR="00394AF2" w:rsidRDefault="00494EA3">
            <w:pPr>
              <w:rPr>
                <w:lang w:val="en-GB" w:eastAsia="zh-CN"/>
              </w:rPr>
            </w:pPr>
            <w:r>
              <w:rPr>
                <w:lang w:val="en-GB" w:eastAsia="zh-CN"/>
              </w:rPr>
              <w:lastRenderedPageBreak/>
              <w:t>[23, Fujitsu]</w:t>
            </w:r>
          </w:p>
        </w:tc>
        <w:tc>
          <w:tcPr>
            <w:tcW w:w="8190" w:type="dxa"/>
          </w:tcPr>
          <w:p w14:paraId="17094827" w14:textId="77777777" w:rsidR="00394AF2" w:rsidRDefault="00494EA3">
            <w:pPr>
              <w:rPr>
                <w:b/>
                <w:bCs/>
                <w:i/>
                <w:iCs/>
                <w:lang w:eastAsia="zh-CN"/>
              </w:rPr>
            </w:pPr>
            <w:r>
              <w:rPr>
                <w:b/>
                <w:bCs/>
                <w:i/>
                <w:iCs/>
                <w:lang w:eastAsia="zh-CN"/>
              </w:rPr>
              <w:t>Proposal 3: The potential specification impacts include assistance information and new signaling procedure for gNB-based AI/ML.</w:t>
            </w:r>
          </w:p>
        </w:tc>
      </w:tr>
    </w:tbl>
    <w:p w14:paraId="5AC7692C" w14:textId="77777777" w:rsidR="00394AF2" w:rsidRDefault="00394AF2"/>
    <w:p w14:paraId="2F1A9C72" w14:textId="77777777" w:rsidR="00394AF2" w:rsidRDefault="00494EA3">
      <w:pPr>
        <w:pStyle w:val="Heading2"/>
        <w:numPr>
          <w:ilvl w:val="1"/>
          <w:numId w:val="12"/>
        </w:numPr>
        <w:rPr>
          <w:lang w:eastAsia="zh-CN"/>
        </w:rPr>
      </w:pPr>
      <w:r>
        <w:rPr>
          <w:lang w:eastAsia="zh-CN"/>
        </w:rPr>
        <w:t>Potential specification impact</w:t>
      </w:r>
    </w:p>
    <w:p w14:paraId="2AF084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81CC557" w14:textId="77777777" w:rsidR="00394AF2" w:rsidRDefault="00394AF2">
      <w:pPr>
        <w:pStyle w:val="BodyText"/>
        <w:spacing w:after="0"/>
        <w:rPr>
          <w:rFonts w:ascii="Times New Roman" w:hAnsi="Times New Roman"/>
          <w:szCs w:val="20"/>
          <w:lang w:eastAsia="zh-CN"/>
        </w:rPr>
      </w:pPr>
    </w:p>
    <w:p w14:paraId="32CB84EE"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B76EA2"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1C245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AA7E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1DC152F3" w14:textId="77777777" w:rsidR="00394AF2" w:rsidRDefault="00394AF2">
      <w:pPr>
        <w:pStyle w:val="BodyText"/>
        <w:spacing w:after="0"/>
        <w:rPr>
          <w:rFonts w:ascii="Times New Roman" w:hAnsi="Times New Roman"/>
          <w:szCs w:val="20"/>
          <w:lang w:eastAsia="zh-CN"/>
        </w:rPr>
      </w:pPr>
    </w:p>
    <w:p w14:paraId="1C97FA0A" w14:textId="77777777" w:rsidR="00394AF2" w:rsidRDefault="00494EA3">
      <w:pPr>
        <w:rPr>
          <w:rFonts w:ascii="Arial" w:hAnsi="Arial" w:cs="Arial"/>
          <w:sz w:val="22"/>
          <w:szCs w:val="22"/>
        </w:rPr>
      </w:pPr>
      <w:r>
        <w:rPr>
          <w:rFonts w:ascii="Arial" w:hAnsi="Arial" w:cs="Arial"/>
          <w:sz w:val="22"/>
          <w:szCs w:val="22"/>
        </w:rPr>
        <w:t>Proposal 2-1</w:t>
      </w:r>
    </w:p>
    <w:p w14:paraId="0D60093C"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384EED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702FB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884704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6BD503D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66019FC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75B908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EC5435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0B563C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9C2B1B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D27EE0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7FE35FC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0DD477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540B0CF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6FD928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8EA6E3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49286B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4474C2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E40A7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175B31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4B653ED8" w14:textId="77777777" w:rsidR="00394AF2" w:rsidRDefault="00394AF2">
      <w:pPr>
        <w:pStyle w:val="BodyText"/>
        <w:spacing w:after="0"/>
        <w:rPr>
          <w:rFonts w:ascii="Times New Roman" w:hAnsi="Times New Roman"/>
          <w:szCs w:val="20"/>
          <w:lang w:eastAsia="zh-CN"/>
        </w:rPr>
      </w:pPr>
    </w:p>
    <w:p w14:paraId="0628C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EB3003" w14:textId="77777777">
        <w:trPr>
          <w:trHeight w:val="224"/>
        </w:trPr>
        <w:tc>
          <w:tcPr>
            <w:tcW w:w="1871" w:type="dxa"/>
            <w:shd w:val="clear" w:color="auto" w:fill="FFE599" w:themeFill="accent4" w:themeFillTint="66"/>
          </w:tcPr>
          <w:p w14:paraId="645EAB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EDD39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4254A9" w14:textId="77777777">
        <w:trPr>
          <w:trHeight w:val="339"/>
        </w:trPr>
        <w:tc>
          <w:tcPr>
            <w:tcW w:w="1871" w:type="dxa"/>
          </w:tcPr>
          <w:p w14:paraId="049DA70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F1E6DE6"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3D6AD1AB"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45FA61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3169A742" w14:textId="77777777" w:rsidR="00394AF2" w:rsidRDefault="00394AF2">
            <w:pPr>
              <w:pStyle w:val="BodyText"/>
              <w:spacing w:after="0"/>
              <w:rPr>
                <w:rFonts w:ascii="Times New Roman" w:hAnsi="Times New Roman"/>
                <w:szCs w:val="20"/>
                <w:lang w:eastAsia="zh-CN"/>
              </w:rPr>
            </w:pPr>
          </w:p>
        </w:tc>
      </w:tr>
      <w:tr w:rsidR="00394AF2" w14:paraId="17DF6A34" w14:textId="77777777">
        <w:trPr>
          <w:trHeight w:val="339"/>
        </w:trPr>
        <w:tc>
          <w:tcPr>
            <w:tcW w:w="1871" w:type="dxa"/>
          </w:tcPr>
          <w:p w14:paraId="34B6AE6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F4CE1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36F4924" w14:textId="77777777" w:rsidR="00394AF2" w:rsidRDefault="00394AF2">
            <w:pPr>
              <w:pStyle w:val="BodyText"/>
              <w:spacing w:after="0"/>
              <w:rPr>
                <w:rFonts w:ascii="Times New Roman" w:hAnsi="Times New Roman"/>
                <w:szCs w:val="20"/>
                <w:lang w:eastAsia="zh-CN"/>
              </w:rPr>
            </w:pPr>
          </w:p>
          <w:p w14:paraId="7F55AA1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146A2CA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8402B2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60C5711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190FA2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01D90F0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7F22FC46" w14:textId="77777777" w:rsidR="00394AF2" w:rsidRDefault="00394AF2">
            <w:pPr>
              <w:pStyle w:val="BodyText"/>
              <w:spacing w:after="0"/>
              <w:rPr>
                <w:rFonts w:ascii="Times New Roman" w:hAnsi="Times New Roman"/>
                <w:szCs w:val="20"/>
                <w:lang w:eastAsia="zh-CN"/>
              </w:rPr>
            </w:pPr>
          </w:p>
          <w:p w14:paraId="7C34FD1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94AF2" w14:paraId="26EBC3D4" w14:textId="77777777">
        <w:trPr>
          <w:trHeight w:val="339"/>
        </w:trPr>
        <w:tc>
          <w:tcPr>
            <w:tcW w:w="1871" w:type="dxa"/>
          </w:tcPr>
          <w:p w14:paraId="70F9F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134F0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94AF2" w14:paraId="17FF3A6D" w14:textId="77777777">
        <w:trPr>
          <w:trHeight w:val="339"/>
        </w:trPr>
        <w:tc>
          <w:tcPr>
            <w:tcW w:w="1871" w:type="dxa"/>
          </w:tcPr>
          <w:p w14:paraId="3DC4603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1AB69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94AF2" w14:paraId="74A74E36" w14:textId="77777777">
        <w:trPr>
          <w:trHeight w:val="339"/>
        </w:trPr>
        <w:tc>
          <w:tcPr>
            <w:tcW w:w="1871" w:type="dxa"/>
          </w:tcPr>
          <w:p w14:paraId="3571164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7081D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Suggesting some changes in the lists</w:t>
            </w:r>
          </w:p>
          <w:p w14:paraId="4D325CCA" w14:textId="77777777" w:rsidR="00394AF2" w:rsidRDefault="00394AF2">
            <w:pPr>
              <w:pStyle w:val="BodyText"/>
              <w:spacing w:after="0"/>
              <w:rPr>
                <w:rFonts w:ascii="Times New Roman" w:hAnsi="Times New Roman"/>
                <w:szCs w:val="20"/>
                <w:lang w:eastAsia="zh-CN"/>
              </w:rPr>
            </w:pPr>
          </w:p>
          <w:p w14:paraId="201E8DF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F3A36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74D3F9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398D133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42707E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866605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2A89B69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002F0E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83D0BA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for model performance monitoring</w:t>
            </w:r>
          </w:p>
          <w:p w14:paraId="48F6054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21364333" w14:textId="77777777" w:rsidR="00394AF2" w:rsidRDefault="00394AF2">
            <w:pPr>
              <w:pStyle w:val="BodyText"/>
              <w:spacing w:after="0"/>
              <w:rPr>
                <w:rFonts w:ascii="Times New Roman" w:hAnsi="Times New Roman"/>
                <w:szCs w:val="20"/>
                <w:lang w:val="en-GB" w:eastAsia="zh-CN"/>
              </w:rPr>
            </w:pPr>
          </w:p>
          <w:p w14:paraId="39BCC868" w14:textId="77777777" w:rsidR="00394AF2" w:rsidRDefault="00394AF2">
            <w:pPr>
              <w:pStyle w:val="BodyText"/>
              <w:spacing w:after="0"/>
              <w:rPr>
                <w:rFonts w:ascii="Times New Roman" w:hAnsi="Times New Roman"/>
                <w:szCs w:val="20"/>
                <w:lang w:eastAsia="zh-CN"/>
              </w:rPr>
            </w:pPr>
          </w:p>
          <w:p w14:paraId="1A60FF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would like to add following aspects for study:</w:t>
            </w:r>
          </w:p>
          <w:p w14:paraId="162AEA99" w14:textId="77777777" w:rsidR="00394AF2" w:rsidRDefault="00494EA3">
            <w:pPr>
              <w:pStyle w:val="ListParagraph"/>
              <w:numPr>
                <w:ilvl w:val="0"/>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0776A35C" w14:textId="77777777" w:rsidR="00394AF2" w:rsidRDefault="00494EA3">
            <w:pPr>
              <w:pStyle w:val="ListParagraph"/>
              <w:numPr>
                <w:ilvl w:val="1"/>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D65C79A" w14:textId="77777777" w:rsidR="00394AF2" w:rsidRDefault="00394AF2">
            <w:pPr>
              <w:pStyle w:val="BodyText"/>
              <w:spacing w:after="0"/>
              <w:rPr>
                <w:rFonts w:ascii="Times New Roman" w:hAnsi="Times New Roman"/>
                <w:szCs w:val="20"/>
                <w:lang w:eastAsia="zh-CN"/>
              </w:rPr>
            </w:pPr>
          </w:p>
        </w:tc>
      </w:tr>
      <w:tr w:rsidR="00394AF2" w14:paraId="3AAC0FF7" w14:textId="77777777">
        <w:trPr>
          <w:trHeight w:val="339"/>
        </w:trPr>
        <w:tc>
          <w:tcPr>
            <w:tcW w:w="1871" w:type="dxa"/>
          </w:tcPr>
          <w:p w14:paraId="517063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5FB0B45D" w14:textId="77777777" w:rsidR="00394AF2" w:rsidRDefault="00494EA3">
            <w:pPr>
              <w:pStyle w:val="BodyText"/>
              <w:spacing w:after="0"/>
              <w:rPr>
                <w:rFonts w:ascii="Times New Roman" w:hAnsi="Times New Roman"/>
                <w:szCs w:val="20"/>
                <w:lang w:eastAsia="zh-CN"/>
              </w:rPr>
            </w:pPr>
            <w:bookmarkStart w:id="5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19044348" w14:textId="77777777" w:rsidR="00394AF2" w:rsidRDefault="00494EA3">
            <w:pPr>
              <w:numPr>
                <w:ilvl w:val="0"/>
                <w:numId w:val="30"/>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51" w:name="OLE_LINK23"/>
            <w:bookmarkStart w:id="52" w:name="OLE_LINK22"/>
            <w:r>
              <w:rPr>
                <w:rFonts w:eastAsia="Calibri"/>
                <w:lang w:val="en-GB" w:eastAsia="zh-CN"/>
              </w:rPr>
              <w:t>selection</w:t>
            </w:r>
            <w:bookmarkEnd w:id="51"/>
            <w:bookmarkEnd w:id="52"/>
          </w:p>
          <w:p w14:paraId="5395DF6C" w14:textId="77777777" w:rsidR="00394AF2" w:rsidRDefault="00494EA3">
            <w:pPr>
              <w:numPr>
                <w:ilvl w:val="1"/>
                <w:numId w:val="30"/>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50"/>
          </w:p>
          <w:p w14:paraId="37A909E7" w14:textId="77777777" w:rsidR="00394AF2" w:rsidRDefault="00394AF2">
            <w:pPr>
              <w:pStyle w:val="BodyText"/>
              <w:spacing w:after="0"/>
              <w:rPr>
                <w:rFonts w:ascii="Times New Roman" w:hAnsi="Times New Roman"/>
                <w:szCs w:val="20"/>
                <w:lang w:val="en-GB" w:eastAsia="zh-CN"/>
              </w:rPr>
            </w:pPr>
          </w:p>
          <w:p w14:paraId="6AEDAA53" w14:textId="77777777" w:rsidR="00394AF2" w:rsidRDefault="00394AF2">
            <w:pPr>
              <w:pStyle w:val="BodyText"/>
              <w:spacing w:after="0"/>
              <w:rPr>
                <w:rFonts w:ascii="Times New Roman" w:hAnsi="Times New Roman"/>
                <w:szCs w:val="20"/>
                <w:lang w:eastAsia="zh-CN"/>
              </w:rPr>
            </w:pPr>
          </w:p>
        </w:tc>
      </w:tr>
      <w:tr w:rsidR="00394AF2" w14:paraId="0643E6C7" w14:textId="77777777">
        <w:trPr>
          <w:trHeight w:val="339"/>
        </w:trPr>
        <w:tc>
          <w:tcPr>
            <w:tcW w:w="1871" w:type="dxa"/>
          </w:tcPr>
          <w:p w14:paraId="75ED3A1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8DA698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5E0E8275" w14:textId="77777777" w:rsidR="00394AF2" w:rsidRDefault="00494EA3">
            <w:pPr>
              <w:pStyle w:val="ListParagraph"/>
              <w:numPr>
                <w:ilvl w:val="0"/>
                <w:numId w:val="43"/>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6DAFA15C" w14:textId="77777777" w:rsidR="00394AF2" w:rsidRDefault="00494EA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AI/ML model indication/configuration</w:t>
            </w:r>
          </w:p>
          <w:p w14:paraId="05CE44FB" w14:textId="77777777" w:rsidR="00394AF2" w:rsidRDefault="00394AF2">
            <w:pPr>
              <w:pStyle w:val="BodyText"/>
              <w:spacing w:after="0"/>
              <w:rPr>
                <w:rFonts w:ascii="Times New Roman" w:hAnsi="Times New Roman"/>
                <w:szCs w:val="20"/>
                <w:lang w:eastAsia="zh-CN"/>
              </w:rPr>
            </w:pPr>
          </w:p>
          <w:p w14:paraId="5538FC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94AF2" w14:paraId="3C1D6D32" w14:textId="77777777">
        <w:trPr>
          <w:trHeight w:val="339"/>
        </w:trPr>
        <w:tc>
          <w:tcPr>
            <w:tcW w:w="1871" w:type="dxa"/>
          </w:tcPr>
          <w:p w14:paraId="75F922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1A025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7C7EE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94AF2" w14:paraId="32AD2315" w14:textId="77777777">
        <w:trPr>
          <w:trHeight w:val="339"/>
        </w:trPr>
        <w:tc>
          <w:tcPr>
            <w:tcW w:w="1871" w:type="dxa"/>
          </w:tcPr>
          <w:p w14:paraId="4FF2F00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EF26B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2CBE6926" w14:textId="77777777">
        <w:trPr>
          <w:trHeight w:val="339"/>
        </w:trPr>
        <w:tc>
          <w:tcPr>
            <w:tcW w:w="1871" w:type="dxa"/>
          </w:tcPr>
          <w:p w14:paraId="3727A5F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71787B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94AF2" w14:paraId="5CCE82AE" w14:textId="77777777">
        <w:trPr>
          <w:trHeight w:val="339"/>
        </w:trPr>
        <w:tc>
          <w:tcPr>
            <w:tcW w:w="1871" w:type="dxa"/>
          </w:tcPr>
          <w:p w14:paraId="1FD49F56"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F179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94AF2" w14:paraId="27DC4A5F" w14:textId="77777777">
        <w:trPr>
          <w:trHeight w:val="339"/>
        </w:trPr>
        <w:tc>
          <w:tcPr>
            <w:tcW w:w="1871" w:type="dxa"/>
          </w:tcPr>
          <w:p w14:paraId="797837FB" w14:textId="77777777" w:rsidR="00394AF2" w:rsidRDefault="00394AF2">
            <w:pPr>
              <w:pStyle w:val="BodyText"/>
              <w:spacing w:after="0"/>
              <w:rPr>
                <w:rFonts w:ascii="Times New Roman" w:hAnsi="Times New Roman"/>
                <w:szCs w:val="20"/>
                <w:lang w:eastAsia="zh-CN"/>
              </w:rPr>
            </w:pPr>
          </w:p>
        </w:tc>
        <w:tc>
          <w:tcPr>
            <w:tcW w:w="8021" w:type="dxa"/>
          </w:tcPr>
          <w:p w14:paraId="1408922B" w14:textId="77777777" w:rsidR="00394AF2" w:rsidRDefault="00394AF2">
            <w:pPr>
              <w:pStyle w:val="BodyText"/>
              <w:spacing w:after="0"/>
              <w:rPr>
                <w:rFonts w:ascii="Times New Roman" w:hAnsi="Times New Roman"/>
                <w:szCs w:val="20"/>
                <w:lang w:eastAsia="zh-CN"/>
              </w:rPr>
            </w:pPr>
          </w:p>
        </w:tc>
      </w:tr>
      <w:tr w:rsidR="00394AF2" w14:paraId="56C39410" w14:textId="77777777">
        <w:trPr>
          <w:trHeight w:val="339"/>
        </w:trPr>
        <w:tc>
          <w:tcPr>
            <w:tcW w:w="1871" w:type="dxa"/>
          </w:tcPr>
          <w:p w14:paraId="491DF4A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408C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5062B8E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765C0B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To OPPO: see my response to proposal 1-4, we need to look at potential specification impact for the selection of representative sub use case(s). Not sure what you meant by “more progress of sub use cases”. But I hope we don’t go in a loop of chicken-and-egg problem.</w:t>
            </w:r>
          </w:p>
          <w:p w14:paraId="442F0D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5C162A0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595861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2E960D57" w14:textId="77777777" w:rsidR="00394AF2" w:rsidRDefault="00394AF2">
            <w:pPr>
              <w:pStyle w:val="BodyText"/>
              <w:spacing w:after="0"/>
              <w:rPr>
                <w:rFonts w:ascii="Times New Roman" w:hAnsi="Times New Roman"/>
                <w:szCs w:val="20"/>
                <w:lang w:eastAsia="zh-CN"/>
              </w:rPr>
            </w:pPr>
          </w:p>
          <w:p w14:paraId="4D8A895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28141244" w14:textId="77777777" w:rsidR="00394AF2" w:rsidRDefault="00394AF2"/>
    <w:p w14:paraId="250D7620"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10795EAD"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B31DD6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630787F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F8F15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5071A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025BB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8803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6E905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4951B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74E00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667075A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35D81C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5484C1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19AF8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13935A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ACD24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AEB4BB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C4E0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4EEE4E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274D66DE" w14:textId="77777777" w:rsidR="00394AF2" w:rsidRDefault="00394AF2">
      <w:pPr>
        <w:pStyle w:val="BodyText"/>
        <w:spacing w:after="0"/>
        <w:rPr>
          <w:rFonts w:ascii="Times New Roman" w:hAnsi="Times New Roman"/>
          <w:szCs w:val="20"/>
          <w:lang w:eastAsia="zh-CN"/>
        </w:rPr>
      </w:pPr>
    </w:p>
    <w:p w14:paraId="5F701D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CD469D7" w14:textId="77777777">
        <w:trPr>
          <w:trHeight w:val="224"/>
        </w:trPr>
        <w:tc>
          <w:tcPr>
            <w:tcW w:w="1871" w:type="dxa"/>
            <w:shd w:val="clear" w:color="auto" w:fill="FFE599" w:themeFill="accent4" w:themeFillTint="66"/>
          </w:tcPr>
          <w:p w14:paraId="6B2B82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673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229B9C04" w14:textId="77777777">
        <w:trPr>
          <w:trHeight w:val="339"/>
        </w:trPr>
        <w:tc>
          <w:tcPr>
            <w:tcW w:w="1871" w:type="dxa"/>
          </w:tcPr>
          <w:p w14:paraId="0BED412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7E8A20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94AF2" w14:paraId="5D211651" w14:textId="77777777">
        <w:trPr>
          <w:trHeight w:val="339"/>
        </w:trPr>
        <w:tc>
          <w:tcPr>
            <w:tcW w:w="1871" w:type="dxa"/>
          </w:tcPr>
          <w:p w14:paraId="46BCF9E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ACBF27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94AF2" w14:paraId="6E12971F" w14:textId="77777777">
        <w:trPr>
          <w:trHeight w:val="339"/>
        </w:trPr>
        <w:tc>
          <w:tcPr>
            <w:tcW w:w="1871" w:type="dxa"/>
          </w:tcPr>
          <w:p w14:paraId="59621A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3AE3A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94AF2" w14:paraId="3E04FAB6" w14:textId="77777777">
        <w:trPr>
          <w:trHeight w:val="339"/>
        </w:trPr>
        <w:tc>
          <w:tcPr>
            <w:tcW w:w="1871" w:type="dxa"/>
          </w:tcPr>
          <w:p w14:paraId="5A3C797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D0DD314" w14:textId="77777777" w:rsidR="00394AF2" w:rsidRDefault="00494EA3">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76678D37" w14:textId="77777777" w:rsidR="00394AF2" w:rsidRDefault="00494EA3">
            <w:pPr>
              <w:pStyle w:val="BodyText"/>
              <w:spacing w:after="0"/>
              <w:rPr>
                <w:lang w:val="en-GB" w:eastAsia="zh-CN"/>
              </w:rPr>
            </w:pPr>
            <w:r>
              <w:rPr>
                <w:lang w:val="en-GB" w:eastAsia="zh-CN"/>
              </w:rPr>
              <w:lastRenderedPageBreak/>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7DA166D8" w14:textId="77777777" w:rsidR="00394AF2" w:rsidRDefault="00494EA3">
            <w:pPr>
              <w:pStyle w:val="BodyText"/>
              <w:spacing w:after="0"/>
              <w:rPr>
                <w:lang w:val="en-GB" w:eastAsia="zh-CN"/>
              </w:rPr>
            </w:pPr>
            <w:r>
              <w:rPr>
                <w:lang w:val="en-GB" w:eastAsia="zh-CN"/>
              </w:rPr>
              <w:t>We therefore suggest to modify the proposal as follows:</w:t>
            </w:r>
          </w:p>
          <w:p w14:paraId="33F37404"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DB6878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7E7B451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A15D8B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27FD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037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60DEA0F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7D26E5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3EDFC77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9F3DB2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0B2A2BA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6BD85A2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607CA3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3E5421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1D249F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0FB7E1B"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B2195D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27E569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43CD821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94AF2" w14:paraId="5AC45C8E" w14:textId="77777777">
        <w:trPr>
          <w:trHeight w:val="339"/>
        </w:trPr>
        <w:tc>
          <w:tcPr>
            <w:tcW w:w="1871" w:type="dxa"/>
          </w:tcPr>
          <w:p w14:paraId="6012EBB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50EA8069"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4F4D1250"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394AF2" w14:paraId="759390E2" w14:textId="77777777">
        <w:trPr>
          <w:trHeight w:val="339"/>
        </w:trPr>
        <w:tc>
          <w:tcPr>
            <w:tcW w:w="1871" w:type="dxa"/>
          </w:tcPr>
          <w:p w14:paraId="3A1F971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8F42F96"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7AD26C59"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394AF2" w14:paraId="452F8594" w14:textId="77777777">
        <w:trPr>
          <w:trHeight w:val="339"/>
        </w:trPr>
        <w:tc>
          <w:tcPr>
            <w:tcW w:w="1871" w:type="dxa"/>
          </w:tcPr>
          <w:p w14:paraId="392A26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10E85CB" w14:textId="77777777" w:rsidR="00394AF2" w:rsidRDefault="00494EA3">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394AF2" w14:paraId="1A47321D" w14:textId="77777777">
        <w:trPr>
          <w:trHeight w:val="339"/>
        </w:trPr>
        <w:tc>
          <w:tcPr>
            <w:tcW w:w="1871" w:type="dxa"/>
          </w:tcPr>
          <w:p w14:paraId="4B24478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49D8A177"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16B73E81" w14:textId="77777777" w:rsidR="00394AF2" w:rsidRDefault="00394AF2">
            <w:pPr>
              <w:pStyle w:val="ListParagraph"/>
              <w:ind w:left="0"/>
              <w:rPr>
                <w:rFonts w:ascii="Times New Roman" w:hAnsi="Times New Roman"/>
                <w:sz w:val="20"/>
                <w:szCs w:val="20"/>
                <w:lang w:eastAsia="zh-CN"/>
              </w:rPr>
            </w:pPr>
          </w:p>
          <w:p w14:paraId="0EE5A066"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385A39D5" w14:textId="77777777" w:rsidR="00394AF2" w:rsidRDefault="00394AF2"/>
    <w:p w14:paraId="78697C2A" w14:textId="77777777" w:rsidR="00394AF2" w:rsidRPr="00770756" w:rsidRDefault="00494EA3" w:rsidP="00770756">
      <w:pPr>
        <w:rPr>
          <w:rFonts w:asciiTheme="majorHAnsi" w:hAnsiTheme="majorHAnsi" w:cstheme="majorHAnsi"/>
          <w:sz w:val="22"/>
        </w:rPr>
      </w:pPr>
      <w:r w:rsidRPr="00770756">
        <w:rPr>
          <w:rFonts w:asciiTheme="majorHAnsi" w:hAnsiTheme="majorHAnsi" w:cstheme="majorHAnsi"/>
          <w:sz w:val="22"/>
        </w:rPr>
        <w:t>Proposal 2-1b</w:t>
      </w:r>
    </w:p>
    <w:p w14:paraId="01CD44A8" w14:textId="77777777" w:rsidR="00394AF2" w:rsidRDefault="00494EA3">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3ACF9C0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9A083F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F3950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4A87E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F11F82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F6A3A6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94F3E7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01CF6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224F78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F39AFE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1EA01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8F07B6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CBB119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F9E61E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7A2001B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8EF898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87AC53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8EDE23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90D54FD" w14:textId="77777777" w:rsidR="00394AF2" w:rsidRDefault="00494EA3">
      <w:pPr>
        <w:pStyle w:val="ListParagraph"/>
        <w:numPr>
          <w:ilvl w:val="0"/>
          <w:numId w:val="30"/>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6F826079" w14:textId="77777777" w:rsidR="00394AF2" w:rsidRDefault="00394AF2">
      <w:pPr>
        <w:pStyle w:val="BodyText"/>
        <w:spacing w:after="0"/>
        <w:rPr>
          <w:rFonts w:ascii="Times New Roman" w:hAnsi="Times New Roman"/>
          <w:szCs w:val="20"/>
          <w:lang w:eastAsia="zh-CN"/>
        </w:rPr>
      </w:pPr>
    </w:p>
    <w:p w14:paraId="77BBF7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77E7A216" w14:textId="77777777">
        <w:trPr>
          <w:trHeight w:val="224"/>
        </w:trPr>
        <w:tc>
          <w:tcPr>
            <w:tcW w:w="1871" w:type="dxa"/>
            <w:shd w:val="clear" w:color="auto" w:fill="FFE599" w:themeFill="accent4" w:themeFillTint="66"/>
          </w:tcPr>
          <w:p w14:paraId="011C22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6605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BD6DE2C" w14:textId="77777777">
        <w:trPr>
          <w:trHeight w:val="339"/>
        </w:trPr>
        <w:tc>
          <w:tcPr>
            <w:tcW w:w="1871" w:type="dxa"/>
          </w:tcPr>
          <w:p w14:paraId="0C421647"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5E5D496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the current version</w:t>
            </w:r>
          </w:p>
        </w:tc>
      </w:tr>
      <w:tr w:rsidR="00394AF2" w14:paraId="63B0C2BA" w14:textId="77777777">
        <w:trPr>
          <w:trHeight w:val="339"/>
        </w:trPr>
        <w:tc>
          <w:tcPr>
            <w:tcW w:w="1871" w:type="dxa"/>
          </w:tcPr>
          <w:p w14:paraId="3D1616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3634DE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40BBBD37" w14:textId="77777777">
        <w:trPr>
          <w:trHeight w:val="339"/>
        </w:trPr>
        <w:tc>
          <w:tcPr>
            <w:tcW w:w="1871" w:type="dxa"/>
          </w:tcPr>
          <w:p w14:paraId="0F2B46AB"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0A42D3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6B22D42A" w14:textId="77777777">
        <w:trPr>
          <w:trHeight w:val="339"/>
        </w:trPr>
        <w:tc>
          <w:tcPr>
            <w:tcW w:w="1871" w:type="dxa"/>
          </w:tcPr>
          <w:p w14:paraId="7D56C8C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560BC4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394AF2" w14:paraId="3E34E0E8" w14:textId="77777777">
        <w:trPr>
          <w:trHeight w:val="339"/>
        </w:trPr>
        <w:tc>
          <w:tcPr>
            <w:tcW w:w="1871" w:type="dxa"/>
          </w:tcPr>
          <w:p w14:paraId="3232453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565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7760233D" w14:textId="77777777" w:rsidR="00394AF2" w:rsidRDefault="00494EA3">
            <w:pPr>
              <w:pStyle w:val="ListParagraph"/>
              <w:numPr>
                <w:ilvl w:val="0"/>
                <w:numId w:val="30"/>
              </w:numPr>
              <w:rPr>
                <w:rFonts w:ascii="Times New Roman" w:hAnsi="Times New Roman"/>
                <w:szCs w:val="20"/>
                <w:lang w:val="en-GB" w:eastAsia="zh-CN"/>
              </w:rPr>
            </w:pPr>
            <w:r>
              <w:rPr>
                <w:rFonts w:ascii="Times New Roman" w:hAnsi="Times New Roman"/>
                <w:sz w:val="20"/>
                <w:szCs w:val="20"/>
                <w:lang w:val="en-GB" w:eastAsia="zh-CN"/>
              </w:rPr>
              <w:lastRenderedPageBreak/>
              <w:t>UE capability for AI/ML model(s), including model training, model inference, and model monitoring.</w:t>
            </w:r>
          </w:p>
        </w:tc>
      </w:tr>
      <w:tr w:rsidR="00394AF2" w14:paraId="6492C54F" w14:textId="77777777">
        <w:trPr>
          <w:trHeight w:val="339"/>
        </w:trPr>
        <w:tc>
          <w:tcPr>
            <w:tcW w:w="1871" w:type="dxa"/>
          </w:tcPr>
          <w:p w14:paraId="0DA506F7"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lastRenderedPageBreak/>
              <w:t>Nokia/NSB</w:t>
            </w:r>
          </w:p>
        </w:tc>
        <w:tc>
          <w:tcPr>
            <w:tcW w:w="8021" w:type="dxa"/>
          </w:tcPr>
          <w:p w14:paraId="0F08ED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0EED2BE" w14:textId="77777777">
        <w:trPr>
          <w:trHeight w:val="339"/>
        </w:trPr>
        <w:tc>
          <w:tcPr>
            <w:tcW w:w="1871" w:type="dxa"/>
          </w:tcPr>
          <w:p w14:paraId="6DA862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6FC984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4963398F" w14:textId="77777777">
        <w:trPr>
          <w:trHeight w:val="339"/>
        </w:trPr>
        <w:tc>
          <w:tcPr>
            <w:tcW w:w="1871" w:type="dxa"/>
          </w:tcPr>
          <w:p w14:paraId="05177B7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0E795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F6464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394AF2" w14:paraId="78D1DF2E" w14:textId="77777777">
        <w:trPr>
          <w:trHeight w:val="339"/>
        </w:trPr>
        <w:tc>
          <w:tcPr>
            <w:tcW w:w="1871" w:type="dxa"/>
          </w:tcPr>
          <w:p w14:paraId="7EA3F3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72C1331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394AF2" w14:paraId="0776D5C9" w14:textId="77777777">
        <w:trPr>
          <w:trHeight w:val="339"/>
        </w:trPr>
        <w:tc>
          <w:tcPr>
            <w:tcW w:w="1871" w:type="dxa"/>
          </w:tcPr>
          <w:p w14:paraId="266BE23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13D2579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394AF2" w14:paraId="40E27B1E"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4F42D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tcPr>
          <w:p w14:paraId="56882AE5"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296A82E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4B9A0544"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6EC8D399" w14:textId="77777777" w:rsidR="00394AF2" w:rsidRDefault="00494EA3">
            <w:pPr>
              <w:pStyle w:val="BodyText"/>
              <w:spacing w:after="0"/>
              <w:rPr>
                <w:rFonts w:ascii="Times New Roman" w:hAnsi="Times New Roman"/>
                <w:szCs w:val="20"/>
              </w:rPr>
            </w:pPr>
            <w:r>
              <w:rPr>
                <w:rFonts w:ascii="Times New Roman" w:hAnsi="Times New Roman"/>
                <w:szCs w:val="20"/>
              </w:rPr>
              <w:t>We are fine with roposal</w:t>
            </w:r>
          </w:p>
        </w:tc>
      </w:tr>
      <w:tr w:rsidR="00394AF2" w14:paraId="62EB4B36"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2BB39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595E7D3" w14:textId="77777777" w:rsidR="00394AF2" w:rsidRDefault="00494EA3">
            <w:pPr>
              <w:pStyle w:val="BodyText"/>
              <w:spacing w:after="0"/>
              <w:rPr>
                <w:rFonts w:ascii="Times New Roman" w:hAnsi="Times New Roman"/>
                <w:szCs w:val="20"/>
              </w:rPr>
            </w:pPr>
            <w:r>
              <w:rPr>
                <w:rFonts w:ascii="Times New Roman" w:hAnsi="Times New Roman"/>
                <w:szCs w:val="20"/>
              </w:rPr>
              <w:t>Ok with the proposal</w:t>
            </w:r>
          </w:p>
        </w:tc>
      </w:tr>
      <w:tr w:rsidR="00394AF2" w14:paraId="66C51B7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7B15458"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8FDAC3A" w14:textId="77777777" w:rsidR="00394AF2" w:rsidRDefault="00494EA3">
            <w:pPr>
              <w:pStyle w:val="BodyText"/>
              <w:spacing w:after="0"/>
              <w:rPr>
                <w:rFonts w:ascii="Times New Roman" w:hAnsi="Times New Roman"/>
                <w:szCs w:val="20"/>
              </w:rPr>
            </w:pPr>
            <w:r>
              <w:rPr>
                <w:rFonts w:ascii="Times New Roman" w:hAnsi="Times New Roman"/>
                <w:szCs w:val="20"/>
              </w:rPr>
              <w:t>Ok with Proposal 2-1b</w:t>
            </w:r>
          </w:p>
        </w:tc>
      </w:tr>
      <w:tr w:rsidR="00394AF2" w14:paraId="6B253DB5"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2BA86E2" w14:textId="77777777" w:rsidR="00394AF2" w:rsidRDefault="00394AF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38D554DC" w14:textId="77777777" w:rsidR="00394AF2" w:rsidRDefault="00394AF2">
            <w:pPr>
              <w:pStyle w:val="BodyText"/>
              <w:spacing w:after="0"/>
              <w:rPr>
                <w:rFonts w:ascii="Times New Roman" w:hAnsi="Times New Roman"/>
                <w:szCs w:val="20"/>
              </w:rPr>
            </w:pPr>
          </w:p>
        </w:tc>
      </w:tr>
      <w:tr w:rsidR="00394AF2" w14:paraId="6FB5D1FE" w14:textId="77777777">
        <w:trPr>
          <w:trHeight w:val="339"/>
        </w:trPr>
        <w:tc>
          <w:tcPr>
            <w:tcW w:w="1871" w:type="dxa"/>
          </w:tcPr>
          <w:p w14:paraId="0EBD350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A8132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“Note: not all aspects may apply to an AI/ML approach in a sub use case”.</w:t>
            </w:r>
          </w:p>
          <w:p w14:paraId="49F38F31" w14:textId="77777777" w:rsidR="00394AF2" w:rsidRDefault="00394AF2">
            <w:pPr>
              <w:pStyle w:val="ListParagraph"/>
              <w:ind w:left="0"/>
              <w:rPr>
                <w:rFonts w:ascii="Times New Roman" w:hAnsi="Times New Roman"/>
                <w:sz w:val="20"/>
                <w:szCs w:val="20"/>
                <w:lang w:eastAsia="zh-CN"/>
              </w:rPr>
            </w:pPr>
          </w:p>
          <w:p w14:paraId="1FC9245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0283F9C5"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1C11BE14" w14:textId="77777777" w:rsidR="00394AF2" w:rsidRDefault="00394AF2">
            <w:pPr>
              <w:pStyle w:val="ListParagraph"/>
              <w:ind w:left="0"/>
              <w:rPr>
                <w:rFonts w:ascii="Times New Roman" w:hAnsi="Times New Roman"/>
                <w:sz w:val="20"/>
                <w:szCs w:val="20"/>
                <w:lang w:eastAsia="zh-CN"/>
              </w:rPr>
            </w:pPr>
          </w:p>
        </w:tc>
      </w:tr>
    </w:tbl>
    <w:p w14:paraId="2D45EE1E" w14:textId="77777777" w:rsidR="00394AF2" w:rsidRDefault="00394AF2"/>
    <w:p w14:paraId="6ECCBDA7" w14:textId="77777777" w:rsidR="00394AF2" w:rsidRDefault="00494EA3">
      <w:pPr>
        <w:pStyle w:val="Heading5"/>
        <w:rPr>
          <w:lang w:eastAsia="zh-CN"/>
        </w:rPr>
      </w:pPr>
      <w:r>
        <w:rPr>
          <w:lang w:eastAsia="zh-CN"/>
        </w:rPr>
        <w:t>Proposal 2-1c</w:t>
      </w:r>
      <w:r w:rsidR="00770756">
        <w:rPr>
          <w:lang w:eastAsia="zh-CN"/>
        </w:rPr>
        <w:t xml:space="preserve"> (closed)</w:t>
      </w:r>
    </w:p>
    <w:p w14:paraId="3F9497D2"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4291195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863E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602425A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5C52F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8C454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7EDFF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16A17B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E1BBC7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91AE37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inference input</w:t>
      </w:r>
    </w:p>
    <w:p w14:paraId="779662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F3C10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E5F08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C310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C6BBE5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C71DC5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71E82B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58899E8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293075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D8D893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49D50EEB" w14:textId="77777777" w:rsidR="00394AF2" w:rsidRDefault="00394AF2">
      <w:pPr>
        <w:pStyle w:val="BodyText"/>
        <w:spacing w:after="0"/>
        <w:rPr>
          <w:rFonts w:ascii="Times New Roman" w:hAnsi="Times New Roman"/>
          <w:szCs w:val="20"/>
          <w:lang w:eastAsia="zh-CN"/>
        </w:rPr>
      </w:pPr>
    </w:p>
    <w:p w14:paraId="0DAA195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007E3A26" w14:textId="77777777">
        <w:trPr>
          <w:trHeight w:val="224"/>
        </w:trPr>
        <w:tc>
          <w:tcPr>
            <w:tcW w:w="1871" w:type="dxa"/>
            <w:shd w:val="clear" w:color="auto" w:fill="FFE599" w:themeFill="accent4" w:themeFillTint="66"/>
          </w:tcPr>
          <w:p w14:paraId="519B4C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C7AE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65BEB71" w14:textId="77777777">
        <w:trPr>
          <w:trHeight w:val="339"/>
        </w:trPr>
        <w:tc>
          <w:tcPr>
            <w:tcW w:w="1871" w:type="dxa"/>
          </w:tcPr>
          <w:p w14:paraId="058968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37B904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either 1b or 1c. </w:t>
            </w:r>
          </w:p>
        </w:tc>
      </w:tr>
      <w:tr w:rsidR="00394AF2" w14:paraId="67844645" w14:textId="77777777">
        <w:trPr>
          <w:trHeight w:val="339"/>
        </w:trPr>
        <w:tc>
          <w:tcPr>
            <w:tcW w:w="1871" w:type="dxa"/>
          </w:tcPr>
          <w:p w14:paraId="7F64263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401B046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2FA4FBE6" w14:textId="77777777">
        <w:trPr>
          <w:trHeight w:val="339"/>
        </w:trPr>
        <w:tc>
          <w:tcPr>
            <w:tcW w:w="1871" w:type="dxa"/>
          </w:tcPr>
          <w:p w14:paraId="5888AC04"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E3C0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394AF2" w14:paraId="10212E6B" w14:textId="77777777">
        <w:trPr>
          <w:trHeight w:val="339"/>
        </w:trPr>
        <w:tc>
          <w:tcPr>
            <w:tcW w:w="1871" w:type="dxa"/>
          </w:tcPr>
          <w:p w14:paraId="676069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8C09BA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B54BC6" w14:paraId="4E79F4D7" w14:textId="77777777" w:rsidTr="00B54BC6">
        <w:trPr>
          <w:trHeight w:val="339"/>
        </w:trPr>
        <w:tc>
          <w:tcPr>
            <w:tcW w:w="1871" w:type="dxa"/>
          </w:tcPr>
          <w:p w14:paraId="63FE6801" w14:textId="77777777" w:rsidR="00B54BC6" w:rsidRDefault="00B54BC6" w:rsidP="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1E8E3DA" w14:textId="77777777" w:rsidR="00B54BC6" w:rsidRDefault="00B54BC6" w:rsidP="00660FF6">
            <w:pPr>
              <w:pStyle w:val="BodyText"/>
              <w:spacing w:after="0"/>
              <w:rPr>
                <w:lang w:eastAsia="zh-CN"/>
              </w:rPr>
            </w:pPr>
            <w:r>
              <w:rPr>
                <w:lang w:eastAsia="zh-CN"/>
              </w:rPr>
              <w:t>Discussion is closed. Refer to chair’s notes for the agreement.</w:t>
            </w:r>
          </w:p>
        </w:tc>
      </w:tr>
    </w:tbl>
    <w:p w14:paraId="37B2C35C" w14:textId="77777777" w:rsidR="00394AF2" w:rsidRDefault="00394AF2"/>
    <w:p w14:paraId="5FFD5F6F" w14:textId="77777777" w:rsidR="00394AF2" w:rsidRDefault="00494EA3">
      <w:pPr>
        <w:pStyle w:val="Heading2"/>
        <w:numPr>
          <w:ilvl w:val="1"/>
          <w:numId w:val="12"/>
        </w:numPr>
        <w:rPr>
          <w:lang w:eastAsia="zh-CN"/>
        </w:rPr>
      </w:pPr>
      <w:r>
        <w:rPr>
          <w:lang w:eastAsia="zh-CN"/>
        </w:rPr>
        <w:t>Other issue(s)</w:t>
      </w:r>
    </w:p>
    <w:p w14:paraId="16431C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94AF2" w14:paraId="6768E64B" w14:textId="77777777">
        <w:trPr>
          <w:trHeight w:val="224"/>
        </w:trPr>
        <w:tc>
          <w:tcPr>
            <w:tcW w:w="1871" w:type="dxa"/>
            <w:shd w:val="clear" w:color="auto" w:fill="FFE599" w:themeFill="accent4" w:themeFillTint="66"/>
          </w:tcPr>
          <w:p w14:paraId="27A1ED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25CE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570A0F6E" w14:textId="77777777">
        <w:trPr>
          <w:trHeight w:val="339"/>
        </w:trPr>
        <w:tc>
          <w:tcPr>
            <w:tcW w:w="1871" w:type="dxa"/>
          </w:tcPr>
          <w:p w14:paraId="3E57C887" w14:textId="77777777" w:rsidR="00394AF2" w:rsidRDefault="00394AF2">
            <w:pPr>
              <w:pStyle w:val="BodyText"/>
              <w:spacing w:after="0"/>
              <w:rPr>
                <w:rFonts w:ascii="Times New Roman" w:hAnsi="Times New Roman"/>
                <w:szCs w:val="20"/>
                <w:lang w:eastAsia="zh-CN"/>
              </w:rPr>
            </w:pPr>
          </w:p>
        </w:tc>
        <w:tc>
          <w:tcPr>
            <w:tcW w:w="8021" w:type="dxa"/>
          </w:tcPr>
          <w:p w14:paraId="48B4B17E" w14:textId="77777777" w:rsidR="00394AF2" w:rsidRDefault="00394AF2">
            <w:pPr>
              <w:pStyle w:val="BodyText"/>
              <w:spacing w:after="0"/>
              <w:rPr>
                <w:rFonts w:ascii="Times New Roman" w:hAnsi="Times New Roman"/>
                <w:szCs w:val="20"/>
                <w:lang w:eastAsia="zh-CN"/>
              </w:rPr>
            </w:pPr>
          </w:p>
        </w:tc>
      </w:tr>
      <w:tr w:rsidR="00394AF2" w14:paraId="01A1911F" w14:textId="77777777">
        <w:trPr>
          <w:trHeight w:val="339"/>
        </w:trPr>
        <w:tc>
          <w:tcPr>
            <w:tcW w:w="1871" w:type="dxa"/>
          </w:tcPr>
          <w:p w14:paraId="37FED4F0" w14:textId="77777777" w:rsidR="00394AF2" w:rsidRDefault="00394AF2">
            <w:pPr>
              <w:pStyle w:val="BodyText"/>
              <w:spacing w:after="0"/>
              <w:rPr>
                <w:rFonts w:ascii="Times New Roman" w:hAnsi="Times New Roman"/>
                <w:szCs w:val="20"/>
                <w:lang w:eastAsia="zh-CN"/>
              </w:rPr>
            </w:pPr>
          </w:p>
        </w:tc>
        <w:tc>
          <w:tcPr>
            <w:tcW w:w="8021" w:type="dxa"/>
          </w:tcPr>
          <w:p w14:paraId="463BDD32" w14:textId="77777777" w:rsidR="00394AF2" w:rsidRDefault="00394AF2">
            <w:pPr>
              <w:pStyle w:val="BodyText"/>
              <w:spacing w:after="0"/>
              <w:rPr>
                <w:rFonts w:ascii="Times New Roman" w:hAnsi="Times New Roman"/>
                <w:szCs w:val="20"/>
                <w:lang w:eastAsia="zh-CN"/>
              </w:rPr>
            </w:pPr>
          </w:p>
        </w:tc>
      </w:tr>
      <w:tr w:rsidR="00394AF2" w14:paraId="28BEC923" w14:textId="77777777">
        <w:trPr>
          <w:trHeight w:val="339"/>
        </w:trPr>
        <w:tc>
          <w:tcPr>
            <w:tcW w:w="1871" w:type="dxa"/>
          </w:tcPr>
          <w:p w14:paraId="2E491074" w14:textId="77777777" w:rsidR="00394AF2" w:rsidRDefault="00394AF2">
            <w:pPr>
              <w:pStyle w:val="BodyText"/>
              <w:spacing w:after="0"/>
              <w:rPr>
                <w:rFonts w:ascii="Times New Roman" w:hAnsi="Times New Roman"/>
                <w:szCs w:val="20"/>
                <w:lang w:eastAsia="zh-CN"/>
              </w:rPr>
            </w:pPr>
          </w:p>
        </w:tc>
        <w:tc>
          <w:tcPr>
            <w:tcW w:w="8021" w:type="dxa"/>
          </w:tcPr>
          <w:p w14:paraId="440902D7" w14:textId="77777777" w:rsidR="00394AF2" w:rsidRDefault="00394AF2">
            <w:pPr>
              <w:pStyle w:val="BodyText"/>
              <w:spacing w:after="0"/>
              <w:rPr>
                <w:rFonts w:ascii="Times New Roman" w:hAnsi="Times New Roman"/>
                <w:szCs w:val="20"/>
                <w:lang w:eastAsia="zh-CN"/>
              </w:rPr>
            </w:pPr>
          </w:p>
        </w:tc>
      </w:tr>
    </w:tbl>
    <w:p w14:paraId="3A370966" w14:textId="77777777" w:rsidR="00394AF2" w:rsidRDefault="00394AF2"/>
    <w:p w14:paraId="6C70650B" w14:textId="77777777" w:rsidR="00394AF2" w:rsidRDefault="00494EA3">
      <w:pPr>
        <w:pStyle w:val="Heading1"/>
        <w:numPr>
          <w:ilvl w:val="0"/>
          <w:numId w:val="9"/>
        </w:numPr>
        <w:ind w:left="360"/>
        <w:rPr>
          <w:rFonts w:cs="Arial"/>
          <w:sz w:val="32"/>
          <w:szCs w:val="32"/>
        </w:rPr>
      </w:pPr>
      <w:r>
        <w:rPr>
          <w:rFonts w:cs="Arial"/>
          <w:sz w:val="32"/>
          <w:szCs w:val="32"/>
        </w:rPr>
        <w:t>Recommendation for GTW discussion</w:t>
      </w:r>
    </w:p>
    <w:p w14:paraId="2EE152C7" w14:textId="77777777" w:rsidR="00394AF2" w:rsidRDefault="00494EA3">
      <w:pPr>
        <w:pStyle w:val="Heading5"/>
        <w:rPr>
          <w:lang w:eastAsia="zh-CN"/>
        </w:rPr>
      </w:pPr>
      <w:r>
        <w:rPr>
          <w:lang w:eastAsia="zh-CN"/>
        </w:rPr>
        <w:t>Proposal 1-1a</w:t>
      </w:r>
    </w:p>
    <w:p w14:paraId="153178D5"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25F5435F"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D264BA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1306190"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81BB7BD" w14:textId="77777777" w:rsidR="00394AF2" w:rsidRDefault="00394AF2"/>
    <w:p w14:paraId="6A64B31C" w14:textId="77777777" w:rsidR="00394AF2" w:rsidRDefault="00494EA3">
      <w:pPr>
        <w:pStyle w:val="Heading5"/>
        <w:rPr>
          <w:lang w:eastAsia="zh-CN"/>
        </w:rPr>
      </w:pPr>
      <w:r>
        <w:rPr>
          <w:lang w:eastAsia="zh-CN"/>
        </w:rPr>
        <w:t>Proposal 1-3a</w:t>
      </w:r>
    </w:p>
    <w:p w14:paraId="34383721"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BA7AD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Direct AI/ML positioning: the output of AI/ML model inference is UE location</w:t>
      </w:r>
    </w:p>
    <w:p w14:paraId="1AB510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F47F47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767A68D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116259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59AC6E4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70EF5D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3F998A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96272A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10D50953" w14:textId="77777777" w:rsidR="00394AF2" w:rsidRDefault="00394AF2"/>
    <w:p w14:paraId="57D35F69" w14:textId="77777777" w:rsidR="00394AF2" w:rsidRDefault="00494EA3">
      <w:pPr>
        <w:pStyle w:val="Heading5"/>
        <w:rPr>
          <w:lang w:eastAsia="zh-CN"/>
        </w:rPr>
      </w:pPr>
      <w:r>
        <w:rPr>
          <w:lang w:eastAsia="zh-CN"/>
        </w:rPr>
        <w:t>Proposal 2-1c</w:t>
      </w:r>
    </w:p>
    <w:p w14:paraId="63002A11"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185AAFB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6A1485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5E06C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2235E89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927BC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4895C1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9E008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87C4D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6F9644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2C003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B56D0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5C7D7F8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93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0B4AD71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129D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4C425E2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292226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E26290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3900E5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27832E1" w14:textId="77777777" w:rsidR="00394AF2" w:rsidRDefault="00394AF2"/>
    <w:p w14:paraId="0844C672" w14:textId="77777777" w:rsidR="00394AF2" w:rsidRDefault="00494EA3">
      <w:pPr>
        <w:pStyle w:val="Heading5"/>
        <w:rPr>
          <w:lang w:eastAsia="zh-CN"/>
        </w:rPr>
      </w:pPr>
      <w:r>
        <w:rPr>
          <w:lang w:eastAsia="zh-CN"/>
        </w:rPr>
        <w:t>Proposal 1-4b</w:t>
      </w:r>
    </w:p>
    <w:p w14:paraId="517DBBAF"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F9612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1B45F2E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6583FB0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3423275" w14:textId="77777777" w:rsidR="00394AF2" w:rsidRDefault="00394AF2"/>
    <w:p w14:paraId="6D967018" w14:textId="77777777" w:rsidR="00394AF2" w:rsidRDefault="00494EA3">
      <w:pPr>
        <w:pStyle w:val="Heading5"/>
        <w:rPr>
          <w:lang w:eastAsia="zh-CN"/>
        </w:rPr>
      </w:pPr>
      <w:r>
        <w:rPr>
          <w:lang w:eastAsia="zh-CN"/>
        </w:rPr>
        <w:t>Proposal 1-2a</w:t>
      </w:r>
    </w:p>
    <w:p w14:paraId="3F572E66"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0E9BC54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8EB7CC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14:paraId="4D1D8A5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1504AF4" w14:textId="77777777" w:rsidR="00394AF2" w:rsidRDefault="00394AF2"/>
    <w:p w14:paraId="005819FB" w14:textId="77777777" w:rsidR="00394AF2" w:rsidRDefault="00394AF2"/>
    <w:p w14:paraId="4EE97386" w14:textId="77777777" w:rsidR="00394AF2" w:rsidRDefault="00494EA3">
      <w:pPr>
        <w:pStyle w:val="Heading1"/>
        <w:numPr>
          <w:ilvl w:val="0"/>
          <w:numId w:val="9"/>
        </w:numPr>
        <w:ind w:left="360"/>
        <w:rPr>
          <w:rFonts w:cs="Arial"/>
          <w:sz w:val="32"/>
          <w:szCs w:val="32"/>
        </w:rPr>
      </w:pPr>
      <w:r>
        <w:rPr>
          <w:rFonts w:cs="Arial"/>
          <w:sz w:val="32"/>
          <w:szCs w:val="32"/>
        </w:rPr>
        <w:t>Conclusion</w:t>
      </w:r>
    </w:p>
    <w:p w14:paraId="6D01A9A3" w14:textId="77777777" w:rsidR="00394AF2" w:rsidRDefault="00770756">
      <w:pPr>
        <w:rPr>
          <w:lang w:val="en-GB"/>
        </w:rPr>
      </w:pPr>
      <w:r>
        <w:rPr>
          <w:lang w:val="en-GB"/>
        </w:rPr>
        <w:t>The following are agreed in GTW.</w:t>
      </w:r>
    </w:p>
    <w:p w14:paraId="73D5D15E"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6CCDE66D" w14:textId="77777777" w:rsidR="00770756" w:rsidRPr="00770756" w:rsidRDefault="00770756" w:rsidP="00770756">
      <w:pPr>
        <w:rPr>
          <w:lang w:eastAsia="zh-CN"/>
        </w:rPr>
      </w:pPr>
      <w:r w:rsidRPr="00770756">
        <w:rPr>
          <w:lang w:eastAsia="zh-CN"/>
        </w:rPr>
        <w:t>Study further on sub use cases and potential specification impact of AI/ML for positioning accuracy enhancement considering various identified collaboration levels.</w:t>
      </w:r>
    </w:p>
    <w:p w14:paraId="320DD75D"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580BD6B0"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937F7DA"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532C3ED6" w14:textId="77777777" w:rsidR="00770756" w:rsidRPr="00770756" w:rsidRDefault="00770756" w:rsidP="00770756">
      <w:pPr>
        <w:rPr>
          <w:rFonts w:eastAsia="DengXian"/>
          <w:lang w:eastAsia="zh-CN"/>
        </w:rPr>
      </w:pPr>
    </w:p>
    <w:p w14:paraId="63736D02"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5E29DAB0" w14:textId="77777777" w:rsidR="00770756" w:rsidRPr="00770756" w:rsidRDefault="00770756" w:rsidP="00770756">
      <w:pPr>
        <w:rPr>
          <w:lang w:eastAsia="zh-CN"/>
        </w:rPr>
      </w:pPr>
      <w:r w:rsidRPr="00770756">
        <w:rPr>
          <w:lang w:eastAsia="zh-CN"/>
        </w:rPr>
        <w:t>For further study, at least the following aspects of AI/ML for positioning accuracy enhancement are considered.</w:t>
      </w:r>
    </w:p>
    <w:p w14:paraId="06B78089"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48CABF24"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13AAD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7E8D96A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8D96661"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6739455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1B25297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BB4896D"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8091A9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704D5C88" w14:textId="77777777" w:rsidR="00770756" w:rsidRPr="00770756" w:rsidRDefault="00770756" w:rsidP="00770756"/>
    <w:p w14:paraId="62E3B328"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545CF925" w14:textId="77777777" w:rsidR="00770756" w:rsidRPr="00770756" w:rsidRDefault="00770756" w:rsidP="00770756">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DCEE4B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55285BDA"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085896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9874B3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665C6BC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029F3DA9"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320D2EBF"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EC731A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7AC7A89A"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589C28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79BF7AA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41D14D1B"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1587E92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lastRenderedPageBreak/>
        <w:t>AI/ML model inference output</w:t>
      </w:r>
    </w:p>
    <w:p w14:paraId="1A07C5E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73ED3E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0054213C"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368BA5E2"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2667939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6E95CA7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0385236E" w14:textId="77777777" w:rsidR="00770756" w:rsidRDefault="00770756">
      <w:pPr>
        <w:rPr>
          <w:lang w:val="en-GB"/>
        </w:rPr>
      </w:pPr>
    </w:p>
    <w:p w14:paraId="25ACF18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6BA953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FB62A0" w14:textId="77777777" w:rsidR="00394AF2" w:rsidRDefault="00394AF2">
      <w:pPr>
        <w:pStyle w:val="ListParagraph"/>
        <w:keepNext/>
        <w:keepLines/>
        <w:numPr>
          <w:ilvl w:val="1"/>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0399DF" w14:textId="77777777" w:rsidR="00394AF2" w:rsidRDefault="00494EA3">
      <w:pPr>
        <w:pStyle w:val="Heading1"/>
        <w:textAlignment w:val="auto"/>
        <w:rPr>
          <w:rFonts w:cs="Arial"/>
          <w:sz w:val="32"/>
          <w:szCs w:val="32"/>
          <w:lang w:val="en-US"/>
        </w:rPr>
      </w:pPr>
      <w:r>
        <w:rPr>
          <w:rFonts w:cs="Arial"/>
          <w:sz w:val="32"/>
          <w:szCs w:val="32"/>
          <w:lang w:val="en-US"/>
        </w:rPr>
        <w:t>Reference</w:t>
      </w:r>
    </w:p>
    <w:p w14:paraId="4E32E2B1"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15" w:history="1">
        <w:r w:rsidR="00494EA3">
          <w:rPr>
            <w:rStyle w:val="Hyperlink"/>
            <w:rFonts w:ascii="Times New Roman" w:hAnsi="Times New Roman"/>
            <w:sz w:val="20"/>
            <w:szCs w:val="20"/>
            <w:lang w:eastAsia="zh-CN"/>
          </w:rPr>
          <w:t>R1-2203145</w:t>
        </w:r>
      </w:hyperlink>
      <w:r w:rsidR="00494EA3">
        <w:rPr>
          <w:rFonts w:ascii="Times New Roman" w:hAnsi="Times New Roman"/>
          <w:sz w:val="20"/>
          <w:szCs w:val="20"/>
          <w:lang w:eastAsia="zh-CN"/>
        </w:rPr>
        <w:tab/>
        <w:t>Discussion on AI/ML for positioning accuracy enhancement</w:t>
      </w:r>
      <w:r w:rsidR="00494EA3">
        <w:rPr>
          <w:rFonts w:ascii="Times New Roman" w:hAnsi="Times New Roman"/>
          <w:sz w:val="20"/>
          <w:szCs w:val="20"/>
          <w:lang w:eastAsia="zh-CN"/>
        </w:rPr>
        <w:tab/>
        <w:t>Huawei, HiSilicon</w:t>
      </w:r>
    </w:p>
    <w:p w14:paraId="112F829C"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16" w:history="1">
        <w:r w:rsidR="00494EA3">
          <w:rPr>
            <w:rStyle w:val="Hyperlink"/>
            <w:rFonts w:ascii="Times New Roman" w:hAnsi="Times New Roman"/>
            <w:sz w:val="20"/>
            <w:szCs w:val="20"/>
            <w:lang w:eastAsia="zh-CN"/>
          </w:rPr>
          <w:t>R1-2203253</w:t>
        </w:r>
      </w:hyperlink>
      <w:r w:rsidR="00494EA3">
        <w:rPr>
          <w:rFonts w:ascii="Times New Roman" w:hAnsi="Times New Roman"/>
          <w:sz w:val="20"/>
          <w:szCs w:val="20"/>
          <w:lang w:eastAsia="zh-CN"/>
        </w:rPr>
        <w:tab/>
        <w:t>Discussion on potential enhancements for AI/ML based positioning</w:t>
      </w:r>
      <w:r w:rsidR="00494EA3">
        <w:rPr>
          <w:rFonts w:ascii="Times New Roman" w:hAnsi="Times New Roman"/>
          <w:sz w:val="20"/>
          <w:szCs w:val="20"/>
          <w:lang w:eastAsia="zh-CN"/>
        </w:rPr>
        <w:tab/>
        <w:t>ZTE</w:t>
      </w:r>
    </w:p>
    <w:p w14:paraId="66B25A22" w14:textId="77777777" w:rsidR="00394AF2" w:rsidRDefault="006D64A9">
      <w:pPr>
        <w:pStyle w:val="ListParagraph"/>
        <w:numPr>
          <w:ilvl w:val="0"/>
          <w:numId w:val="45"/>
        </w:numPr>
        <w:ind w:left="450" w:hanging="450"/>
        <w:rPr>
          <w:rFonts w:ascii="Times New Roman" w:hAnsi="Times New Roman"/>
          <w:sz w:val="20"/>
          <w:szCs w:val="20"/>
          <w:lang w:val="fr-FR" w:eastAsia="zh-CN"/>
        </w:rPr>
      </w:pPr>
      <w:hyperlink r:id="rId17" w:history="1">
        <w:r w:rsidR="00494EA3">
          <w:rPr>
            <w:rStyle w:val="Hyperlink"/>
            <w:rFonts w:ascii="Times New Roman" w:hAnsi="Times New Roman"/>
            <w:sz w:val="20"/>
            <w:szCs w:val="20"/>
            <w:lang w:val="fr-FR" w:eastAsia="zh-CN"/>
          </w:rPr>
          <w:t>R1-2203286</w:t>
        </w:r>
      </w:hyperlink>
      <w:r w:rsidR="00494EA3">
        <w:rPr>
          <w:rFonts w:ascii="Times New Roman" w:hAnsi="Times New Roman"/>
          <w:sz w:val="20"/>
          <w:szCs w:val="20"/>
          <w:lang w:val="fr-FR" w:eastAsia="zh-CN"/>
        </w:rPr>
        <w:tab/>
        <w:t>Discussions on AI-Pos</w:t>
      </w:r>
      <w:r w:rsidR="00494EA3">
        <w:rPr>
          <w:rFonts w:ascii="Times New Roman" w:hAnsi="Times New Roman"/>
          <w:sz w:val="20"/>
          <w:szCs w:val="20"/>
          <w:lang w:val="fr-FR" w:eastAsia="zh-CN"/>
        </w:rPr>
        <w:tab/>
        <w:t>Ericsson</w:t>
      </w:r>
    </w:p>
    <w:p w14:paraId="6338C4C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18" w:history="1">
        <w:r w:rsidR="00494EA3">
          <w:rPr>
            <w:rStyle w:val="Hyperlink"/>
            <w:rFonts w:ascii="Times New Roman" w:hAnsi="Times New Roman"/>
            <w:sz w:val="20"/>
            <w:szCs w:val="20"/>
            <w:lang w:eastAsia="zh-CN"/>
          </w:rPr>
          <w:t>R1-2203456</w:t>
        </w:r>
      </w:hyperlink>
      <w:r w:rsidR="00494EA3">
        <w:rPr>
          <w:rFonts w:ascii="Times New Roman" w:hAnsi="Times New Roman"/>
          <w:sz w:val="20"/>
          <w:szCs w:val="20"/>
          <w:lang w:eastAsia="zh-CN"/>
        </w:rPr>
        <w:tab/>
        <w:t>Discussion on other aspects on AI/ML for positioning</w:t>
      </w:r>
      <w:r w:rsidR="00494EA3">
        <w:rPr>
          <w:rFonts w:ascii="Times New Roman" w:hAnsi="Times New Roman"/>
          <w:sz w:val="20"/>
          <w:szCs w:val="20"/>
          <w:lang w:eastAsia="zh-CN"/>
        </w:rPr>
        <w:tab/>
        <w:t>CATT</w:t>
      </w:r>
    </w:p>
    <w:p w14:paraId="13E2253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19" w:history="1">
        <w:r w:rsidR="00494EA3">
          <w:rPr>
            <w:rStyle w:val="Hyperlink"/>
            <w:rFonts w:ascii="Times New Roman" w:hAnsi="Times New Roman"/>
            <w:sz w:val="20"/>
            <w:szCs w:val="20"/>
            <w:lang w:eastAsia="zh-CN"/>
          </w:rPr>
          <w:t>R1-2203555</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vivo</w:t>
      </w:r>
    </w:p>
    <w:p w14:paraId="65BA92C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0" w:history="1">
        <w:r w:rsidR="00494EA3">
          <w:rPr>
            <w:rStyle w:val="Hyperlink"/>
            <w:rFonts w:ascii="Times New Roman" w:hAnsi="Times New Roman"/>
            <w:sz w:val="20"/>
            <w:szCs w:val="20"/>
            <w:lang w:eastAsia="zh-CN"/>
          </w:rPr>
          <w:t>R1-2203692</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NEC</w:t>
      </w:r>
    </w:p>
    <w:p w14:paraId="419E00C3"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1" w:history="1">
        <w:r w:rsidR="00494EA3">
          <w:rPr>
            <w:rStyle w:val="Hyperlink"/>
            <w:rFonts w:ascii="Times New Roman" w:hAnsi="Times New Roman"/>
            <w:sz w:val="20"/>
            <w:szCs w:val="20"/>
            <w:lang w:eastAsia="zh-CN"/>
          </w:rPr>
          <w:t>R1-2203731</w:t>
        </w:r>
      </w:hyperlink>
      <w:r w:rsidR="00494EA3">
        <w:rPr>
          <w:rFonts w:ascii="Times New Roman" w:hAnsi="Times New Roman"/>
          <w:sz w:val="20"/>
          <w:szCs w:val="20"/>
          <w:lang w:eastAsia="zh-CN"/>
        </w:rPr>
        <w:tab/>
        <w:t>Considerations on AI/ML for positioning accuracy enhancement</w:t>
      </w:r>
      <w:r w:rsidR="00494EA3">
        <w:rPr>
          <w:rFonts w:ascii="Times New Roman" w:hAnsi="Times New Roman"/>
          <w:sz w:val="20"/>
          <w:szCs w:val="20"/>
          <w:lang w:eastAsia="zh-CN"/>
        </w:rPr>
        <w:tab/>
        <w:t>Sony</w:t>
      </w:r>
    </w:p>
    <w:p w14:paraId="65900736"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2" w:history="1">
        <w:r w:rsidR="00494EA3">
          <w:rPr>
            <w:rStyle w:val="Hyperlink"/>
            <w:rFonts w:ascii="Times New Roman" w:hAnsi="Times New Roman"/>
            <w:sz w:val="20"/>
            <w:szCs w:val="20"/>
            <w:lang w:eastAsia="zh-CN"/>
          </w:rPr>
          <w:t>R1-2203813</w:t>
        </w:r>
      </w:hyperlink>
      <w:r w:rsidR="00494EA3">
        <w:rPr>
          <w:rFonts w:ascii="Times New Roman" w:hAnsi="Times New Roman"/>
          <w:sz w:val="20"/>
          <w:szCs w:val="20"/>
          <w:lang w:eastAsia="zh-CN"/>
        </w:rPr>
        <w:tab/>
        <w:t>Initial views on the other aspects of AI/ML-based positioning accuracy enhancement</w:t>
      </w:r>
      <w:r w:rsidR="00494EA3">
        <w:rPr>
          <w:rFonts w:ascii="Times New Roman" w:hAnsi="Times New Roman"/>
          <w:sz w:val="20"/>
          <w:szCs w:val="20"/>
          <w:lang w:eastAsia="zh-CN"/>
        </w:rPr>
        <w:tab/>
        <w:t>xiaomi</w:t>
      </w:r>
    </w:p>
    <w:p w14:paraId="6171A2AB"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3" w:history="1">
        <w:r w:rsidR="00494EA3">
          <w:rPr>
            <w:rStyle w:val="Hyperlink"/>
            <w:rFonts w:ascii="Times New Roman" w:hAnsi="Times New Roman"/>
            <w:sz w:val="20"/>
            <w:szCs w:val="20"/>
            <w:lang w:eastAsia="zh-CN"/>
          </w:rPr>
          <w:t>R1-2203902</w:t>
        </w:r>
      </w:hyperlink>
      <w:r w:rsidR="00494EA3">
        <w:rPr>
          <w:rFonts w:ascii="Times New Roman" w:hAnsi="Times New Roman"/>
          <w:sz w:val="20"/>
          <w:szCs w:val="20"/>
          <w:lang w:eastAsia="zh-CN"/>
        </w:rPr>
        <w:tab/>
        <w:t>Representative sub use cases for Positioning</w:t>
      </w:r>
      <w:r w:rsidR="00494EA3">
        <w:rPr>
          <w:rFonts w:ascii="Times New Roman" w:hAnsi="Times New Roman"/>
          <w:sz w:val="20"/>
          <w:szCs w:val="20"/>
          <w:lang w:eastAsia="zh-CN"/>
        </w:rPr>
        <w:tab/>
        <w:t>Samsung</w:t>
      </w:r>
    </w:p>
    <w:p w14:paraId="5F7A643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4" w:history="1">
        <w:r w:rsidR="00494EA3">
          <w:rPr>
            <w:rStyle w:val="Hyperlink"/>
            <w:rFonts w:ascii="Times New Roman" w:hAnsi="Times New Roman"/>
            <w:sz w:val="20"/>
            <w:szCs w:val="20"/>
            <w:lang w:eastAsia="zh-CN"/>
          </w:rPr>
          <w:t>R1-2204020</w:t>
        </w:r>
      </w:hyperlink>
      <w:r w:rsidR="00494EA3">
        <w:rPr>
          <w:rFonts w:ascii="Times New Roman" w:hAnsi="Times New Roman"/>
          <w:sz w:val="20"/>
          <w:szCs w:val="20"/>
          <w:lang w:eastAsia="zh-CN"/>
        </w:rPr>
        <w:tab/>
        <w:t>On sub use cases and other aspects of AI/ML for positioning accuracy enhancement</w:t>
      </w:r>
      <w:r w:rsidR="00494EA3">
        <w:rPr>
          <w:rFonts w:ascii="Times New Roman" w:hAnsi="Times New Roman"/>
          <w:sz w:val="20"/>
          <w:szCs w:val="20"/>
          <w:lang w:eastAsia="zh-CN"/>
        </w:rPr>
        <w:tab/>
        <w:t>OPPO</w:t>
      </w:r>
    </w:p>
    <w:p w14:paraId="756399F9"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5" w:history="1">
        <w:r w:rsidR="00494EA3">
          <w:rPr>
            <w:rStyle w:val="Hyperlink"/>
            <w:rFonts w:ascii="Times New Roman" w:hAnsi="Times New Roman"/>
            <w:sz w:val="20"/>
            <w:szCs w:val="20"/>
            <w:lang w:eastAsia="zh-CN"/>
          </w:rPr>
          <w:t>R1-2204105</w:t>
        </w:r>
      </w:hyperlink>
      <w:r w:rsidR="00494EA3">
        <w:rPr>
          <w:rFonts w:ascii="Times New Roman" w:hAnsi="Times New Roman"/>
          <w:sz w:val="20"/>
          <w:szCs w:val="20"/>
          <w:lang w:eastAsia="zh-CN"/>
        </w:rPr>
        <w:tab/>
        <w:t>Discussion on sub use cases of AI/ML for positioning accuracy enhancements use case</w:t>
      </w:r>
      <w:r w:rsidR="00494EA3">
        <w:rPr>
          <w:rFonts w:ascii="Times New Roman" w:hAnsi="Times New Roman"/>
          <w:sz w:val="20"/>
          <w:szCs w:val="20"/>
          <w:lang w:eastAsia="zh-CN"/>
        </w:rPr>
        <w:tab/>
        <w:t>FUTUREWEI</w:t>
      </w:r>
    </w:p>
    <w:p w14:paraId="0916D94D"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6" w:history="1">
        <w:r w:rsidR="00494EA3">
          <w:rPr>
            <w:rStyle w:val="Hyperlink"/>
            <w:rFonts w:ascii="Times New Roman" w:hAnsi="Times New Roman"/>
            <w:sz w:val="20"/>
            <w:szCs w:val="20"/>
            <w:lang w:eastAsia="zh-CN"/>
          </w:rPr>
          <w:t>R1-2204154</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LG Electronics</w:t>
      </w:r>
    </w:p>
    <w:p w14:paraId="4C9B0B8E"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7" w:history="1">
        <w:r w:rsidR="00494EA3">
          <w:rPr>
            <w:rStyle w:val="Hyperlink"/>
            <w:rFonts w:ascii="Times New Roman" w:hAnsi="Times New Roman"/>
            <w:sz w:val="20"/>
            <w:szCs w:val="20"/>
            <w:lang w:eastAsia="zh-CN"/>
          </w:rPr>
          <w:t>R1-2204160</w:t>
        </w:r>
      </w:hyperlink>
      <w:r w:rsidR="00494EA3">
        <w:rPr>
          <w:rFonts w:ascii="Times New Roman" w:hAnsi="Times New Roman"/>
          <w:sz w:val="20"/>
          <w:szCs w:val="20"/>
          <w:lang w:eastAsia="zh-CN"/>
        </w:rPr>
        <w:tab/>
        <w:t>Potential specification impacts for AI/ML based positioning</w:t>
      </w:r>
      <w:r w:rsidR="00494EA3">
        <w:rPr>
          <w:rFonts w:ascii="Times New Roman" w:hAnsi="Times New Roman"/>
          <w:sz w:val="20"/>
          <w:szCs w:val="20"/>
          <w:lang w:eastAsia="zh-CN"/>
        </w:rPr>
        <w:tab/>
        <w:t>InterDigital, Inc.</w:t>
      </w:r>
    </w:p>
    <w:p w14:paraId="7317235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8" w:history="1">
        <w:r w:rsidR="00494EA3">
          <w:rPr>
            <w:rStyle w:val="Hyperlink"/>
            <w:rFonts w:ascii="Times New Roman" w:hAnsi="Times New Roman"/>
            <w:sz w:val="20"/>
            <w:szCs w:val="20"/>
            <w:lang w:eastAsia="zh-CN"/>
          </w:rPr>
          <w:t>R1-2204185</w:t>
        </w:r>
      </w:hyperlink>
      <w:r w:rsidR="00494EA3">
        <w:rPr>
          <w:rFonts w:ascii="Times New Roman" w:hAnsi="Times New Roman"/>
          <w:sz w:val="20"/>
          <w:szCs w:val="20"/>
          <w:lang w:eastAsia="zh-CN"/>
        </w:rPr>
        <w:tab/>
        <w:t>Discussions on AI-ML for positioning accuracy enhancement</w:t>
      </w:r>
      <w:r w:rsidR="00494EA3">
        <w:rPr>
          <w:rFonts w:ascii="Times New Roman" w:hAnsi="Times New Roman"/>
          <w:sz w:val="20"/>
          <w:szCs w:val="20"/>
          <w:lang w:eastAsia="zh-CN"/>
        </w:rPr>
        <w:tab/>
        <w:t>CAICT</w:t>
      </w:r>
    </w:p>
    <w:p w14:paraId="59B3E239"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29" w:history="1">
        <w:r w:rsidR="00494EA3">
          <w:rPr>
            <w:rStyle w:val="Hyperlink"/>
            <w:rFonts w:ascii="Times New Roman" w:hAnsi="Times New Roman"/>
            <w:sz w:val="20"/>
            <w:szCs w:val="20"/>
            <w:lang w:eastAsia="zh-CN"/>
          </w:rPr>
          <w:t>R1-2204243</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Apple</w:t>
      </w:r>
    </w:p>
    <w:p w14:paraId="64FA9D44"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0" w:history="1">
        <w:r w:rsidR="00494EA3">
          <w:rPr>
            <w:rStyle w:val="Hyperlink"/>
            <w:rFonts w:ascii="Times New Roman" w:hAnsi="Times New Roman"/>
            <w:sz w:val="20"/>
            <w:szCs w:val="20"/>
            <w:lang w:eastAsia="zh-CN"/>
          </w:rPr>
          <w:t>R1-2204300</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CMCC</w:t>
      </w:r>
    </w:p>
    <w:p w14:paraId="7D701D81"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1" w:history="1">
        <w:r w:rsidR="00494EA3">
          <w:rPr>
            <w:rStyle w:val="Hyperlink"/>
            <w:rFonts w:ascii="Times New Roman" w:hAnsi="Times New Roman"/>
            <w:sz w:val="20"/>
            <w:szCs w:val="20"/>
            <w:lang w:eastAsia="zh-CN"/>
          </w:rPr>
          <w:t>R1-2204422</w:t>
        </w:r>
      </w:hyperlink>
      <w:r w:rsidR="00494EA3">
        <w:rPr>
          <w:rFonts w:ascii="Times New Roman" w:hAnsi="Times New Roman"/>
          <w:sz w:val="20"/>
          <w:szCs w:val="20"/>
          <w:lang w:eastAsia="zh-CN"/>
        </w:rPr>
        <w:tab/>
        <w:t>AI/ML Positioning use cases and Associated Impacts</w:t>
      </w:r>
      <w:r w:rsidR="00494EA3">
        <w:rPr>
          <w:rFonts w:ascii="Times New Roman" w:hAnsi="Times New Roman"/>
          <w:sz w:val="20"/>
          <w:szCs w:val="20"/>
          <w:lang w:eastAsia="zh-CN"/>
        </w:rPr>
        <w:tab/>
        <w:t>Lenovo</w:t>
      </w:r>
    </w:p>
    <w:p w14:paraId="5128DBF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2" w:history="1">
        <w:r w:rsidR="00494EA3">
          <w:rPr>
            <w:rStyle w:val="Hyperlink"/>
            <w:rFonts w:ascii="Times New Roman" w:hAnsi="Times New Roman"/>
            <w:sz w:val="20"/>
            <w:szCs w:val="20"/>
            <w:lang w:eastAsia="zh-CN"/>
          </w:rPr>
          <w:t>R1-2204576</w:t>
        </w:r>
      </w:hyperlink>
      <w:r w:rsidR="00494EA3">
        <w:rPr>
          <w:rFonts w:ascii="Times New Roman" w:hAnsi="Times New Roman"/>
          <w:sz w:val="20"/>
          <w:szCs w:val="20"/>
          <w:lang w:eastAsia="zh-CN"/>
        </w:rPr>
        <w:tab/>
        <w:t>Other aspects on ML for positioning accuracy enhancement</w:t>
      </w:r>
      <w:r w:rsidR="00494EA3">
        <w:rPr>
          <w:rFonts w:ascii="Times New Roman" w:hAnsi="Times New Roman"/>
          <w:sz w:val="20"/>
          <w:szCs w:val="20"/>
          <w:lang w:eastAsia="zh-CN"/>
        </w:rPr>
        <w:tab/>
        <w:t>Nokia, Nokia Shanghai Bell</w:t>
      </w:r>
    </w:p>
    <w:p w14:paraId="278B878C"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3" w:history="1">
        <w:r w:rsidR="00494EA3">
          <w:rPr>
            <w:rStyle w:val="Hyperlink"/>
            <w:rFonts w:ascii="Times New Roman" w:hAnsi="Times New Roman"/>
            <w:sz w:val="20"/>
            <w:szCs w:val="20"/>
            <w:lang w:eastAsia="zh-CN"/>
          </w:rPr>
          <w:t>R1-2204798</w:t>
        </w:r>
      </w:hyperlink>
      <w:r w:rsidR="00494EA3">
        <w:rPr>
          <w:rFonts w:ascii="Times New Roman" w:hAnsi="Times New Roman"/>
          <w:sz w:val="20"/>
          <w:szCs w:val="20"/>
          <w:lang w:eastAsia="zh-CN"/>
        </w:rPr>
        <w:tab/>
        <w:t>Use-cases and specification for positioning</w:t>
      </w:r>
      <w:r w:rsidR="00494EA3">
        <w:rPr>
          <w:rFonts w:ascii="Times New Roman" w:hAnsi="Times New Roman"/>
          <w:sz w:val="20"/>
          <w:szCs w:val="20"/>
          <w:lang w:eastAsia="zh-CN"/>
        </w:rPr>
        <w:tab/>
        <w:t>Intel Corporation</w:t>
      </w:r>
    </w:p>
    <w:p w14:paraId="2EDBC028"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4" w:history="1">
        <w:r w:rsidR="00494EA3">
          <w:rPr>
            <w:rStyle w:val="Hyperlink"/>
            <w:rFonts w:ascii="Times New Roman" w:hAnsi="Times New Roman"/>
            <w:sz w:val="20"/>
            <w:szCs w:val="20"/>
            <w:lang w:eastAsia="zh-CN"/>
          </w:rPr>
          <w:t>R1-2204838</w:t>
        </w:r>
      </w:hyperlink>
      <w:r w:rsidR="00494EA3">
        <w:rPr>
          <w:rFonts w:ascii="Times New Roman" w:hAnsi="Times New Roman"/>
          <w:sz w:val="20"/>
          <w:szCs w:val="20"/>
          <w:lang w:eastAsia="zh-CN"/>
        </w:rPr>
        <w:tab/>
        <w:t>On potential specification impact of AI/ML for positioning</w:t>
      </w:r>
      <w:r w:rsidR="00494EA3">
        <w:rPr>
          <w:rFonts w:ascii="Times New Roman" w:hAnsi="Times New Roman"/>
          <w:sz w:val="20"/>
          <w:szCs w:val="20"/>
          <w:lang w:eastAsia="zh-CN"/>
        </w:rPr>
        <w:tab/>
        <w:t>Fraunhofer IIS, Fraunhofer HHI</w:t>
      </w:r>
    </w:p>
    <w:p w14:paraId="3F677E25"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5" w:history="1">
        <w:r w:rsidR="00494EA3">
          <w:rPr>
            <w:rStyle w:val="Hyperlink"/>
            <w:rFonts w:ascii="Times New Roman" w:hAnsi="Times New Roman"/>
            <w:sz w:val="20"/>
            <w:szCs w:val="20"/>
            <w:lang w:eastAsia="zh-CN"/>
          </w:rPr>
          <w:t>R1-2204845</w:t>
        </w:r>
      </w:hyperlink>
      <w:r w:rsidR="00494EA3">
        <w:rPr>
          <w:rFonts w:ascii="Times New Roman" w:hAnsi="Times New Roman"/>
          <w:sz w:val="20"/>
          <w:szCs w:val="20"/>
          <w:lang w:eastAsia="zh-CN"/>
        </w:rPr>
        <w:tab/>
        <w:t>On other aspects of AI and ML for positioning enhancement</w:t>
      </w:r>
      <w:r w:rsidR="00494EA3">
        <w:rPr>
          <w:rFonts w:ascii="Times New Roman" w:hAnsi="Times New Roman"/>
          <w:sz w:val="20"/>
          <w:szCs w:val="20"/>
          <w:lang w:eastAsia="zh-CN"/>
        </w:rPr>
        <w:tab/>
        <w:t>NVIDIA</w:t>
      </w:r>
    </w:p>
    <w:p w14:paraId="005F3374"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6" w:history="1">
        <w:r w:rsidR="00494EA3">
          <w:rPr>
            <w:rStyle w:val="Hyperlink"/>
            <w:rFonts w:ascii="Times New Roman" w:hAnsi="Times New Roman"/>
            <w:sz w:val="20"/>
            <w:szCs w:val="20"/>
            <w:lang w:eastAsia="zh-CN"/>
          </w:rPr>
          <w:t>R1-2205029</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Qualcomm Incorporated</w:t>
      </w:r>
    </w:p>
    <w:p w14:paraId="5F458CBB" w14:textId="77777777" w:rsidR="00394AF2" w:rsidRDefault="006D64A9">
      <w:pPr>
        <w:pStyle w:val="ListParagraph"/>
        <w:numPr>
          <w:ilvl w:val="0"/>
          <w:numId w:val="45"/>
        </w:numPr>
        <w:ind w:left="450" w:hanging="450"/>
        <w:rPr>
          <w:rFonts w:ascii="Times New Roman" w:hAnsi="Times New Roman"/>
          <w:sz w:val="20"/>
          <w:szCs w:val="20"/>
          <w:lang w:eastAsia="zh-CN"/>
        </w:rPr>
      </w:pPr>
      <w:hyperlink r:id="rId37" w:history="1">
        <w:r w:rsidR="00494EA3">
          <w:rPr>
            <w:rStyle w:val="Hyperlink"/>
            <w:rFonts w:ascii="Times New Roman" w:hAnsi="Times New Roman"/>
            <w:sz w:val="20"/>
            <w:szCs w:val="20"/>
            <w:lang w:eastAsia="zh-CN"/>
          </w:rPr>
          <w:t>R1-2205081</w:t>
        </w:r>
      </w:hyperlink>
      <w:r w:rsidR="00494EA3">
        <w:rPr>
          <w:rFonts w:ascii="Times New Roman" w:hAnsi="Times New Roman"/>
          <w:sz w:val="20"/>
          <w:szCs w:val="20"/>
          <w:lang w:eastAsia="zh-CN"/>
        </w:rPr>
        <w:tab/>
        <w:t>Sub use cases and Spec Impacts for AI/ML for positioning accuracy enhancement</w:t>
      </w:r>
      <w:r w:rsidR="00494EA3">
        <w:rPr>
          <w:rFonts w:ascii="Times New Roman" w:hAnsi="Times New Roman"/>
          <w:sz w:val="20"/>
          <w:szCs w:val="20"/>
          <w:lang w:eastAsia="zh-CN"/>
        </w:rPr>
        <w:tab/>
        <w:t>Fujitsu Limited</w:t>
      </w:r>
    </w:p>
    <w:sectPr w:rsidR="00394AF2">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26F9" w14:textId="77777777" w:rsidR="006D64A9" w:rsidRDefault="006D64A9">
      <w:pPr>
        <w:spacing w:after="0"/>
      </w:pPr>
      <w:r>
        <w:separator/>
      </w:r>
    </w:p>
  </w:endnote>
  <w:endnote w:type="continuationSeparator" w:id="0">
    <w:p w14:paraId="67D90E1D" w14:textId="77777777" w:rsidR="006D64A9" w:rsidRDefault="006D6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CE78" w14:textId="77777777" w:rsidR="00770756" w:rsidRDefault="00770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2BA0B" w14:textId="77777777" w:rsidR="00770756" w:rsidRDefault="00770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C2B4" w14:textId="77777777" w:rsidR="00770756" w:rsidRDefault="00770756">
    <w:pPr>
      <w:pStyle w:val="Footer"/>
      <w:ind w:right="360"/>
    </w:pPr>
    <w:r>
      <w:rPr>
        <w:rStyle w:val="PageNumber"/>
      </w:rPr>
      <w:fldChar w:fldCharType="begin"/>
    </w:r>
    <w:r>
      <w:rPr>
        <w:rStyle w:val="PageNumber"/>
      </w:rPr>
      <w:instrText xml:space="preserve"> PAGE </w:instrText>
    </w:r>
    <w:r>
      <w:rPr>
        <w:rStyle w:val="PageNumber"/>
      </w:rPr>
      <w:fldChar w:fldCharType="separate"/>
    </w:r>
    <w:r w:rsidR="006D7C77">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7C77">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5D04" w14:textId="77777777" w:rsidR="006D64A9" w:rsidRDefault="006D64A9">
      <w:pPr>
        <w:spacing w:after="0"/>
      </w:pPr>
      <w:r>
        <w:separator/>
      </w:r>
    </w:p>
  </w:footnote>
  <w:footnote w:type="continuationSeparator" w:id="0">
    <w:p w14:paraId="5FAEB4B6" w14:textId="77777777" w:rsidR="006D64A9" w:rsidRDefault="006D6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887F" w14:textId="77777777" w:rsidR="00770756" w:rsidRDefault="007707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22CCB"/>
    <w:multiLevelType w:val="multilevel"/>
    <w:tmpl w:val="22B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334EF"/>
    <w:multiLevelType w:val="singleLevel"/>
    <w:tmpl w:val="29F334EF"/>
    <w:lvl w:ilvl="0">
      <w:start w:val="1"/>
      <w:numFmt w:val="decimal"/>
      <w:suff w:val="space"/>
      <w:lvlText w:val="%1."/>
      <w:lvlJc w:val="left"/>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79519C"/>
    <w:multiLevelType w:val="multilevel"/>
    <w:tmpl w:val="5579519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D0257"/>
    <w:multiLevelType w:val="multilevel"/>
    <w:tmpl w:val="58BD0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645589">
    <w:abstractNumId w:val="1"/>
  </w:num>
  <w:num w:numId="2" w16cid:durableId="831991094">
    <w:abstractNumId w:val="16"/>
  </w:num>
  <w:num w:numId="3" w16cid:durableId="337540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16388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032666">
    <w:abstractNumId w:val="2"/>
  </w:num>
  <w:num w:numId="6" w16cid:durableId="190847980">
    <w:abstractNumId w:val="10"/>
  </w:num>
  <w:num w:numId="7" w16cid:durableId="2026667824">
    <w:abstractNumId w:val="24"/>
  </w:num>
  <w:num w:numId="8" w16cid:durableId="1528831079">
    <w:abstractNumId w:val="17"/>
  </w:num>
  <w:num w:numId="9" w16cid:durableId="1052458493">
    <w:abstractNumId w:val="36"/>
  </w:num>
  <w:num w:numId="10" w16cid:durableId="136266510">
    <w:abstractNumId w:val="25"/>
  </w:num>
  <w:num w:numId="11" w16cid:durableId="491332242">
    <w:abstractNumId w:val="31"/>
  </w:num>
  <w:num w:numId="12" w16cid:durableId="2059671241">
    <w:abstractNumId w:val="39"/>
  </w:num>
  <w:num w:numId="13" w16cid:durableId="667440999">
    <w:abstractNumId w:val="18"/>
  </w:num>
  <w:num w:numId="14" w16cid:durableId="1542522421">
    <w:abstractNumId w:val="0"/>
  </w:num>
  <w:num w:numId="15" w16cid:durableId="1532449356">
    <w:abstractNumId w:val="43"/>
  </w:num>
  <w:num w:numId="16" w16cid:durableId="1330132766">
    <w:abstractNumId w:val="35"/>
  </w:num>
  <w:num w:numId="17" w16cid:durableId="844049539">
    <w:abstractNumId w:val="42"/>
  </w:num>
  <w:num w:numId="18" w16cid:durableId="377363522">
    <w:abstractNumId w:val="28"/>
  </w:num>
  <w:num w:numId="19" w16cid:durableId="86269058">
    <w:abstractNumId w:val="22"/>
  </w:num>
  <w:num w:numId="20" w16cid:durableId="1214198721">
    <w:abstractNumId w:val="44"/>
  </w:num>
  <w:num w:numId="21" w16cid:durableId="1611355206">
    <w:abstractNumId w:val="4"/>
  </w:num>
  <w:num w:numId="22" w16cid:durableId="1018241168">
    <w:abstractNumId w:val="33"/>
  </w:num>
  <w:num w:numId="23" w16cid:durableId="738527764">
    <w:abstractNumId w:val="37"/>
  </w:num>
  <w:num w:numId="24" w16cid:durableId="1352295367">
    <w:abstractNumId w:val="3"/>
  </w:num>
  <w:num w:numId="25" w16cid:durableId="97872928">
    <w:abstractNumId w:val="5"/>
  </w:num>
  <w:num w:numId="26" w16cid:durableId="473722573">
    <w:abstractNumId w:val="38"/>
  </w:num>
  <w:num w:numId="27" w16cid:durableId="2114012874">
    <w:abstractNumId w:val="27"/>
  </w:num>
  <w:num w:numId="28" w16cid:durableId="585041453">
    <w:abstractNumId w:val="20"/>
  </w:num>
  <w:num w:numId="29" w16cid:durableId="2116318963">
    <w:abstractNumId w:val="30"/>
  </w:num>
  <w:num w:numId="30" w16cid:durableId="1976518787">
    <w:abstractNumId w:val="41"/>
  </w:num>
  <w:num w:numId="31" w16cid:durableId="1702052315">
    <w:abstractNumId w:val="6"/>
  </w:num>
  <w:num w:numId="32" w16cid:durableId="1613397136">
    <w:abstractNumId w:val="21"/>
  </w:num>
  <w:num w:numId="33" w16cid:durableId="1913273569">
    <w:abstractNumId w:val="14"/>
  </w:num>
  <w:num w:numId="34" w16cid:durableId="1763523738">
    <w:abstractNumId w:val="34"/>
  </w:num>
  <w:num w:numId="35" w16cid:durableId="1922834215">
    <w:abstractNumId w:val="23"/>
  </w:num>
  <w:num w:numId="36" w16cid:durableId="9382166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4399279">
    <w:abstractNumId w:val="13"/>
  </w:num>
  <w:num w:numId="38" w16cid:durableId="761612765">
    <w:abstractNumId w:val="11"/>
  </w:num>
  <w:num w:numId="39" w16cid:durableId="173615766">
    <w:abstractNumId w:val="12"/>
  </w:num>
  <w:num w:numId="40" w16cid:durableId="330105632">
    <w:abstractNumId w:val="26"/>
  </w:num>
  <w:num w:numId="41" w16cid:durableId="373962503">
    <w:abstractNumId w:val="9"/>
  </w:num>
  <w:num w:numId="42" w16cid:durableId="1030649776">
    <w:abstractNumId w:val="15"/>
  </w:num>
  <w:num w:numId="43" w16cid:durableId="1383824544">
    <w:abstractNumId w:val="40"/>
  </w:num>
  <w:num w:numId="44" w16cid:durableId="1814983167">
    <w:abstractNumId w:val="8"/>
  </w:num>
  <w:num w:numId="45" w16cid:durableId="17548152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E1"/>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88"/>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3EC"/>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354"/>
    <w:rsid w:val="001268A4"/>
    <w:rsid w:val="001274AC"/>
    <w:rsid w:val="001275E6"/>
    <w:rsid w:val="0012763C"/>
    <w:rsid w:val="00127DE2"/>
    <w:rsid w:val="00127E8F"/>
    <w:rsid w:val="00127F28"/>
    <w:rsid w:val="001301E5"/>
    <w:rsid w:val="0013064F"/>
    <w:rsid w:val="00130714"/>
    <w:rsid w:val="00130893"/>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46"/>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B7FF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00"/>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AF2"/>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155"/>
    <w:rsid w:val="003A3581"/>
    <w:rsid w:val="003A38E5"/>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5D56"/>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4EA3"/>
    <w:rsid w:val="00495071"/>
    <w:rsid w:val="00495227"/>
    <w:rsid w:val="004961DB"/>
    <w:rsid w:val="004962E5"/>
    <w:rsid w:val="0049653E"/>
    <w:rsid w:val="00496727"/>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378"/>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994"/>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1BF"/>
    <w:rsid w:val="005C7340"/>
    <w:rsid w:val="005C75B0"/>
    <w:rsid w:val="005C77BF"/>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0FF6"/>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4A9"/>
    <w:rsid w:val="006D7598"/>
    <w:rsid w:val="006D78EF"/>
    <w:rsid w:val="006D7B93"/>
    <w:rsid w:val="006D7C77"/>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359"/>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6C0"/>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756"/>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57F"/>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5B4"/>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990"/>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C61"/>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784"/>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4BC6"/>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B4C"/>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34"/>
    <w:rsid w:val="00BF6E59"/>
    <w:rsid w:val="00BF6FBF"/>
    <w:rsid w:val="00BF70A1"/>
    <w:rsid w:val="00BF70F8"/>
    <w:rsid w:val="00BF7250"/>
    <w:rsid w:val="00BF73FE"/>
    <w:rsid w:val="00BF76B8"/>
    <w:rsid w:val="00BF7BC1"/>
    <w:rsid w:val="00BF7D39"/>
    <w:rsid w:val="00BF7D43"/>
    <w:rsid w:val="00C00ACC"/>
    <w:rsid w:val="00C00DB2"/>
    <w:rsid w:val="00C00F1A"/>
    <w:rsid w:val="00C01022"/>
    <w:rsid w:val="00C010F5"/>
    <w:rsid w:val="00C0150C"/>
    <w:rsid w:val="00C01835"/>
    <w:rsid w:val="00C01C89"/>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5BDC"/>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08C"/>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1E0"/>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2D1A"/>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2AD"/>
    <w:rsid w:val="00D343D7"/>
    <w:rsid w:val="00D344C9"/>
    <w:rsid w:val="00D344F6"/>
    <w:rsid w:val="00D34F3C"/>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76"/>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B73"/>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1F04"/>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4A24F75"/>
    <w:rsid w:val="0BC429FD"/>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2F9CB9"/>
  <w15:docId w15:val="{B07FFE35-754F-4F5A-9D32-5A0C0CC3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55F37" w:rsidRDefault="009E69D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55F37" w:rsidRDefault="009E69DA">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91A" w:rsidRDefault="00FF391A">
      <w:pPr>
        <w:spacing w:line="240" w:lineRule="auto"/>
      </w:pPr>
      <w:r>
        <w:separator/>
      </w:r>
    </w:p>
  </w:endnote>
  <w:endnote w:type="continuationSeparator" w:id="0">
    <w:p w:rsidR="00FF391A" w:rsidRDefault="00FF391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91A" w:rsidRDefault="00FF391A">
      <w:pPr>
        <w:spacing w:after="0"/>
      </w:pPr>
      <w:r>
        <w:separator/>
      </w:r>
    </w:p>
  </w:footnote>
  <w:footnote w:type="continuationSeparator" w:id="0">
    <w:p w:rsidR="00FF391A" w:rsidRDefault="00FF391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50DB"/>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55F37"/>
    <w:rsid w:val="00161CEF"/>
    <w:rsid w:val="00162966"/>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6601"/>
    <w:rsid w:val="002A7F29"/>
    <w:rsid w:val="002B05C2"/>
    <w:rsid w:val="002B1CBB"/>
    <w:rsid w:val="002B29D7"/>
    <w:rsid w:val="002C1D0B"/>
    <w:rsid w:val="002C4BC4"/>
    <w:rsid w:val="002E2970"/>
    <w:rsid w:val="002E4751"/>
    <w:rsid w:val="002E7BF7"/>
    <w:rsid w:val="00311980"/>
    <w:rsid w:val="0033008C"/>
    <w:rsid w:val="0033341A"/>
    <w:rsid w:val="00342218"/>
    <w:rsid w:val="00352DD8"/>
    <w:rsid w:val="003B2394"/>
    <w:rsid w:val="003C4A13"/>
    <w:rsid w:val="003D43E2"/>
    <w:rsid w:val="003D54D0"/>
    <w:rsid w:val="003E0885"/>
    <w:rsid w:val="0040659F"/>
    <w:rsid w:val="00407B54"/>
    <w:rsid w:val="004128E2"/>
    <w:rsid w:val="0042126A"/>
    <w:rsid w:val="00470424"/>
    <w:rsid w:val="00472366"/>
    <w:rsid w:val="00476631"/>
    <w:rsid w:val="00482C3B"/>
    <w:rsid w:val="004858CE"/>
    <w:rsid w:val="00491BE5"/>
    <w:rsid w:val="00496BAE"/>
    <w:rsid w:val="004A0A74"/>
    <w:rsid w:val="004A0D90"/>
    <w:rsid w:val="004A59F0"/>
    <w:rsid w:val="004B1D0D"/>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4289C"/>
    <w:rsid w:val="00645F09"/>
    <w:rsid w:val="00667A32"/>
    <w:rsid w:val="00670540"/>
    <w:rsid w:val="00674381"/>
    <w:rsid w:val="0068518C"/>
    <w:rsid w:val="00693369"/>
    <w:rsid w:val="006C170E"/>
    <w:rsid w:val="006C390A"/>
    <w:rsid w:val="0071298A"/>
    <w:rsid w:val="00714A50"/>
    <w:rsid w:val="00717F10"/>
    <w:rsid w:val="00722B55"/>
    <w:rsid w:val="007262A1"/>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94457"/>
    <w:rsid w:val="009D467E"/>
    <w:rsid w:val="009E69DA"/>
    <w:rsid w:val="009E6B88"/>
    <w:rsid w:val="009F3E69"/>
    <w:rsid w:val="009F4FC1"/>
    <w:rsid w:val="00A003D3"/>
    <w:rsid w:val="00A02AD1"/>
    <w:rsid w:val="00A255B3"/>
    <w:rsid w:val="00A3768C"/>
    <w:rsid w:val="00A41425"/>
    <w:rsid w:val="00A4359C"/>
    <w:rsid w:val="00A656AD"/>
    <w:rsid w:val="00A7611C"/>
    <w:rsid w:val="00A90AE3"/>
    <w:rsid w:val="00A93239"/>
    <w:rsid w:val="00AA27DE"/>
    <w:rsid w:val="00AA311C"/>
    <w:rsid w:val="00AA41BE"/>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353C9"/>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 w:val="00FF39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7DCAC4-A88A-43C2-AA6C-54CEF0E61DDC}">
  <ds:schemaRefs>
    <ds:schemaRef ds:uri="http://schemas.openxmlformats.org/officeDocument/2006/bibliography"/>
  </ds:schemaRefs>
</ds:datastoreItem>
</file>

<file path=customXml/itemProps4.xml><?xml version="1.0" encoding="utf-8"?>
<ds:datastoreItem xmlns:ds="http://schemas.openxmlformats.org/officeDocument/2006/customXml" ds:itemID="{54794CB5-F498-4D1E-ADB7-68E4A6F35BD5}">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59</Pages>
  <Words>22270</Words>
  <Characters>126939</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Discussion summary #2 of [109-e-R18-AI/ML-08]</vt:lpstr>
    </vt:vector>
  </TitlesOfParts>
  <Company>Intel</Company>
  <LinksUpToDate>false</LinksUpToDate>
  <CharactersWithSpaces>148912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[109-e-R18-AI/ML-08]</dc:title>
  <dc:subject>R1-2004703</dc:subject>
  <dc:creator>vivo</dc:creator>
  <cp:keywords/>
  <dc:description/>
  <cp:lastModifiedBy>Mohammed Hirzallah</cp:lastModifiedBy>
  <cp:revision>8</cp:revision>
  <cp:lastPrinted>2011-11-09T07:49:00Z</cp:lastPrinted>
  <dcterms:created xsi:type="dcterms:W3CDTF">2022-05-19T10:06:00Z</dcterms:created>
  <dcterms:modified xsi:type="dcterms:W3CDTF">2022-05-19T16:49:00Z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