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576D1C5"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3855E2">
            <w:rPr>
              <w:rFonts w:ascii="Arial" w:hAnsi="Arial" w:cs="Arial"/>
              <w:b/>
              <w:sz w:val="24"/>
              <w:szCs w:val="24"/>
            </w:rPr>
            <w:t>Discussion and decision</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aff4"/>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AB50FA8" w14:textId="77777777" w:rsidR="004F1588" w:rsidRDefault="008F51D2">
      <w:pPr>
        <w:pStyle w:val="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98"/>
        <w:gridCol w:w="819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aff4"/>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aff4"/>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3550E135" w14:textId="77777777" w:rsidR="004F1588" w:rsidRDefault="008F51D2">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rsidP="0053556F">
            <w:pPr>
              <w:spacing w:beforeLines="50" w:afterLines="50" w:after="120"/>
              <w:rPr>
                <w:b/>
              </w:rPr>
            </w:pPr>
            <w:r>
              <w:rPr>
                <w:b/>
              </w:rPr>
              <w:t>Proposal 1: Consider the following sub use cases in Rel-18 AI/ML-based positioning:</w:t>
            </w:r>
          </w:p>
          <w:p w14:paraId="75C8EE74" w14:textId="77777777" w:rsidR="004F1588" w:rsidRDefault="008F51D2" w:rsidP="0053556F">
            <w:pPr>
              <w:pStyle w:val="aff4"/>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rsidP="0053556F">
            <w:pPr>
              <w:pStyle w:val="aff4"/>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rsidP="0053556F">
            <w:pPr>
              <w:pStyle w:val="aff4"/>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rsidP="0053556F">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ac"/>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ac"/>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ac"/>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ac"/>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aff4"/>
              <w:numPr>
                <w:ilvl w:val="0"/>
                <w:numId w:val="17"/>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2C22A1C1" w14:textId="77777777" w:rsidR="004F1588" w:rsidRDefault="008F51D2">
            <w:pPr>
              <w:spacing w:after="0"/>
              <w:rPr>
                <w:rFonts w:eastAsia="Malgun Gothic"/>
                <w:b/>
                <w:bCs/>
              </w:rPr>
            </w:pPr>
            <w:r>
              <w:rPr>
                <w:rFonts w:eastAsia="Malgun Gothic"/>
                <w:b/>
                <w:bCs/>
              </w:rPr>
              <w:t>Proposal 2: Consider to support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w:t>
            </w:r>
            <w:r>
              <w:rPr>
                <w:b/>
                <w:i/>
                <w:szCs w:val="20"/>
              </w:rPr>
              <w:lastRenderedPageBreak/>
              <w:t xml:space="preserve">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aff4"/>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aff4"/>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aff4"/>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aff4"/>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aff4"/>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aff4"/>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aff4"/>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t>Proposal 2: Study AIML positioning can consider the following as representative sub-use cases</w:t>
            </w:r>
          </w:p>
          <w:p w14:paraId="18E6A074"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lastRenderedPageBreak/>
              <w:t>Enhancements for on-demand PRS</w:t>
            </w:r>
          </w:p>
          <w:p w14:paraId="3E0D4046" w14:textId="77777777" w:rsidR="004F1588" w:rsidRDefault="008F51D2">
            <w:pPr>
              <w:pStyle w:val="aff4"/>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rsidP="0053556F">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rsidP="0053556F">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rsidP="0053556F">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 xml:space="preserve">Proposal 1: The following use cases </w:t>
            </w:r>
            <w:proofErr w:type="gramStart"/>
            <w:r>
              <w:rPr>
                <w:rFonts w:cs="Times New Roman"/>
                <w:b/>
                <w:bCs/>
                <w:i/>
                <w:iCs/>
              </w:rPr>
              <w:t>should  be</w:t>
            </w:r>
            <w:proofErr w:type="gramEnd"/>
            <w:r>
              <w:rPr>
                <w:rFonts w:cs="Times New Roman"/>
                <w:b/>
                <w:bCs/>
                <w:i/>
                <w:iCs/>
              </w:rPr>
              <w:t xml:space="preserv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aff4"/>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rsidP="0053556F">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rsidP="0053556F">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lastRenderedPageBreak/>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rsidP="0053556F">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lastRenderedPageBreak/>
              <w:t>Proposal 7</w:t>
            </w:r>
            <w:r>
              <w:t>: Prioritize the study of the following sub-use cases in Rel-18:</w:t>
            </w:r>
          </w:p>
          <w:p w14:paraId="6E6AB068" w14:textId="77777777" w:rsidR="004F1588" w:rsidRDefault="008F51D2">
            <w:pPr>
              <w:pStyle w:val="aff4"/>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aff4"/>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aff4"/>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lastRenderedPageBreak/>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lastRenderedPageBreak/>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aff4"/>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aff4"/>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aff4"/>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aff4"/>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without assistant information.</w:t>
            </w:r>
          </w:p>
          <w:p w14:paraId="1D64AE3B" w14:textId="77777777" w:rsidR="004F1588" w:rsidRDefault="008F51D2">
            <w:pPr>
              <w:pStyle w:val="aff4"/>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 assistant information.</w:t>
            </w:r>
          </w:p>
          <w:p w14:paraId="3A7CBC90" w14:textId="77777777" w:rsidR="004F1588" w:rsidRDefault="008F51D2">
            <w:pPr>
              <w:rPr>
                <w:b/>
                <w:i/>
              </w:rPr>
            </w:pPr>
            <w:r>
              <w:rPr>
                <w:b/>
                <w:bCs/>
                <w:i/>
                <w:iCs/>
                <w:lang w:eastAsia="zh-CN"/>
              </w:rPr>
              <w:t xml:space="preserve">Proposal 2: Online training for positioning is not supported due to the difficulty on obtaining the training labels. </w:t>
            </w:r>
          </w:p>
        </w:tc>
      </w:tr>
    </w:tbl>
    <w:p w14:paraId="5B170B28" w14:textId="77777777" w:rsidR="004F1588" w:rsidRDefault="004F1588">
      <w:pPr>
        <w:pStyle w:val="ac"/>
        <w:spacing w:after="0"/>
        <w:rPr>
          <w:rFonts w:ascii="Times New Roman" w:hAnsi="Times New Roman"/>
          <w:sz w:val="22"/>
          <w:szCs w:val="22"/>
          <w:lang w:eastAsia="zh-CN"/>
        </w:rPr>
      </w:pPr>
    </w:p>
    <w:p w14:paraId="1E13DC65" w14:textId="77777777" w:rsidR="004F1588" w:rsidRDefault="004F1588">
      <w:pPr>
        <w:pStyle w:val="ac"/>
        <w:spacing w:after="0"/>
        <w:rPr>
          <w:rFonts w:ascii="Times New Roman" w:hAnsi="Times New Roman"/>
          <w:szCs w:val="20"/>
          <w:lang w:eastAsia="zh-CN"/>
        </w:rPr>
      </w:pPr>
    </w:p>
    <w:p w14:paraId="7AFAC084" w14:textId="77777777" w:rsidR="004F1588" w:rsidRDefault="008F51D2">
      <w:pPr>
        <w:pStyle w:val="2"/>
        <w:numPr>
          <w:ilvl w:val="1"/>
          <w:numId w:val="12"/>
        </w:numPr>
        <w:rPr>
          <w:lang w:eastAsia="zh-CN"/>
        </w:rPr>
      </w:pPr>
      <w:r>
        <w:rPr>
          <w:lang w:eastAsia="zh-CN"/>
        </w:rPr>
        <w:lastRenderedPageBreak/>
        <w:t>Collaboration levels</w:t>
      </w:r>
    </w:p>
    <w:p w14:paraId="00B8802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sides;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ac"/>
        <w:spacing w:after="0"/>
        <w:rPr>
          <w:rFonts w:ascii="Times New Roman" w:hAnsi="Times New Roman"/>
          <w:szCs w:val="20"/>
          <w:lang w:eastAsia="zh-CN"/>
        </w:rPr>
      </w:pPr>
    </w:p>
    <w:p w14:paraId="6DAB215E"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宋体" w:hAnsi="Times New Roman"/>
          <w:lang w:val="en-US" w:eastAsia="zh-CN"/>
        </w:rPr>
        <w:t>gNB</w:t>
      </w:r>
      <w:proofErr w:type="spellEnd"/>
      <w:r>
        <w:rPr>
          <w:rFonts w:ascii="Times New Roman" w:eastAsia="宋体" w:hAnsi="Times New Roman"/>
          <w:lang w:val="en-US" w:eastAsia="zh-CN"/>
        </w:rPr>
        <w:t>-based AI/ML as sub use cases during SI.</w:t>
      </w:r>
    </w:p>
    <w:p w14:paraId="592C15E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宋体" w:hAnsi="Times New Roman"/>
          <w:lang w:val="en-US" w:eastAsia="zh-CN"/>
        </w:rPr>
      </w:pPr>
    </w:p>
    <w:p w14:paraId="3B3C20B1"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BEFD25"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6023BE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4EB0415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ac"/>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aff4"/>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ac"/>
        <w:spacing w:after="0"/>
        <w:rPr>
          <w:rFonts w:ascii="Times New Roman" w:hAnsi="Times New Roman"/>
          <w:szCs w:val="20"/>
          <w:lang w:eastAsia="zh-CN"/>
        </w:rPr>
      </w:pPr>
    </w:p>
    <w:p w14:paraId="70C5F9C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ac"/>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w:t>
            </w:r>
            <w:r>
              <w:rPr>
                <w:lang w:eastAsia="zh-CN"/>
              </w:rPr>
              <w:lastRenderedPageBreak/>
              <w:t xml:space="preserve">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10ADB5B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ac"/>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4E8AA7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ac"/>
              <w:spacing w:before="0" w:after="0" w:line="240" w:lineRule="auto"/>
              <w:rPr>
                <w:rFonts w:ascii="Times New Roman" w:hAnsi="Times New Roman"/>
                <w:szCs w:val="20"/>
                <w:lang w:eastAsia="zh-CN"/>
              </w:rPr>
            </w:pPr>
          </w:p>
          <w:p w14:paraId="4733E0A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ac"/>
              <w:spacing w:before="0" w:after="0" w:line="240" w:lineRule="auto"/>
              <w:rPr>
                <w:rFonts w:ascii="Times New Roman" w:hAnsi="Times New Roman"/>
                <w:szCs w:val="20"/>
                <w:lang w:eastAsia="zh-CN"/>
              </w:rPr>
            </w:pPr>
          </w:p>
          <w:p w14:paraId="7A0D025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Anyway, we agree with the moderator that the selection of sub use cases should not purely based on the collaboration level, it also depends on the performance improvement and other factors. It </w:t>
            </w:r>
            <w:r>
              <w:rPr>
                <w:rFonts w:ascii="Times New Roman" w:hAnsi="Times New Roman"/>
                <w:szCs w:val="20"/>
                <w:lang w:eastAsia="zh-CN"/>
              </w:rPr>
              <w:lastRenderedPageBreak/>
              <w:t>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ZTE’s suggestion on changing “all identified collaboration levels” to “appropriate collaboration levels”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ac"/>
              <w:spacing w:after="0"/>
              <w:rPr>
                <w:rFonts w:ascii="Times New Roman" w:hAnsi="Times New Roman"/>
                <w:szCs w:val="20"/>
                <w:lang w:eastAsia="zh-CN"/>
              </w:rPr>
            </w:pPr>
          </w:p>
        </w:tc>
        <w:tc>
          <w:tcPr>
            <w:tcW w:w="8021" w:type="dxa"/>
          </w:tcPr>
          <w:p w14:paraId="2AA5380F" w14:textId="77777777" w:rsidR="004F1588" w:rsidRDefault="004F1588">
            <w:pPr>
              <w:pStyle w:val="ac"/>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ac"/>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ac"/>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ac"/>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ac"/>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aff4"/>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w:t>
            </w:r>
            <w:r>
              <w:rPr>
                <w:rFonts w:ascii="Times New Roman" w:hAnsi="Times New Roman"/>
                <w:szCs w:val="20"/>
                <w:lang w:eastAsia="zh-CN"/>
              </w:rPr>
              <w:t>readtrum</w:t>
            </w:r>
            <w:proofErr w:type="spellEnd"/>
          </w:p>
        </w:tc>
        <w:tc>
          <w:tcPr>
            <w:tcW w:w="8021" w:type="dxa"/>
          </w:tcPr>
          <w:p w14:paraId="615006C1" w14:textId="77777777" w:rsidR="004F1588" w:rsidRDefault="008F51D2">
            <w:pPr>
              <w:rPr>
                <w:lang w:eastAsia="zh-CN"/>
              </w:rPr>
            </w:pPr>
            <w:proofErr w:type="gramStart"/>
            <w:r>
              <w:rPr>
                <w:lang w:eastAsia="zh-CN"/>
              </w:rPr>
              <w:t>Generally</w:t>
            </w:r>
            <w:proofErr w:type="gramEnd"/>
            <w:r>
              <w:rPr>
                <w:lang w:eastAsia="zh-CN"/>
              </w:rPr>
              <w:t xml:space="preserve"> we are fine</w:t>
            </w:r>
          </w:p>
        </w:tc>
      </w:tr>
      <w:tr w:rsidR="004F1588" w14:paraId="10A948AD" w14:textId="77777777">
        <w:trPr>
          <w:trHeight w:val="339"/>
        </w:trPr>
        <w:tc>
          <w:tcPr>
            <w:tcW w:w="1871" w:type="dxa"/>
          </w:tcPr>
          <w:p w14:paraId="227FCD9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BFE951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w:t>
            </w:r>
            <w:r>
              <w:rPr>
                <w:rFonts w:ascii="Times New Roman" w:hAnsi="Times New Roman" w:hint="eastAsia"/>
                <w:szCs w:val="20"/>
                <w:lang w:eastAsia="zh-CN"/>
              </w:rPr>
              <w:lastRenderedPageBreak/>
              <w:t xml:space="preserve">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EC15DF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 xml:space="preserve">ositioning does not only involve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but also LMF, which is out of RAN1 scope.</w:t>
            </w:r>
          </w:p>
          <w:p w14:paraId="5BB7F720" w14:textId="77777777" w:rsidR="004F1588" w:rsidRDefault="004F1588">
            <w:pPr>
              <w:pStyle w:val="ac"/>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the study of potential specific aspects on collaboration levels for positioning, we would like to clarify whether this only focuses on collaboration levels between the UE and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also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w:t>
            </w:r>
          </w:p>
          <w:p w14:paraId="310D3626" w14:textId="77777777" w:rsidR="004F1588" w:rsidRDefault="004F1588">
            <w:pPr>
              <w:pStyle w:val="ac"/>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w:t>
            </w:r>
            <w:proofErr w:type="spellStart"/>
            <w:r>
              <w:rPr>
                <w:rFonts w:ascii="Times New Roman" w:hAnsi="Times New Roman" w:hint="eastAsia"/>
                <w:color w:val="000000" w:themeColor="text1"/>
                <w:szCs w:val="20"/>
                <w:lang w:eastAsia="zh-CN"/>
              </w:rPr>
              <w:t>gNB</w:t>
            </w:r>
            <w:proofErr w:type="spellEnd"/>
            <w:r>
              <w:rPr>
                <w:rFonts w:ascii="Times New Roman" w:hAnsi="Times New Roman" w:hint="eastAsia"/>
                <w:color w:val="000000" w:themeColor="text1"/>
                <w:szCs w:val="20"/>
                <w:lang w:eastAsia="zh-CN"/>
              </w:rPr>
              <w:t>/LMF.</w:t>
            </w:r>
          </w:p>
        </w:tc>
      </w:tr>
      <w:tr w:rsidR="004F1588" w14:paraId="5D90EE41" w14:textId="77777777">
        <w:trPr>
          <w:trHeight w:val="339"/>
        </w:trPr>
        <w:tc>
          <w:tcPr>
            <w:tcW w:w="1871" w:type="dxa"/>
          </w:tcPr>
          <w:p w14:paraId="1F227854"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should be included. Depending on the sub-use case and positioning method, the inference may reside in UE or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LMF. We don’t agree LMF is excluded in the discussion. Positioning use case is different from other use cases in that LMF is in the picture by nature. It’s preferred to use “network node” so that it can refer to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and/or LMF.</w:t>
            </w:r>
          </w:p>
        </w:tc>
      </w:tr>
      <w:tr w:rsidR="004F1588" w14:paraId="3731629C" w14:textId="77777777">
        <w:trPr>
          <w:trHeight w:val="339"/>
        </w:trPr>
        <w:tc>
          <w:tcPr>
            <w:tcW w:w="1871" w:type="dxa"/>
          </w:tcPr>
          <w:p w14:paraId="1C11291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as well as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are in the scope of RAN1. This is the same treatment as in Rel-16/17 positioning SI/WI where measurement reporting/signaling from UE to LMF and from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to LMF for DL-TDOA/UL-TDOA/M-RTT/UL-AOA etc. were studied and agreed in RAN1. </w:t>
            </w:r>
          </w:p>
          <w:p w14:paraId="534509DF" w14:textId="77777777" w:rsidR="004F1588" w:rsidRDefault="008F51D2">
            <w:pPr>
              <w:pStyle w:val="ac"/>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ac"/>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ac"/>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ac"/>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ac"/>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2FA918C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341D6B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Support. Regarding the nodes, we think UE,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should be included</w:t>
            </w:r>
          </w:p>
        </w:tc>
      </w:tr>
      <w:tr w:rsidR="004F1588" w14:paraId="7A246644" w14:textId="77777777">
        <w:trPr>
          <w:trHeight w:val="339"/>
        </w:trPr>
        <w:tc>
          <w:tcPr>
            <w:tcW w:w="1871" w:type="dxa"/>
          </w:tcPr>
          <w:p w14:paraId="72BF8EB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lastRenderedPageBreak/>
              <w:t>Lenovo</w:t>
            </w:r>
          </w:p>
        </w:tc>
        <w:tc>
          <w:tcPr>
            <w:tcW w:w="8021" w:type="dxa"/>
          </w:tcPr>
          <w:p w14:paraId="39D34C5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w:t>
            </w:r>
            <w:proofErr w:type="gramStart"/>
            <w:r>
              <w:rPr>
                <w:rFonts w:ascii="Times New Roman" w:hAnsi="Times New Roman"/>
                <w:color w:val="000000" w:themeColor="text1"/>
                <w:szCs w:val="20"/>
                <w:lang w:eastAsia="zh-CN"/>
              </w:rPr>
              <w:t>opinion,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t>
            </w:r>
            <w:proofErr w:type="gramStart"/>
            <w:r>
              <w:rPr>
                <w:rFonts w:ascii="Times New Roman" w:hAnsi="Times New Roman"/>
                <w:color w:val="000000" w:themeColor="text1"/>
                <w:szCs w:val="20"/>
                <w:lang w:eastAsia="zh-CN"/>
              </w:rPr>
              <w:t>workable..</w:t>
            </w:r>
            <w:proofErr w:type="gramEnd"/>
            <w:r>
              <w:rPr>
                <w:rFonts w:ascii="Times New Roman" w:hAnsi="Times New Roman"/>
                <w:color w:val="000000" w:themeColor="text1"/>
                <w:szCs w:val="20"/>
                <w:lang w:eastAsia="zh-CN"/>
              </w:rPr>
              <w:t xml:space="preserve"> </w:t>
            </w:r>
          </w:p>
        </w:tc>
      </w:tr>
      <w:tr w:rsidR="004F1588" w14:paraId="74A53972" w14:textId="77777777">
        <w:trPr>
          <w:trHeight w:val="339"/>
        </w:trPr>
        <w:tc>
          <w:tcPr>
            <w:tcW w:w="1871" w:type="dxa"/>
          </w:tcPr>
          <w:p w14:paraId="297C5F6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ac"/>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ac"/>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Futurewei</w:t>
            </w:r>
            <w:proofErr w:type="spellEnd"/>
          </w:p>
        </w:tc>
        <w:tc>
          <w:tcPr>
            <w:tcW w:w="8021" w:type="dxa"/>
          </w:tcPr>
          <w:p w14:paraId="49FC8146" w14:textId="3826BD9B" w:rsidR="005B19E0" w:rsidRDefault="005B19E0" w:rsidP="005B19E0">
            <w:pPr>
              <w:pStyle w:val="ac"/>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ac"/>
              <w:spacing w:after="0"/>
              <w:rPr>
                <w:lang w:eastAsia="zh-CN"/>
              </w:rPr>
            </w:pPr>
            <w:r>
              <w:rPr>
                <w:lang w:eastAsia="zh-CN"/>
              </w:rPr>
              <w:t>We are fine with the proposal. As mentioned by many companies, the decisions in 9.2.1 should serve as inputs to this agenda item.</w:t>
            </w:r>
          </w:p>
        </w:tc>
      </w:tr>
      <w:tr w:rsidR="00AE4BF6" w14:paraId="3B14AC6F" w14:textId="77777777">
        <w:trPr>
          <w:trHeight w:val="339"/>
        </w:trPr>
        <w:tc>
          <w:tcPr>
            <w:tcW w:w="1871" w:type="dxa"/>
          </w:tcPr>
          <w:p w14:paraId="0808AF1C" w14:textId="567B6D85" w:rsidR="00AE4BF6" w:rsidRDefault="00AE4BF6" w:rsidP="00AE4B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50327739" w14:textId="582577A2" w:rsidR="00AE4BF6" w:rsidRDefault="00AE4BF6" w:rsidP="00AE4BF6">
            <w:pPr>
              <w:pStyle w:val="ac"/>
              <w:spacing w:after="0"/>
              <w:rPr>
                <w:lang w:eastAsia="zh-CN"/>
              </w:rPr>
            </w:pPr>
            <w:r>
              <w:rPr>
                <w:lang w:eastAsia="zh-CN"/>
              </w:rPr>
              <w:t>We are okay with the proposal</w:t>
            </w:r>
          </w:p>
        </w:tc>
      </w:tr>
      <w:tr w:rsidR="002C5CC5" w14:paraId="6CB4D07B" w14:textId="77777777">
        <w:trPr>
          <w:trHeight w:val="339"/>
        </w:trPr>
        <w:tc>
          <w:tcPr>
            <w:tcW w:w="1871" w:type="dxa"/>
          </w:tcPr>
          <w:p w14:paraId="3BF308B8" w14:textId="68C5271A" w:rsidR="002C5CC5" w:rsidRPr="002C5CC5" w:rsidRDefault="002C5CC5" w:rsidP="002C5CC5">
            <w:pPr>
              <w:pStyle w:val="ac"/>
              <w:spacing w:after="0"/>
              <w:rPr>
                <w:rFonts w:ascii="Times New Roman" w:hAnsi="Times New Roman"/>
                <w:color w:val="000000" w:themeColor="text1"/>
                <w:szCs w:val="20"/>
                <w:lang w:eastAsia="zh-CN"/>
              </w:rPr>
            </w:pPr>
            <w:r w:rsidRPr="002C5CC5">
              <w:rPr>
                <w:rFonts w:ascii="Times New Roman" w:hAnsi="Times New Roman"/>
                <w:color w:val="000000" w:themeColor="text1"/>
                <w:szCs w:val="20"/>
              </w:rPr>
              <w:t>NVIDIA</w:t>
            </w:r>
          </w:p>
        </w:tc>
        <w:tc>
          <w:tcPr>
            <w:tcW w:w="8021" w:type="dxa"/>
          </w:tcPr>
          <w:p w14:paraId="75A2416C" w14:textId="52BF90EF" w:rsidR="002C5CC5" w:rsidRDefault="002C5CC5" w:rsidP="002C5CC5">
            <w:pPr>
              <w:pStyle w:val="ac"/>
              <w:spacing w:after="0"/>
              <w:rPr>
                <w:lang w:eastAsia="zh-CN"/>
              </w:rPr>
            </w:pPr>
            <w:r>
              <w:rPr>
                <w:rFonts w:ascii="Times New Roman" w:hAnsi="Times New Roman"/>
                <w:szCs w:val="20"/>
              </w:rPr>
              <w:t>Ok with Proposal 1-1a</w:t>
            </w:r>
          </w:p>
        </w:tc>
      </w:tr>
      <w:tr w:rsidR="00A16702" w14:paraId="22F5DA09" w14:textId="77777777" w:rsidTr="00A16702">
        <w:trPr>
          <w:trHeight w:val="339"/>
        </w:trPr>
        <w:tc>
          <w:tcPr>
            <w:tcW w:w="1871" w:type="dxa"/>
          </w:tcPr>
          <w:p w14:paraId="360A2D0D" w14:textId="77777777" w:rsidR="00A16702" w:rsidRDefault="00A16702" w:rsidP="00B4640A">
            <w:pPr>
              <w:pStyle w:val="ac"/>
              <w:spacing w:after="0"/>
              <w:rPr>
                <w:rFonts w:ascii="Times New Roman" w:hAnsi="Times New Roman"/>
                <w:color w:val="000000" w:themeColor="text1"/>
                <w:szCs w:val="20"/>
                <w:lang w:eastAsia="zh-CN"/>
              </w:rPr>
            </w:pPr>
          </w:p>
        </w:tc>
        <w:tc>
          <w:tcPr>
            <w:tcW w:w="8021" w:type="dxa"/>
          </w:tcPr>
          <w:p w14:paraId="3F6F1142" w14:textId="77777777" w:rsidR="00A16702" w:rsidRDefault="00A16702" w:rsidP="00B4640A">
            <w:pPr>
              <w:pStyle w:val="ac"/>
              <w:spacing w:after="0"/>
              <w:rPr>
                <w:lang w:eastAsia="zh-CN"/>
              </w:rPr>
            </w:pPr>
          </w:p>
        </w:tc>
      </w:tr>
      <w:tr w:rsidR="00A16702" w14:paraId="3D0DA40F" w14:textId="77777777" w:rsidTr="00A16702">
        <w:trPr>
          <w:trHeight w:val="339"/>
        </w:trPr>
        <w:tc>
          <w:tcPr>
            <w:tcW w:w="1871" w:type="dxa"/>
          </w:tcPr>
          <w:p w14:paraId="4CBA4291"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20989077" w14:textId="77777777" w:rsidR="00A16702" w:rsidRDefault="00A16702" w:rsidP="00B4640A">
            <w:pPr>
              <w:pStyle w:val="ac"/>
              <w:spacing w:after="0"/>
              <w:rPr>
                <w:lang w:eastAsia="zh-CN"/>
              </w:rPr>
            </w:pPr>
            <w:r>
              <w:rPr>
                <w:lang w:eastAsia="zh-CN"/>
              </w:rPr>
              <w:t xml:space="preserve">To </w:t>
            </w:r>
            <w:proofErr w:type="spellStart"/>
            <w:r>
              <w:rPr>
                <w:lang w:eastAsia="zh-CN"/>
              </w:rPr>
              <w:t>Futurewei</w:t>
            </w:r>
            <w:proofErr w:type="spellEnd"/>
            <w:r>
              <w:rPr>
                <w:lang w:eastAsia="zh-CN"/>
              </w:rPr>
              <w:t>: the 2</w:t>
            </w:r>
            <w:r w:rsidRPr="00AD3D8A">
              <w:rPr>
                <w:vertAlign w:val="superscript"/>
                <w:lang w:eastAsia="zh-CN"/>
              </w:rPr>
              <w:t>nd</w:t>
            </w:r>
            <w:r>
              <w:rPr>
                <w:lang w:eastAsia="zh-CN"/>
              </w:rPr>
              <w:t xml:space="preserve"> bullet is worded as a note to align understanding of companies. It does not limit the order of discussion/decision. In other words, I don’t see current wording prevent potential agreement in agenda 9.2.4.2 on some positioning specific aspects related to collaboration levels before the complete discussion/agreement on common framework including collaboration levels in agenda 9.2.1. With that, I think no need to shift the 1</w:t>
            </w:r>
            <w:r w:rsidRPr="00A42BFA">
              <w:rPr>
                <w:vertAlign w:val="superscript"/>
                <w:lang w:eastAsia="zh-CN"/>
              </w:rPr>
              <w:t>st</w:t>
            </w:r>
            <w:r>
              <w:rPr>
                <w:lang w:eastAsia="zh-CN"/>
              </w:rPr>
              <w:t xml:space="preserve"> bullet into a sub-bullet of the 2</w:t>
            </w:r>
            <w:r w:rsidRPr="00A42BFA">
              <w:rPr>
                <w:vertAlign w:val="superscript"/>
                <w:lang w:eastAsia="zh-CN"/>
              </w:rPr>
              <w:t>nd</w:t>
            </w:r>
            <w:r>
              <w:rPr>
                <w:lang w:eastAsia="zh-CN"/>
              </w:rPr>
              <w:t xml:space="preserve"> bullet.</w:t>
            </w:r>
          </w:p>
          <w:p w14:paraId="17EAEC44" w14:textId="77777777" w:rsidR="00A16702" w:rsidRDefault="00A16702" w:rsidP="00B4640A">
            <w:pPr>
              <w:pStyle w:val="ac"/>
              <w:spacing w:after="0"/>
              <w:rPr>
                <w:lang w:eastAsia="zh-CN"/>
              </w:rPr>
            </w:pPr>
          </w:p>
          <w:p w14:paraId="2A76A7AC" w14:textId="77777777" w:rsidR="00A16702" w:rsidRDefault="00A16702" w:rsidP="00B4640A">
            <w:pPr>
              <w:pStyle w:val="ac"/>
              <w:spacing w:after="0"/>
              <w:rPr>
                <w:lang w:eastAsia="zh-CN"/>
              </w:rPr>
            </w:pPr>
            <w:r>
              <w:rPr>
                <w:lang w:eastAsia="zh-CN"/>
              </w:rPr>
              <w:t>Summary of discussion:</w:t>
            </w:r>
          </w:p>
          <w:p w14:paraId="250B4974" w14:textId="77777777" w:rsidR="00A16702" w:rsidRDefault="00A16702" w:rsidP="00B4640A">
            <w:pPr>
              <w:pStyle w:val="ac"/>
              <w:spacing w:after="0"/>
              <w:rPr>
                <w:lang w:eastAsia="zh-CN"/>
              </w:rPr>
            </w:pPr>
            <w:r>
              <w:rPr>
                <w:lang w:eastAsia="zh-CN"/>
              </w:rPr>
              <w:t>There’re a couple of clarification questions/comments, which moderator have responded. It seems all companies are fine with this proposal. Moderator will recommend for GTW/email approval.</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2"/>
        <w:numPr>
          <w:ilvl w:val="1"/>
          <w:numId w:val="12"/>
        </w:numPr>
        <w:rPr>
          <w:lang w:eastAsia="zh-CN"/>
        </w:rPr>
      </w:pPr>
      <w:r>
        <w:rPr>
          <w:lang w:eastAsia="zh-CN"/>
        </w:rPr>
        <w:t>AI/ML model training and inference</w:t>
      </w:r>
    </w:p>
    <w:p w14:paraId="1644B29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ac"/>
        <w:spacing w:after="0"/>
        <w:rPr>
          <w:rFonts w:ascii="Times New Roman" w:hAnsi="Times New Roman"/>
          <w:szCs w:val="20"/>
          <w:lang w:eastAsia="zh-CN"/>
        </w:rPr>
      </w:pPr>
    </w:p>
    <w:p w14:paraId="13F35566" w14:textId="77777777" w:rsidR="004F1588" w:rsidRDefault="008F51D2">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w:t>
      </w:r>
      <w:r>
        <w:rPr>
          <w:rFonts w:ascii="Times New Roman" w:eastAsia="宋体" w:hAnsi="Times New Roman"/>
          <w:lang w:val="en-US" w:eastAsia="zh-CN"/>
        </w:rPr>
        <w:lastRenderedPageBreak/>
        <w:t xml:space="preserve">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宋体" w:hAnsi="Times New Roman"/>
          <w:lang w:val="en-US" w:eastAsia="zh-CN"/>
        </w:rPr>
        <w:t>InterDigital</w:t>
      </w:r>
      <w:proofErr w:type="spellEnd"/>
      <w:r>
        <w:rPr>
          <w:rFonts w:ascii="Times New Roman" w:eastAsia="宋体"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F4EC9E9"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CA4CD27" w14:textId="77777777" w:rsidR="004F1588" w:rsidRDefault="004F1588">
      <w:pPr>
        <w:pStyle w:val="ac"/>
        <w:spacing w:after="0"/>
        <w:rPr>
          <w:rFonts w:ascii="Times New Roman" w:hAnsi="Times New Roman"/>
          <w:szCs w:val="20"/>
          <w:lang w:val="en-GB" w:eastAsia="zh-CN"/>
        </w:rPr>
      </w:pPr>
    </w:p>
    <w:p w14:paraId="595F456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1308AB6C" w14:textId="77777777" w:rsidR="004F1588" w:rsidRDefault="004F1588">
      <w:pPr>
        <w:pStyle w:val="ac"/>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ac"/>
        <w:spacing w:after="0"/>
        <w:rPr>
          <w:rFonts w:ascii="Times New Roman" w:hAnsi="Times New Roman"/>
          <w:szCs w:val="20"/>
          <w:lang w:eastAsia="zh-CN"/>
        </w:rPr>
      </w:pPr>
    </w:p>
    <w:p w14:paraId="5C25035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F64F77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649A4A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ac"/>
              <w:spacing w:before="0" w:after="0" w:line="240" w:lineRule="auto"/>
              <w:rPr>
                <w:rFonts w:ascii="Times New Roman" w:hAnsi="Times New Roman"/>
                <w:szCs w:val="20"/>
                <w:lang w:eastAsia="zh-CN"/>
              </w:rPr>
            </w:pPr>
          </w:p>
          <w:p w14:paraId="01224689"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368643A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ac"/>
              <w:spacing w:after="0"/>
              <w:rPr>
                <w:rFonts w:ascii="Times New Roman" w:hAnsi="Times New Roman"/>
                <w:szCs w:val="20"/>
                <w:lang w:eastAsia="zh-CN"/>
              </w:rPr>
            </w:pPr>
          </w:p>
        </w:tc>
        <w:tc>
          <w:tcPr>
            <w:tcW w:w="8021" w:type="dxa"/>
          </w:tcPr>
          <w:p w14:paraId="57AC68E0" w14:textId="77777777" w:rsidR="004F1588" w:rsidRDefault="004F1588">
            <w:pPr>
              <w:pStyle w:val="ac"/>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2D442F1" w14:textId="77777777" w:rsidR="004F1588" w:rsidRDefault="004F1588">
            <w:pPr>
              <w:pStyle w:val="ac"/>
              <w:spacing w:after="0"/>
              <w:rPr>
                <w:rFonts w:ascii="Times New Roman" w:hAnsi="Times New Roman"/>
                <w:szCs w:val="20"/>
                <w:lang w:eastAsia="zh-CN"/>
              </w:rPr>
            </w:pPr>
          </w:p>
          <w:p w14:paraId="7418DA0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aff4"/>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ac"/>
        <w:spacing w:after="0"/>
        <w:rPr>
          <w:rFonts w:ascii="Times New Roman" w:hAnsi="Times New Roman"/>
          <w:szCs w:val="20"/>
          <w:lang w:eastAsia="zh-CN"/>
        </w:rPr>
      </w:pPr>
    </w:p>
    <w:p w14:paraId="3C8AC86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E6E6580" w14:textId="77777777" w:rsidR="004F1588" w:rsidRDefault="008F51D2">
            <w:pPr>
              <w:pStyle w:val="ac"/>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as the starting point.</w:t>
            </w:r>
          </w:p>
        </w:tc>
      </w:tr>
      <w:tr w:rsidR="004F1588" w14:paraId="20D7D722" w14:textId="77777777">
        <w:trPr>
          <w:trHeight w:val="339"/>
        </w:trPr>
        <w:tc>
          <w:tcPr>
            <w:tcW w:w="1871" w:type="dxa"/>
          </w:tcPr>
          <w:p w14:paraId="15A9E19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ac"/>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ac"/>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ac"/>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First, we think single sided ML should be prioritized. </w:t>
            </w:r>
            <w:proofErr w:type="gramStart"/>
            <w:r>
              <w:rPr>
                <w:rFonts w:ascii="Times New Roman" w:hAnsi="Times New Roman"/>
                <w:color w:val="000000" w:themeColor="text1"/>
                <w:szCs w:val="20"/>
                <w:lang w:eastAsia="zh-CN"/>
              </w:rPr>
              <w:t>Thus</w:t>
            </w:r>
            <w:proofErr w:type="gramEnd"/>
            <w:r>
              <w:rPr>
                <w:rFonts w:ascii="Times New Roman" w:hAnsi="Times New Roman"/>
                <w:color w:val="000000" w:themeColor="text1"/>
                <w:szCs w:val="20"/>
                <w:lang w:eastAsia="zh-CN"/>
              </w:rPr>
              <w:t xml:space="preserve"> suggest changing ‘and/or’ to ‘or’</w:t>
            </w:r>
          </w:p>
          <w:p w14:paraId="3B7B594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w:t>
            </w:r>
            <w:r>
              <w:rPr>
                <w:rFonts w:ascii="Times New Roman" w:hAnsi="Times New Roman"/>
                <w:color w:val="000000" w:themeColor="text1"/>
                <w:szCs w:val="20"/>
                <w:lang w:eastAsia="zh-CN"/>
              </w:rPr>
              <w:lastRenderedPageBreak/>
              <w:t xml:space="preserve">be on different side? For example, network train the ML model for UE side, then UE performs inference. Then it should be explained how the network obtain training data from UE perspective. </w:t>
            </w:r>
            <w:proofErr w:type="gramStart"/>
            <w:r>
              <w:rPr>
                <w:rFonts w:ascii="Times New Roman" w:hAnsi="Times New Roman"/>
                <w:color w:val="000000" w:themeColor="text1"/>
                <w:szCs w:val="20"/>
                <w:lang w:eastAsia="zh-CN"/>
              </w:rPr>
              <w:t>Also</w:t>
            </w:r>
            <w:proofErr w:type="gramEnd"/>
            <w:r>
              <w:rPr>
                <w:rFonts w:ascii="Times New Roman" w:hAnsi="Times New Roman"/>
                <w:color w:val="000000" w:themeColor="text1"/>
                <w:szCs w:val="20"/>
                <w:lang w:eastAsia="zh-CN"/>
              </w:rPr>
              <w:t xml:space="preserve"> how does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ac"/>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aff4"/>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aff4"/>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5219761" w14:textId="77777777" w:rsidR="004F1588" w:rsidRDefault="008F51D2">
            <w:pPr>
              <w:pStyle w:val="ac"/>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ac"/>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ac"/>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ac"/>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ac"/>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InterDigital</w:t>
            </w:r>
            <w:proofErr w:type="spellEnd"/>
          </w:p>
        </w:tc>
        <w:tc>
          <w:tcPr>
            <w:tcW w:w="8021" w:type="dxa"/>
          </w:tcPr>
          <w:p w14:paraId="061F84E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ac"/>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w:t>
            </w:r>
            <w:r>
              <w:rPr>
                <w:lang w:eastAsia="zh-CN"/>
              </w:rPr>
              <w:lastRenderedPageBreak/>
              <w:t xml:space="preserve">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aff4"/>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aff4"/>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aff4"/>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ac"/>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lastRenderedPageBreak/>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ac"/>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ac"/>
              <w:spacing w:after="0"/>
              <w:rPr>
                <w:lang w:eastAsia="zh-CN"/>
              </w:rPr>
            </w:pPr>
            <w:r>
              <w:rPr>
                <w:lang w:eastAsia="zh-CN"/>
              </w:rPr>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ac"/>
              <w:spacing w:after="0"/>
              <w:rPr>
                <w:lang w:eastAsia="zh-CN"/>
              </w:rPr>
            </w:pPr>
          </w:p>
          <w:p w14:paraId="7DA260BC" w14:textId="77777777" w:rsidR="004F1588" w:rsidRDefault="008F51D2">
            <w:pPr>
              <w:pStyle w:val="ac"/>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65695B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ac"/>
              <w:spacing w:after="0"/>
              <w:rPr>
                <w:rFonts w:ascii="Times New Roman" w:hAnsi="Times New Roman"/>
                <w:color w:val="000000" w:themeColor="text1"/>
                <w:szCs w:val="20"/>
                <w:lang w:eastAsia="zh-CN"/>
              </w:rPr>
            </w:pPr>
            <w:proofErr w:type="spellStart"/>
            <w:r>
              <w:rPr>
                <w:rFonts w:ascii="Times New Roman" w:hAnsi="Times New Roman"/>
                <w:color w:val="000000" w:themeColor="text1"/>
                <w:szCs w:val="20"/>
                <w:lang w:eastAsia="zh-CN"/>
              </w:rPr>
              <w:t>Futurewei</w:t>
            </w:r>
            <w:proofErr w:type="spellEnd"/>
          </w:p>
        </w:tc>
        <w:tc>
          <w:tcPr>
            <w:tcW w:w="8021" w:type="dxa"/>
          </w:tcPr>
          <w:p w14:paraId="5F084EA4" w14:textId="441C56EC" w:rsidR="00F35234" w:rsidRDefault="00F35234" w:rsidP="00F35234">
            <w:pPr>
              <w:pStyle w:val="ac"/>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r w:rsidR="001E6BEC" w14:paraId="1100EF6C" w14:textId="77777777">
        <w:trPr>
          <w:trHeight w:val="339"/>
        </w:trPr>
        <w:tc>
          <w:tcPr>
            <w:tcW w:w="1871" w:type="dxa"/>
          </w:tcPr>
          <w:p w14:paraId="5A379508" w14:textId="02922380" w:rsidR="001E6BEC" w:rsidRDefault="001E6BEC" w:rsidP="001E6BEC">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Pr>
          <w:p w14:paraId="215D3D2F" w14:textId="3B68A5A4" w:rsidR="001E6BEC" w:rsidRDefault="001E6BEC" w:rsidP="001E6BEC">
            <w:pPr>
              <w:pStyle w:val="ac"/>
              <w:spacing w:after="0"/>
              <w:rPr>
                <w:rFonts w:ascii="Times New Roman" w:hAnsi="Times New Roman"/>
                <w:szCs w:val="20"/>
                <w:lang w:eastAsia="zh-CN"/>
              </w:rPr>
            </w:pPr>
            <w:r>
              <w:rPr>
                <w:rFonts w:ascii="Times New Roman" w:hAnsi="Times New Roman"/>
                <w:szCs w:val="20"/>
                <w:lang w:eastAsia="zh-CN"/>
              </w:rPr>
              <w:t>We are generally okay but have a similar view as Qualcomm above – it seems the online/offline discussion is occurring in parallel</w:t>
            </w:r>
          </w:p>
        </w:tc>
      </w:tr>
      <w:tr w:rsidR="002C5CC5" w14:paraId="6F50F07E" w14:textId="77777777">
        <w:trPr>
          <w:trHeight w:val="339"/>
        </w:trPr>
        <w:tc>
          <w:tcPr>
            <w:tcW w:w="1871" w:type="dxa"/>
          </w:tcPr>
          <w:p w14:paraId="32E3B60B" w14:textId="5F1C8774" w:rsidR="002C5CC5" w:rsidRDefault="002C5CC5" w:rsidP="002C5CC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Pr>
          <w:p w14:paraId="64CB88EE" w14:textId="437BCE8A" w:rsidR="002C5CC5" w:rsidRDefault="002C5CC5" w:rsidP="002C5CC5">
            <w:pPr>
              <w:pStyle w:val="ac"/>
              <w:spacing w:after="0"/>
              <w:rPr>
                <w:rFonts w:ascii="Times New Roman" w:hAnsi="Times New Roman"/>
                <w:szCs w:val="20"/>
                <w:lang w:eastAsia="zh-CN"/>
              </w:rPr>
            </w:pPr>
            <w:r>
              <w:rPr>
                <w:rFonts w:ascii="Times New Roman" w:hAnsi="Times New Roman"/>
                <w:szCs w:val="20"/>
              </w:rPr>
              <w:t>Ok with Proposal 1-2a</w:t>
            </w:r>
          </w:p>
        </w:tc>
      </w:tr>
      <w:tr w:rsidR="00A16702" w14:paraId="17C1AD4B" w14:textId="77777777" w:rsidTr="00A16702">
        <w:trPr>
          <w:trHeight w:val="339"/>
        </w:trPr>
        <w:tc>
          <w:tcPr>
            <w:tcW w:w="1871" w:type="dxa"/>
          </w:tcPr>
          <w:p w14:paraId="1C0DF706" w14:textId="77777777" w:rsidR="00A16702" w:rsidRDefault="00A16702" w:rsidP="00B4640A">
            <w:pPr>
              <w:pStyle w:val="ac"/>
              <w:spacing w:after="0"/>
              <w:rPr>
                <w:rFonts w:ascii="Times New Roman" w:hAnsi="Times New Roman"/>
                <w:color w:val="000000" w:themeColor="text1"/>
                <w:szCs w:val="20"/>
                <w:lang w:eastAsia="zh-CN"/>
              </w:rPr>
            </w:pPr>
          </w:p>
        </w:tc>
        <w:tc>
          <w:tcPr>
            <w:tcW w:w="8021" w:type="dxa"/>
          </w:tcPr>
          <w:p w14:paraId="5ECA7399" w14:textId="77777777" w:rsidR="00A16702" w:rsidRDefault="00A16702" w:rsidP="00B4640A">
            <w:pPr>
              <w:pStyle w:val="ac"/>
              <w:spacing w:after="0"/>
              <w:rPr>
                <w:rFonts w:ascii="Times New Roman" w:hAnsi="Times New Roman"/>
                <w:szCs w:val="20"/>
                <w:lang w:eastAsia="zh-CN"/>
              </w:rPr>
            </w:pPr>
          </w:p>
        </w:tc>
      </w:tr>
      <w:tr w:rsidR="00A16702" w14:paraId="4F2A7179" w14:textId="77777777" w:rsidTr="00A16702">
        <w:trPr>
          <w:trHeight w:val="339"/>
        </w:trPr>
        <w:tc>
          <w:tcPr>
            <w:tcW w:w="1871" w:type="dxa"/>
          </w:tcPr>
          <w:p w14:paraId="7C21E19F"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AD986A0"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Summary of discussion:</w:t>
            </w:r>
          </w:p>
          <w:p w14:paraId="460E7753" w14:textId="4BDCA698"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 xml:space="preserve">Companies indicated support/OK: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Apple, Samsung, NEC, NVIDIA, Fraunhofer, Nokia, LG, </w:t>
            </w:r>
            <w:proofErr w:type="spellStart"/>
            <w:r>
              <w:rPr>
                <w:rFonts w:ascii="Times New Roman" w:hAnsi="Times New Roman"/>
                <w:szCs w:val="20"/>
                <w:lang w:eastAsia="zh-CN"/>
              </w:rPr>
              <w:t>Spreadtrum</w:t>
            </w:r>
            <w:proofErr w:type="spellEnd"/>
            <w:r>
              <w:rPr>
                <w:rFonts w:ascii="Times New Roman" w:hAnsi="Times New Roman"/>
                <w:szCs w:val="20"/>
                <w:lang w:eastAsia="zh-CN"/>
              </w:rPr>
              <w:t>, CATT, CAICT, vivo, Sony, Lenovo, CMCC, Xiaomi, NVIDIA</w:t>
            </w:r>
          </w:p>
          <w:p w14:paraId="340484C5"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 xml:space="preserve">Note: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previously indicated support of proposal 1-2 but stated no need for proposal 1-2a.</w:t>
            </w:r>
          </w:p>
          <w:p w14:paraId="2C663656"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Companies indicated preference to prioritize/focus:</w:t>
            </w:r>
          </w:p>
          <w:p w14:paraId="683F40A1"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 xml:space="preserve">Fujitsu (network side and offline training); Huawei (no training at both UE and network side); </w:t>
            </w:r>
            <w:r>
              <w:rPr>
                <w:rFonts w:ascii="Times New Roman" w:hAnsi="Times New Roman"/>
                <w:szCs w:val="20"/>
                <w:lang w:eastAsia="zh-CN"/>
              </w:rPr>
              <w:lastRenderedPageBreak/>
              <w:t>ZTE (single side training/inference), Ericsson (single side ML); Qualcomm (offline training).</w:t>
            </w:r>
          </w:p>
          <w:p w14:paraId="5D9F53F4" w14:textId="77777777" w:rsidR="00A16702" w:rsidRDefault="00A16702" w:rsidP="00B4640A">
            <w:pPr>
              <w:pStyle w:val="ac"/>
              <w:spacing w:after="0"/>
              <w:rPr>
                <w:rFonts w:ascii="Times New Roman" w:hAnsi="Times New Roman"/>
                <w:szCs w:val="20"/>
                <w:lang w:eastAsia="zh-CN"/>
              </w:rPr>
            </w:pPr>
          </w:p>
          <w:p w14:paraId="44648DF5"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Put aside different preference in terms companies’ suggested prioritization for AI/ML model training/inference, it’s clear that there’s no majority view to support prioritization for AI/ML model training/inference for now. Moderator’s understanding is that there’s no other outcome other than to study all possible cases, which is effective the same as proposal 1-2a calls for.</w:t>
            </w:r>
          </w:p>
          <w:p w14:paraId="60A6D36F" w14:textId="77777777" w:rsidR="00A16702" w:rsidRDefault="00A16702" w:rsidP="00B4640A">
            <w:pPr>
              <w:pStyle w:val="ac"/>
              <w:spacing w:after="0"/>
              <w:rPr>
                <w:rFonts w:ascii="Times New Roman" w:hAnsi="Times New Roman"/>
                <w:szCs w:val="20"/>
                <w:lang w:eastAsia="zh-CN"/>
              </w:rPr>
            </w:pPr>
          </w:p>
          <w:p w14:paraId="7B0A2495"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Given majority support from companies, will recommend for GTW discussion to see if it can be agreed.</w:t>
            </w:r>
          </w:p>
        </w:tc>
      </w:tr>
      <w:tr w:rsidR="00851F37" w14:paraId="51E6ADE2" w14:textId="77777777" w:rsidTr="00A16702">
        <w:trPr>
          <w:trHeight w:val="339"/>
        </w:trPr>
        <w:tc>
          <w:tcPr>
            <w:tcW w:w="1871" w:type="dxa"/>
          </w:tcPr>
          <w:p w14:paraId="7F082AD8" w14:textId="2433616A" w:rsidR="00851F37" w:rsidRDefault="00851F37" w:rsidP="00851F37">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50A3EC3" w14:textId="77777777" w:rsidR="00851F37" w:rsidRPr="00851F37" w:rsidRDefault="00851F37" w:rsidP="00851F37">
            <w:pPr>
              <w:pStyle w:val="ac"/>
              <w:spacing w:after="0"/>
              <w:rPr>
                <w:rFonts w:ascii="Times New Roman" w:hAnsi="Times New Roman"/>
                <w:szCs w:val="20"/>
                <w:lang w:eastAsia="zh-CN"/>
              </w:rPr>
            </w:pPr>
            <w:r w:rsidRPr="00851F37">
              <w:rPr>
                <w:rFonts w:ascii="Times New Roman" w:hAnsi="Times New Roman"/>
                <w:szCs w:val="20"/>
                <w:lang w:eastAsia="zh-CN"/>
              </w:rPr>
              <w:t>We have a follow up on the first bullet. We suggest adding a second sub bullet to align with proposals and options in 9.2.1</w:t>
            </w:r>
          </w:p>
          <w:p w14:paraId="451673AA" w14:textId="77777777" w:rsidR="00851F37" w:rsidRPr="009A1C32" w:rsidRDefault="00851F37" w:rsidP="00851F37">
            <w:pPr>
              <w:numPr>
                <w:ilvl w:val="0"/>
                <w:numId w:val="45"/>
              </w:numPr>
              <w:shd w:val="clear" w:color="auto" w:fill="FFFFFF"/>
              <w:overflowPunct/>
              <w:autoSpaceDE/>
              <w:autoSpaceDN/>
              <w:adjustRightInd/>
              <w:spacing w:before="100" w:beforeAutospacing="1" w:after="100" w:afterAutospacing="1"/>
              <w:ind w:left="840"/>
              <w:textAlignment w:val="auto"/>
              <w:rPr>
                <w:lang w:eastAsia="zh-CN"/>
              </w:rPr>
            </w:pPr>
            <w:r w:rsidRPr="00851F37">
              <w:rPr>
                <w:lang w:eastAsia="zh-CN"/>
              </w:rPr>
              <w:t>t</w:t>
            </w:r>
            <w:r w:rsidRPr="009A1C32">
              <w:rPr>
                <w:lang w:eastAsia="zh-CN"/>
              </w:rPr>
              <w:t>raining at UE and/or network side</w:t>
            </w:r>
          </w:p>
          <w:p w14:paraId="09601CC6" w14:textId="77777777" w:rsidR="00851F37" w:rsidRPr="009A1C32" w:rsidRDefault="00851F37" w:rsidP="00851F37">
            <w:pPr>
              <w:numPr>
                <w:ilvl w:val="1"/>
                <w:numId w:val="45"/>
              </w:numPr>
              <w:shd w:val="clear" w:color="auto" w:fill="FFFFFF"/>
              <w:overflowPunct/>
              <w:autoSpaceDE/>
              <w:autoSpaceDN/>
              <w:adjustRightInd/>
              <w:spacing w:before="100" w:beforeAutospacing="1" w:after="100" w:afterAutospacing="1"/>
              <w:ind w:left="1680"/>
              <w:textAlignment w:val="auto"/>
              <w:rPr>
                <w:lang w:eastAsia="zh-CN"/>
              </w:rPr>
            </w:pPr>
            <w:r w:rsidRPr="009A1C32">
              <w:rPr>
                <w:lang w:eastAsia="zh-CN"/>
              </w:rPr>
              <w:t>Offline and/or online training</w:t>
            </w:r>
          </w:p>
          <w:p w14:paraId="473C8D81" w14:textId="77777777" w:rsidR="00851F37" w:rsidRPr="009A1C32" w:rsidRDefault="00851F37" w:rsidP="00851F37">
            <w:pPr>
              <w:numPr>
                <w:ilvl w:val="1"/>
                <w:numId w:val="45"/>
              </w:numPr>
              <w:shd w:val="clear" w:color="auto" w:fill="FFFFFF"/>
              <w:overflowPunct/>
              <w:autoSpaceDE/>
              <w:autoSpaceDN/>
              <w:adjustRightInd/>
              <w:spacing w:before="100" w:beforeAutospacing="1" w:after="100" w:afterAutospacing="1"/>
              <w:ind w:left="1680"/>
              <w:textAlignment w:val="auto"/>
              <w:rPr>
                <w:lang w:eastAsia="zh-CN"/>
              </w:rPr>
            </w:pPr>
            <w:r w:rsidRPr="009A1C32">
              <w:rPr>
                <w:color w:val="FF0000"/>
                <w:lang w:eastAsia="zh-CN"/>
              </w:rPr>
              <w:t>On-device and off-device training</w:t>
            </w:r>
          </w:p>
          <w:p w14:paraId="790D62D4" w14:textId="77777777" w:rsidR="00851F37" w:rsidRPr="009A1C32" w:rsidRDefault="00851F37" w:rsidP="00851F37">
            <w:pPr>
              <w:numPr>
                <w:ilvl w:val="0"/>
                <w:numId w:val="45"/>
              </w:numPr>
              <w:shd w:val="clear" w:color="auto" w:fill="FFFFFF"/>
              <w:overflowPunct/>
              <w:autoSpaceDE/>
              <w:autoSpaceDN/>
              <w:adjustRightInd/>
              <w:spacing w:before="100" w:beforeAutospacing="1" w:after="100" w:afterAutospacing="1"/>
              <w:ind w:left="840"/>
              <w:textAlignment w:val="auto"/>
              <w:rPr>
                <w:lang w:eastAsia="zh-CN"/>
              </w:rPr>
            </w:pPr>
            <w:r w:rsidRPr="009A1C32">
              <w:rPr>
                <w:lang w:eastAsia="zh-CN"/>
              </w:rPr>
              <w:t>Inference at UE and/or network side</w:t>
            </w:r>
          </w:p>
          <w:p w14:paraId="7760A6AA" w14:textId="77777777" w:rsidR="00851F37" w:rsidRPr="00851F37" w:rsidRDefault="00851F37" w:rsidP="00851F37">
            <w:pPr>
              <w:pStyle w:val="ac"/>
              <w:spacing w:after="0"/>
              <w:rPr>
                <w:rFonts w:ascii="Times New Roman" w:hAnsi="Times New Roman"/>
                <w:szCs w:val="20"/>
                <w:lang w:eastAsia="zh-CN"/>
              </w:rPr>
            </w:pPr>
          </w:p>
        </w:tc>
      </w:tr>
      <w:tr w:rsidR="00310F7D" w14:paraId="0E9483B7" w14:textId="77777777" w:rsidTr="00A16702">
        <w:trPr>
          <w:trHeight w:val="339"/>
        </w:trPr>
        <w:tc>
          <w:tcPr>
            <w:tcW w:w="1871" w:type="dxa"/>
          </w:tcPr>
          <w:p w14:paraId="00D9A687" w14:textId="1E25FDB6" w:rsidR="00310F7D" w:rsidRDefault="00310F7D" w:rsidP="00851F37">
            <w:pPr>
              <w:pStyle w:val="ac"/>
              <w:spacing w:after="0"/>
              <w:rPr>
                <w:rFonts w:ascii="Times New Roman" w:hAnsi="Times New Roman"/>
                <w:color w:val="000000" w:themeColor="text1"/>
                <w:szCs w:val="20"/>
                <w:lang w:eastAsia="zh-CN"/>
              </w:rPr>
            </w:pPr>
          </w:p>
        </w:tc>
        <w:tc>
          <w:tcPr>
            <w:tcW w:w="8021" w:type="dxa"/>
          </w:tcPr>
          <w:p w14:paraId="38D64151" w14:textId="6B9F6B55" w:rsidR="00310F7D" w:rsidRPr="00851F37" w:rsidRDefault="00310F7D" w:rsidP="00851F37">
            <w:pPr>
              <w:pStyle w:val="ac"/>
              <w:spacing w:after="0"/>
              <w:rPr>
                <w:rFonts w:ascii="Times New Roman" w:hAnsi="Times New Roman"/>
                <w:szCs w:val="20"/>
                <w:lang w:eastAsia="zh-CN"/>
              </w:rPr>
            </w:pPr>
          </w:p>
        </w:tc>
      </w:tr>
    </w:tbl>
    <w:p w14:paraId="7B4472D3" w14:textId="77777777" w:rsidR="004F1588" w:rsidRDefault="004F1588">
      <w:pPr>
        <w:rPr>
          <w:lang w:val="en-GB"/>
        </w:rPr>
      </w:pPr>
    </w:p>
    <w:p w14:paraId="0BF5F8E6" w14:textId="77777777" w:rsidR="004F1588" w:rsidRDefault="008F51D2">
      <w:pPr>
        <w:pStyle w:val="2"/>
        <w:numPr>
          <w:ilvl w:val="1"/>
          <w:numId w:val="12"/>
        </w:numPr>
        <w:rPr>
          <w:lang w:eastAsia="zh-CN"/>
        </w:rPr>
      </w:pPr>
      <w:r>
        <w:rPr>
          <w:lang w:eastAsia="zh-CN"/>
        </w:rPr>
        <w:t>Classification of sub use cases</w:t>
      </w:r>
    </w:p>
    <w:p w14:paraId="765A46E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ac"/>
        <w:spacing w:after="0"/>
        <w:rPr>
          <w:rFonts w:ascii="Times New Roman" w:hAnsi="Times New Roman"/>
          <w:szCs w:val="20"/>
          <w:lang w:eastAsia="zh-CN"/>
        </w:rPr>
      </w:pPr>
    </w:p>
    <w:p w14:paraId="7775989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56CD50A" w14:textId="77777777" w:rsidR="004F1588" w:rsidRDefault="004F1588">
      <w:pPr>
        <w:pStyle w:val="ac"/>
        <w:spacing w:after="0"/>
        <w:rPr>
          <w:rFonts w:ascii="Times New Roman" w:hAnsi="Times New Roman"/>
          <w:szCs w:val="20"/>
          <w:lang w:eastAsia="zh-CN"/>
        </w:rPr>
      </w:pPr>
    </w:p>
    <w:p w14:paraId="6B35E19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ac"/>
        <w:spacing w:after="0"/>
        <w:rPr>
          <w:rFonts w:ascii="Times New Roman" w:hAnsi="Times New Roman"/>
          <w:szCs w:val="20"/>
          <w:lang w:eastAsia="zh-CN"/>
        </w:rPr>
      </w:pPr>
    </w:p>
    <w:p w14:paraId="068D15C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6D883B91" w14:textId="77777777" w:rsidR="004F1588" w:rsidRDefault="004F1588">
      <w:pPr>
        <w:pStyle w:val="ac"/>
        <w:spacing w:after="0"/>
        <w:rPr>
          <w:rFonts w:ascii="Times New Roman" w:hAnsi="Times New Roman"/>
          <w:szCs w:val="20"/>
          <w:lang w:eastAsia="zh-CN"/>
        </w:rPr>
      </w:pPr>
    </w:p>
    <w:p w14:paraId="1E621B3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ac"/>
        <w:spacing w:after="0"/>
        <w:rPr>
          <w:rFonts w:ascii="Times New Roman" w:hAnsi="Times New Roman"/>
          <w:szCs w:val="20"/>
          <w:lang w:eastAsia="zh-CN"/>
        </w:rPr>
      </w:pPr>
    </w:p>
    <w:p w14:paraId="5FCB58D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[22, Qualcomm] categorized the sub use cases as a function of the entity at which the inference is performed, and the information needed to perform the inference. It proposed four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ac"/>
        <w:spacing w:after="0"/>
        <w:rPr>
          <w:rFonts w:ascii="Times New Roman" w:hAnsi="Times New Roman"/>
          <w:szCs w:val="20"/>
          <w:lang w:eastAsia="zh-CN"/>
        </w:rPr>
      </w:pPr>
    </w:p>
    <w:p w14:paraId="22197245" w14:textId="77777777" w:rsidR="004F1588" w:rsidRDefault="008F51D2">
      <w:pPr>
        <w:rPr>
          <w:lang w:eastAsia="zh-CN"/>
        </w:rPr>
      </w:pPr>
      <w:r>
        <w:rPr>
          <w:lang w:eastAsia="zh-CN"/>
        </w:rPr>
        <w:lastRenderedPageBreak/>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ac"/>
        <w:spacing w:after="0"/>
        <w:rPr>
          <w:rFonts w:ascii="Times New Roman" w:hAnsi="Times New Roman"/>
          <w:szCs w:val="20"/>
          <w:lang w:eastAsia="zh-CN"/>
        </w:rPr>
      </w:pPr>
    </w:p>
    <w:p w14:paraId="1F7E6717"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F45AF8D"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6C980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ac"/>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725A6DB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ac"/>
        <w:spacing w:after="0"/>
        <w:rPr>
          <w:rFonts w:ascii="Times New Roman" w:hAnsi="Times New Roman"/>
          <w:szCs w:val="20"/>
          <w:lang w:val="en-GB" w:eastAsia="zh-CN"/>
        </w:rPr>
      </w:pPr>
    </w:p>
    <w:p w14:paraId="1BB08629" w14:textId="77777777" w:rsidR="004F1588" w:rsidRDefault="004F1588">
      <w:pPr>
        <w:pStyle w:val="ac"/>
        <w:spacing w:after="0"/>
        <w:rPr>
          <w:rFonts w:ascii="Times New Roman" w:hAnsi="Times New Roman"/>
          <w:szCs w:val="20"/>
          <w:lang w:eastAsia="zh-CN"/>
        </w:rPr>
      </w:pPr>
    </w:p>
    <w:p w14:paraId="5E179DF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14D29A61" w14:textId="77777777" w:rsidR="004F1588" w:rsidRDefault="008F51D2">
            <w:pPr>
              <w:pStyle w:val="ac"/>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ac"/>
              <w:spacing w:before="0" w:after="0" w:line="240" w:lineRule="auto"/>
              <w:rPr>
                <w:rFonts w:ascii="Times New Roman" w:hAnsi="Times New Roman"/>
                <w:szCs w:val="20"/>
                <w:lang w:eastAsia="zh-CN"/>
              </w:rPr>
            </w:pPr>
          </w:p>
          <w:p w14:paraId="37C9CC7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The input is the RSTD measurement results (optionally with PRS RSRP) reported by UE</w:t>
            </w:r>
          </w:p>
          <w:p w14:paraId="32CD4948"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ac"/>
              <w:spacing w:before="0" w:after="0" w:line="240" w:lineRule="auto"/>
              <w:rPr>
                <w:rFonts w:ascii="Times New Roman" w:hAnsi="Times New Roman"/>
                <w:szCs w:val="20"/>
                <w:lang w:eastAsia="zh-CN"/>
              </w:rPr>
            </w:pPr>
          </w:p>
          <w:p w14:paraId="59B6225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ac"/>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ac"/>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ac"/>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5FC0F6C" w14:textId="77777777" w:rsidR="004F1588" w:rsidRDefault="004F1588">
            <w:pPr>
              <w:pStyle w:val="ac"/>
              <w:spacing w:after="0"/>
              <w:rPr>
                <w:rFonts w:ascii="Times New Roman" w:hAnsi="Times New Roman"/>
                <w:szCs w:val="20"/>
                <w:lang w:eastAsia="zh-CN"/>
              </w:rPr>
            </w:pPr>
          </w:p>
          <w:p w14:paraId="61E889E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ac"/>
              <w:spacing w:after="0"/>
              <w:rPr>
                <w:rFonts w:ascii="Times New Roman" w:hAnsi="Times New Roman"/>
                <w:szCs w:val="20"/>
                <w:lang w:val="en-GB" w:eastAsia="zh-CN"/>
              </w:rPr>
            </w:pPr>
          </w:p>
          <w:p w14:paraId="6A75757B" w14:textId="77777777" w:rsidR="004F1588" w:rsidRDefault="008F51D2">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ac"/>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ac"/>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66C7EF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ac"/>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129C87C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ac"/>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21D33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ac"/>
              <w:spacing w:before="0" w:after="0" w:line="240" w:lineRule="auto"/>
              <w:rPr>
                <w:rFonts w:ascii="Times New Roman" w:hAnsi="Times New Roman"/>
                <w:szCs w:val="20"/>
                <w:lang w:eastAsia="zh-CN"/>
              </w:rPr>
            </w:pPr>
          </w:p>
          <w:p w14:paraId="122D52F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6FD5077A" w14:textId="77777777" w:rsidR="004F1588" w:rsidRDefault="004F1588">
            <w:pPr>
              <w:pStyle w:val="ac"/>
              <w:spacing w:before="0" w:after="0" w:line="240" w:lineRule="auto"/>
              <w:rPr>
                <w:rFonts w:ascii="Times New Roman" w:hAnsi="Times New Roman"/>
                <w:szCs w:val="20"/>
                <w:lang w:eastAsia="zh-CN"/>
              </w:rPr>
            </w:pPr>
          </w:p>
          <w:p w14:paraId="5A8CB82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require further clarification regarding this proposal. The relation between sub use cases and </w:t>
            </w:r>
            <w:r>
              <w:rPr>
                <w:rFonts w:ascii="Times New Roman" w:hAnsi="Times New Roman"/>
                <w:szCs w:val="20"/>
                <w:lang w:eastAsia="zh-CN"/>
              </w:rPr>
              <w:lastRenderedPageBreak/>
              <w:t>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ac"/>
              <w:spacing w:after="0"/>
              <w:rPr>
                <w:rFonts w:ascii="Times New Roman" w:hAnsi="Times New Roman"/>
                <w:szCs w:val="20"/>
                <w:lang w:eastAsia="zh-CN"/>
              </w:rPr>
            </w:pPr>
          </w:p>
          <w:p w14:paraId="19FA78EE" w14:textId="77777777" w:rsidR="004F1588" w:rsidRDefault="008F51D2">
            <w:pPr>
              <w:pStyle w:val="5"/>
              <w:outlineLvl w:val="4"/>
              <w:rPr>
                <w:lang w:eastAsia="zh-CN"/>
              </w:rPr>
            </w:pPr>
            <w:r>
              <w:rPr>
                <w:lang w:eastAsia="zh-CN"/>
              </w:rPr>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5C7A224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ac"/>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ac"/>
              <w:spacing w:after="0"/>
              <w:rPr>
                <w:rFonts w:ascii="Times New Roman" w:hAnsi="Times New Roman"/>
                <w:szCs w:val="20"/>
                <w:lang w:eastAsia="zh-CN"/>
              </w:rPr>
            </w:pPr>
          </w:p>
        </w:tc>
        <w:tc>
          <w:tcPr>
            <w:tcW w:w="8021" w:type="dxa"/>
          </w:tcPr>
          <w:p w14:paraId="6F94B4BC" w14:textId="77777777" w:rsidR="004F1588" w:rsidRDefault="004F1588">
            <w:pPr>
              <w:pStyle w:val="ac"/>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ac"/>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ac"/>
              <w:spacing w:after="0"/>
              <w:rPr>
                <w:bCs/>
              </w:rPr>
            </w:pPr>
            <w:r>
              <w:rPr>
                <w:bCs/>
              </w:rPr>
              <w:t xml:space="preserve">To LG: I think it’s debatable AI/ML assisted is also AI/ML based. </w:t>
            </w:r>
          </w:p>
          <w:p w14:paraId="45F7370D" w14:textId="77777777" w:rsidR="004F1588" w:rsidRDefault="008F51D2">
            <w:pPr>
              <w:pStyle w:val="ac"/>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ac"/>
        <w:spacing w:after="0"/>
        <w:rPr>
          <w:rFonts w:ascii="Times New Roman" w:hAnsi="Times New Roman"/>
          <w:szCs w:val="20"/>
          <w:lang w:eastAsia="zh-CN"/>
        </w:rPr>
      </w:pPr>
    </w:p>
    <w:p w14:paraId="542EDB1A" w14:textId="77777777" w:rsidR="004F1588" w:rsidRDefault="008F51D2">
      <w:pPr>
        <w:pStyle w:val="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255D657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ac"/>
        <w:spacing w:after="0"/>
        <w:rPr>
          <w:rFonts w:ascii="Times New Roman" w:hAnsi="Times New Roman"/>
          <w:szCs w:val="20"/>
          <w:lang w:val="en-GB" w:eastAsia="zh-CN"/>
        </w:rPr>
      </w:pPr>
    </w:p>
    <w:p w14:paraId="370B8DA2" w14:textId="77777777" w:rsidR="004F1588" w:rsidRDefault="004F1588">
      <w:pPr>
        <w:pStyle w:val="ac"/>
        <w:spacing w:after="0"/>
        <w:rPr>
          <w:rFonts w:ascii="Times New Roman" w:hAnsi="Times New Roman"/>
          <w:szCs w:val="20"/>
          <w:lang w:eastAsia="zh-CN"/>
        </w:rPr>
      </w:pPr>
    </w:p>
    <w:p w14:paraId="5145411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2CB6408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ac"/>
              <w:spacing w:after="0"/>
              <w:rPr>
                <w:rFonts w:ascii="Times New Roman" w:hAnsi="Times New Roman"/>
                <w:color w:val="000000" w:themeColor="text1"/>
                <w:szCs w:val="20"/>
                <w:lang w:eastAsia="zh-CN"/>
              </w:rPr>
            </w:pPr>
          </w:p>
          <w:p w14:paraId="124573D1" w14:textId="47C0108D" w:rsidR="004F1588" w:rsidRDefault="008F51D2">
            <w:pPr>
              <w:pStyle w:val="ac"/>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53D498E" id="Oval 24" o:spid="_x0000_s1026" style="position:absolute;left:0;text-align:left;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9pt;height:99.9pt;mso-width-percent:0;mso-height-percent:0;mso-width-percent:0;mso-height-percent:0" o:ole="">
                  <v:imagedata r:id="rId13" o:title=""/>
                </v:shape>
                <o:OLEObject Type="Embed" ProgID="Visio.Drawing.15" ShapeID="_x0000_i1025" DrawAspect="Content" ObjectID="_1714378978" r:id="rId14"/>
              </w:object>
            </w:r>
          </w:p>
          <w:p w14:paraId="0D78CC41" w14:textId="77777777" w:rsidR="004F1588" w:rsidRDefault="004F1588">
            <w:pPr>
              <w:pStyle w:val="ac"/>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ac"/>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3F861148" w14:textId="77777777" w:rsidR="004F1588" w:rsidRDefault="008F51D2">
            <w:pPr>
              <w:pStyle w:val="ac"/>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3384520B" w14:textId="77777777" w:rsidR="004F1588" w:rsidRDefault="008F51D2">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ac"/>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ac"/>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ac"/>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Lenovo: this proposal is about categorization of AI/ML approaches. Right now, it does not limit nor indicate support of UE-based and/or UE-assisted positioning. I prefer not to adding note given the study is not precluded here.</w:t>
            </w:r>
          </w:p>
          <w:p w14:paraId="351427F2" w14:textId="77777777" w:rsidR="004F1588" w:rsidRDefault="004F1588">
            <w:pPr>
              <w:pStyle w:val="ac"/>
              <w:spacing w:after="0"/>
              <w:rPr>
                <w:rFonts w:ascii="Times New Roman" w:hAnsi="Times New Roman"/>
                <w:szCs w:val="20"/>
                <w:lang w:eastAsia="zh-CN"/>
              </w:rPr>
            </w:pPr>
          </w:p>
          <w:p w14:paraId="614D397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w:t>
            </w:r>
            <w:proofErr w:type="gramStart"/>
            <w:r>
              <w:rPr>
                <w:rFonts w:ascii="Times New Roman" w:hAnsi="Times New Roman"/>
                <w:color w:val="000000" w:themeColor="text1"/>
                <w:szCs w:val="20"/>
                <w:lang w:eastAsia="zh-CN"/>
              </w:rPr>
              <w:t>So</w:t>
            </w:r>
            <w:proofErr w:type="gramEnd"/>
            <w:r>
              <w:rPr>
                <w:rFonts w:ascii="Times New Roman" w:hAnsi="Times New Roman"/>
                <w:color w:val="000000" w:themeColor="text1"/>
                <w:szCs w:val="20"/>
                <w:lang w:eastAsia="zh-CN"/>
              </w:rPr>
              <w:t xml:space="preserve">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Nokia: I’m a bit puzzled now. Nokia commented toward proposal 1-3 on the term of sub use case and said “If the intent is to classify solutions for various sub use cases into these two categories, we support that intent since it makes sense.” That’s the reason I revised original 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ac"/>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Current wording of this proposal says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ac"/>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ac"/>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ac"/>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ac"/>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ac"/>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ac"/>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ac"/>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ac"/>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ac"/>
              <w:rPr>
                <w:rFonts w:ascii="Times New Roman" w:hAnsi="Times New Roman"/>
                <w:szCs w:val="20"/>
                <w:lang w:eastAsia="zh-CN"/>
              </w:rPr>
            </w:pPr>
            <w:r>
              <w:rPr>
                <w:rFonts w:ascii="Times New Roman" w:hAnsi="Times New Roman"/>
                <w:szCs w:val="20"/>
                <w:lang w:eastAsia="zh-CN"/>
              </w:rPr>
              <w:t xml:space="preserve">In our opinion, since this type of categorization is being discussed in both agenda items, it would </w:t>
            </w:r>
            <w:r>
              <w:rPr>
                <w:rFonts w:ascii="Times New Roman" w:hAnsi="Times New Roman"/>
                <w:szCs w:val="20"/>
                <w:lang w:eastAsia="zh-CN"/>
              </w:rPr>
              <w:lastRenderedPageBreak/>
              <w:t>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ac"/>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ac"/>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ac"/>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lastRenderedPageBreak/>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ac"/>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ac"/>
              <w:spacing w:after="0"/>
              <w:rPr>
                <w:rFonts w:ascii="Times New Roman" w:hAnsi="Times New Roman"/>
                <w:szCs w:val="20"/>
              </w:rPr>
            </w:pPr>
            <w:r>
              <w:rPr>
                <w:rFonts w:ascii="Times New Roman" w:hAnsi="Times New Roman"/>
                <w:szCs w:val="20"/>
              </w:rPr>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ac"/>
              <w:spacing w:after="0"/>
              <w:rPr>
                <w:rFonts w:ascii="Times New Roman" w:hAnsi="Times New Roman"/>
                <w:color w:val="000000" w:themeColor="text1"/>
                <w:szCs w:val="20"/>
              </w:rPr>
            </w:pPr>
            <w:r>
              <w:rPr>
                <w:rFonts w:ascii="Times New Roman" w:hAnsi="Times New Roman"/>
                <w:color w:val="000000" w:themeColor="text1"/>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ac"/>
              <w:spacing w:after="0"/>
              <w:rPr>
                <w:rFonts w:ascii="Times New Roman" w:hAnsi="Times New Roman"/>
                <w:szCs w:val="20"/>
              </w:rPr>
            </w:pPr>
            <w:r>
              <w:rPr>
                <w:rFonts w:ascii="Times New Roman" w:hAnsi="Times New Roman"/>
                <w:szCs w:val="20"/>
                <w:lang w:eastAsia="zh-CN"/>
              </w:rPr>
              <w:t xml:space="preserve">Ok with proposal. </w:t>
            </w:r>
          </w:p>
        </w:tc>
      </w:tr>
      <w:tr w:rsidR="00927D6D" w14:paraId="714E79C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4182E482" w14:textId="43FFB5EC" w:rsidR="00927D6D" w:rsidRDefault="00927D6D" w:rsidP="00927D6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Intel</w:t>
            </w:r>
          </w:p>
        </w:tc>
        <w:tc>
          <w:tcPr>
            <w:tcW w:w="8021" w:type="dxa"/>
            <w:tcBorders>
              <w:top w:val="single" w:sz="4" w:space="0" w:color="auto"/>
              <w:left w:val="single" w:sz="4" w:space="0" w:color="auto"/>
              <w:bottom w:val="single" w:sz="4" w:space="0" w:color="auto"/>
              <w:right w:val="single" w:sz="4" w:space="0" w:color="auto"/>
            </w:tcBorders>
          </w:tcPr>
          <w:p w14:paraId="55852E4F" w14:textId="43F2EAC9" w:rsidR="00927D6D" w:rsidRDefault="00927D6D" w:rsidP="00927D6D">
            <w:pPr>
              <w:pStyle w:val="ac"/>
              <w:spacing w:after="0"/>
              <w:rPr>
                <w:rFonts w:ascii="Times New Roman" w:hAnsi="Times New Roman"/>
                <w:szCs w:val="20"/>
                <w:lang w:eastAsia="zh-CN"/>
              </w:rPr>
            </w:pPr>
            <w:r>
              <w:rPr>
                <w:rFonts w:ascii="Times New Roman" w:hAnsi="Times New Roman"/>
                <w:szCs w:val="20"/>
                <w:lang w:eastAsia="zh-CN"/>
              </w:rPr>
              <w:t xml:space="preserve">We have a similar question as Ericsson in the 2-step process, if it is included then we assume that the 2 AI models separated by “intermediate feature” can be trained together. May be good to be clear if the proposal includes such case. </w:t>
            </w:r>
          </w:p>
        </w:tc>
      </w:tr>
      <w:tr w:rsidR="002C5CC5" w14:paraId="30E1258F"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296DA1D5" w14:textId="78A63FC4" w:rsidR="002C5CC5" w:rsidRDefault="002C5CC5" w:rsidP="002C5CC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6DE62332" w14:textId="62E9E002" w:rsidR="002C5CC5" w:rsidRDefault="002C5CC5" w:rsidP="002C5CC5">
            <w:pPr>
              <w:pStyle w:val="ac"/>
              <w:spacing w:after="0"/>
              <w:rPr>
                <w:rFonts w:ascii="Times New Roman" w:hAnsi="Times New Roman"/>
                <w:szCs w:val="20"/>
                <w:lang w:eastAsia="zh-CN"/>
              </w:rPr>
            </w:pPr>
            <w:r>
              <w:rPr>
                <w:rFonts w:ascii="Times New Roman" w:hAnsi="Times New Roman"/>
                <w:szCs w:val="20"/>
              </w:rPr>
              <w:t>Ok with Proposal 1-3a</w:t>
            </w:r>
          </w:p>
        </w:tc>
      </w:tr>
      <w:tr w:rsidR="00A16702" w14:paraId="5126CF25" w14:textId="77777777" w:rsidTr="00A16702">
        <w:trPr>
          <w:trHeight w:val="339"/>
        </w:trPr>
        <w:tc>
          <w:tcPr>
            <w:tcW w:w="1871" w:type="dxa"/>
          </w:tcPr>
          <w:p w14:paraId="6D78F216"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3EC1B5F"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To Nokia and NEC: thanks for your explanation. Yes, I agree that there would be less confusion if aspects were discussed in one agenda only as different moderators may adopt different notation etc.</w:t>
            </w:r>
          </w:p>
          <w:p w14:paraId="39E3B6FE"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To NEC: I believe your understanding is correct based the wording/definition of this proposal.</w:t>
            </w:r>
          </w:p>
          <w:p w14:paraId="23E2DC36" w14:textId="23358912"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To Intel: 2 AI model trained together is not precluded here.</w:t>
            </w:r>
          </w:p>
        </w:tc>
      </w:tr>
      <w:tr w:rsidR="00A16702" w14:paraId="73487ED0" w14:textId="77777777" w:rsidTr="00A16702">
        <w:trPr>
          <w:trHeight w:val="339"/>
        </w:trPr>
        <w:tc>
          <w:tcPr>
            <w:tcW w:w="1871" w:type="dxa"/>
          </w:tcPr>
          <w:p w14:paraId="58E59BE0"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B99CD9E"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Summary of discussion:</w:t>
            </w:r>
          </w:p>
          <w:p w14:paraId="56722028" w14:textId="77777777" w:rsidR="00A16702" w:rsidRDefault="00A16702" w:rsidP="00B4640A">
            <w:pPr>
              <w:pStyle w:val="ac"/>
              <w:spacing w:after="0"/>
              <w:rPr>
                <w:rFonts w:ascii="Times New Roman" w:hAnsi="Times New Roman"/>
                <w:szCs w:val="20"/>
                <w:lang w:eastAsia="zh-CN"/>
              </w:rPr>
            </w:pPr>
            <w:r>
              <w:rPr>
                <w:rFonts w:ascii="Times New Roman" w:hAnsi="Times New Roman"/>
                <w:szCs w:val="20"/>
                <w:lang w:eastAsia="zh-CN"/>
              </w:rPr>
              <w:t xml:space="preserve">There’re several clarification questions/comments raised, to which moderator have responded. </w:t>
            </w:r>
            <w:r>
              <w:rPr>
                <w:lang w:eastAsia="zh-CN"/>
              </w:rPr>
              <w:t>It seems all companies are fine with this proposal. Moderator will recommend for GTW/email approval.</w:t>
            </w:r>
            <w:r>
              <w:rPr>
                <w:rFonts w:ascii="Times New Roman" w:hAnsi="Times New Roman"/>
                <w:szCs w:val="20"/>
                <w:lang w:eastAsia="zh-CN"/>
              </w:rPr>
              <w:t xml:space="preserve"> </w:t>
            </w:r>
          </w:p>
        </w:tc>
      </w:tr>
    </w:tbl>
    <w:p w14:paraId="5CB9E9D0" w14:textId="77777777" w:rsidR="004F1588" w:rsidRPr="005C4319" w:rsidRDefault="004F1588">
      <w:pPr>
        <w:pStyle w:val="ac"/>
        <w:spacing w:after="0"/>
        <w:rPr>
          <w:rFonts w:ascii="Times New Roman" w:hAnsi="Times New Roman"/>
          <w:szCs w:val="20"/>
          <w:lang w:eastAsia="zh-CN"/>
        </w:rPr>
      </w:pPr>
    </w:p>
    <w:p w14:paraId="634BB710" w14:textId="77777777" w:rsidR="004F1588" w:rsidRDefault="004F1588">
      <w:pPr>
        <w:pStyle w:val="ac"/>
        <w:spacing w:after="0"/>
        <w:rPr>
          <w:rFonts w:ascii="Times New Roman" w:hAnsi="Times New Roman"/>
          <w:szCs w:val="20"/>
          <w:lang w:eastAsia="zh-CN"/>
        </w:rPr>
      </w:pPr>
    </w:p>
    <w:p w14:paraId="6ABACD3B" w14:textId="77777777" w:rsidR="004F1588" w:rsidRDefault="008F51D2">
      <w:pPr>
        <w:pStyle w:val="2"/>
        <w:numPr>
          <w:ilvl w:val="1"/>
          <w:numId w:val="12"/>
        </w:numPr>
        <w:rPr>
          <w:lang w:eastAsia="zh-CN"/>
        </w:rPr>
      </w:pPr>
      <w:r>
        <w:rPr>
          <w:lang w:eastAsia="zh-CN"/>
        </w:rPr>
        <w:t>Representative sub use case(s)</w:t>
      </w:r>
    </w:p>
    <w:p w14:paraId="1B604A4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ac"/>
        <w:spacing w:after="0"/>
        <w:rPr>
          <w:rFonts w:ascii="Times New Roman" w:hAnsi="Times New Roman"/>
          <w:szCs w:val="20"/>
          <w:lang w:eastAsia="zh-CN"/>
        </w:rPr>
      </w:pPr>
    </w:p>
    <w:p w14:paraId="2B380B2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ac"/>
        <w:spacing w:after="0"/>
        <w:rPr>
          <w:rFonts w:ascii="Times New Roman" w:hAnsi="Times New Roman"/>
          <w:szCs w:val="20"/>
          <w:lang w:eastAsia="zh-CN"/>
        </w:rPr>
      </w:pPr>
    </w:p>
    <w:p w14:paraId="34E0366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[3, Ericsson] prioritized sub use cases based on deployment scenarios and proposed to prioritize the sparse industrial (InF-SH scenario) and dense industrial (InF-DH scenario) use cases.</w:t>
      </w:r>
    </w:p>
    <w:p w14:paraId="189418DD" w14:textId="77777777" w:rsidR="004F1588" w:rsidRDefault="004F1588">
      <w:pPr>
        <w:pStyle w:val="ac"/>
        <w:spacing w:after="0"/>
        <w:rPr>
          <w:rFonts w:ascii="Times New Roman" w:hAnsi="Times New Roman"/>
          <w:szCs w:val="20"/>
          <w:lang w:eastAsia="zh-CN"/>
        </w:rPr>
      </w:pPr>
    </w:p>
    <w:p w14:paraId="048A8B0A" w14:textId="77777777" w:rsidR="004F1588" w:rsidRDefault="008F51D2">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204AD5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ac"/>
        <w:spacing w:after="0"/>
        <w:rPr>
          <w:rFonts w:ascii="Times New Roman" w:hAnsi="Times New Roman"/>
          <w:szCs w:val="20"/>
          <w:lang w:eastAsia="zh-CN"/>
        </w:rPr>
      </w:pPr>
    </w:p>
    <w:p w14:paraId="104C97DC"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56A892B"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1D23F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ac"/>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ac"/>
        <w:spacing w:after="0"/>
        <w:rPr>
          <w:rFonts w:ascii="Times New Roman" w:hAnsi="Times New Roman"/>
          <w:szCs w:val="20"/>
          <w:lang w:eastAsia="zh-CN"/>
        </w:rPr>
      </w:pPr>
    </w:p>
    <w:p w14:paraId="73E319E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0B04265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9F114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Performance gain is of course very important. But we wonder how to decide which sub-use case should be adopted based on the performance gain. Different companies </w:t>
            </w:r>
            <w:proofErr w:type="gramStart"/>
            <w:r>
              <w:rPr>
                <w:rFonts w:ascii="Times New Roman" w:hAnsi="Times New Roman"/>
                <w:szCs w:val="20"/>
                <w:lang w:eastAsia="zh-CN"/>
              </w:rPr>
              <w:t>has</w:t>
            </w:r>
            <w:proofErr w:type="gramEnd"/>
            <w:r>
              <w:rPr>
                <w:rFonts w:ascii="Times New Roman" w:hAnsi="Times New Roman"/>
                <w:szCs w:val="20"/>
                <w:lang w:eastAsia="zh-CN"/>
              </w:rPr>
              <w:t xml:space="preserve">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ac"/>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2C79653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ac"/>
              <w:spacing w:before="0" w:after="0" w:line="240" w:lineRule="auto"/>
              <w:rPr>
                <w:rFonts w:ascii="Times New Roman" w:hAnsi="Times New Roman"/>
                <w:szCs w:val="20"/>
                <w:lang w:eastAsia="zh-CN"/>
              </w:rPr>
            </w:pPr>
          </w:p>
          <w:p w14:paraId="5FC655F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ac"/>
              <w:spacing w:after="0"/>
              <w:rPr>
                <w:rFonts w:ascii="Times New Roman" w:hAnsi="Times New Roman"/>
                <w:szCs w:val="20"/>
                <w:lang w:eastAsia="zh-CN"/>
              </w:rPr>
            </w:pPr>
          </w:p>
        </w:tc>
        <w:tc>
          <w:tcPr>
            <w:tcW w:w="8021" w:type="dxa"/>
          </w:tcPr>
          <w:p w14:paraId="0ADF55B1" w14:textId="77777777" w:rsidR="004F1588" w:rsidRDefault="004F1588">
            <w:pPr>
              <w:pStyle w:val="ac"/>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ac"/>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ac"/>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ac"/>
        <w:spacing w:after="0"/>
        <w:rPr>
          <w:rFonts w:ascii="Times New Roman" w:hAnsi="Times New Roman"/>
          <w:szCs w:val="20"/>
          <w:lang w:eastAsia="zh-CN"/>
        </w:rPr>
      </w:pPr>
    </w:p>
    <w:p w14:paraId="242D244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Generally</w:t>
            </w:r>
            <w:proofErr w:type="gramEnd"/>
            <w:r>
              <w:rPr>
                <w:rFonts w:ascii="Times New Roman" w:hAnsi="Times New Roman"/>
                <w:szCs w:val="20"/>
                <w:lang w:eastAsia="zh-CN"/>
              </w:rPr>
              <w:t xml:space="preserve"> we are fine.</w:t>
            </w:r>
          </w:p>
        </w:tc>
      </w:tr>
      <w:tr w:rsidR="004F1588" w14:paraId="061093AD" w14:textId="77777777">
        <w:trPr>
          <w:trHeight w:val="339"/>
        </w:trPr>
        <w:tc>
          <w:tcPr>
            <w:tcW w:w="1871" w:type="dxa"/>
          </w:tcPr>
          <w:p w14:paraId="05446E6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47B59F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ac"/>
              <w:spacing w:after="0"/>
              <w:rPr>
                <w:rFonts w:ascii="Times New Roman" w:hAnsi="Times New Roman"/>
                <w:szCs w:val="20"/>
                <w:lang w:val="en-GB" w:eastAsia="zh-CN"/>
              </w:rPr>
            </w:pPr>
          </w:p>
          <w:p w14:paraId="530D11AC"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ac"/>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ac"/>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4E41813B" w14:textId="77777777" w:rsidR="004F1588" w:rsidRDefault="008F51D2">
            <w:pPr>
              <w:pStyle w:val="ac"/>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ac"/>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 xml:space="preserve">to two kinds of AI/ML approaches, i.e., direct AI/ML positioning and AI/ML assisted positioning. We think this proposal is redundant since the use case can be categorized as one-step </w:t>
            </w:r>
            <w:proofErr w:type="gramStart"/>
            <w:r>
              <w:rPr>
                <w:rFonts w:ascii="Times New Roman" w:hAnsi="Times New Roman"/>
                <w:szCs w:val="20"/>
                <w:lang w:eastAsia="ja-JP"/>
              </w:rPr>
              <w:t>approach(</w:t>
            </w:r>
            <w:proofErr w:type="gramEnd"/>
            <w:r>
              <w:rPr>
                <w:rFonts w:ascii="Times New Roman" w:hAnsi="Times New Roman"/>
                <w:szCs w:val="20"/>
                <w:lang w:eastAsia="ja-JP"/>
              </w:rPr>
              <w:t>the output of AI/ML model is UE location) and two-step approach(the output of AI/ML is intermediate results) rather than other non-binary factors.</w:t>
            </w:r>
            <w:bookmarkEnd w:id="32"/>
            <w:bookmarkEnd w:id="33"/>
          </w:p>
          <w:p w14:paraId="3A22DFFC" w14:textId="77777777" w:rsidR="004F1588" w:rsidRDefault="004F1588">
            <w:pPr>
              <w:pStyle w:val="ac"/>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lastRenderedPageBreak/>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078DF619"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w:t>
            </w:r>
            <w:proofErr w:type="gramStart"/>
            <w:r>
              <w:rPr>
                <w:rFonts w:ascii="Times New Roman" w:hAnsi="Times New Roman"/>
                <w:color w:val="000000" w:themeColor="text1"/>
                <w:szCs w:val="20"/>
                <w:lang w:eastAsia="zh-CN"/>
              </w:rPr>
              <w:t>etc..</w:t>
            </w:r>
            <w:proofErr w:type="gramEnd"/>
            <w:r>
              <w:rPr>
                <w:rFonts w:ascii="Times New Roman" w:hAnsi="Times New Roman"/>
                <w:color w:val="000000" w:themeColor="text1"/>
                <w:szCs w:val="20"/>
                <w:lang w:eastAsia="zh-CN"/>
              </w:rPr>
              <w:t xml:space="preserve"> </w:t>
            </w:r>
          </w:p>
          <w:p w14:paraId="6C26D24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ac"/>
              <w:spacing w:after="0"/>
              <w:rPr>
                <w:rFonts w:ascii="Times New Roman" w:hAnsi="Times New Roman"/>
                <w:color w:val="000000" w:themeColor="text1"/>
                <w:szCs w:val="20"/>
                <w:lang w:eastAsia="zh-CN"/>
              </w:rPr>
            </w:pPr>
          </w:p>
          <w:p w14:paraId="364C63B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3226072"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Support of FL’s proposal, also like to highlight that other identified KPIs (e.g., complexity) could also be considered in conjunction to performance. It may be counter-productive to only prioritize high performing representative use case when in reality it might be to complex to deploy from UE/network perspective.</w:t>
            </w:r>
          </w:p>
        </w:tc>
      </w:tr>
      <w:tr w:rsidR="004F1588" w14:paraId="78E91158" w14:textId="77777777">
        <w:trPr>
          <w:trHeight w:val="339"/>
        </w:trPr>
        <w:tc>
          <w:tcPr>
            <w:tcW w:w="1871" w:type="dxa"/>
          </w:tcPr>
          <w:p w14:paraId="622AEEBF"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415F1C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ac"/>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r>
              <w:rPr>
                <w:rFonts w:ascii="Times New Roman" w:hAnsi="Times New Roman"/>
                <w:szCs w:val="20"/>
                <w:lang w:eastAsia="zh-CN"/>
              </w:rPr>
              <w:t>”, since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ac"/>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ac"/>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5"/>
        <w:rPr>
          <w:lang w:eastAsia="zh-CN"/>
        </w:rPr>
      </w:pPr>
      <w:r>
        <w:rPr>
          <w:lang w:eastAsia="zh-CN"/>
        </w:rPr>
        <w:lastRenderedPageBreak/>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ac"/>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ac"/>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ac"/>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ac"/>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ac"/>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ac"/>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ac"/>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ac"/>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ac"/>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ac"/>
              <w:spacing w:after="0"/>
              <w:rPr>
                <w:rFonts w:ascii="Times New Roman" w:hAnsi="Times New Roman"/>
                <w:szCs w:val="20"/>
              </w:rPr>
            </w:pPr>
            <w:r>
              <w:rPr>
                <w:rFonts w:ascii="Times New Roman" w:hAnsi="Times New Roman"/>
                <w:szCs w:val="20"/>
              </w:rPr>
              <w:t>Fine with proposal</w:t>
            </w:r>
          </w:p>
        </w:tc>
      </w:tr>
      <w:tr w:rsidR="002C5CC5" w14:paraId="4413194D" w14:textId="77777777" w:rsidTr="006B5987">
        <w:trPr>
          <w:trHeight w:val="339"/>
        </w:trPr>
        <w:tc>
          <w:tcPr>
            <w:tcW w:w="1871" w:type="dxa"/>
          </w:tcPr>
          <w:p w14:paraId="704ECA3C" w14:textId="4E5D1F35" w:rsidR="002C5CC5" w:rsidRDefault="002C5CC5" w:rsidP="002C5CC5">
            <w:pPr>
              <w:pStyle w:val="ac"/>
              <w:spacing w:after="0"/>
              <w:rPr>
                <w:rFonts w:ascii="Times New Roman" w:hAnsi="Times New Roman"/>
                <w:szCs w:val="20"/>
              </w:rPr>
            </w:pPr>
            <w:r>
              <w:rPr>
                <w:rFonts w:ascii="Times New Roman" w:hAnsi="Times New Roman"/>
                <w:color w:val="000000" w:themeColor="text1"/>
                <w:szCs w:val="20"/>
              </w:rPr>
              <w:t>NVIDIA</w:t>
            </w:r>
          </w:p>
        </w:tc>
        <w:tc>
          <w:tcPr>
            <w:tcW w:w="8021" w:type="dxa"/>
          </w:tcPr>
          <w:p w14:paraId="19B15B95" w14:textId="75990160" w:rsidR="002C5CC5" w:rsidRDefault="002C5CC5" w:rsidP="002C5CC5">
            <w:pPr>
              <w:pStyle w:val="ac"/>
              <w:spacing w:after="0"/>
              <w:rPr>
                <w:rFonts w:ascii="Times New Roman" w:hAnsi="Times New Roman"/>
                <w:szCs w:val="20"/>
              </w:rPr>
            </w:pPr>
            <w:r>
              <w:rPr>
                <w:rFonts w:ascii="Times New Roman" w:hAnsi="Times New Roman"/>
                <w:szCs w:val="20"/>
              </w:rPr>
              <w:t>Ok with Proposal 1-4b</w:t>
            </w:r>
          </w:p>
        </w:tc>
      </w:tr>
      <w:tr w:rsidR="00A16702" w14:paraId="25F85189" w14:textId="77777777" w:rsidTr="00A16702">
        <w:trPr>
          <w:trHeight w:val="339"/>
        </w:trPr>
        <w:tc>
          <w:tcPr>
            <w:tcW w:w="1871" w:type="dxa"/>
          </w:tcPr>
          <w:p w14:paraId="5D6BD382" w14:textId="77777777" w:rsidR="00A16702" w:rsidRDefault="00A16702" w:rsidP="00B4640A">
            <w:pPr>
              <w:pStyle w:val="ac"/>
              <w:spacing w:after="0"/>
              <w:rPr>
                <w:rFonts w:ascii="Times New Roman" w:hAnsi="Times New Roman"/>
                <w:szCs w:val="20"/>
              </w:rPr>
            </w:pPr>
          </w:p>
        </w:tc>
        <w:tc>
          <w:tcPr>
            <w:tcW w:w="8021" w:type="dxa"/>
          </w:tcPr>
          <w:p w14:paraId="0C9E0A28" w14:textId="77777777" w:rsidR="00A16702" w:rsidRDefault="00A16702" w:rsidP="00B4640A">
            <w:pPr>
              <w:pStyle w:val="ac"/>
              <w:spacing w:after="0"/>
              <w:rPr>
                <w:rFonts w:ascii="Times New Roman" w:hAnsi="Times New Roman"/>
                <w:szCs w:val="20"/>
              </w:rPr>
            </w:pPr>
          </w:p>
        </w:tc>
      </w:tr>
      <w:tr w:rsidR="00A16702" w14:paraId="30C91F34" w14:textId="77777777" w:rsidTr="00A16702">
        <w:trPr>
          <w:trHeight w:val="339"/>
        </w:trPr>
        <w:tc>
          <w:tcPr>
            <w:tcW w:w="1871" w:type="dxa"/>
          </w:tcPr>
          <w:p w14:paraId="425CC6AB" w14:textId="77777777" w:rsidR="00A16702" w:rsidRDefault="00A16702" w:rsidP="00B4640A">
            <w:pPr>
              <w:pStyle w:val="ac"/>
              <w:spacing w:after="0"/>
              <w:rPr>
                <w:rFonts w:ascii="Times New Roman" w:hAnsi="Times New Roman"/>
                <w:szCs w:val="20"/>
              </w:rPr>
            </w:pPr>
            <w:r>
              <w:rPr>
                <w:rFonts w:ascii="Times New Roman" w:hAnsi="Times New Roman"/>
                <w:szCs w:val="20"/>
              </w:rPr>
              <w:t>Moderator</w:t>
            </w:r>
          </w:p>
        </w:tc>
        <w:tc>
          <w:tcPr>
            <w:tcW w:w="8021" w:type="dxa"/>
          </w:tcPr>
          <w:p w14:paraId="7C3E560D" w14:textId="77777777" w:rsidR="00A16702" w:rsidRDefault="00A16702" w:rsidP="00B4640A">
            <w:pPr>
              <w:pStyle w:val="ac"/>
              <w:spacing w:after="0"/>
              <w:rPr>
                <w:rFonts w:ascii="Times New Roman" w:hAnsi="Times New Roman"/>
                <w:szCs w:val="20"/>
              </w:rPr>
            </w:pPr>
            <w:r>
              <w:rPr>
                <w:rFonts w:ascii="Times New Roman" w:hAnsi="Times New Roman"/>
                <w:szCs w:val="20"/>
              </w:rPr>
              <w:t>Summary of discussion:</w:t>
            </w:r>
          </w:p>
          <w:p w14:paraId="7E7818F2"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It seems all companies are fine with this proposal. </w:t>
            </w:r>
          </w:p>
          <w:p w14:paraId="6061EF3A" w14:textId="77777777" w:rsidR="00A16702" w:rsidRDefault="00A16702" w:rsidP="00B4640A">
            <w:pPr>
              <w:pStyle w:val="ac"/>
              <w:spacing w:after="0"/>
              <w:rPr>
                <w:rFonts w:ascii="Times New Roman" w:hAnsi="Times New Roman"/>
                <w:szCs w:val="20"/>
              </w:rPr>
            </w:pPr>
            <w:r>
              <w:rPr>
                <w:rFonts w:ascii="Times New Roman" w:hAnsi="Times New Roman"/>
                <w:szCs w:val="20"/>
              </w:rPr>
              <w:t>Ericsson commented that they think proposal 1-4b is pending on section 2.6 discussion. However, moderator’s understanding is that section 2.6 discussion is meant to clarify/align understanding among companies w.r.t. the term “sub use case”. That discussion does not propose to agree on the list of candidate sub use cases nor to down select representative sub use cases. Whether we have one or more candidate sub use cases, the aspects to look into for selection (as in proposal 1-4b) will be the same regardless.</w:t>
            </w:r>
          </w:p>
          <w:p w14:paraId="282372E4" w14:textId="77777777" w:rsidR="00A16702" w:rsidRDefault="00A16702" w:rsidP="00B4640A">
            <w:pPr>
              <w:pStyle w:val="ac"/>
              <w:spacing w:after="0"/>
              <w:rPr>
                <w:rFonts w:ascii="Times New Roman" w:hAnsi="Times New Roman"/>
                <w:szCs w:val="20"/>
              </w:rPr>
            </w:pPr>
            <w:r>
              <w:rPr>
                <w:rFonts w:ascii="Times New Roman" w:hAnsi="Times New Roman"/>
                <w:szCs w:val="20"/>
              </w:rPr>
              <w:t>Given no technical concerns on this proposal, I don’t see why we cannot agree this without speculation of potential list of candidate sub use cases.</w:t>
            </w:r>
          </w:p>
          <w:p w14:paraId="72FB611A"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With </w:t>
            </w:r>
            <w:proofErr w:type="gramStart"/>
            <w:r>
              <w:rPr>
                <w:rFonts w:ascii="Times New Roman" w:hAnsi="Times New Roman"/>
                <w:szCs w:val="20"/>
              </w:rPr>
              <w:t>that,  moderator</w:t>
            </w:r>
            <w:proofErr w:type="gramEnd"/>
            <w:r>
              <w:rPr>
                <w:rFonts w:ascii="Times New Roman" w:hAnsi="Times New Roman"/>
                <w:szCs w:val="20"/>
              </w:rPr>
              <w:t xml:space="preserve"> </w:t>
            </w:r>
            <w:r>
              <w:rPr>
                <w:rFonts w:ascii="Times New Roman" w:hAnsi="Times New Roman"/>
                <w:szCs w:val="20"/>
                <w:lang w:eastAsia="zh-CN"/>
              </w:rPr>
              <w:t>will recommend for GTW discussion to see if it can be agreed.</w:t>
            </w:r>
          </w:p>
        </w:tc>
      </w:tr>
    </w:tbl>
    <w:p w14:paraId="1D91A3D5" w14:textId="77777777" w:rsidR="004F1588" w:rsidRDefault="004F1588"/>
    <w:p w14:paraId="7746DB8C" w14:textId="77777777" w:rsidR="004F1588" w:rsidRDefault="008F51D2">
      <w:pPr>
        <w:pStyle w:val="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lastRenderedPageBreak/>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gNB-UE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ac"/>
        <w:spacing w:after="0"/>
        <w:rPr>
          <w:rFonts w:ascii="Times New Roman" w:hAnsi="Times New Roman"/>
          <w:szCs w:val="20"/>
          <w:lang w:eastAsia="zh-CN"/>
        </w:rPr>
      </w:pPr>
    </w:p>
    <w:p w14:paraId="5DE52E7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ac"/>
        <w:spacing w:after="0"/>
        <w:rPr>
          <w:rFonts w:ascii="Times New Roman" w:hAnsi="Times New Roman"/>
          <w:szCs w:val="20"/>
          <w:lang w:eastAsia="zh-CN"/>
        </w:rPr>
      </w:pPr>
    </w:p>
    <w:p w14:paraId="31A8A6E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ac"/>
        <w:spacing w:after="0"/>
        <w:rPr>
          <w:rFonts w:ascii="Times New Roman" w:hAnsi="Times New Roman"/>
          <w:szCs w:val="20"/>
          <w:lang w:eastAsia="zh-CN"/>
        </w:rPr>
      </w:pPr>
    </w:p>
    <w:p w14:paraId="6468CE5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ac"/>
        <w:spacing w:after="0"/>
        <w:rPr>
          <w:rFonts w:ascii="Times New Roman" w:hAnsi="Times New Roman"/>
          <w:szCs w:val="20"/>
          <w:lang w:eastAsia="zh-CN"/>
        </w:rPr>
      </w:pPr>
    </w:p>
    <w:p w14:paraId="452935C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afb"/>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w:t>
            </w:r>
            <w:r>
              <w:rPr>
                <w:rFonts w:ascii="Times New Roman" w:hAnsi="Times New Roman"/>
                <w:szCs w:val="20"/>
                <w:lang w:eastAsia="zh-CN"/>
              </w:rPr>
              <w:lastRenderedPageBreak/>
              <w:t xml:space="preserve">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BA82F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Our understanding is similar to Lenovo. The use case we are considering in this study is positioning accuracy enhancement, hence naturally sub-use case should be a subset of the use case we are studying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The purpose of this discussion point is </w:t>
            </w:r>
            <w:proofErr w:type="gramStart"/>
            <w:r>
              <w:rPr>
                <w:rFonts w:ascii="Times New Roman" w:hAnsi="Times New Roman"/>
                <w:szCs w:val="20"/>
                <w:lang w:eastAsia="zh-CN"/>
              </w:rPr>
              <w:t>try</w:t>
            </w:r>
            <w:proofErr w:type="gramEnd"/>
            <w:r>
              <w:rPr>
                <w:rFonts w:ascii="Times New Roman" w:hAnsi="Times New Roman"/>
                <w:szCs w:val="20"/>
                <w:lang w:eastAsia="zh-CN"/>
              </w:rPr>
              <w:t xml:space="preserve">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ac"/>
              <w:spacing w:after="0"/>
              <w:rPr>
                <w:rFonts w:ascii="Times New Roman" w:hAnsi="Times New Roman"/>
                <w:szCs w:val="20"/>
                <w:lang w:eastAsia="zh-CN"/>
              </w:rPr>
            </w:pPr>
          </w:p>
          <w:p w14:paraId="323F002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To Apple: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ac"/>
              <w:spacing w:before="0" w:after="0" w:line="240" w:lineRule="auto"/>
              <w:rPr>
                <w:rFonts w:ascii="Times New Roman" w:hAnsi="Times New Roman"/>
                <w:szCs w:val="20"/>
                <w:highlight w:val="cyan"/>
                <w:lang w:eastAsia="zh-CN"/>
              </w:rPr>
            </w:pPr>
            <w:r>
              <w:rPr>
                <w:rFonts w:ascii="Times New Roman" w:hAnsi="Times New Roman"/>
                <w:szCs w:val="20"/>
                <w:lang w:eastAsia="zh-CN"/>
              </w:rPr>
              <w:t>Positioning use case can have many sub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w:t>
            </w:r>
            <w:proofErr w:type="gramStart"/>
            <w:r>
              <w:rPr>
                <w:rFonts w:ascii="Times New Roman" w:hAnsi="Times New Roman"/>
                <w:szCs w:val="20"/>
                <w:lang w:eastAsia="zh-CN"/>
              </w:rPr>
              <w:t>,  InF</w:t>
            </w:r>
            <w:proofErr w:type="gramEnd"/>
            <w:r>
              <w:rPr>
                <w:rFonts w:ascii="Times New Roman" w:hAnsi="Times New Roman"/>
                <w:szCs w:val="20"/>
                <w:lang w:eastAsia="zh-CN"/>
              </w:rPr>
              <w:t xml:space="preserve">-DH, InF-SL, InF-DL, Umi, etc,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w:t>
            </w:r>
            <w:proofErr w:type="gramStart"/>
            <w:r>
              <w:rPr>
                <w:rFonts w:ascii="Times New Roman" w:hAnsi="Times New Roman" w:hint="eastAsia"/>
                <w:szCs w:val="20"/>
                <w:lang w:eastAsia="zh-CN"/>
              </w:rPr>
              <w:t>different  sub</w:t>
            </w:r>
            <w:proofErr w:type="gramEnd"/>
            <w:r>
              <w:rPr>
                <w:rFonts w:ascii="Times New Roman" w:hAnsi="Times New Roman" w:hint="eastAsia"/>
                <w:szCs w:val="20"/>
                <w:lang w:eastAsia="zh-CN"/>
              </w:rPr>
              <w:t xml:space="preserve"> use cases. </w:t>
            </w:r>
          </w:p>
          <w:p w14:paraId="1BDAE317" w14:textId="77777777" w:rsidR="004F1588" w:rsidRDefault="004F1588">
            <w:pPr>
              <w:pStyle w:val="ac"/>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ac"/>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ac"/>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ac"/>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ac"/>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w:t>
            </w:r>
            <w:r>
              <w:rPr>
                <w:rFonts w:ascii="Times New Roman" w:hAnsi="Times New Roman"/>
                <w:szCs w:val="20"/>
              </w:rPr>
              <w:lastRenderedPageBreak/>
              <w:t xml:space="preserve">scenario since traditional </w:t>
            </w:r>
            <w:proofErr w:type="gramStart"/>
            <w:r>
              <w:rPr>
                <w:rFonts w:ascii="Times New Roman" w:hAnsi="Times New Roman"/>
                <w:szCs w:val="20"/>
              </w:rPr>
              <w:t>technologies(</w:t>
            </w:r>
            <w:proofErr w:type="gramEnd"/>
            <w:r>
              <w:rPr>
                <w:rFonts w:ascii="Times New Roman" w:hAnsi="Times New Roman"/>
                <w:szCs w:val="20"/>
              </w:rPr>
              <w:t xml:space="preserve">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ac"/>
              <w:spacing w:after="0"/>
              <w:rPr>
                <w:rFonts w:ascii="Times New Roman" w:hAnsi="Times New Roman"/>
                <w:szCs w:val="20"/>
              </w:rPr>
            </w:pPr>
            <w:r>
              <w:rPr>
                <w:rFonts w:ascii="Times New Roman" w:hAnsi="Times New Roman"/>
                <w:szCs w:val="20"/>
              </w:rPr>
              <w:lastRenderedPageBreak/>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ac"/>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ac"/>
              <w:spacing w:after="0"/>
              <w:rPr>
                <w:rFonts w:ascii="Times New Roman" w:hAnsi="Times New Roman"/>
                <w:szCs w:val="20"/>
              </w:rPr>
            </w:pPr>
            <w:r w:rsidRPr="00BB2068">
              <w:rPr>
                <w:rFonts w:ascii="Times New Roman" w:hAnsi="Times New Roman"/>
                <w:szCs w:val="20"/>
              </w:rPr>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ac"/>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his is not appropriate to refer to sub use case</w:t>
            </w:r>
            <w:r w:rsidR="004044E2" w:rsidRPr="00BB2068">
              <w:rPr>
                <w:rFonts w:ascii="Times New Roman" w:hAnsi="Times New Roman"/>
                <w:szCs w:val="20"/>
              </w:rPr>
              <w:t>, since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ac"/>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is, ‘scenario’ (sub use </w:t>
            </w:r>
            <w:proofErr w:type="gramStart"/>
            <w:r w:rsidRPr="00BB2068">
              <w:rPr>
                <w:rFonts w:ascii="Times New Roman" w:hAnsi="Times New Roman"/>
                <w:szCs w:val="20"/>
              </w:rPr>
              <w:t>case)  refers</w:t>
            </w:r>
            <w:proofErr w:type="gramEnd"/>
            <w:r w:rsidRPr="00BB2068">
              <w:rPr>
                <w:rFonts w:ascii="Times New Roman" w:hAnsi="Times New Roman"/>
                <w:szCs w:val="20"/>
              </w:rPr>
              <w:t xml:space="preserve">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a representative sub-use case, since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ac"/>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 xml:space="preserve">possible interpretation is, ‘scenario’ (sub use </w:t>
            </w:r>
            <w:proofErr w:type="gramStart"/>
            <w:r w:rsidRPr="00BB2068">
              <w:rPr>
                <w:rFonts w:ascii="Times New Roman" w:hAnsi="Times New Roman"/>
                <w:szCs w:val="20"/>
              </w:rPr>
              <w:t>case)  refers</w:t>
            </w:r>
            <w:proofErr w:type="gramEnd"/>
            <w:r w:rsidRPr="00BB2068">
              <w:rPr>
                <w:rFonts w:ascii="Times New Roman" w:hAnsi="Times New Roman"/>
                <w:szCs w:val="20"/>
              </w:rPr>
              <w:t xml:space="preserve">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aff4"/>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aff4"/>
              <w:numPr>
                <w:ilvl w:val="0"/>
                <w:numId w:val="11"/>
              </w:numPr>
              <w:rPr>
                <w:lang w:val="en-GB" w:eastAsia="zh-CN"/>
              </w:rPr>
            </w:pPr>
            <w:r>
              <w:rPr>
                <w:rFonts w:ascii="Times New Roman" w:hAnsi="Times New Roman"/>
                <w:szCs w:val="20"/>
                <w:lang w:eastAsia="zh-CN"/>
              </w:rPr>
              <w:t>LOS/NLOS classification;</w:t>
            </w:r>
          </w:p>
          <w:p w14:paraId="27DEF05A" w14:textId="1A2A4039" w:rsidR="001B3FB9" w:rsidRPr="00634E77" w:rsidRDefault="001B3FB9" w:rsidP="00634E77">
            <w:pPr>
              <w:pStyle w:val="aff4"/>
              <w:numPr>
                <w:ilvl w:val="0"/>
                <w:numId w:val="11"/>
              </w:numPr>
              <w:rPr>
                <w:lang w:val="en-GB" w:eastAsia="zh-CN"/>
              </w:rPr>
            </w:pPr>
            <w:r>
              <w:rPr>
                <w:rFonts w:ascii="Times New Roman" w:hAnsi="Times New Roman"/>
                <w:szCs w:val="20"/>
                <w:lang w:eastAsia="zh-CN"/>
              </w:rPr>
              <w:t>Time of arrival estimation;</w:t>
            </w:r>
          </w:p>
          <w:p w14:paraId="567A1559" w14:textId="2A683815" w:rsidR="00634E77" w:rsidRPr="00634E77" w:rsidRDefault="00634E77" w:rsidP="00634E77">
            <w:pPr>
              <w:pStyle w:val="aff4"/>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ac"/>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ac"/>
              <w:spacing w:after="0"/>
              <w:rPr>
                <w:rFonts w:ascii="Times New Roman" w:hAnsi="Times New Roman"/>
                <w:szCs w:val="20"/>
              </w:rPr>
            </w:pPr>
            <w:r>
              <w:rPr>
                <w:rFonts w:ascii="Times New Roman" w:hAnsi="Times New Roman"/>
                <w:szCs w:val="20"/>
                <w:lang w:eastAsia="zh-CN"/>
              </w:rPr>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ac"/>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ac"/>
              <w:spacing w:after="0"/>
              <w:rPr>
                <w:rFonts w:ascii="Times New Roman" w:hAnsi="Times New Roman"/>
                <w:szCs w:val="20"/>
                <w:lang w:eastAsia="zh-CN"/>
              </w:rPr>
            </w:pPr>
            <w:r>
              <w:rPr>
                <w:rFonts w:ascii="Times New Roman" w:hAnsi="Times New Roman"/>
                <w:szCs w:val="20"/>
              </w:rPr>
              <w:t>HW/HiSi</w:t>
            </w:r>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ac"/>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ac"/>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ac"/>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w:t>
            </w:r>
            <w:r>
              <w:rPr>
                <w:rFonts w:ascii="Times New Roman" w:hAnsi="Times New Roman"/>
                <w:szCs w:val="20"/>
              </w:rPr>
              <w:lastRenderedPageBreak/>
              <w:t xml:space="preserve">scenario could be to find AI/ML based solutions for moderate NLOS conditions, where legacy methods may still work but could be enhanced significantly. </w:t>
            </w:r>
          </w:p>
          <w:p w14:paraId="24306794" w14:textId="77777777" w:rsidR="00E15CB3" w:rsidRDefault="00E15CB3" w:rsidP="00E15CB3">
            <w:pPr>
              <w:pStyle w:val="ac"/>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ac"/>
              <w:spacing w:after="0"/>
              <w:rPr>
                <w:rFonts w:ascii="Times New Roman" w:hAnsi="Times New Roman"/>
                <w:szCs w:val="20"/>
                <w:lang w:eastAsia="zh-CN"/>
              </w:rPr>
            </w:pPr>
            <w:r>
              <w:rPr>
                <w:rFonts w:ascii="Times New Roman" w:hAnsi="Times New Roman"/>
                <w:szCs w:val="20"/>
              </w:rPr>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ac"/>
              <w:spacing w:after="0"/>
              <w:rPr>
                <w:rFonts w:ascii="Times New Roman" w:hAnsi="Times New Roman"/>
                <w:szCs w:val="20"/>
              </w:rPr>
            </w:pPr>
            <w:r>
              <w:rPr>
                <w:rFonts w:ascii="Times New Roman" w:hAnsi="Times New Roman"/>
                <w:szCs w:val="20"/>
              </w:rPr>
              <w:lastRenderedPageBreak/>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ac"/>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ac"/>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ac"/>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ac"/>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ac"/>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cases; </w:t>
            </w:r>
          </w:p>
          <w:p w14:paraId="1E208954" w14:textId="77777777" w:rsidR="00CC35EA" w:rsidRDefault="00CC35EA" w:rsidP="00CC35EA">
            <w:pPr>
              <w:pStyle w:val="ac"/>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
          <w:p w14:paraId="61410DDE" w14:textId="77777777" w:rsidR="00CC35EA" w:rsidRDefault="00CC35EA" w:rsidP="00CC35EA">
            <w:pPr>
              <w:pStyle w:val="ac"/>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ac"/>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ac"/>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say ‘option 1’, they actually refer to different meanings.</w:t>
            </w:r>
          </w:p>
          <w:p w14:paraId="695CA3F1" w14:textId="506A0ADC" w:rsidR="00CC35EA" w:rsidRDefault="003F48B0">
            <w:pPr>
              <w:pStyle w:val="ac"/>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ac"/>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ac"/>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LOS/NLOS classification;</w:t>
            </w:r>
          </w:p>
          <w:p w14:paraId="1E3F728F"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ac"/>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ac"/>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 xml:space="preserve">candidate sub use cases. Sub use case refer to any environmental issues </w:t>
            </w:r>
            <w:proofErr w:type="gramStart"/>
            <w:r>
              <w:rPr>
                <w:rFonts w:ascii="Times New Roman" w:hAnsi="Times New Roman"/>
                <w:szCs w:val="20"/>
              </w:rPr>
              <w:t>or  UE</w:t>
            </w:r>
            <w:proofErr w:type="gramEnd"/>
            <w:r>
              <w:rPr>
                <w:rFonts w:ascii="Times New Roman" w:hAnsi="Times New Roman"/>
                <w:szCs w:val="20"/>
              </w:rPr>
              <w:t>/gNB implementation imperfections which makes positioning difficult for existing methods. Exemplary sub- use cases are:</w:t>
            </w:r>
          </w:p>
          <w:p w14:paraId="07899384"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lastRenderedPageBreak/>
              <w:t>heavy NLOS</w:t>
            </w:r>
          </w:p>
          <w:p w14:paraId="43ECF1DD"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TRP synchronization error;</w:t>
            </w:r>
          </w:p>
          <w:p w14:paraId="74078CFD" w14:textId="77777777" w:rsidR="00CC35EA" w:rsidRDefault="00CC35EA" w:rsidP="00CC35EA">
            <w:pPr>
              <w:pStyle w:val="ac"/>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UE/gNB RX and TX timing error</w:t>
            </w:r>
          </w:p>
          <w:p w14:paraId="60B8C0B7" w14:textId="77777777" w:rsidR="00CC35EA" w:rsidRDefault="00CC35EA">
            <w:pPr>
              <w:pStyle w:val="ac"/>
              <w:spacing w:after="0"/>
              <w:rPr>
                <w:rFonts w:ascii="Times New Roman" w:hAnsi="Times New Roman"/>
                <w:szCs w:val="20"/>
              </w:rPr>
            </w:pPr>
            <w:r>
              <w:rPr>
                <w:rFonts w:ascii="Times New Roman" w:hAnsi="Times New Roman"/>
                <w:b/>
                <w:bCs/>
                <w:szCs w:val="20"/>
                <w:u w:val="single"/>
              </w:rPr>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ac"/>
              <w:spacing w:after="0"/>
              <w:ind w:left="539"/>
              <w:rPr>
                <w:rFonts w:ascii="Times New Roman" w:hAnsi="Times New Roman"/>
                <w:szCs w:val="20"/>
              </w:rPr>
            </w:pPr>
          </w:p>
        </w:tc>
      </w:tr>
      <w:tr w:rsidR="00A16702" w14:paraId="7E40444A" w14:textId="77777777" w:rsidTr="00B4640A">
        <w:trPr>
          <w:trHeight w:val="339"/>
        </w:trPr>
        <w:tc>
          <w:tcPr>
            <w:tcW w:w="1871" w:type="dxa"/>
          </w:tcPr>
          <w:p w14:paraId="2632AFFD" w14:textId="77777777" w:rsidR="00A16702" w:rsidRDefault="00A16702" w:rsidP="00B4640A">
            <w:pPr>
              <w:pStyle w:val="ac"/>
              <w:spacing w:after="0"/>
              <w:rPr>
                <w:rFonts w:ascii="Times New Roman" w:hAnsi="Times New Roman"/>
                <w:szCs w:val="20"/>
              </w:rPr>
            </w:pPr>
          </w:p>
        </w:tc>
        <w:tc>
          <w:tcPr>
            <w:tcW w:w="8021" w:type="dxa"/>
          </w:tcPr>
          <w:p w14:paraId="01964E23" w14:textId="77777777" w:rsidR="00A16702" w:rsidRDefault="00A16702" w:rsidP="00B4640A">
            <w:pPr>
              <w:pStyle w:val="ac"/>
              <w:spacing w:after="0"/>
              <w:rPr>
                <w:rFonts w:ascii="Times New Roman" w:hAnsi="Times New Roman"/>
                <w:szCs w:val="20"/>
              </w:rPr>
            </w:pPr>
          </w:p>
        </w:tc>
      </w:tr>
      <w:tr w:rsidR="00A16702" w14:paraId="15961713" w14:textId="77777777" w:rsidTr="00B4640A">
        <w:trPr>
          <w:trHeight w:val="339"/>
        </w:trPr>
        <w:tc>
          <w:tcPr>
            <w:tcW w:w="1871" w:type="dxa"/>
          </w:tcPr>
          <w:p w14:paraId="0288D834" w14:textId="77777777" w:rsidR="00A16702" w:rsidRDefault="00A16702" w:rsidP="00B4640A">
            <w:pPr>
              <w:pStyle w:val="ac"/>
              <w:spacing w:after="0"/>
              <w:rPr>
                <w:rFonts w:ascii="Times New Roman" w:hAnsi="Times New Roman"/>
                <w:szCs w:val="20"/>
              </w:rPr>
            </w:pPr>
            <w:r>
              <w:rPr>
                <w:rFonts w:ascii="Times New Roman" w:hAnsi="Times New Roman"/>
                <w:szCs w:val="20"/>
              </w:rPr>
              <w:t>Moderator</w:t>
            </w:r>
          </w:p>
        </w:tc>
        <w:tc>
          <w:tcPr>
            <w:tcW w:w="8021" w:type="dxa"/>
          </w:tcPr>
          <w:p w14:paraId="56DAF192" w14:textId="77777777" w:rsidR="00A16702" w:rsidRDefault="00A16702" w:rsidP="00B4640A">
            <w:pPr>
              <w:pStyle w:val="ac"/>
              <w:spacing w:after="0"/>
              <w:rPr>
                <w:rFonts w:ascii="Times New Roman" w:hAnsi="Times New Roman"/>
                <w:szCs w:val="20"/>
              </w:rPr>
            </w:pPr>
            <w:r>
              <w:rPr>
                <w:rFonts w:ascii="Times New Roman" w:hAnsi="Times New Roman"/>
                <w:szCs w:val="20"/>
              </w:rPr>
              <w:t>To Ericsson: Ericsson commented “w</w:t>
            </w:r>
            <w:r w:rsidRPr="00BB2068">
              <w:rPr>
                <w:rFonts w:ascii="Times New Roman" w:hAnsi="Times New Roman"/>
                <w:szCs w:val="20"/>
              </w:rPr>
              <w:t>e think both Option 1 and Option 2 are confusing/misleading.</w:t>
            </w:r>
            <w:r>
              <w:rPr>
                <w:rFonts w:ascii="Times New Roman" w:hAnsi="Times New Roman"/>
                <w:szCs w:val="20"/>
              </w:rPr>
              <w:t>” Moderator has the following response if the comment is for moderator w.r.t. moderator’s choice of wording for option 1 and option 2. Option 1 and option 2 are summarized and observed by moderator based on companies’ contributions. For example, [3, Ericsson] proposed “</w:t>
            </w:r>
            <w:r w:rsidRPr="00CA40F9">
              <w:rPr>
                <w:rFonts w:ascii="Times New Roman" w:hAnsi="Times New Roman"/>
                <w:szCs w:val="20"/>
              </w:rPr>
              <w:t>Proposal 1 Prioritize the sparse industrial (InF-SH scenario) and dense industrial (InF-DH scenario) use cases</w:t>
            </w:r>
            <w:r>
              <w:rPr>
                <w:rFonts w:ascii="Times New Roman" w:hAnsi="Times New Roman"/>
                <w:szCs w:val="20"/>
              </w:rPr>
              <w:t>” (in line with option 1) while [16, CMCC] proposed “</w:t>
            </w:r>
            <w:r w:rsidRPr="00A65A4D">
              <w:rPr>
                <w:rFonts w:ascii="Times New Roman" w:hAnsi="Times New Roman"/>
                <w:szCs w:val="20"/>
              </w:rPr>
              <w:t>select one or</w:t>
            </w:r>
            <w:r>
              <w:rPr>
                <w:rFonts w:ascii="Times New Roman" w:hAnsi="Times New Roman"/>
                <w:szCs w:val="20"/>
              </w:rPr>
              <w:t xml:space="preserve"> two sub use cases from Table I” (based on different input and output of AI/ML model, in line with option 2).</w:t>
            </w:r>
          </w:p>
          <w:p w14:paraId="28724E1A" w14:textId="77777777" w:rsidR="00A16702" w:rsidRDefault="00A16702" w:rsidP="00B4640A">
            <w:pPr>
              <w:pStyle w:val="ac"/>
              <w:spacing w:after="0"/>
              <w:rPr>
                <w:rFonts w:ascii="Times New Roman" w:hAnsi="Times New Roman"/>
                <w:szCs w:val="20"/>
              </w:rPr>
            </w:pPr>
          </w:p>
          <w:p w14:paraId="442B00AE"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To Futurewei: there’s no proposal for an agreement in discussion point 1-5 yet. The reason to have this discussion (actually just a question for companies to answer/elaborate their view) is due to some companies have different interpretation of ‘sub use case’ and hence some argued that down selection of ‘sub use cases’ to have a list of candidate sub use cases is needed for evaluation while other companies didn’t share that understanding. </w:t>
            </w:r>
          </w:p>
          <w:p w14:paraId="40C5E6C2" w14:textId="77777777" w:rsidR="00A16702" w:rsidRDefault="00A16702" w:rsidP="00B4640A">
            <w:pPr>
              <w:pStyle w:val="ac"/>
              <w:spacing w:after="0"/>
              <w:rPr>
                <w:rFonts w:ascii="Times New Roman" w:hAnsi="Times New Roman"/>
                <w:szCs w:val="20"/>
              </w:rPr>
            </w:pPr>
          </w:p>
          <w:p w14:paraId="03326843" w14:textId="77777777" w:rsidR="00A16702" w:rsidRDefault="00A16702" w:rsidP="00B4640A">
            <w:pPr>
              <w:pStyle w:val="ac"/>
              <w:spacing w:after="0"/>
              <w:rPr>
                <w:bCs/>
              </w:rPr>
            </w:pPr>
            <w:r>
              <w:rPr>
                <w:rFonts w:ascii="Times New Roman" w:hAnsi="Times New Roman"/>
                <w:szCs w:val="20"/>
              </w:rPr>
              <w:t>To Ericsson: on your comment for the list of candidate sub- use cases, it seems it is mainly for the purpose of evaluation, “b</w:t>
            </w:r>
            <w:r w:rsidRPr="00757D65">
              <w:rPr>
                <w:rFonts w:ascii="Times New Roman" w:hAnsi="Times New Roman"/>
                <w:szCs w:val="20"/>
              </w:rPr>
              <w:t>ased on this list,</w:t>
            </w:r>
            <w:r>
              <w:rPr>
                <w:rFonts w:ascii="Times New Roman" w:hAnsi="Times New Roman"/>
                <w:szCs w:val="20"/>
              </w:rPr>
              <w:t xml:space="preserve"> …</w:t>
            </w:r>
            <w:r w:rsidRPr="00757D65">
              <w:rPr>
                <w:rFonts w:ascii="Times New Roman" w:hAnsi="Times New Roman"/>
                <w:szCs w:val="20"/>
              </w:rPr>
              <w:t>the group performs evaluation on the l</w:t>
            </w:r>
            <w:r>
              <w:rPr>
                <w:rFonts w:ascii="Times New Roman" w:hAnsi="Times New Roman"/>
                <w:szCs w:val="20"/>
              </w:rPr>
              <w:t>ist of candidate sub- use cases”. Moderator saw that such approach was already attempted in the 1</w:t>
            </w:r>
            <w:r w:rsidRPr="00757D65">
              <w:rPr>
                <w:rFonts w:ascii="Times New Roman" w:hAnsi="Times New Roman"/>
                <w:szCs w:val="20"/>
                <w:vertAlign w:val="superscript"/>
              </w:rPr>
              <w:t>st</w:t>
            </w:r>
            <w:r>
              <w:rPr>
                <w:rFonts w:ascii="Times New Roman" w:hAnsi="Times New Roman"/>
                <w:szCs w:val="20"/>
              </w:rPr>
              <w:t xml:space="preserve"> round of discussion (section 4) in agenda 9.2.4.1 where now it is closed due to no consensus for agreement. It is moderator’s preference to not to duplicate the same discussion here in agenda 9.2.4.2 but rather focus on aspects which are more important to formulate a framework to apply AI/ML to the </w:t>
            </w:r>
            <w:r>
              <w:rPr>
                <w:bCs/>
              </w:rPr>
              <w:t xml:space="preserve">air-interface. Even if we have different understanding of categorization of sub use cases, those sub use cases may all show benefits and hence can be considered as representative. I therefore not sharing your understanding that a list of candidate sub use cases is essential and necessary for evaluation. If your intention is to preclude some sub use cases for evaluation, my understanding is that with or without an agreed list of candidate sub use cases, companies can still bring up evaluation results for their interested sub use cases. </w:t>
            </w:r>
            <w:proofErr w:type="gramStart"/>
            <w:r>
              <w:rPr>
                <w:bCs/>
              </w:rPr>
              <w:t>So</w:t>
            </w:r>
            <w:proofErr w:type="gramEnd"/>
            <w:r>
              <w:rPr>
                <w:bCs/>
              </w:rPr>
              <w:t xml:space="preserve"> at this stage, I don’t see this list of candidate sub use cases is essential or as a show stopper to block our further study in RAN1. I’ll add a question for companies to comment. On your suggested list of interpretation of ‘sub use case’ (or interpretation of ‘scenario’ from the SID), I’ll add missed options to collect companies’ further input.  </w:t>
            </w:r>
          </w:p>
          <w:p w14:paraId="3FD68644" w14:textId="77777777" w:rsidR="00A16702" w:rsidRDefault="00A16702" w:rsidP="00B4640A">
            <w:pPr>
              <w:pStyle w:val="ac"/>
              <w:spacing w:after="0"/>
              <w:rPr>
                <w:bCs/>
              </w:rPr>
            </w:pPr>
          </w:p>
          <w:p w14:paraId="23E9B3D3" w14:textId="77777777" w:rsidR="00A16702" w:rsidRDefault="00A16702" w:rsidP="00B4640A">
            <w:pPr>
              <w:pStyle w:val="ac"/>
              <w:spacing w:after="0"/>
              <w:rPr>
                <w:bCs/>
              </w:rPr>
            </w:pPr>
            <w:r>
              <w:rPr>
                <w:bCs/>
              </w:rPr>
              <w:t>Summary of discussion so far on companies’ view of a ‘sub use case’:</w:t>
            </w:r>
          </w:p>
          <w:p w14:paraId="57A47D51" w14:textId="77777777" w:rsidR="00A16702" w:rsidRDefault="00A16702" w:rsidP="00B4640A">
            <w:pPr>
              <w:pStyle w:val="ac"/>
              <w:spacing w:after="0"/>
              <w:rPr>
                <w:bCs/>
              </w:rPr>
            </w:pPr>
            <w:r>
              <w:rPr>
                <w:bCs/>
              </w:rPr>
              <w:lastRenderedPageBreak/>
              <w:t>Option 1: Lenovo, Nokia, Apple, ZTE, NEC, Huawei, vivo</w:t>
            </w:r>
          </w:p>
          <w:p w14:paraId="5C687A32" w14:textId="77777777" w:rsidR="00A16702" w:rsidRDefault="00A16702" w:rsidP="00B4640A">
            <w:pPr>
              <w:pStyle w:val="ac"/>
              <w:spacing w:after="0"/>
              <w:rPr>
                <w:bCs/>
              </w:rPr>
            </w:pPr>
            <w:r>
              <w:rPr>
                <w:bCs/>
              </w:rPr>
              <w:t>Option 2: CMCC,</w:t>
            </w:r>
          </w:p>
          <w:p w14:paraId="2F24ADFA" w14:textId="77777777" w:rsidR="00A16702" w:rsidRDefault="00A16702" w:rsidP="00B4640A">
            <w:pPr>
              <w:pStyle w:val="ac"/>
              <w:spacing w:after="0"/>
              <w:rPr>
                <w:rFonts w:ascii="Times New Roman" w:hAnsi="Times New Roman"/>
                <w:szCs w:val="20"/>
              </w:rPr>
            </w:pPr>
            <w:r>
              <w:rPr>
                <w:bCs/>
              </w:rPr>
              <w:t>Option 3: Qualcomm (based on usage of AI/ML for positioning, e.g., for estimation, tracking, and prediction etc.)</w:t>
            </w:r>
            <w:r>
              <w:rPr>
                <w:rFonts w:ascii="Times New Roman" w:hAnsi="Times New Roman"/>
                <w:szCs w:val="20"/>
              </w:rPr>
              <w:t xml:space="preserve"> </w:t>
            </w:r>
          </w:p>
          <w:p w14:paraId="2D33132F" w14:textId="77777777" w:rsidR="00A16702" w:rsidRDefault="00A16702" w:rsidP="00B4640A">
            <w:pPr>
              <w:pStyle w:val="ac"/>
              <w:spacing w:after="0"/>
              <w:rPr>
                <w:rFonts w:ascii="Times New Roman" w:hAnsi="Times New Roman"/>
                <w:szCs w:val="20"/>
              </w:rPr>
            </w:pPr>
            <w:r>
              <w:rPr>
                <w:rFonts w:ascii="Times New Roman" w:hAnsi="Times New Roman"/>
                <w:szCs w:val="20"/>
              </w:rPr>
              <w:t xml:space="preserve">Option 4: Ericsson (by </w:t>
            </w:r>
            <w:r w:rsidRPr="001A534A">
              <w:rPr>
                <w:rFonts w:ascii="Times New Roman" w:hAnsi="Times New Roman"/>
                <w:szCs w:val="20"/>
              </w:rPr>
              <w:t>functionality that the AI/ML model is intended to fulfil</w:t>
            </w:r>
            <w:r>
              <w:rPr>
                <w:rFonts w:ascii="Times New Roman" w:hAnsi="Times New Roman"/>
                <w:szCs w:val="20"/>
              </w:rPr>
              <w:t xml:space="preserve">) </w:t>
            </w:r>
          </w:p>
          <w:p w14:paraId="1B73B0DE" w14:textId="77777777" w:rsidR="00A16702" w:rsidRDefault="00A16702" w:rsidP="00B4640A">
            <w:pPr>
              <w:pStyle w:val="ac"/>
              <w:spacing w:after="0"/>
              <w:rPr>
                <w:rFonts w:ascii="Times New Roman" w:hAnsi="Times New Roman"/>
                <w:szCs w:val="20"/>
              </w:rPr>
            </w:pPr>
          </w:p>
          <w:p w14:paraId="4054F05E" w14:textId="77777777" w:rsidR="00A16702" w:rsidRPr="008C49AC" w:rsidRDefault="00A16702" w:rsidP="00B4640A">
            <w:pPr>
              <w:pStyle w:val="ac"/>
              <w:spacing w:after="0"/>
              <w:rPr>
                <w:bCs/>
              </w:rPr>
            </w:pPr>
            <w:r>
              <w:rPr>
                <w:rFonts w:ascii="Times New Roman" w:hAnsi="Times New Roman"/>
                <w:szCs w:val="20"/>
              </w:rPr>
              <w:t xml:space="preserve"> Discussion point 1-5a with added options and additional questions. </w:t>
            </w:r>
          </w:p>
        </w:tc>
      </w:tr>
    </w:tbl>
    <w:p w14:paraId="39FFEDF9" w14:textId="77777777" w:rsidR="00A16702" w:rsidRDefault="00A16702" w:rsidP="00A16702"/>
    <w:p w14:paraId="2A593A88" w14:textId="77777777" w:rsidR="00A16702" w:rsidRDefault="00A16702" w:rsidP="00A16702">
      <w:pPr>
        <w:pStyle w:val="5"/>
        <w:rPr>
          <w:lang w:eastAsia="zh-CN"/>
        </w:rPr>
      </w:pPr>
      <w:r>
        <w:rPr>
          <w:lang w:eastAsia="zh-CN"/>
        </w:rPr>
        <w:t>Discussion point 1-5a</w:t>
      </w:r>
    </w:p>
    <w:p w14:paraId="3C273B6A" w14:textId="77777777" w:rsidR="00A16702" w:rsidRDefault="00A16702" w:rsidP="00A16702">
      <w:pPr>
        <w:rPr>
          <w:lang w:val="en-GB" w:eastAsia="zh-CN"/>
        </w:rPr>
      </w:pPr>
      <w:r>
        <w:rPr>
          <w:lang w:val="en-GB" w:eastAsia="zh-CN"/>
        </w:rPr>
        <w:t>Q1: In the context of AI/ML for positioning accuracy enhancement discussion, what is your understanding of “sub use case”?</w:t>
      </w:r>
    </w:p>
    <w:p w14:paraId="481F1A57"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6C42445C"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45456592"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3: </w:t>
      </w:r>
      <w:r w:rsidRPr="00D42C9A">
        <w:rPr>
          <w:rFonts w:ascii="Times New Roman" w:hAnsi="Times New Roman"/>
          <w:sz w:val="20"/>
          <w:szCs w:val="20"/>
          <w:lang w:val="en-GB" w:eastAsia="zh-CN"/>
        </w:rPr>
        <w:t>b</w:t>
      </w:r>
      <w:r>
        <w:rPr>
          <w:rFonts w:ascii="Times New Roman" w:hAnsi="Times New Roman"/>
          <w:sz w:val="20"/>
          <w:szCs w:val="20"/>
          <w:lang w:val="en-GB" w:eastAsia="zh-CN"/>
        </w:rPr>
        <w:t>y</w:t>
      </w:r>
      <w:r w:rsidRPr="00D42C9A">
        <w:rPr>
          <w:rFonts w:ascii="Times New Roman" w:hAnsi="Times New Roman"/>
          <w:sz w:val="20"/>
          <w:szCs w:val="20"/>
          <w:lang w:val="en-GB" w:eastAsia="zh-CN"/>
        </w:rPr>
        <w:t xml:space="preserve"> </w:t>
      </w:r>
      <w:r>
        <w:rPr>
          <w:rFonts w:ascii="Times New Roman" w:hAnsi="Times New Roman"/>
          <w:sz w:val="20"/>
          <w:szCs w:val="20"/>
          <w:lang w:val="en-GB" w:eastAsia="zh-CN"/>
        </w:rPr>
        <w:t xml:space="preserve">the </w:t>
      </w:r>
      <w:r w:rsidRPr="00D42C9A">
        <w:rPr>
          <w:rFonts w:ascii="Times New Roman" w:hAnsi="Times New Roman"/>
          <w:sz w:val="20"/>
          <w:szCs w:val="20"/>
          <w:lang w:val="en-GB" w:eastAsia="zh-CN"/>
        </w:rPr>
        <w:t>usage of AI/ML for positioning, e.g., for estimation, tracking, and prediction etc.</w:t>
      </w:r>
      <w:r>
        <w:rPr>
          <w:rFonts w:ascii="Times New Roman" w:hAnsi="Times New Roman"/>
          <w:sz w:val="20"/>
          <w:szCs w:val="20"/>
          <w:lang w:val="en-GB" w:eastAsia="zh-CN"/>
        </w:rPr>
        <w:t xml:space="preserve"> as different sub use case</w:t>
      </w:r>
    </w:p>
    <w:p w14:paraId="12567E77"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 xml:space="preserve">Option 4: </w:t>
      </w:r>
      <w:r w:rsidRPr="00D42C9A">
        <w:rPr>
          <w:rFonts w:ascii="Times New Roman" w:hAnsi="Times New Roman"/>
          <w:sz w:val="20"/>
          <w:szCs w:val="20"/>
          <w:lang w:val="en-GB" w:eastAsia="zh-CN"/>
        </w:rPr>
        <w:t>by functionality that the AI/ML model is intended to fulfil</w:t>
      </w:r>
    </w:p>
    <w:p w14:paraId="1B3E4857" w14:textId="77777777" w:rsidR="00A16702" w:rsidRDefault="00A16702" w:rsidP="00A16702">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3F69F26B" w14:textId="77777777" w:rsidR="00A16702" w:rsidRDefault="00A16702" w:rsidP="00A16702">
      <w:pPr>
        <w:pStyle w:val="ac"/>
        <w:spacing w:after="0"/>
        <w:rPr>
          <w:rFonts w:ascii="Times New Roman" w:hAnsi="Times New Roman"/>
          <w:szCs w:val="20"/>
          <w:lang w:eastAsia="zh-CN"/>
        </w:rPr>
      </w:pPr>
    </w:p>
    <w:p w14:paraId="5E85D147" w14:textId="77777777" w:rsidR="00A16702" w:rsidRDefault="00A16702" w:rsidP="00A16702">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4EBA8BE6" w14:textId="575D964A" w:rsidR="00A16702" w:rsidRDefault="00A16702" w:rsidP="00A16702">
      <w:pPr>
        <w:rPr>
          <w:lang w:val="en-GB" w:eastAsia="zh-CN"/>
        </w:rPr>
      </w:pPr>
      <w:r>
        <w:rPr>
          <w:lang w:val="en-GB" w:eastAsia="zh-CN"/>
        </w:rPr>
        <w:t>Q3: If you think it’s necessary to categorize candidate sub use cases, please provide your preferred candidate sub use cases</w:t>
      </w:r>
      <w:r w:rsidR="002E7AE8">
        <w:rPr>
          <w:lang w:val="en-GB" w:eastAsia="zh-CN"/>
        </w:rPr>
        <w:t xml:space="preserve"> and way of categorization (if different from indicated option in Q1)</w:t>
      </w:r>
      <w:r>
        <w:rPr>
          <w:lang w:val="en-GB" w:eastAsia="zh-CN"/>
        </w:rPr>
        <w:t>.</w:t>
      </w:r>
    </w:p>
    <w:p w14:paraId="6595E11A" w14:textId="77777777" w:rsidR="00A16702" w:rsidRDefault="00A16702" w:rsidP="00A16702">
      <w:pPr>
        <w:rPr>
          <w:lang w:val="en-GB" w:eastAsia="zh-CN"/>
        </w:rPr>
      </w:pPr>
    </w:p>
    <w:p w14:paraId="41E98786" w14:textId="77777777" w:rsidR="00A16702" w:rsidRDefault="00A16702" w:rsidP="00A16702">
      <w:pPr>
        <w:pStyle w:val="ac"/>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questions. Please elaborate your reasoning.</w:t>
      </w:r>
    </w:p>
    <w:tbl>
      <w:tblPr>
        <w:tblStyle w:val="afb"/>
        <w:tblW w:w="9892" w:type="dxa"/>
        <w:tblLayout w:type="fixed"/>
        <w:tblLook w:val="04A0" w:firstRow="1" w:lastRow="0" w:firstColumn="1" w:lastColumn="0" w:noHBand="0" w:noVBand="1"/>
      </w:tblPr>
      <w:tblGrid>
        <w:gridCol w:w="1871"/>
        <w:gridCol w:w="8021"/>
      </w:tblGrid>
      <w:tr w:rsidR="00A16702" w14:paraId="53B7AF71" w14:textId="77777777" w:rsidTr="00B4640A">
        <w:trPr>
          <w:trHeight w:val="224"/>
        </w:trPr>
        <w:tc>
          <w:tcPr>
            <w:tcW w:w="1871" w:type="dxa"/>
            <w:shd w:val="clear" w:color="auto" w:fill="FFE599" w:themeFill="accent4" w:themeFillTint="66"/>
          </w:tcPr>
          <w:p w14:paraId="3700FACB"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A212CA"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2CB1128B" w14:textId="77777777" w:rsidTr="00B4640A">
        <w:trPr>
          <w:trHeight w:val="339"/>
        </w:trPr>
        <w:tc>
          <w:tcPr>
            <w:tcW w:w="1871" w:type="dxa"/>
          </w:tcPr>
          <w:p w14:paraId="48D256A5" w14:textId="6EF6F2ED" w:rsidR="00A16702"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2125537" w14:textId="77777777" w:rsidR="00115D69"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Q1: option 3 or 4, but actually option2 will come along with either option 3/4; we choose option 3,4 purely because these two could be more general in the sub-use case description. </w:t>
            </w:r>
          </w:p>
          <w:p w14:paraId="4F2A25B9" w14:textId="77777777" w:rsidR="00A16702" w:rsidRDefault="00115D69" w:rsidP="00B4640A">
            <w:pPr>
              <w:pStyle w:val="ac"/>
              <w:spacing w:before="0" w:after="0" w:line="240" w:lineRule="auto"/>
              <w:rPr>
                <w:lang w:val="en-GB" w:eastAsia="zh-CN"/>
              </w:rPr>
            </w:pPr>
            <w:r>
              <w:rPr>
                <w:rFonts w:ascii="Times New Roman" w:hAnsi="Times New Roman"/>
                <w:szCs w:val="20"/>
                <w:lang w:eastAsia="zh-CN"/>
              </w:rPr>
              <w:t xml:space="preserve">Q2: a general </w:t>
            </w:r>
            <w:r>
              <w:rPr>
                <w:lang w:val="en-GB" w:eastAsia="zh-CN"/>
              </w:rPr>
              <w:t>categorization might be helpful, e.g., for location estimation or non-location estimation, since it will impact the KPI checking and comparision;</w:t>
            </w:r>
          </w:p>
          <w:p w14:paraId="4852D48D" w14:textId="223512EA" w:rsidR="00115D69" w:rsidRDefault="00115D69" w:rsidP="00B4640A">
            <w:pPr>
              <w:pStyle w:val="ac"/>
              <w:spacing w:before="0" w:after="0" w:line="240" w:lineRule="auto"/>
              <w:rPr>
                <w:rFonts w:ascii="Times New Roman" w:hAnsi="Times New Roman"/>
                <w:szCs w:val="20"/>
                <w:lang w:eastAsia="zh-CN"/>
              </w:rPr>
            </w:pPr>
            <w:r>
              <w:rPr>
                <w:lang w:val="en-GB" w:eastAsia="zh-CN"/>
              </w:rPr>
              <w:t>Q3: as in Q2.</w:t>
            </w:r>
          </w:p>
        </w:tc>
      </w:tr>
      <w:tr w:rsidR="00A16702" w14:paraId="50982BA2" w14:textId="77777777" w:rsidTr="00B4640A">
        <w:trPr>
          <w:trHeight w:val="339"/>
        </w:trPr>
        <w:tc>
          <w:tcPr>
            <w:tcW w:w="1871" w:type="dxa"/>
          </w:tcPr>
          <w:p w14:paraId="202138DD" w14:textId="1BD87690" w:rsidR="00A16702" w:rsidRPr="00B4640A" w:rsidRDefault="00B4640A" w:rsidP="00B4640A">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4FBDE23" w14:textId="7E3605A3" w:rsidR="00A16702" w:rsidRDefault="00B4640A" w:rsidP="00B4640A">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sidR="009D64DD">
              <w:rPr>
                <w:rFonts w:ascii="Times New Roman" w:eastAsiaTheme="minorEastAsia" w:hAnsi="Times New Roman"/>
                <w:szCs w:val="20"/>
                <w:lang w:eastAsia="ko-KR"/>
              </w:rPr>
              <w:t xml:space="preserve">Option </w:t>
            </w:r>
            <w:r w:rsidR="0014172F">
              <w:rPr>
                <w:rFonts w:ascii="Times New Roman" w:eastAsiaTheme="minorEastAsia" w:hAnsi="Times New Roman"/>
                <w:szCs w:val="20"/>
                <w:lang w:eastAsia="ko-KR"/>
              </w:rPr>
              <w:t xml:space="preserve">3. To our understanding, sub use cases regarding AI/ML for positioning accuracy enhancement can include positioning estimation, prediction, LOS/NLOS identification etc. based on the scenarios as discussed in 4.2.4.1 and it is unclear that the sub use case is categorized by </w:t>
            </w:r>
            <w:r w:rsidR="00BC0A96">
              <w:rPr>
                <w:rFonts w:ascii="Times New Roman" w:eastAsiaTheme="minorEastAsia" w:hAnsi="Times New Roman"/>
                <w:szCs w:val="20"/>
                <w:lang w:eastAsia="ko-KR"/>
              </w:rPr>
              <w:t>AI/ML model input/output or functionality.</w:t>
            </w:r>
          </w:p>
          <w:p w14:paraId="358F2C02" w14:textId="643682BF" w:rsidR="0014172F" w:rsidRPr="00B4640A" w:rsidRDefault="00BC0A96" w:rsidP="0014172F">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Q2/3: It would be beneficial by the usage as listed in Option 3.</w:t>
            </w:r>
          </w:p>
        </w:tc>
      </w:tr>
      <w:tr w:rsidR="00A16702" w14:paraId="1CBC191F" w14:textId="77777777" w:rsidTr="00B4640A">
        <w:trPr>
          <w:trHeight w:val="339"/>
        </w:trPr>
        <w:tc>
          <w:tcPr>
            <w:tcW w:w="1871" w:type="dxa"/>
          </w:tcPr>
          <w:p w14:paraId="78CEB6B2" w14:textId="7AF02249" w:rsidR="00A16702" w:rsidRDefault="009B015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OPPO</w:t>
            </w:r>
          </w:p>
        </w:tc>
        <w:tc>
          <w:tcPr>
            <w:tcW w:w="8021" w:type="dxa"/>
          </w:tcPr>
          <w:p w14:paraId="3B6421A3" w14:textId="77777777" w:rsidR="00A16702" w:rsidRDefault="009B015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One question for clarification. What’s </w:t>
            </w:r>
            <w:r w:rsidR="00F72B61">
              <w:rPr>
                <w:rFonts w:ascii="Times New Roman" w:hAnsi="Times New Roman"/>
                <w:szCs w:val="20"/>
                <w:lang w:eastAsia="zh-CN"/>
              </w:rPr>
              <w:t>difference between Option 3 and 4</w:t>
            </w:r>
            <w:r w:rsidR="00EF32A1">
              <w:rPr>
                <w:rFonts w:ascii="Times New Roman" w:hAnsi="Times New Roman"/>
                <w:szCs w:val="20"/>
                <w:lang w:eastAsia="zh-CN"/>
              </w:rPr>
              <w:t>?</w:t>
            </w:r>
            <w:r w:rsidR="00F72B61">
              <w:rPr>
                <w:rFonts w:ascii="Times New Roman" w:hAnsi="Times New Roman"/>
                <w:szCs w:val="20"/>
                <w:lang w:eastAsia="zh-CN"/>
              </w:rPr>
              <w:t xml:space="preserve"> The usage and functionality seem similar.</w:t>
            </w:r>
            <w:r w:rsidR="00FE4B71">
              <w:rPr>
                <w:rFonts w:ascii="Times New Roman" w:hAnsi="Times New Roman"/>
                <w:szCs w:val="20"/>
                <w:lang w:eastAsia="zh-CN"/>
              </w:rPr>
              <w:t xml:space="preserve"> For example, tracking can also be a functionality that AI/MO model is to fulfil.</w:t>
            </w:r>
          </w:p>
          <w:p w14:paraId="2D43CA7E" w14:textId="105BDE80" w:rsidR="00551023" w:rsidRDefault="00551023"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Q2: </w:t>
            </w:r>
            <w:r w:rsidR="001912D2">
              <w:rPr>
                <w:rFonts w:ascii="Times New Roman" w:hAnsi="Times New Roman"/>
                <w:szCs w:val="20"/>
                <w:lang w:eastAsia="zh-CN"/>
              </w:rPr>
              <w:t>It would be helpful if a common criterion can be achieved</w:t>
            </w:r>
          </w:p>
        </w:tc>
      </w:tr>
      <w:tr w:rsidR="00E05654" w14:paraId="2DBBB630" w14:textId="77777777" w:rsidTr="00B4640A">
        <w:trPr>
          <w:trHeight w:val="339"/>
        </w:trPr>
        <w:tc>
          <w:tcPr>
            <w:tcW w:w="1871" w:type="dxa"/>
          </w:tcPr>
          <w:p w14:paraId="404D3E9F" w14:textId="381FC991" w:rsidR="00E05654" w:rsidRDefault="00E05654" w:rsidP="00B4640A">
            <w:pPr>
              <w:pStyle w:val="ac"/>
              <w:spacing w:after="0"/>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684952B" w14:textId="36060732" w:rsidR="00E05654" w:rsidRDefault="00E05654" w:rsidP="00E0565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Q1: Option 3 or Option 4. The wording of </w:t>
            </w:r>
            <w:r>
              <w:rPr>
                <w:rFonts w:ascii="Times New Roman" w:hAnsi="Times New Roman"/>
                <w:szCs w:val="20"/>
                <w:lang w:eastAsia="zh-CN"/>
              </w:rPr>
              <w:t>“</w:t>
            </w:r>
            <w:r>
              <w:rPr>
                <w:rFonts w:ascii="Times New Roman" w:hAnsi="Times New Roman" w:hint="eastAsia"/>
                <w:szCs w:val="20"/>
                <w:lang w:eastAsia="zh-CN"/>
              </w:rPr>
              <w:t>usage</w:t>
            </w:r>
            <w:r>
              <w:rPr>
                <w:rFonts w:ascii="Times New Roman" w:hAnsi="Times New Roman"/>
                <w:szCs w:val="20"/>
                <w:lang w:eastAsia="zh-CN"/>
              </w:rPr>
              <w:t>”</w:t>
            </w:r>
            <w:r>
              <w:rPr>
                <w:rFonts w:ascii="Times New Roman" w:hAnsi="Times New Roman" w:hint="eastAsia"/>
                <w:szCs w:val="20"/>
                <w:lang w:eastAsia="zh-CN"/>
              </w:rPr>
              <w:t xml:space="preserve"> in Option 3 and </w:t>
            </w:r>
            <w:r>
              <w:rPr>
                <w:rFonts w:ascii="Times New Roman" w:hAnsi="Times New Roman"/>
                <w:szCs w:val="20"/>
                <w:lang w:eastAsia="zh-CN"/>
              </w:rPr>
              <w:t>“</w:t>
            </w:r>
            <w:r>
              <w:rPr>
                <w:rFonts w:ascii="Times New Roman" w:hAnsi="Times New Roman" w:hint="eastAsia"/>
                <w:szCs w:val="20"/>
                <w:lang w:eastAsia="zh-CN"/>
              </w:rPr>
              <w:t>functionality</w:t>
            </w:r>
            <w:r>
              <w:rPr>
                <w:rFonts w:ascii="Times New Roman" w:hAnsi="Times New Roman"/>
                <w:szCs w:val="20"/>
                <w:lang w:eastAsia="zh-CN"/>
              </w:rPr>
              <w:t>”</w:t>
            </w:r>
            <w:r>
              <w:rPr>
                <w:rFonts w:ascii="Times New Roman" w:hAnsi="Times New Roman" w:hint="eastAsia"/>
                <w:szCs w:val="20"/>
                <w:lang w:eastAsia="zh-CN"/>
              </w:rPr>
              <w:t xml:space="preserve"> in Option 4 is quite similar. </w:t>
            </w:r>
            <w:r w:rsidR="0053556F">
              <w:rPr>
                <w:rFonts w:ascii="Times New Roman" w:hAnsi="Times New Roman" w:hint="eastAsia"/>
                <w:szCs w:val="20"/>
                <w:lang w:eastAsia="zh-CN"/>
              </w:rPr>
              <w:t>We see</w:t>
            </w:r>
            <w:r>
              <w:rPr>
                <w:rFonts w:ascii="Times New Roman" w:hAnsi="Times New Roman" w:hint="eastAsia"/>
                <w:szCs w:val="20"/>
                <w:lang w:eastAsia="zh-CN"/>
              </w:rPr>
              <w:t xml:space="preserve"> no </w:t>
            </w:r>
            <w:r w:rsidR="0053556F">
              <w:rPr>
                <w:rFonts w:ascii="Times New Roman" w:hAnsi="Times New Roman" w:hint="eastAsia"/>
                <w:szCs w:val="20"/>
                <w:lang w:eastAsia="zh-CN"/>
              </w:rPr>
              <w:t>inner</w:t>
            </w:r>
            <w:r>
              <w:rPr>
                <w:rFonts w:ascii="Times New Roman" w:hAnsi="Times New Roman" w:hint="eastAsia"/>
                <w:szCs w:val="20"/>
                <w:lang w:eastAsia="zh-CN"/>
              </w:rPr>
              <w:t xml:space="preserve"> difference between Option 3 and Option 4 (it looks natural if we put the </w:t>
            </w:r>
            <w:r>
              <w:rPr>
                <w:rFonts w:ascii="Times New Roman" w:hAnsi="Times New Roman"/>
                <w:szCs w:val="20"/>
                <w:lang w:eastAsia="zh-CN"/>
              </w:rPr>
              <w:t>‘</w:t>
            </w:r>
            <w:r>
              <w:rPr>
                <w:rFonts w:ascii="Times New Roman" w:hAnsi="Times New Roman" w:hint="eastAsia"/>
                <w:szCs w:val="20"/>
                <w:lang w:eastAsia="zh-CN"/>
              </w:rPr>
              <w:t xml:space="preserve">e.g. </w:t>
            </w:r>
            <w:r>
              <w:rPr>
                <w:rFonts w:ascii="Times New Roman" w:hAnsi="Times New Roman"/>
                <w:szCs w:val="20"/>
                <w:lang w:eastAsia="zh-CN"/>
              </w:rPr>
              <w:t>…’</w:t>
            </w:r>
            <w:r>
              <w:rPr>
                <w:rFonts w:ascii="Times New Roman" w:hAnsi="Times New Roman" w:hint="eastAsia"/>
                <w:szCs w:val="20"/>
                <w:lang w:eastAsia="zh-CN"/>
              </w:rPr>
              <w:t xml:space="preserve"> part in Option 3 into the end of Option 4).</w:t>
            </w:r>
          </w:p>
          <w:p w14:paraId="3394083A" w14:textId="77777777" w:rsidR="00E05654" w:rsidRDefault="00E05654" w:rsidP="00E05654">
            <w:pPr>
              <w:pStyle w:val="ac"/>
              <w:spacing w:before="0" w:after="0" w:line="240" w:lineRule="auto"/>
              <w:rPr>
                <w:rFonts w:ascii="Times New Roman" w:hAnsi="Times New Roman"/>
                <w:szCs w:val="20"/>
                <w:lang w:eastAsia="zh-CN"/>
              </w:rPr>
            </w:pPr>
          </w:p>
          <w:p w14:paraId="4AA3FDDB" w14:textId="09A60CF1" w:rsidR="00E05654" w:rsidRDefault="00E05654" w:rsidP="00E05654">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Q2: Yes. The purpose includes </w:t>
            </w:r>
            <w:r>
              <w:rPr>
                <w:rFonts w:ascii="Times New Roman" w:hAnsi="Times New Roman"/>
                <w:szCs w:val="20"/>
                <w:lang w:eastAsia="zh-CN"/>
              </w:rPr>
              <w:t>‘</w:t>
            </w:r>
            <w:r>
              <w:rPr>
                <w:rFonts w:ascii="Times New Roman" w:hAnsi="Times New Roman" w:hint="eastAsia"/>
                <w:szCs w:val="20"/>
                <w:lang w:eastAsia="zh-CN"/>
              </w:rPr>
              <w:t>showing how AI/ML can be utilized to address what issues in wireless positioning</w:t>
            </w:r>
            <w:r>
              <w:rPr>
                <w:rFonts w:ascii="Times New Roman" w:hAnsi="Times New Roman"/>
                <w:szCs w:val="20"/>
                <w:lang w:eastAsia="zh-CN"/>
              </w:rPr>
              <w:t>’</w:t>
            </w:r>
            <w:r>
              <w:rPr>
                <w:rFonts w:ascii="Times New Roman" w:hAnsi="Times New Roman" w:hint="eastAsia"/>
                <w:szCs w:val="20"/>
                <w:lang w:eastAsia="zh-CN"/>
              </w:rPr>
              <w:t>.</w:t>
            </w:r>
            <w:r w:rsidRPr="00A52789">
              <w:rPr>
                <w:rFonts w:ascii="Times New Roman" w:hAnsi="Times New Roman"/>
                <w:szCs w:val="20"/>
                <w:lang w:eastAsia="zh-CN"/>
              </w:rPr>
              <w:t xml:space="preserve"> </w:t>
            </w:r>
            <w:r>
              <w:rPr>
                <w:rFonts w:ascii="Times New Roman" w:hAnsi="Times New Roman" w:hint="eastAsia"/>
                <w:szCs w:val="20"/>
                <w:lang w:eastAsia="zh-CN"/>
              </w:rPr>
              <w:t xml:space="preserve">It can also avoid </w:t>
            </w:r>
            <w:r w:rsidRPr="00A52789">
              <w:rPr>
                <w:rFonts w:ascii="Times New Roman" w:hAnsi="Times New Roman"/>
                <w:szCs w:val="20"/>
                <w:lang w:eastAsia="zh-CN"/>
              </w:rPr>
              <w:t xml:space="preserve">excessively divergent discussions </w:t>
            </w:r>
            <w:r>
              <w:rPr>
                <w:rFonts w:ascii="Times New Roman" w:hAnsi="Times New Roman" w:hint="eastAsia"/>
                <w:szCs w:val="20"/>
                <w:lang w:eastAsia="zh-CN"/>
              </w:rPr>
              <w:t>in the next meeting</w:t>
            </w:r>
            <w:r w:rsidRPr="00A52789">
              <w:rPr>
                <w:rFonts w:ascii="Times New Roman" w:hAnsi="Times New Roman"/>
                <w:szCs w:val="20"/>
                <w:lang w:eastAsia="zh-CN"/>
              </w:rPr>
              <w:t>.</w:t>
            </w:r>
            <w:r>
              <w:rPr>
                <w:rFonts w:ascii="Times New Roman" w:hAnsi="Times New Roman" w:hint="eastAsia"/>
                <w:szCs w:val="20"/>
                <w:lang w:eastAsia="zh-CN"/>
              </w:rPr>
              <w:t xml:space="preserve"> </w:t>
            </w:r>
          </w:p>
          <w:p w14:paraId="510C57EF" w14:textId="77777777" w:rsidR="00E05654" w:rsidRDefault="00E05654" w:rsidP="00E05654">
            <w:pPr>
              <w:pStyle w:val="ac"/>
              <w:spacing w:before="0" w:after="0" w:line="240" w:lineRule="auto"/>
              <w:rPr>
                <w:rFonts w:ascii="Times New Roman" w:hAnsi="Times New Roman"/>
                <w:szCs w:val="20"/>
                <w:lang w:eastAsia="zh-CN"/>
              </w:rPr>
            </w:pPr>
          </w:p>
          <w:p w14:paraId="6E682E0E" w14:textId="038E92E9" w:rsidR="00E05654" w:rsidRDefault="00E05654" w:rsidP="0053556F">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Q3: </w:t>
            </w:r>
            <w:r w:rsidR="0053556F">
              <w:rPr>
                <w:rFonts w:ascii="Times New Roman" w:hAnsi="Times New Roman" w:hint="eastAsia"/>
                <w:szCs w:val="20"/>
                <w:lang w:eastAsia="zh-CN"/>
              </w:rPr>
              <w:t>We think FL</w:t>
            </w:r>
            <w:r w:rsidR="0053556F">
              <w:rPr>
                <w:rFonts w:ascii="Times New Roman" w:hAnsi="Times New Roman"/>
                <w:szCs w:val="20"/>
                <w:lang w:eastAsia="zh-CN"/>
              </w:rPr>
              <w:t>’</w:t>
            </w:r>
            <w:r w:rsidR="0053556F">
              <w:rPr>
                <w:rFonts w:ascii="Times New Roman" w:hAnsi="Times New Roman" w:hint="eastAsia"/>
                <w:szCs w:val="20"/>
                <w:lang w:eastAsia="zh-CN"/>
              </w:rPr>
              <w:t xml:space="preserve">s previous </w:t>
            </w:r>
            <w:r w:rsidR="0053556F" w:rsidRPr="0053556F">
              <w:rPr>
                <w:rFonts w:ascii="Times New Roman" w:hAnsi="Times New Roman"/>
                <w:szCs w:val="20"/>
                <w:lang w:eastAsia="zh-CN"/>
              </w:rPr>
              <w:t>Proposal 1-3a</w:t>
            </w:r>
            <w:r w:rsidR="0053556F">
              <w:rPr>
                <w:rFonts w:ascii="Times New Roman" w:hAnsi="Times New Roman" w:hint="eastAsia"/>
                <w:szCs w:val="20"/>
                <w:lang w:eastAsia="zh-CN"/>
              </w:rPr>
              <w:t xml:space="preserve"> already provides a good point. In the proposal, it is </w:t>
            </w:r>
            <w:r w:rsidR="0053556F">
              <w:rPr>
                <w:rFonts w:ascii="Times New Roman" w:hAnsi="Times New Roman" w:hint="eastAsia"/>
                <w:szCs w:val="20"/>
                <w:lang w:eastAsia="zh-CN"/>
              </w:rPr>
              <w:lastRenderedPageBreak/>
              <w:t>clear that the AI/ML models are classified by different usage/</w:t>
            </w:r>
            <w:r w:rsidR="0053556F">
              <w:rPr>
                <w:rFonts w:ascii="Times New Roman" w:hAnsi="Times New Roman"/>
                <w:szCs w:val="20"/>
                <w:lang w:eastAsia="zh-CN"/>
              </w:rPr>
              <w:t>functionalities</w:t>
            </w:r>
            <w:r w:rsidR="0053556F">
              <w:rPr>
                <w:rFonts w:ascii="Times New Roman" w:hAnsi="Times New Roman" w:hint="eastAsia"/>
                <w:szCs w:val="20"/>
                <w:lang w:eastAsia="zh-CN"/>
              </w:rPr>
              <w:t xml:space="preserve">. </w:t>
            </w:r>
          </w:p>
        </w:tc>
      </w:tr>
      <w:tr w:rsidR="001E3770" w14:paraId="14969D2E" w14:textId="77777777" w:rsidTr="00B4640A">
        <w:trPr>
          <w:trHeight w:val="339"/>
        </w:trPr>
        <w:tc>
          <w:tcPr>
            <w:tcW w:w="1871" w:type="dxa"/>
          </w:tcPr>
          <w:p w14:paraId="6066A428" w14:textId="0A91B5DA" w:rsidR="001E3770" w:rsidRDefault="00C42580" w:rsidP="00B4640A">
            <w:pPr>
              <w:pStyle w:val="ac"/>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198F122E" w14:textId="77777777" w:rsidR="001E3770" w:rsidRDefault="00C42580" w:rsidP="00E05654">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Option 3 or option 4. We also think option 3 and option 4 are same.</w:t>
            </w:r>
          </w:p>
          <w:p w14:paraId="5CB48672" w14:textId="735A1FD7" w:rsidR="00C42580" w:rsidRDefault="00C42580" w:rsidP="00E05654">
            <w:pPr>
              <w:pStyle w:val="ac"/>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2: Yes. It would give guidance on finalize the </w:t>
            </w:r>
            <w:r w:rsidRPr="00FC7555">
              <w:rPr>
                <w:bCs/>
              </w:rPr>
              <w:t xml:space="preserve">representative </w:t>
            </w:r>
            <w:r>
              <w:rPr>
                <w:bCs/>
              </w:rPr>
              <w:t>sub use cases in what granularity.</w:t>
            </w:r>
          </w:p>
        </w:tc>
      </w:tr>
      <w:tr w:rsidR="00A20014" w14:paraId="31C4598A" w14:textId="77777777" w:rsidTr="00B4640A">
        <w:trPr>
          <w:trHeight w:val="339"/>
        </w:trPr>
        <w:tc>
          <w:tcPr>
            <w:tcW w:w="1871" w:type="dxa"/>
          </w:tcPr>
          <w:p w14:paraId="3E72BCEE" w14:textId="20EF2883" w:rsidR="00A20014" w:rsidRDefault="00A20014" w:rsidP="00B4640A">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F02A1F5" w14:textId="0CCEB575" w:rsidR="00A20014" w:rsidRDefault="00A20014" w:rsidP="00A20014">
            <w:pPr>
              <w:pStyle w:val="ac"/>
              <w:spacing w:after="0"/>
              <w:rPr>
                <w:rFonts w:ascii="Times New Roman" w:hAnsi="Times New Roman"/>
                <w:szCs w:val="20"/>
                <w:lang w:eastAsia="zh-CN"/>
              </w:rPr>
            </w:pPr>
            <w:r>
              <w:rPr>
                <w:rFonts w:ascii="Times New Roman" w:hAnsi="Times New Roman"/>
                <w:szCs w:val="20"/>
                <w:lang w:eastAsia="zh-CN"/>
              </w:rPr>
              <w:t>To all: option 3 and option 4 are based on companies’ comments, I would encourage proponent company (Qualcomm for option 3) to suggest a better wording to explain how they categorize sub use cases.</w:t>
            </w:r>
            <w:r w:rsidR="00644654">
              <w:rPr>
                <w:rFonts w:ascii="Times New Roman" w:hAnsi="Times New Roman"/>
                <w:szCs w:val="20"/>
                <w:lang w:eastAsia="zh-CN"/>
              </w:rPr>
              <w:t xml:space="preserve"> </w:t>
            </w:r>
            <w:r>
              <w:rPr>
                <w:rFonts w:ascii="Times New Roman" w:hAnsi="Times New Roman"/>
                <w:szCs w:val="20"/>
                <w:lang w:eastAsia="zh-CN"/>
              </w:rPr>
              <w:t>In the meanwhile, I added corresponding sub use cases into option 3/option 4 based proponent companies’ input.</w:t>
            </w:r>
          </w:p>
          <w:p w14:paraId="595B5E24" w14:textId="216348B0" w:rsidR="00A20014" w:rsidRDefault="00A20014" w:rsidP="00A20014">
            <w:pPr>
              <w:pStyle w:val="ac"/>
              <w:spacing w:after="0"/>
              <w:rPr>
                <w:rFonts w:ascii="Times New Roman" w:hAnsi="Times New Roman"/>
                <w:szCs w:val="20"/>
                <w:lang w:eastAsia="zh-CN"/>
              </w:rPr>
            </w:pPr>
          </w:p>
          <w:p w14:paraId="78E83916" w14:textId="4EA5EC52" w:rsidR="00644654" w:rsidRDefault="00644654" w:rsidP="00A20014">
            <w:pPr>
              <w:pStyle w:val="ac"/>
              <w:spacing w:after="0"/>
              <w:rPr>
                <w:rFonts w:ascii="Times New Roman" w:hAnsi="Times New Roman"/>
                <w:szCs w:val="20"/>
                <w:lang w:eastAsia="zh-CN"/>
              </w:rPr>
            </w:pPr>
            <w:r>
              <w:rPr>
                <w:rFonts w:ascii="Times New Roman" w:hAnsi="Times New Roman"/>
                <w:szCs w:val="20"/>
                <w:lang w:eastAsia="zh-CN"/>
              </w:rPr>
              <w:t>To Samsung: for your answer to Q2, it’s not clear what do you mean by non-location estimation? Are you referring to intermediate feature estimated by some AI/ML approach? If so, note that here categorization of sub use cases is different from categorization of AI/ML approaches (in proposal 1-3a). You indicated OK with option 3 in Q1 where current AI/ML approaches from companies are also targeting at estimation. Given there’s no KPIs defined for tracking and prediction, I don’t understand how this categorization of sub use cases (of option 3) would impact KPI.</w:t>
            </w:r>
          </w:p>
          <w:p w14:paraId="52C6DACA" w14:textId="118407B4" w:rsidR="00A20014" w:rsidRDefault="00A20014" w:rsidP="00A20014">
            <w:pPr>
              <w:pStyle w:val="ac"/>
              <w:spacing w:after="0"/>
              <w:rPr>
                <w:rFonts w:ascii="Times New Roman" w:hAnsi="Times New Roman"/>
                <w:szCs w:val="20"/>
                <w:lang w:eastAsia="zh-CN"/>
              </w:rPr>
            </w:pPr>
            <w:r>
              <w:rPr>
                <w:rFonts w:ascii="Times New Roman" w:hAnsi="Times New Roman"/>
                <w:szCs w:val="20"/>
                <w:lang w:eastAsia="zh-CN"/>
              </w:rPr>
              <w:t>Wording update into discussion point 1-5b.</w:t>
            </w:r>
          </w:p>
        </w:tc>
      </w:tr>
    </w:tbl>
    <w:p w14:paraId="771C6977" w14:textId="77777777" w:rsidR="00A16702" w:rsidRDefault="00A16702" w:rsidP="00A16702"/>
    <w:p w14:paraId="494CE463" w14:textId="6E934683" w:rsidR="00A20014" w:rsidRDefault="00A20014" w:rsidP="00A20014">
      <w:pPr>
        <w:pStyle w:val="5"/>
        <w:rPr>
          <w:lang w:eastAsia="zh-CN"/>
        </w:rPr>
      </w:pPr>
      <w:r>
        <w:rPr>
          <w:lang w:eastAsia="zh-CN"/>
        </w:rPr>
        <w:t>Discussion point 1-5b</w:t>
      </w:r>
    </w:p>
    <w:p w14:paraId="25E274AC" w14:textId="77777777" w:rsidR="00A20014" w:rsidRDefault="00A20014" w:rsidP="00A20014">
      <w:pPr>
        <w:rPr>
          <w:lang w:val="en-GB" w:eastAsia="zh-CN"/>
        </w:rPr>
      </w:pPr>
      <w:r>
        <w:rPr>
          <w:lang w:val="en-GB" w:eastAsia="zh-CN"/>
        </w:rPr>
        <w:t>Q1: In the context of AI/ML for positioning accuracy enhancement discussion, what is your understanding of “sub use case”?</w:t>
      </w:r>
    </w:p>
    <w:p w14:paraId="7BA2A1A1" w14:textId="77777777" w:rsidR="00A20014" w:rsidRDefault="00A20014" w:rsidP="00A20014">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291F91B4" w14:textId="77777777" w:rsidR="00A20014" w:rsidRDefault="00A20014" w:rsidP="00A20014">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3B2575BE" w14:textId="56E64E0A" w:rsidR="00A20014" w:rsidRDefault="00A20014" w:rsidP="00A20014">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3: for</w:t>
      </w:r>
      <w:r w:rsidRPr="00D42C9A">
        <w:rPr>
          <w:rFonts w:ascii="Times New Roman" w:hAnsi="Times New Roman"/>
          <w:sz w:val="20"/>
          <w:szCs w:val="20"/>
          <w:lang w:val="en-GB" w:eastAsia="zh-CN"/>
        </w:rPr>
        <w:t xml:space="preserve"> estimation, tracking, and prediction etc.</w:t>
      </w:r>
      <w:r>
        <w:rPr>
          <w:rFonts w:ascii="Times New Roman" w:hAnsi="Times New Roman"/>
          <w:sz w:val="20"/>
          <w:szCs w:val="20"/>
          <w:lang w:val="en-GB" w:eastAsia="zh-CN"/>
        </w:rPr>
        <w:t xml:space="preserve"> as different sub use case</w:t>
      </w:r>
      <w:r w:rsidR="001C3291">
        <w:rPr>
          <w:rFonts w:ascii="Times New Roman" w:hAnsi="Times New Roman"/>
          <w:sz w:val="20"/>
          <w:szCs w:val="20"/>
          <w:lang w:val="en-GB" w:eastAsia="zh-CN"/>
        </w:rPr>
        <w:t>s</w:t>
      </w:r>
    </w:p>
    <w:p w14:paraId="2722BB37" w14:textId="2093248A" w:rsidR="00A20014" w:rsidRPr="00644654" w:rsidRDefault="00A20014" w:rsidP="00036DE1">
      <w:pPr>
        <w:pStyle w:val="aff4"/>
        <w:numPr>
          <w:ilvl w:val="0"/>
          <w:numId w:val="34"/>
        </w:numPr>
        <w:ind w:left="450" w:hanging="450"/>
        <w:rPr>
          <w:rFonts w:ascii="Times New Roman" w:hAnsi="Times New Roman"/>
          <w:sz w:val="20"/>
          <w:szCs w:val="20"/>
          <w:lang w:val="en-GB" w:eastAsia="zh-CN"/>
        </w:rPr>
      </w:pPr>
      <w:r w:rsidRPr="00644654">
        <w:rPr>
          <w:rFonts w:ascii="Times New Roman" w:hAnsi="Times New Roman"/>
          <w:sz w:val="20"/>
          <w:szCs w:val="20"/>
          <w:lang w:val="en-GB" w:eastAsia="zh-CN"/>
        </w:rPr>
        <w:t>Option 4: by functionality that the AI/ML model is intended to fulfil</w:t>
      </w:r>
      <w:r w:rsidR="00644654" w:rsidRPr="00644654">
        <w:rPr>
          <w:rFonts w:ascii="Times New Roman" w:hAnsi="Times New Roman"/>
          <w:sz w:val="20"/>
          <w:szCs w:val="20"/>
          <w:lang w:val="en-GB" w:eastAsia="zh-CN"/>
        </w:rPr>
        <w:t xml:space="preserve"> where </w:t>
      </w:r>
      <w:r w:rsidR="00644654">
        <w:rPr>
          <w:rFonts w:ascii="Times New Roman" w:hAnsi="Times New Roman"/>
          <w:sz w:val="20"/>
          <w:szCs w:val="20"/>
          <w:lang w:val="en-GB" w:eastAsia="zh-CN"/>
        </w:rPr>
        <w:t xml:space="preserve">LOS/NLOS classification and </w:t>
      </w:r>
      <w:r w:rsidR="00644654" w:rsidRPr="00644654">
        <w:rPr>
          <w:rFonts w:ascii="Times New Roman" w:hAnsi="Times New Roman"/>
          <w:sz w:val="20"/>
          <w:szCs w:val="20"/>
          <w:lang w:val="en-GB" w:eastAsia="zh-CN"/>
        </w:rPr>
        <w:t>Fingerprinting to directly estimate UE’s position</w:t>
      </w:r>
      <w:r w:rsidR="00644654">
        <w:rPr>
          <w:rFonts w:ascii="Times New Roman" w:hAnsi="Times New Roman"/>
          <w:sz w:val="20"/>
          <w:szCs w:val="20"/>
          <w:lang w:val="en-GB" w:eastAsia="zh-CN"/>
        </w:rPr>
        <w:t xml:space="preserve"> as different sub use cases</w:t>
      </w:r>
      <w:r w:rsidR="00644654" w:rsidRPr="00644654">
        <w:rPr>
          <w:rFonts w:ascii="Times New Roman" w:hAnsi="Times New Roman"/>
          <w:sz w:val="20"/>
          <w:szCs w:val="20"/>
          <w:lang w:val="en-GB" w:eastAsia="zh-CN"/>
        </w:rPr>
        <w:t xml:space="preserve"> </w:t>
      </w:r>
    </w:p>
    <w:p w14:paraId="7A74E181" w14:textId="77777777" w:rsidR="00A20014" w:rsidRDefault="00A20014" w:rsidP="00A20014">
      <w:pPr>
        <w:pStyle w:val="aff4"/>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Other option(s), please elaborate</w:t>
      </w:r>
    </w:p>
    <w:p w14:paraId="70FBF85D" w14:textId="77777777" w:rsidR="00A20014" w:rsidRDefault="00A20014" w:rsidP="00A20014">
      <w:pPr>
        <w:pStyle w:val="ac"/>
        <w:spacing w:after="0"/>
        <w:rPr>
          <w:rFonts w:ascii="Times New Roman" w:hAnsi="Times New Roman"/>
          <w:szCs w:val="20"/>
          <w:lang w:eastAsia="zh-CN"/>
        </w:rPr>
      </w:pPr>
    </w:p>
    <w:p w14:paraId="0D73F436" w14:textId="77777777" w:rsidR="00A20014" w:rsidRDefault="00A20014" w:rsidP="00A20014">
      <w:pPr>
        <w:rPr>
          <w:lang w:val="en-GB" w:eastAsia="zh-CN"/>
        </w:rPr>
      </w:pPr>
      <w:r>
        <w:rPr>
          <w:lang w:val="en-GB" w:eastAsia="zh-CN"/>
        </w:rPr>
        <w:t xml:space="preserve">Q2: Do you think it’s necessary to categorize candidate sub use cases (note this is different from proposal 1-3a where categorization is for AI/ML approaches)? If so, for what purpose? </w:t>
      </w:r>
    </w:p>
    <w:p w14:paraId="346C68CD" w14:textId="77777777" w:rsidR="00A20014" w:rsidRDefault="00A20014" w:rsidP="00A20014">
      <w:pPr>
        <w:rPr>
          <w:lang w:val="en-GB" w:eastAsia="zh-CN"/>
        </w:rPr>
      </w:pPr>
      <w:r>
        <w:rPr>
          <w:lang w:val="en-GB" w:eastAsia="zh-CN"/>
        </w:rPr>
        <w:t>Q3: If you think it’s necessary to categorize candidate sub use cases, please provide your preferred candidate sub use cases and way of categorization (if different from indicated option in Q1).</w:t>
      </w:r>
    </w:p>
    <w:p w14:paraId="3DFD4841" w14:textId="77777777" w:rsidR="00A20014" w:rsidRDefault="00A20014" w:rsidP="00A20014">
      <w:pPr>
        <w:rPr>
          <w:lang w:val="en-GB" w:eastAsia="zh-CN"/>
        </w:rPr>
      </w:pPr>
    </w:p>
    <w:p w14:paraId="38C9BFE7" w14:textId="77777777" w:rsidR="00A20014" w:rsidRDefault="00A20014" w:rsidP="00A20014">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their answer/comments to the above questions. </w:t>
      </w:r>
      <w:r w:rsidRPr="00644654">
        <w:rPr>
          <w:rFonts w:ascii="Times New Roman" w:hAnsi="Times New Roman"/>
          <w:szCs w:val="20"/>
          <w:highlight w:val="yellow"/>
          <w:lang w:eastAsia="zh-CN"/>
        </w:rPr>
        <w:t>Please elaborate your reasoning</w:t>
      </w:r>
      <w:r>
        <w:rPr>
          <w:rFonts w:ascii="Times New Roman" w:hAnsi="Times New Roman"/>
          <w:szCs w:val="20"/>
          <w:lang w:eastAsia="zh-CN"/>
        </w:rPr>
        <w:t>.</w:t>
      </w:r>
    </w:p>
    <w:tbl>
      <w:tblPr>
        <w:tblStyle w:val="afb"/>
        <w:tblW w:w="9892" w:type="dxa"/>
        <w:tblLayout w:type="fixed"/>
        <w:tblLook w:val="04A0" w:firstRow="1" w:lastRow="0" w:firstColumn="1" w:lastColumn="0" w:noHBand="0" w:noVBand="1"/>
      </w:tblPr>
      <w:tblGrid>
        <w:gridCol w:w="1871"/>
        <w:gridCol w:w="8021"/>
      </w:tblGrid>
      <w:tr w:rsidR="00A20014" w14:paraId="60167A15" w14:textId="77777777" w:rsidTr="00036DE1">
        <w:trPr>
          <w:trHeight w:val="224"/>
        </w:trPr>
        <w:tc>
          <w:tcPr>
            <w:tcW w:w="1871" w:type="dxa"/>
            <w:shd w:val="clear" w:color="auto" w:fill="FFE599" w:themeFill="accent4" w:themeFillTint="66"/>
          </w:tcPr>
          <w:p w14:paraId="2ED3D60A" w14:textId="77777777" w:rsidR="00A20014" w:rsidRDefault="00A20014" w:rsidP="00036DE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FC6FE4D" w14:textId="77777777" w:rsidR="00A20014" w:rsidRDefault="00A20014" w:rsidP="00036DE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20014" w14:paraId="0BF76F51" w14:textId="77777777" w:rsidTr="00036DE1">
        <w:trPr>
          <w:trHeight w:val="339"/>
        </w:trPr>
        <w:tc>
          <w:tcPr>
            <w:tcW w:w="1871" w:type="dxa"/>
          </w:tcPr>
          <w:p w14:paraId="5956549D" w14:textId="6129AF6C" w:rsidR="00A20014" w:rsidRDefault="00977FEC" w:rsidP="00036DE1">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AF3B8D" w14:textId="77777777" w:rsidR="00977FEC" w:rsidRPr="00977FEC" w:rsidRDefault="00977FEC" w:rsidP="00977FEC">
            <w:pPr>
              <w:pStyle w:val="ac"/>
              <w:spacing w:before="0" w:after="0" w:line="240" w:lineRule="auto"/>
              <w:rPr>
                <w:rFonts w:ascii="Times New Roman" w:hAnsi="Times New Roman"/>
                <w:szCs w:val="20"/>
                <w:lang w:eastAsia="zh-CN"/>
              </w:rPr>
            </w:pPr>
            <w:r w:rsidRPr="00977FEC">
              <w:rPr>
                <w:rFonts w:ascii="Times New Roman" w:hAnsi="Times New Roman"/>
                <w:szCs w:val="20"/>
                <w:lang w:eastAsia="zh-CN"/>
              </w:rPr>
              <w:t>Q1: Option 3 (see NOTE 1 below regarding our opinion on Option 1 and Option 2)</w:t>
            </w:r>
          </w:p>
          <w:p w14:paraId="3B8C8EB4" w14:textId="77777777" w:rsidR="00977FEC" w:rsidRPr="00977FEC" w:rsidRDefault="00977FEC" w:rsidP="00977FEC">
            <w:pPr>
              <w:pStyle w:val="ac"/>
              <w:spacing w:before="0" w:after="0" w:line="240" w:lineRule="auto"/>
              <w:rPr>
                <w:rFonts w:ascii="Times New Roman" w:hAnsi="Times New Roman"/>
                <w:szCs w:val="20"/>
                <w:lang w:eastAsia="zh-CN"/>
              </w:rPr>
            </w:pPr>
            <w:r w:rsidRPr="00977FEC">
              <w:rPr>
                <w:rFonts w:ascii="Times New Roman" w:hAnsi="Times New Roman"/>
                <w:szCs w:val="20"/>
                <w:lang w:eastAsia="zh-CN"/>
              </w:rPr>
              <w:t xml:space="preserve">Q2: For Option 3, we see companies already prioritizing positioning estimation. Given the limited time in this study, we think there is NO need to explore other sub use cases (e.g., prediction, tracking, etc.) </w:t>
            </w:r>
          </w:p>
          <w:p w14:paraId="1A4B5A3F" w14:textId="77777777" w:rsidR="00977FEC" w:rsidRPr="00977FEC" w:rsidRDefault="00977FEC" w:rsidP="00977FEC">
            <w:pPr>
              <w:pStyle w:val="ac"/>
              <w:spacing w:before="0" w:after="0" w:line="240" w:lineRule="auto"/>
              <w:rPr>
                <w:rFonts w:ascii="Times New Roman" w:hAnsi="Times New Roman"/>
                <w:szCs w:val="20"/>
                <w:lang w:eastAsia="zh-CN"/>
              </w:rPr>
            </w:pPr>
          </w:p>
          <w:p w14:paraId="57D1E7F8" w14:textId="754AC8DE" w:rsidR="00977FEC" w:rsidRPr="00977FEC" w:rsidRDefault="00977FEC" w:rsidP="00977FEC">
            <w:pPr>
              <w:pStyle w:val="ac"/>
              <w:spacing w:before="0" w:after="0" w:line="240" w:lineRule="auto"/>
              <w:rPr>
                <w:rFonts w:ascii="Times New Roman" w:hAnsi="Times New Roman"/>
                <w:szCs w:val="20"/>
                <w:lang w:eastAsia="zh-CN"/>
              </w:rPr>
            </w:pPr>
            <w:r w:rsidRPr="00977FEC">
              <w:rPr>
                <w:rFonts w:ascii="Times New Roman" w:hAnsi="Times New Roman"/>
                <w:szCs w:val="20"/>
                <w:lang w:eastAsia="zh-CN"/>
              </w:rPr>
              <w:t>NOTE 1: In our opinion, categorizations</w:t>
            </w:r>
            <w:r>
              <w:rPr>
                <w:rFonts w:ascii="Times New Roman" w:hAnsi="Times New Roman"/>
                <w:szCs w:val="20"/>
                <w:lang w:eastAsia="zh-CN"/>
              </w:rPr>
              <w:t xml:space="preserve"> in</w:t>
            </w:r>
            <w:r w:rsidRPr="00977FEC">
              <w:rPr>
                <w:rFonts w:ascii="Times New Roman" w:hAnsi="Times New Roman"/>
                <w:szCs w:val="20"/>
                <w:lang w:eastAsia="zh-CN"/>
              </w:rPr>
              <w:t xml:space="preserve"> Option 1 and Option 2 </w:t>
            </w:r>
            <w:r>
              <w:rPr>
                <w:rFonts w:ascii="Times New Roman" w:hAnsi="Times New Roman"/>
                <w:szCs w:val="20"/>
                <w:lang w:eastAsia="zh-CN"/>
              </w:rPr>
              <w:t>are</w:t>
            </w:r>
            <w:r w:rsidRPr="00977FEC">
              <w:rPr>
                <w:rFonts w:ascii="Times New Roman" w:hAnsi="Times New Roman"/>
                <w:szCs w:val="20"/>
                <w:lang w:eastAsia="zh-CN"/>
              </w:rPr>
              <w:t xml:space="preserve"> OK, but we prefer NOT to call them sub use cases. It is better to refer them as </w:t>
            </w:r>
            <w:r w:rsidRPr="00977FEC">
              <w:rPr>
                <w:rFonts w:ascii="Times New Roman" w:hAnsi="Times New Roman"/>
                <w:b/>
                <w:bCs/>
                <w:szCs w:val="20"/>
                <w:lang w:eastAsia="zh-CN"/>
              </w:rPr>
              <w:t>scenario categorization</w:t>
            </w:r>
            <w:r w:rsidRPr="00977FEC">
              <w:rPr>
                <w:rFonts w:ascii="Times New Roman" w:hAnsi="Times New Roman"/>
                <w:szCs w:val="20"/>
                <w:lang w:eastAsia="zh-CN"/>
              </w:rPr>
              <w:t xml:space="preserve"> and </w:t>
            </w:r>
            <w:r w:rsidRPr="00977FEC">
              <w:rPr>
                <w:rFonts w:ascii="Times New Roman" w:hAnsi="Times New Roman"/>
                <w:b/>
                <w:bCs/>
                <w:szCs w:val="20"/>
                <w:lang w:eastAsia="zh-CN"/>
              </w:rPr>
              <w:t>ML approach categorization</w:t>
            </w:r>
            <w:r w:rsidRPr="00977FEC">
              <w:rPr>
                <w:rFonts w:ascii="Times New Roman" w:hAnsi="Times New Roman"/>
                <w:szCs w:val="20"/>
                <w:lang w:eastAsia="zh-CN"/>
              </w:rPr>
              <w:t xml:space="preserve">. Evaluation scenarios have already been down selected in 9.2.4.1 and prioritized for InF scenarios, including at least InF-DH. Moderator also did a great job to list candidate ML approaches for positioning (i.e., Proposal 1-3a). If there is a need for further sub selection of scenarios and/or ML approaches, this would be better to do based on evaluations and </w:t>
            </w:r>
            <w:r w:rsidRPr="00977FEC">
              <w:rPr>
                <w:rFonts w:ascii="Times New Roman" w:hAnsi="Times New Roman"/>
                <w:szCs w:val="20"/>
                <w:lang w:eastAsia="zh-CN"/>
              </w:rPr>
              <w:lastRenderedPageBreak/>
              <w:t>performance (probably on the next meeting) and NOT to be confused as down selection of sub use</w:t>
            </w:r>
            <w:r w:rsidR="00B12323">
              <w:rPr>
                <w:rFonts w:ascii="Times New Roman" w:hAnsi="Times New Roman"/>
                <w:szCs w:val="20"/>
                <w:lang w:eastAsia="zh-CN"/>
              </w:rPr>
              <w:t xml:space="preserve"> cases</w:t>
            </w:r>
            <w:r w:rsidRPr="00977FEC">
              <w:rPr>
                <w:rFonts w:ascii="Times New Roman" w:hAnsi="Times New Roman"/>
                <w:szCs w:val="20"/>
                <w:lang w:eastAsia="zh-CN"/>
              </w:rPr>
              <w:t>.</w:t>
            </w:r>
          </w:p>
          <w:p w14:paraId="54EFBB76" w14:textId="3BCD9029" w:rsidR="00A20014" w:rsidRDefault="00A20014" w:rsidP="00036DE1">
            <w:pPr>
              <w:pStyle w:val="ac"/>
              <w:spacing w:before="0" w:after="0" w:line="240" w:lineRule="auto"/>
              <w:rPr>
                <w:rFonts w:ascii="Times New Roman" w:hAnsi="Times New Roman"/>
                <w:szCs w:val="20"/>
                <w:lang w:eastAsia="zh-CN"/>
              </w:rPr>
            </w:pPr>
          </w:p>
        </w:tc>
      </w:tr>
      <w:tr w:rsidR="00A20014" w14:paraId="5948A323" w14:textId="77777777" w:rsidTr="00036DE1">
        <w:trPr>
          <w:trHeight w:val="339"/>
        </w:trPr>
        <w:tc>
          <w:tcPr>
            <w:tcW w:w="1871" w:type="dxa"/>
          </w:tcPr>
          <w:p w14:paraId="2E763AE9" w14:textId="40472B3C" w:rsidR="00A20014" w:rsidRPr="00B4640A" w:rsidRDefault="0041684D" w:rsidP="00036DE1">
            <w:pPr>
              <w:pStyle w:val="ac"/>
              <w:spacing w:before="0" w:after="0" w:line="240" w:lineRule="auto"/>
              <w:rPr>
                <w:rFonts w:ascii="Times New Roman" w:eastAsiaTheme="minorEastAsia" w:hAnsi="Times New Roman"/>
                <w:szCs w:val="20"/>
                <w:lang w:eastAsia="ko-KR"/>
              </w:rPr>
            </w:pPr>
            <w:r w:rsidRPr="0041684D">
              <w:rPr>
                <w:rFonts w:ascii="Times New Roman" w:eastAsiaTheme="minorEastAsia" w:hAnsi="Times New Roman"/>
                <w:szCs w:val="20"/>
                <w:lang w:eastAsia="ko-KR"/>
              </w:rPr>
              <w:lastRenderedPageBreak/>
              <w:t>InterDigital</w:t>
            </w:r>
          </w:p>
        </w:tc>
        <w:tc>
          <w:tcPr>
            <w:tcW w:w="8021" w:type="dxa"/>
          </w:tcPr>
          <w:p w14:paraId="3C378C61" w14:textId="77777777" w:rsidR="00A20014" w:rsidRDefault="00CC7A6B" w:rsidP="00036D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w:t>
            </w:r>
            <w:proofErr w:type="gramStart"/>
            <w:r>
              <w:rPr>
                <w:rFonts w:ascii="Times New Roman" w:eastAsiaTheme="minorEastAsia" w:hAnsi="Times New Roman"/>
                <w:szCs w:val="20"/>
                <w:lang w:eastAsia="ko-KR"/>
              </w:rPr>
              <w:t>1 :</w:t>
            </w:r>
            <w:proofErr w:type="gramEnd"/>
            <w:r>
              <w:rPr>
                <w:rFonts w:ascii="Times New Roman" w:eastAsiaTheme="minorEastAsia" w:hAnsi="Times New Roman"/>
                <w:szCs w:val="20"/>
                <w:lang w:eastAsia="ko-KR"/>
              </w:rPr>
              <w:t xml:space="preserve"> Option 4 is aligned with our view</w:t>
            </w:r>
          </w:p>
          <w:p w14:paraId="1C53E36E" w14:textId="4F2698D1" w:rsidR="00CC7A6B" w:rsidRPr="00B4640A" w:rsidRDefault="00CC7A6B" w:rsidP="00036DE1">
            <w:pPr>
              <w:pStyle w:val="ac"/>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w:t>
            </w:r>
            <w:proofErr w:type="gramStart"/>
            <w:r>
              <w:rPr>
                <w:rFonts w:ascii="Times New Roman" w:eastAsiaTheme="minorEastAsia" w:hAnsi="Times New Roman"/>
                <w:szCs w:val="20"/>
                <w:lang w:eastAsia="ko-KR"/>
              </w:rPr>
              <w:t>2 :</w:t>
            </w:r>
            <w:proofErr w:type="gramEnd"/>
            <w:r>
              <w:rPr>
                <w:rFonts w:ascii="Times New Roman" w:eastAsiaTheme="minorEastAsia" w:hAnsi="Times New Roman"/>
                <w:szCs w:val="20"/>
                <w:lang w:eastAsia="ko-KR"/>
              </w:rPr>
              <w:t xml:space="preserve"> No. From our point of view, Option 4 identifies 2 sub use cases and that seems sufficient.</w:t>
            </w:r>
          </w:p>
        </w:tc>
      </w:tr>
      <w:tr w:rsidR="00A20014" w14:paraId="21F63BE7" w14:textId="77777777" w:rsidTr="00036DE1">
        <w:trPr>
          <w:trHeight w:val="339"/>
        </w:trPr>
        <w:tc>
          <w:tcPr>
            <w:tcW w:w="1871" w:type="dxa"/>
          </w:tcPr>
          <w:p w14:paraId="52A76E0D" w14:textId="3AE358BC" w:rsidR="00A20014" w:rsidRDefault="00036DE1" w:rsidP="00036D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906C92E" w14:textId="77777777" w:rsidR="00A20014" w:rsidRDefault="00036DE1" w:rsidP="00036D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w:t>
            </w:r>
            <w:r>
              <w:rPr>
                <w:rFonts w:ascii="Times New Roman" w:hAnsi="Times New Roman" w:hint="eastAsia"/>
                <w:szCs w:val="20"/>
                <w:lang w:eastAsia="zh-CN"/>
              </w:rPr>
              <w:t>：</w:t>
            </w:r>
            <w:r>
              <w:rPr>
                <w:rFonts w:ascii="Times New Roman" w:hAnsi="Times New Roman" w:hint="eastAsia"/>
                <w:szCs w:val="20"/>
                <w:lang w:eastAsia="zh-CN"/>
              </w:rPr>
              <w:t>Op</w:t>
            </w:r>
            <w:r>
              <w:rPr>
                <w:rFonts w:ascii="Times New Roman" w:hAnsi="Times New Roman"/>
                <w:szCs w:val="20"/>
                <w:lang w:eastAsia="zh-CN"/>
              </w:rPr>
              <w:t xml:space="preserve">tion 4. </w:t>
            </w:r>
          </w:p>
          <w:p w14:paraId="03A7F11E" w14:textId="377844E6" w:rsidR="00036DE1" w:rsidRDefault="00036DE1" w:rsidP="00036D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option 1, we have same concerns with Qualcomm. We have agreed to prioritize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 for AI/ML based positioning</w:t>
            </w:r>
            <w:r w:rsidR="00E32B73">
              <w:rPr>
                <w:rFonts w:ascii="Times New Roman" w:hAnsi="Times New Roman"/>
                <w:szCs w:val="20"/>
                <w:lang w:eastAsia="zh-CN"/>
              </w:rPr>
              <w:t xml:space="preserve"> in AI 9.2.4.1</w:t>
            </w:r>
            <w:r>
              <w:rPr>
                <w:rFonts w:ascii="Times New Roman" w:hAnsi="Times New Roman"/>
                <w:szCs w:val="20"/>
                <w:lang w:eastAsia="zh-CN"/>
              </w:rPr>
              <w:t xml:space="preserve">. </w:t>
            </w:r>
          </w:p>
          <w:p w14:paraId="5B8F3D40" w14:textId="4A4B02A4" w:rsidR="00036DE1" w:rsidRDefault="00036DE1" w:rsidP="00036DE1">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option 2,</w:t>
            </w:r>
            <w:r w:rsidR="00E32B73">
              <w:rPr>
                <w:rFonts w:ascii="Times New Roman" w:hAnsi="Times New Roman"/>
                <w:szCs w:val="20"/>
                <w:lang w:eastAsia="zh-CN"/>
              </w:rPr>
              <w:t xml:space="preserve"> </w:t>
            </w:r>
            <w:r>
              <w:rPr>
                <w:rFonts w:ascii="Times New Roman" w:hAnsi="Times New Roman"/>
                <w:szCs w:val="20"/>
                <w:lang w:eastAsia="zh-CN"/>
              </w:rPr>
              <w:t>we can understand that the input/output is too detail for defining the sub use cases.</w:t>
            </w:r>
          </w:p>
          <w:p w14:paraId="33D232DE" w14:textId="742A7558" w:rsidR="00036DE1" w:rsidRDefault="00036DE1" w:rsidP="00036DE1">
            <w:pPr>
              <w:pStyle w:val="ac"/>
              <w:spacing w:before="0" w:after="0" w:line="240" w:lineRule="auto"/>
              <w:rPr>
                <w:rFonts w:ascii="Times New Roman" w:hAnsi="Times New Roman" w:hint="eastAsia"/>
                <w:szCs w:val="20"/>
                <w:lang w:eastAsia="zh-CN"/>
              </w:rPr>
            </w:pPr>
            <w:r>
              <w:rPr>
                <w:rFonts w:ascii="Times New Roman" w:hAnsi="Times New Roman" w:hint="eastAsia"/>
                <w:szCs w:val="20"/>
                <w:lang w:eastAsia="zh-CN"/>
              </w:rPr>
              <w:t>F</w:t>
            </w:r>
            <w:r>
              <w:rPr>
                <w:rFonts w:ascii="Times New Roman" w:hAnsi="Times New Roman"/>
                <w:szCs w:val="20"/>
                <w:lang w:eastAsia="zh-CN"/>
              </w:rPr>
              <w:t>or option 3,</w:t>
            </w:r>
            <w:r w:rsidR="00E32B73">
              <w:rPr>
                <w:rFonts w:ascii="Times New Roman" w:hAnsi="Times New Roman"/>
                <w:szCs w:val="20"/>
                <w:lang w:eastAsia="zh-CN"/>
              </w:rPr>
              <w:t xml:space="preserve"> we think the scope of estimation may be too large, it is better to have some </w:t>
            </w:r>
            <w:r w:rsidR="00E32B73" w:rsidRPr="00E32B73">
              <w:rPr>
                <w:rFonts w:ascii="Times New Roman" w:hAnsi="Times New Roman"/>
                <w:szCs w:val="20"/>
                <w:lang w:eastAsia="zh-CN"/>
              </w:rPr>
              <w:t>convergence</w:t>
            </w:r>
            <w:r w:rsidR="00E32B73">
              <w:rPr>
                <w:rFonts w:ascii="Times New Roman" w:hAnsi="Times New Roman"/>
                <w:szCs w:val="20"/>
                <w:lang w:eastAsia="zh-CN"/>
              </w:rPr>
              <w:t xml:space="preserve"> on sub use cases for performance</w:t>
            </w:r>
            <w:bookmarkStart w:id="43" w:name="_GoBack"/>
            <w:bookmarkEnd w:id="43"/>
            <w:r w:rsidR="00E32B73">
              <w:rPr>
                <w:rFonts w:ascii="Times New Roman" w:hAnsi="Times New Roman"/>
                <w:szCs w:val="20"/>
                <w:lang w:eastAsia="zh-CN"/>
              </w:rPr>
              <w:t xml:space="preserve"> evaluation.</w:t>
            </w:r>
          </w:p>
        </w:tc>
      </w:tr>
    </w:tbl>
    <w:p w14:paraId="62D56731" w14:textId="77777777" w:rsidR="004F1588" w:rsidRDefault="004F1588"/>
    <w:p w14:paraId="2FE4AACD" w14:textId="77777777" w:rsidR="004F1588" w:rsidRDefault="004F1588"/>
    <w:p w14:paraId="727958CE" w14:textId="77777777" w:rsidR="004F1588" w:rsidRDefault="008F51D2">
      <w:pPr>
        <w:pStyle w:val="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The AI/ML approaches for the selected sub use cases need to be diverse enough to support various requirements on the gNB-UE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r w:rsidR="009C5E8F">
              <w:rPr>
                <w:bCs/>
              </w:rPr>
              <w:t>ignaling</w:t>
            </w:r>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w:t>
            </w:r>
            <w:proofErr w:type="gramStart"/>
            <w:r>
              <w:rPr>
                <w:bCs/>
              </w:rPr>
              <w:t>),  and</w:t>
            </w:r>
            <w:proofErr w:type="gramEnd"/>
            <w:r>
              <w:rPr>
                <w:bCs/>
              </w:rPr>
              <w:t xml:space="preserve"> management of data and AI/ML model, per RAN1 </w:t>
            </w:r>
            <w:r>
              <w:rPr>
                <w:bCs/>
              </w:rPr>
              <w:lastRenderedPageBreak/>
              <w:t xml:space="preserve">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t>Requirements and testing frameworks to validate AI/ML based performance enhancements and ensuring that UE and gNB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aff4"/>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CD0FE70" w14:textId="77777777" w:rsidR="004F1588" w:rsidRDefault="008F51D2">
      <w:pPr>
        <w:pStyle w:val="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98"/>
        <w:gridCol w:w="819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rsidP="0053556F">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 xml:space="preserve">For direct AI/ML positioning, when model inference is at network side, request </w:t>
            </w:r>
            <w:r>
              <w:rPr>
                <w:b/>
              </w:rPr>
              <w:lastRenderedPageBreak/>
              <w:t>to and feedback from the target UE of the necessary measurement (e.g., as the input to AI/ML model) for model inference is needed.</w:t>
            </w:r>
          </w:p>
          <w:p w14:paraId="219C6A3D" w14:textId="77777777" w:rsidR="004F1588" w:rsidRDefault="008F51D2">
            <w:pPr>
              <w:rPr>
                <w:b/>
              </w:rPr>
            </w:pPr>
            <w:r>
              <w:rPr>
                <w:b/>
              </w:rPr>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aff4"/>
              <w:numPr>
                <w:ilvl w:val="0"/>
                <w:numId w:val="17"/>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aff4"/>
              <w:numPr>
                <w:ilvl w:val="0"/>
                <w:numId w:val="17"/>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a6"/>
              <w:rPr>
                <w:b w:val="0"/>
                <w:lang w:eastAsia="zh-CN"/>
              </w:rPr>
            </w:pPr>
            <w:bookmarkStart w:id="44" w:name="_Toc101976870"/>
            <w:r>
              <w:t xml:space="preserve">Proposal </w:t>
            </w:r>
            <w:fldSimple w:instr=" SEQ Proposal \* ARABIC ">
              <w:r>
                <w:t>3</w:t>
              </w:r>
            </w:fldSimple>
            <w:r>
              <w:t>: Consider the specification impact on these two aspects:</w:t>
            </w:r>
            <w:bookmarkEnd w:id="44"/>
            <w:r>
              <w:t xml:space="preserve"> </w:t>
            </w:r>
          </w:p>
          <w:p w14:paraId="3472C37D" w14:textId="77777777" w:rsidR="004F1588" w:rsidRDefault="008F51D2">
            <w:pPr>
              <w:pStyle w:val="aff4"/>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aff4"/>
              <w:numPr>
                <w:ilvl w:val="0"/>
                <w:numId w:val="36"/>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r w:rsidR="009C5E8F">
              <w:rPr>
                <w:b/>
                <w:lang w:eastAsia="zh-CN"/>
              </w:rPr>
              <w:t>ignaling</w:t>
            </w:r>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r w:rsidR="009C5E8F">
              <w:rPr>
                <w:b/>
                <w:lang w:eastAsia="zh-CN"/>
              </w:rPr>
              <w:t>ignaling</w:t>
            </w:r>
            <w:r>
              <w:rPr>
                <w:b/>
                <w:lang w:eastAsia="zh-CN"/>
              </w:rPr>
              <w:t xml:space="preserve"> for the AI </w:t>
            </w:r>
            <w:r>
              <w:rPr>
                <w:b/>
                <w:lang w:eastAsia="zh-CN"/>
              </w:rPr>
              <w:lastRenderedPageBreak/>
              <w:t xml:space="preserve">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lastRenderedPageBreak/>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rsidP="0053556F">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rsidP="0053556F">
            <w:pPr>
              <w:spacing w:beforeLines="50" w:afterLines="50" w:after="120"/>
              <w:ind w:left="100" w:hangingChars="50" w:hanging="100"/>
              <w:rPr>
                <w:b/>
              </w:rPr>
            </w:pPr>
            <w:r>
              <w:rPr>
                <w:b/>
                <w:i/>
              </w:rPr>
              <w:t>Proposal 3: AI/ML based positioning algorithm could be considered for both gNB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rsidP="0053556F">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rsidP="0053556F">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r w:rsidR="009C5E8F">
              <w:rPr>
                <w:b/>
                <w:bCs/>
                <w:i/>
                <w:iCs/>
                <w:lang w:eastAsia="zh-CN"/>
              </w:rPr>
              <w:t>ignaling</w:t>
            </w:r>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r w:rsidR="009C5E8F">
              <w:rPr>
                <w:b/>
                <w:bCs/>
                <w:i/>
                <w:iCs/>
                <w:lang w:eastAsia="zh-CN"/>
              </w:rPr>
              <w:t>ignaling</w:t>
            </w:r>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aff4"/>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aff4"/>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aff4"/>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aff4"/>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aff4"/>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t>Proposal 3</w:t>
            </w:r>
            <w:r>
              <w:rPr>
                <w:color w:val="000000" w:themeColor="text1"/>
              </w:rPr>
              <w:t xml:space="preserve">: An additional indicator to the LOS indicator may be provided to the network along </w:t>
            </w:r>
            <w:r>
              <w:rPr>
                <w:color w:val="000000" w:themeColor="text1"/>
              </w:rPr>
              <w:lastRenderedPageBreak/>
              <w:t>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Study benefits of the ANN supervised learning using regular U</w:t>
            </w:r>
            <w:r w:rsidR="009C5E8F">
              <w:rPr>
                <w:b/>
                <w:bCs/>
                <w:sz w:val="20"/>
                <w:lang w:val="en-GB"/>
              </w:rPr>
              <w:t>e</w:t>
            </w:r>
            <w:r>
              <w:rPr>
                <w:b/>
                <w:bCs/>
                <w:sz w:val="20"/>
                <w:lang w:val="en-GB"/>
              </w:rPr>
              <w:t>s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aff4"/>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r w:rsidR="009C5E8F">
              <w:rPr>
                <w:b/>
                <w:bCs/>
              </w:rPr>
              <w:t>ignaling</w:t>
            </w:r>
            <w:r>
              <w:rPr>
                <w:b/>
                <w:bCs/>
              </w:rPr>
              <w:t xml:space="preserve"> support for the training and execution of AI/ML models for </w:t>
            </w:r>
            <w:r>
              <w:rPr>
                <w:b/>
                <w:bCs/>
              </w:rPr>
              <w:lastRenderedPageBreak/>
              <w:t>positioning enhancement.</w:t>
            </w:r>
          </w:p>
          <w:p w14:paraId="53992D96" w14:textId="77777777" w:rsidR="004F1588" w:rsidRDefault="008F51D2">
            <w:pPr>
              <w:rPr>
                <w:b/>
                <w:bCs/>
              </w:rPr>
            </w:pPr>
            <w:r>
              <w:rPr>
                <w:b/>
                <w:bCs/>
              </w:rPr>
              <w:t>Proposal 3: Study the data required by AI/ML models for positioning enhancement (e.g., data reported by UE to gNB, assistance data from gNB to UE).</w:t>
            </w:r>
          </w:p>
          <w:p w14:paraId="3676A5D7" w14:textId="77777777" w:rsidR="004F1588" w:rsidRDefault="008F51D2">
            <w:pPr>
              <w:rPr>
                <w:b/>
                <w:bCs/>
              </w:rPr>
            </w:pPr>
            <w:r>
              <w:rPr>
                <w:b/>
                <w:bCs/>
              </w:rPr>
              <w:t>Proposal 4: Study how to deliver outputs generated by AI/ML models for positioning enhancement from gNB to UE and from UE to gNB.</w:t>
            </w:r>
          </w:p>
        </w:tc>
      </w:tr>
      <w:tr w:rsidR="004F1588" w14:paraId="4D0F4FD9" w14:textId="77777777">
        <w:tc>
          <w:tcPr>
            <w:tcW w:w="1998" w:type="dxa"/>
          </w:tcPr>
          <w:p w14:paraId="1EE4088C" w14:textId="77777777" w:rsidR="004F1588" w:rsidRDefault="008F51D2">
            <w:pPr>
              <w:rPr>
                <w:lang w:val="en-GB" w:eastAsia="zh-CN"/>
              </w:rPr>
            </w:pPr>
            <w:r>
              <w:rPr>
                <w:lang w:val="en-GB" w:eastAsia="zh-CN"/>
              </w:rPr>
              <w:lastRenderedPageBreak/>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Proposal 3: The potential specification impacts include assistance information and new signaling procedure for gNB-based AI/ML.</w:t>
            </w:r>
          </w:p>
        </w:tc>
      </w:tr>
    </w:tbl>
    <w:p w14:paraId="6B05844A" w14:textId="77777777" w:rsidR="004F1588" w:rsidRDefault="004F1588"/>
    <w:p w14:paraId="4DB109D0" w14:textId="77777777" w:rsidR="004F1588" w:rsidRDefault="008F51D2">
      <w:pPr>
        <w:pStyle w:val="2"/>
        <w:numPr>
          <w:ilvl w:val="1"/>
          <w:numId w:val="12"/>
        </w:numPr>
        <w:rPr>
          <w:lang w:eastAsia="zh-CN"/>
        </w:rPr>
      </w:pPr>
      <w:r>
        <w:rPr>
          <w:lang w:eastAsia="zh-CN"/>
        </w:rPr>
        <w:t>Potential specification impact</w:t>
      </w:r>
    </w:p>
    <w:p w14:paraId="1BD23F0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ac"/>
        <w:spacing w:after="0"/>
        <w:rPr>
          <w:rFonts w:ascii="Times New Roman" w:hAnsi="Times New Roman"/>
          <w:szCs w:val="20"/>
          <w:lang w:eastAsia="zh-CN"/>
        </w:rPr>
      </w:pPr>
    </w:p>
    <w:p w14:paraId="7AE9235C" w14:textId="77777777" w:rsidR="004F1588" w:rsidRDefault="004F1588">
      <w:pPr>
        <w:pStyle w:val="aff4"/>
        <w:keepNext/>
        <w:keepLines/>
        <w:numPr>
          <w:ilvl w:val="0"/>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CFE88DD" w14:textId="77777777" w:rsidR="004F1588" w:rsidRDefault="004F1588">
      <w:pPr>
        <w:pStyle w:val="aff4"/>
        <w:keepNext/>
        <w:keepLines/>
        <w:numPr>
          <w:ilvl w:val="2"/>
          <w:numId w:val="2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D57DA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ac"/>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6D1FD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for model activation/deactivation</w:t>
      </w:r>
    </w:p>
    <w:p w14:paraId="6AC7BBF4"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ac"/>
        <w:spacing w:after="0"/>
        <w:rPr>
          <w:rFonts w:ascii="Times New Roman" w:hAnsi="Times New Roman"/>
          <w:szCs w:val="20"/>
          <w:lang w:eastAsia="zh-CN"/>
        </w:rPr>
      </w:pPr>
    </w:p>
    <w:p w14:paraId="16370DA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ac"/>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ac"/>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ac"/>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ac"/>
              <w:spacing w:before="0" w:after="0" w:line="240" w:lineRule="auto"/>
              <w:rPr>
                <w:rFonts w:ascii="Times New Roman" w:hAnsi="Times New Roman"/>
                <w:szCs w:val="20"/>
                <w:lang w:eastAsia="zh-CN"/>
              </w:rPr>
            </w:pPr>
          </w:p>
          <w:p w14:paraId="6C89CC8D"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aff4"/>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aff4"/>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aff4"/>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ac"/>
              <w:spacing w:before="0" w:after="0" w:line="240" w:lineRule="auto"/>
              <w:rPr>
                <w:rFonts w:ascii="Times New Roman" w:hAnsi="Times New Roman"/>
                <w:szCs w:val="20"/>
                <w:lang w:eastAsia="zh-CN"/>
              </w:rPr>
            </w:pPr>
          </w:p>
          <w:p w14:paraId="4814F69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ac"/>
              <w:spacing w:after="0"/>
              <w:rPr>
                <w:rFonts w:ascii="Times New Roman" w:hAnsi="Times New Roman"/>
                <w:szCs w:val="20"/>
                <w:lang w:eastAsia="zh-CN"/>
              </w:rPr>
            </w:pPr>
          </w:p>
          <w:p w14:paraId="7401678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w:t>
            </w:r>
            <w:r>
              <w:rPr>
                <w:rFonts w:ascii="Times New Roman" w:hAnsi="Times New Roman"/>
                <w:sz w:val="20"/>
                <w:szCs w:val="20"/>
                <w:lang w:val="en-GB" w:eastAsia="zh-CN"/>
              </w:rPr>
              <w:lastRenderedPageBreak/>
              <w:t>activation/deactivation</w:t>
            </w:r>
          </w:p>
          <w:p w14:paraId="4D462AA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ac"/>
              <w:spacing w:after="0"/>
              <w:rPr>
                <w:rFonts w:ascii="Times New Roman" w:hAnsi="Times New Roman"/>
                <w:szCs w:val="20"/>
                <w:lang w:val="en-GB" w:eastAsia="zh-CN"/>
              </w:rPr>
            </w:pPr>
          </w:p>
          <w:p w14:paraId="17717811" w14:textId="77777777" w:rsidR="004F1588" w:rsidRDefault="004F1588">
            <w:pPr>
              <w:pStyle w:val="ac"/>
              <w:spacing w:after="0"/>
              <w:rPr>
                <w:rFonts w:ascii="Times New Roman" w:hAnsi="Times New Roman"/>
                <w:szCs w:val="20"/>
                <w:lang w:eastAsia="zh-CN"/>
              </w:rPr>
            </w:pPr>
          </w:p>
          <w:p w14:paraId="7717F03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aff4"/>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aff4"/>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ac"/>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ac"/>
              <w:spacing w:before="0" w:after="0" w:line="240" w:lineRule="auto"/>
              <w:rPr>
                <w:rFonts w:ascii="Times New Roman" w:hAnsi="Times New Roman"/>
                <w:szCs w:val="20"/>
                <w:lang w:eastAsia="zh-CN"/>
              </w:rPr>
            </w:pPr>
            <w:bookmarkStart w:id="45"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6" w:name="OLE_LINK23"/>
            <w:bookmarkStart w:id="47" w:name="OLE_LINK22"/>
            <w:r>
              <w:rPr>
                <w:rFonts w:eastAsia="Calibri"/>
                <w:lang w:val="en-GB" w:eastAsia="zh-CN"/>
              </w:rPr>
              <w:t>selection</w:t>
            </w:r>
            <w:bookmarkEnd w:id="46"/>
            <w:bookmarkEnd w:id="47"/>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5"/>
          </w:p>
          <w:p w14:paraId="300CDF28" w14:textId="77777777" w:rsidR="004F1588" w:rsidRDefault="004F1588">
            <w:pPr>
              <w:pStyle w:val="ac"/>
              <w:spacing w:before="0" w:after="0" w:line="240" w:lineRule="auto"/>
              <w:rPr>
                <w:rFonts w:ascii="Times New Roman" w:hAnsi="Times New Roman"/>
                <w:szCs w:val="20"/>
                <w:lang w:val="en-GB" w:eastAsia="zh-CN"/>
              </w:rPr>
            </w:pPr>
          </w:p>
          <w:p w14:paraId="78D9C5DD" w14:textId="77777777" w:rsidR="004F1588" w:rsidRDefault="004F1588">
            <w:pPr>
              <w:pStyle w:val="ac"/>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aff4"/>
              <w:numPr>
                <w:ilvl w:val="0"/>
                <w:numId w:val="40"/>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4E64DDD3" w14:textId="77777777" w:rsidR="004F1588" w:rsidRDefault="008F51D2">
            <w:pPr>
              <w:pStyle w:val="ac"/>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ac"/>
              <w:spacing w:before="0" w:after="0" w:line="240" w:lineRule="auto"/>
              <w:rPr>
                <w:rFonts w:ascii="Times New Roman" w:hAnsi="Times New Roman"/>
                <w:szCs w:val="20"/>
                <w:lang w:eastAsia="zh-CN"/>
              </w:rPr>
            </w:pPr>
          </w:p>
          <w:p w14:paraId="7BB6CD5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4F1588" w14:paraId="123EA177" w14:textId="77777777">
        <w:trPr>
          <w:trHeight w:val="339"/>
        </w:trPr>
        <w:tc>
          <w:tcPr>
            <w:tcW w:w="1871" w:type="dxa"/>
          </w:tcPr>
          <w:p w14:paraId="5872F80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ac"/>
              <w:spacing w:after="0"/>
              <w:rPr>
                <w:rFonts w:ascii="Times New Roman" w:hAnsi="Times New Roman"/>
                <w:szCs w:val="20"/>
                <w:lang w:eastAsia="zh-CN"/>
              </w:rPr>
            </w:pPr>
          </w:p>
        </w:tc>
        <w:tc>
          <w:tcPr>
            <w:tcW w:w="8021" w:type="dxa"/>
          </w:tcPr>
          <w:p w14:paraId="5475E548" w14:textId="77777777" w:rsidR="004F1588" w:rsidRDefault="004F1588">
            <w:pPr>
              <w:pStyle w:val="ac"/>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 xml:space="preserve">To Samsung: not sure what’s the difference between recovery/terminates and </w:t>
            </w:r>
            <w:r>
              <w:rPr>
                <w:rFonts w:ascii="Times New Roman" w:hAnsi="Times New Roman"/>
                <w:szCs w:val="20"/>
                <w:lang w:eastAsia="zh-CN"/>
              </w:rPr>
              <w:lastRenderedPageBreak/>
              <w:t>activation/deactivation. I added under model indication.</w:t>
            </w:r>
          </w:p>
          <w:p w14:paraId="07A0DAEE"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ac"/>
              <w:spacing w:after="0"/>
              <w:rPr>
                <w:rFonts w:ascii="Times New Roman" w:hAnsi="Times New Roman"/>
                <w:szCs w:val="20"/>
                <w:lang w:eastAsia="zh-CN"/>
              </w:rPr>
            </w:pPr>
          </w:p>
          <w:p w14:paraId="09075C3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ac"/>
        <w:spacing w:after="0"/>
        <w:rPr>
          <w:rFonts w:ascii="Times New Roman" w:hAnsi="Times New Roman"/>
          <w:szCs w:val="20"/>
          <w:lang w:eastAsia="zh-CN"/>
        </w:rPr>
      </w:pPr>
    </w:p>
    <w:p w14:paraId="138004D9"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ac"/>
              <w:spacing w:before="0" w:after="0" w:line="240" w:lineRule="auto"/>
              <w:rPr>
                <w:rFonts w:ascii="Times New Roman" w:hAnsi="Times New Roman"/>
                <w:szCs w:val="20"/>
                <w:lang w:eastAsia="zh-CN"/>
              </w:rPr>
            </w:pPr>
            <w:proofErr w:type="gramStart"/>
            <w:r>
              <w:rPr>
                <w:rFonts w:ascii="Times New Roman" w:hAnsi="Times New Roman" w:hint="eastAsia"/>
                <w:szCs w:val="20"/>
                <w:lang w:eastAsia="zh-CN"/>
              </w:rPr>
              <w:t>G</w:t>
            </w:r>
            <w:r>
              <w:rPr>
                <w:rFonts w:ascii="Times New Roman" w:hAnsi="Times New Roman"/>
                <w:szCs w:val="20"/>
                <w:lang w:eastAsia="zh-CN"/>
              </w:rPr>
              <w:t>enerally</w:t>
            </w:r>
            <w:proofErr w:type="gramEnd"/>
            <w:r>
              <w:rPr>
                <w:rFonts w:ascii="Times New Roman" w:hAnsi="Times New Roman"/>
                <w:szCs w:val="20"/>
                <w:lang w:eastAsia="zh-CN"/>
              </w:rPr>
              <w:t xml:space="preserve"> we are fine to have this as the starting point.</w:t>
            </w:r>
          </w:p>
        </w:tc>
      </w:tr>
      <w:tr w:rsidR="004F1588" w14:paraId="4499C216" w14:textId="77777777">
        <w:trPr>
          <w:trHeight w:val="339"/>
        </w:trPr>
        <w:tc>
          <w:tcPr>
            <w:tcW w:w="1871" w:type="dxa"/>
          </w:tcPr>
          <w:p w14:paraId="7DA3752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51199035" w14:textId="77777777" w:rsidR="004F1588" w:rsidRDefault="008F51D2">
            <w:pPr>
              <w:pStyle w:val="ac"/>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ac"/>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ac"/>
              <w:spacing w:after="0"/>
              <w:rPr>
                <w:lang w:val="en-GB" w:eastAsia="zh-CN"/>
              </w:rPr>
            </w:pPr>
            <w:r>
              <w:rPr>
                <w:lang w:val="en-GB" w:eastAsia="zh-CN"/>
              </w:rPr>
              <w:t>We therefore suggest to modify the proposal as follows:</w:t>
            </w:r>
          </w:p>
          <w:p w14:paraId="047559D2"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25037AF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training data type/size</w:t>
            </w:r>
          </w:p>
          <w:p w14:paraId="36B3812F"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aff4"/>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aff4"/>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aff4"/>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aff4"/>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aff4"/>
              <w:ind w:left="360"/>
              <w:rPr>
                <w:rFonts w:ascii="Times New Roman" w:hAnsi="Times New Roman"/>
                <w:sz w:val="20"/>
                <w:szCs w:val="20"/>
                <w:lang w:eastAsia="zh-CN"/>
              </w:rPr>
            </w:pPr>
            <w:r>
              <w:rPr>
                <w:rFonts w:ascii="宋体" w:eastAsia="宋体" w:hAnsi="宋体"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aff4"/>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aff4"/>
              <w:ind w:left="0"/>
              <w:rPr>
                <w:rFonts w:ascii="Times New Roman" w:hAnsi="Times New Roman"/>
                <w:sz w:val="20"/>
                <w:szCs w:val="20"/>
                <w:lang w:eastAsia="zh-CN"/>
              </w:rPr>
            </w:pPr>
          </w:p>
          <w:p w14:paraId="77FAB08E" w14:textId="77777777" w:rsidR="004F1588" w:rsidRDefault="008F51D2">
            <w:pPr>
              <w:pStyle w:val="aff4"/>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5"/>
        <w:rPr>
          <w:lang w:eastAsia="zh-CN"/>
        </w:rPr>
      </w:pPr>
      <w:r>
        <w:rPr>
          <w:lang w:eastAsia="zh-CN"/>
        </w:rPr>
        <w:lastRenderedPageBreak/>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aff4"/>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ac"/>
        <w:spacing w:after="0"/>
        <w:rPr>
          <w:rFonts w:ascii="Times New Roman" w:hAnsi="Times New Roman"/>
          <w:szCs w:val="20"/>
          <w:lang w:eastAsia="zh-CN"/>
        </w:rPr>
      </w:pPr>
    </w:p>
    <w:p w14:paraId="7A7949C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ac"/>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aff4"/>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ac"/>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Lenovo: given model deactivation and termination are just examples here, I think it’s okay to leave as it is and we can decide after more study/input.</w:t>
            </w:r>
          </w:p>
          <w:p w14:paraId="7D623DD0"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13991377"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60E825D4" w14:textId="77777777" w:rsidR="004F1588" w:rsidRDefault="008F51D2">
            <w:pPr>
              <w:pStyle w:val="ac"/>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ac"/>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ac"/>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ac"/>
              <w:spacing w:after="0"/>
              <w:rPr>
                <w:rFonts w:ascii="Times New Roman" w:hAnsi="Times New Roman"/>
                <w:szCs w:val="20"/>
              </w:rPr>
            </w:pPr>
            <w:r>
              <w:rPr>
                <w:rFonts w:ascii="Times New Roman" w:hAnsi="Times New Roman"/>
                <w:szCs w:val="20"/>
              </w:rPr>
              <w:t>We are fine with roposal</w:t>
            </w:r>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ac"/>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ac"/>
              <w:spacing w:after="0"/>
              <w:rPr>
                <w:rFonts w:ascii="Times New Roman" w:hAnsi="Times New Roman"/>
                <w:szCs w:val="20"/>
              </w:rPr>
            </w:pPr>
            <w:r>
              <w:rPr>
                <w:rFonts w:ascii="Times New Roman" w:hAnsi="Times New Roman"/>
                <w:szCs w:val="20"/>
              </w:rPr>
              <w:t>Ok with the proposal</w:t>
            </w:r>
          </w:p>
        </w:tc>
      </w:tr>
      <w:tr w:rsidR="002C5CC5" w14:paraId="498CC470"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A14C2C8" w14:textId="696BF3A6" w:rsidR="002C5CC5" w:rsidRPr="00D24400" w:rsidRDefault="002C5CC5">
            <w:pPr>
              <w:pStyle w:val="ac"/>
              <w:spacing w:after="0"/>
              <w:rPr>
                <w:rFonts w:ascii="Times New Roman" w:hAnsi="Times New Roman"/>
                <w:color w:val="000000" w:themeColor="text1"/>
                <w:szCs w:val="20"/>
              </w:rPr>
            </w:pPr>
            <w:r>
              <w:rPr>
                <w:rFonts w:ascii="Times New Roman" w:hAnsi="Times New Roman"/>
                <w:color w:val="000000" w:themeColor="text1"/>
                <w:szCs w:val="20"/>
              </w:rPr>
              <w:t>NVIDIA</w:t>
            </w:r>
          </w:p>
        </w:tc>
        <w:tc>
          <w:tcPr>
            <w:tcW w:w="8021" w:type="dxa"/>
            <w:tcBorders>
              <w:top w:val="single" w:sz="4" w:space="0" w:color="auto"/>
              <w:left w:val="single" w:sz="4" w:space="0" w:color="auto"/>
              <w:bottom w:val="single" w:sz="4" w:space="0" w:color="auto"/>
              <w:right w:val="single" w:sz="4" w:space="0" w:color="auto"/>
            </w:tcBorders>
          </w:tcPr>
          <w:p w14:paraId="59811EF0" w14:textId="703A4302" w:rsidR="002C5CC5" w:rsidRDefault="002C5CC5">
            <w:pPr>
              <w:pStyle w:val="ac"/>
              <w:spacing w:after="0"/>
              <w:rPr>
                <w:rFonts w:ascii="Times New Roman" w:hAnsi="Times New Roman"/>
                <w:szCs w:val="20"/>
              </w:rPr>
            </w:pPr>
            <w:r>
              <w:rPr>
                <w:rFonts w:ascii="Times New Roman" w:hAnsi="Times New Roman"/>
                <w:szCs w:val="20"/>
              </w:rPr>
              <w:t>Ok with Proposal 2-1b</w:t>
            </w:r>
          </w:p>
        </w:tc>
      </w:tr>
      <w:tr w:rsidR="00A16702" w14:paraId="179F5DAC" w14:textId="77777777" w:rsidTr="00B4640A">
        <w:trPr>
          <w:trHeight w:val="339"/>
        </w:trPr>
        <w:tc>
          <w:tcPr>
            <w:tcW w:w="1871" w:type="dxa"/>
            <w:tcBorders>
              <w:top w:val="single" w:sz="4" w:space="0" w:color="auto"/>
              <w:left w:val="single" w:sz="4" w:space="0" w:color="auto"/>
              <w:bottom w:val="single" w:sz="4" w:space="0" w:color="auto"/>
              <w:right w:val="single" w:sz="4" w:space="0" w:color="auto"/>
            </w:tcBorders>
          </w:tcPr>
          <w:p w14:paraId="027528DF" w14:textId="77777777" w:rsidR="00A16702" w:rsidRPr="00D24400" w:rsidRDefault="00A16702" w:rsidP="00B4640A">
            <w:pPr>
              <w:pStyle w:val="ac"/>
              <w:spacing w:after="0"/>
              <w:rPr>
                <w:rFonts w:ascii="Times New Roman" w:hAnsi="Times New Roman"/>
                <w:color w:val="000000" w:themeColor="text1"/>
                <w:szCs w:val="20"/>
              </w:rPr>
            </w:pPr>
          </w:p>
        </w:tc>
        <w:tc>
          <w:tcPr>
            <w:tcW w:w="8021" w:type="dxa"/>
            <w:tcBorders>
              <w:top w:val="single" w:sz="4" w:space="0" w:color="auto"/>
              <w:left w:val="single" w:sz="4" w:space="0" w:color="auto"/>
              <w:bottom w:val="single" w:sz="4" w:space="0" w:color="auto"/>
              <w:right w:val="single" w:sz="4" w:space="0" w:color="auto"/>
            </w:tcBorders>
          </w:tcPr>
          <w:p w14:paraId="63ADA4FD" w14:textId="77777777" w:rsidR="00A16702" w:rsidRDefault="00A16702" w:rsidP="00B4640A">
            <w:pPr>
              <w:pStyle w:val="ac"/>
              <w:spacing w:after="0"/>
              <w:rPr>
                <w:rFonts w:ascii="Times New Roman" w:hAnsi="Times New Roman"/>
                <w:szCs w:val="20"/>
              </w:rPr>
            </w:pPr>
          </w:p>
        </w:tc>
      </w:tr>
      <w:tr w:rsidR="00A16702" w14:paraId="59CF6C93" w14:textId="77777777" w:rsidTr="00B4640A">
        <w:trPr>
          <w:trHeight w:val="339"/>
        </w:trPr>
        <w:tc>
          <w:tcPr>
            <w:tcW w:w="1871" w:type="dxa"/>
          </w:tcPr>
          <w:p w14:paraId="57D95F35" w14:textId="77777777" w:rsidR="00A16702" w:rsidRDefault="00A16702" w:rsidP="00B4640A">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49265848" w14:textId="77777777" w:rsidR="00A16702" w:rsidRDefault="00A16702" w:rsidP="00B4640A">
            <w:pPr>
              <w:pStyle w:val="aff4"/>
              <w:ind w:left="0"/>
              <w:rPr>
                <w:rFonts w:ascii="Times New Roman" w:hAnsi="Times New Roman"/>
                <w:sz w:val="20"/>
                <w:szCs w:val="20"/>
                <w:lang w:eastAsia="zh-CN"/>
              </w:rPr>
            </w:pPr>
            <w:r>
              <w:rPr>
                <w:rFonts w:ascii="Times New Roman" w:hAnsi="Times New Roman"/>
                <w:sz w:val="20"/>
                <w:szCs w:val="20"/>
                <w:lang w:eastAsia="zh-CN"/>
              </w:rPr>
              <w:t>To Qualcomm: I think your comment is covered by “</w:t>
            </w:r>
            <w:r w:rsidRPr="006F257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w:t>
            </w:r>
          </w:p>
          <w:p w14:paraId="5F15AECD" w14:textId="77777777" w:rsidR="00A16702" w:rsidRDefault="00A16702" w:rsidP="00B4640A">
            <w:pPr>
              <w:pStyle w:val="aff4"/>
              <w:ind w:left="0"/>
              <w:rPr>
                <w:rFonts w:ascii="Times New Roman" w:hAnsi="Times New Roman"/>
                <w:sz w:val="20"/>
                <w:szCs w:val="20"/>
                <w:lang w:eastAsia="zh-CN"/>
              </w:rPr>
            </w:pPr>
          </w:p>
          <w:p w14:paraId="5DDFD6D9" w14:textId="77777777" w:rsidR="00A16702" w:rsidRDefault="00A16702" w:rsidP="00B4640A">
            <w:pPr>
              <w:pStyle w:val="aff4"/>
              <w:ind w:left="0"/>
              <w:rPr>
                <w:rFonts w:ascii="Times New Roman" w:hAnsi="Times New Roman"/>
                <w:sz w:val="20"/>
                <w:szCs w:val="20"/>
                <w:lang w:eastAsia="zh-CN"/>
              </w:rPr>
            </w:pPr>
            <w:r>
              <w:rPr>
                <w:rFonts w:ascii="Times New Roman" w:hAnsi="Times New Roman"/>
                <w:sz w:val="20"/>
                <w:szCs w:val="20"/>
                <w:lang w:eastAsia="zh-CN"/>
              </w:rPr>
              <w:t>Summary of discussion:</w:t>
            </w:r>
          </w:p>
          <w:p w14:paraId="6F421DA4" w14:textId="77777777" w:rsidR="00A16702" w:rsidRDefault="00A16702" w:rsidP="00B4640A">
            <w:pPr>
              <w:pStyle w:val="aff4"/>
              <w:ind w:left="0"/>
              <w:rPr>
                <w:rFonts w:ascii="Times New Roman" w:hAnsi="Times New Roman"/>
                <w:sz w:val="20"/>
                <w:szCs w:val="20"/>
                <w:lang w:eastAsia="zh-CN"/>
              </w:rPr>
            </w:pPr>
            <w:r>
              <w:rPr>
                <w:rFonts w:ascii="Times New Roman" w:hAnsi="Times New Roman"/>
                <w:sz w:val="20"/>
                <w:szCs w:val="20"/>
                <w:lang w:eastAsia="zh-CN"/>
              </w:rPr>
              <w:t>It seems all companies are fine with proposal 2-1b. CMCC suggested adding examples for UE capability which I added into proposal 2-1c below. Moderator’s recommendation is to see if proposal 2-1c can be agreed. If there’s concern, then we can see if proposal 2-1b can be agreed, which seems agreeable based on companies’ input.</w:t>
            </w:r>
          </w:p>
          <w:p w14:paraId="56782279" w14:textId="77777777" w:rsidR="00A16702" w:rsidRDefault="00A16702" w:rsidP="00B4640A">
            <w:pPr>
              <w:pStyle w:val="aff4"/>
              <w:ind w:left="0"/>
              <w:rPr>
                <w:rFonts w:ascii="Times New Roman" w:hAnsi="Times New Roman"/>
                <w:sz w:val="20"/>
                <w:szCs w:val="20"/>
                <w:lang w:eastAsia="zh-CN"/>
              </w:rPr>
            </w:pPr>
          </w:p>
        </w:tc>
      </w:tr>
    </w:tbl>
    <w:p w14:paraId="05851D78" w14:textId="77777777" w:rsidR="00A16702" w:rsidRDefault="00A16702" w:rsidP="00A16702"/>
    <w:p w14:paraId="5EC844CE" w14:textId="77777777" w:rsidR="00A16702" w:rsidRDefault="00A16702" w:rsidP="00A16702">
      <w:pPr>
        <w:pStyle w:val="5"/>
        <w:rPr>
          <w:lang w:eastAsia="zh-CN"/>
        </w:rPr>
      </w:pPr>
      <w:r>
        <w:rPr>
          <w:lang w:eastAsia="zh-CN"/>
        </w:rPr>
        <w:t>Proposal 2-1c</w:t>
      </w:r>
    </w:p>
    <w:p w14:paraId="4404863A"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7C9E2E6A"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B67A66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2685846"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680F4381"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9D900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3ABCA37"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079801D"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3034B419"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70EDFB92"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4D8FDBB"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38AEC24"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4391E8A2"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4F967A9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EA211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30348B7"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10096F86"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5080F64"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1435382"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7EE77671"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10B7D38D" w14:textId="77777777" w:rsidR="00A16702" w:rsidRDefault="00A16702" w:rsidP="00A16702">
      <w:pPr>
        <w:pStyle w:val="ac"/>
        <w:spacing w:after="0"/>
        <w:rPr>
          <w:rFonts w:ascii="Times New Roman" w:hAnsi="Times New Roman"/>
          <w:szCs w:val="20"/>
          <w:lang w:eastAsia="zh-CN"/>
        </w:rPr>
      </w:pPr>
    </w:p>
    <w:p w14:paraId="773B7D7E" w14:textId="77777777" w:rsidR="00A16702" w:rsidRDefault="00A16702" w:rsidP="00A16702">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Pr="005569C8">
        <w:rPr>
          <w:rFonts w:ascii="Times New Roman" w:hAnsi="Times New Roman"/>
          <w:szCs w:val="20"/>
          <w:highlight w:val="yellow"/>
          <w:lang w:eastAsia="zh-CN"/>
        </w:rPr>
        <w:t>if they have strong concern</w:t>
      </w:r>
      <w:r>
        <w:rPr>
          <w:rFonts w:ascii="Times New Roman" w:hAnsi="Times New Roman"/>
          <w:szCs w:val="20"/>
          <w:lang w:eastAsia="zh-CN"/>
        </w:rPr>
        <w:t>.</w:t>
      </w:r>
    </w:p>
    <w:tbl>
      <w:tblPr>
        <w:tblStyle w:val="afb"/>
        <w:tblW w:w="9892" w:type="dxa"/>
        <w:tblLayout w:type="fixed"/>
        <w:tblLook w:val="04A0" w:firstRow="1" w:lastRow="0" w:firstColumn="1" w:lastColumn="0" w:noHBand="0" w:noVBand="1"/>
      </w:tblPr>
      <w:tblGrid>
        <w:gridCol w:w="1871"/>
        <w:gridCol w:w="8021"/>
      </w:tblGrid>
      <w:tr w:rsidR="00A16702" w14:paraId="4AB0C2B4" w14:textId="77777777" w:rsidTr="00B4640A">
        <w:trPr>
          <w:trHeight w:val="224"/>
        </w:trPr>
        <w:tc>
          <w:tcPr>
            <w:tcW w:w="1871" w:type="dxa"/>
            <w:shd w:val="clear" w:color="auto" w:fill="FFE599" w:themeFill="accent4" w:themeFillTint="66"/>
          </w:tcPr>
          <w:p w14:paraId="404A5098"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02C0F0" w14:textId="77777777" w:rsidR="00A16702" w:rsidRDefault="00A16702"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16702" w14:paraId="00E3131B" w14:textId="77777777" w:rsidTr="00B4640A">
        <w:trPr>
          <w:trHeight w:val="339"/>
        </w:trPr>
        <w:tc>
          <w:tcPr>
            <w:tcW w:w="1871" w:type="dxa"/>
          </w:tcPr>
          <w:p w14:paraId="7A2A559E" w14:textId="5D16204B" w:rsidR="00A16702"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523939F" w14:textId="714940BE" w:rsidR="00A16702" w:rsidRDefault="00115D69" w:rsidP="00B4640A">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either 1b or 1c. </w:t>
            </w:r>
          </w:p>
        </w:tc>
      </w:tr>
      <w:tr w:rsidR="00A16702" w14:paraId="33ACBA0E" w14:textId="77777777" w:rsidTr="00B4640A">
        <w:trPr>
          <w:trHeight w:val="339"/>
        </w:trPr>
        <w:tc>
          <w:tcPr>
            <w:tcW w:w="1871" w:type="dxa"/>
          </w:tcPr>
          <w:p w14:paraId="2260AC35" w14:textId="540285DE" w:rsidR="00A16702" w:rsidRDefault="00CC7A6B" w:rsidP="00B4640A">
            <w:pPr>
              <w:pStyle w:val="ac"/>
              <w:spacing w:after="0"/>
              <w:rPr>
                <w:rFonts w:ascii="Times New Roman" w:hAnsi="Times New Roman"/>
                <w:color w:val="000000" w:themeColor="text1"/>
                <w:szCs w:val="20"/>
                <w:lang w:eastAsia="zh-CN"/>
              </w:rPr>
            </w:pPr>
            <w:r w:rsidRPr="00CC7A6B">
              <w:rPr>
                <w:rFonts w:ascii="Times New Roman" w:hAnsi="Times New Roman"/>
                <w:color w:val="000000" w:themeColor="text1"/>
                <w:szCs w:val="20"/>
                <w:lang w:eastAsia="zh-CN"/>
              </w:rPr>
              <w:t>InterDigital</w:t>
            </w:r>
          </w:p>
        </w:tc>
        <w:tc>
          <w:tcPr>
            <w:tcW w:w="8021" w:type="dxa"/>
          </w:tcPr>
          <w:p w14:paraId="71BB25F9" w14:textId="1B852C8D" w:rsidR="00A16702" w:rsidRDefault="00CC7A6B" w:rsidP="00B4640A">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A16702" w14:paraId="02857445" w14:textId="77777777" w:rsidTr="00B4640A">
        <w:trPr>
          <w:trHeight w:val="339"/>
        </w:trPr>
        <w:tc>
          <w:tcPr>
            <w:tcW w:w="1871" w:type="dxa"/>
          </w:tcPr>
          <w:p w14:paraId="046A7F3C" w14:textId="77777777" w:rsidR="00A16702" w:rsidRDefault="00A16702" w:rsidP="00B4640A">
            <w:pPr>
              <w:pStyle w:val="ac"/>
              <w:spacing w:before="0" w:after="0" w:line="240" w:lineRule="auto"/>
              <w:rPr>
                <w:rFonts w:ascii="Times New Roman" w:hAnsi="Times New Roman"/>
                <w:szCs w:val="20"/>
                <w:lang w:eastAsia="zh-CN"/>
              </w:rPr>
            </w:pPr>
          </w:p>
        </w:tc>
        <w:tc>
          <w:tcPr>
            <w:tcW w:w="8021" w:type="dxa"/>
          </w:tcPr>
          <w:p w14:paraId="049FD39A" w14:textId="77777777" w:rsidR="00A16702" w:rsidRDefault="00A16702" w:rsidP="00B4640A">
            <w:pPr>
              <w:pStyle w:val="ac"/>
              <w:spacing w:before="0" w:after="0" w:line="240" w:lineRule="auto"/>
              <w:rPr>
                <w:rFonts w:ascii="Times New Roman" w:hAnsi="Times New Roman"/>
                <w:szCs w:val="20"/>
                <w:lang w:eastAsia="zh-CN"/>
              </w:rPr>
            </w:pPr>
          </w:p>
        </w:tc>
      </w:tr>
    </w:tbl>
    <w:p w14:paraId="6A925980" w14:textId="77777777" w:rsidR="004F1588" w:rsidRDefault="004F1588"/>
    <w:p w14:paraId="0B806DFA" w14:textId="77777777" w:rsidR="004F1588" w:rsidRDefault="008F51D2">
      <w:pPr>
        <w:pStyle w:val="2"/>
        <w:numPr>
          <w:ilvl w:val="1"/>
          <w:numId w:val="12"/>
        </w:numPr>
        <w:rPr>
          <w:lang w:eastAsia="zh-CN"/>
        </w:rPr>
      </w:pPr>
      <w:r>
        <w:rPr>
          <w:lang w:eastAsia="zh-CN"/>
        </w:rPr>
        <w:t>Other issue(s)</w:t>
      </w:r>
    </w:p>
    <w:p w14:paraId="5907C791" w14:textId="77777777" w:rsidR="004F1588" w:rsidRDefault="008F51D2">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ac"/>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ac"/>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ac"/>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ac"/>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ac"/>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ac"/>
              <w:spacing w:before="0" w:after="0" w:line="240" w:lineRule="auto"/>
              <w:rPr>
                <w:rFonts w:ascii="Times New Roman" w:hAnsi="Times New Roman"/>
                <w:szCs w:val="20"/>
                <w:lang w:eastAsia="zh-CN"/>
              </w:rPr>
            </w:pPr>
          </w:p>
        </w:tc>
      </w:tr>
    </w:tbl>
    <w:p w14:paraId="67377695" w14:textId="77777777" w:rsidR="004F1588" w:rsidRDefault="004F1588"/>
    <w:p w14:paraId="1CBD7B8E" w14:textId="5B3CD050" w:rsidR="00A16702" w:rsidRDefault="00A16702" w:rsidP="00A16702">
      <w:pPr>
        <w:pStyle w:val="1"/>
        <w:numPr>
          <w:ilvl w:val="0"/>
          <w:numId w:val="9"/>
        </w:numPr>
        <w:ind w:left="360"/>
        <w:rPr>
          <w:rFonts w:cs="Arial"/>
          <w:sz w:val="32"/>
          <w:szCs w:val="32"/>
        </w:rPr>
      </w:pPr>
      <w:r>
        <w:rPr>
          <w:rFonts w:cs="Arial"/>
          <w:sz w:val="32"/>
          <w:szCs w:val="32"/>
        </w:rPr>
        <w:t>Recommendation for GTW discussion</w:t>
      </w:r>
    </w:p>
    <w:p w14:paraId="2C39C2B7" w14:textId="77777777" w:rsidR="00A16702" w:rsidRDefault="00A16702" w:rsidP="00A16702">
      <w:pPr>
        <w:pStyle w:val="5"/>
        <w:rPr>
          <w:lang w:eastAsia="zh-CN"/>
        </w:rPr>
      </w:pPr>
      <w:r>
        <w:rPr>
          <w:lang w:eastAsia="zh-CN"/>
        </w:rPr>
        <w:t>Proposal 1-1a</w:t>
      </w:r>
    </w:p>
    <w:p w14:paraId="3EEFAEF0" w14:textId="77777777" w:rsidR="00A16702" w:rsidRDefault="00A16702" w:rsidP="00A16702">
      <w:pPr>
        <w:rPr>
          <w:lang w:val="en-GB" w:eastAsia="zh-CN"/>
        </w:rPr>
      </w:pPr>
      <w:r>
        <w:rPr>
          <w:lang w:eastAsia="zh-CN"/>
        </w:rPr>
        <w:t>Study further on sub use cases and potential specification impact of AI/ML for positioning accuracy enhancement considering various identified collaboration levels.</w:t>
      </w:r>
    </w:p>
    <w:p w14:paraId="0C16F978" w14:textId="77777777" w:rsidR="00A16702" w:rsidRDefault="00A16702" w:rsidP="00A16702">
      <w:pPr>
        <w:pStyle w:val="aff4"/>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686D209F" w14:textId="77777777" w:rsidR="00A16702" w:rsidRDefault="00A16702" w:rsidP="00A16702">
      <w:pPr>
        <w:pStyle w:val="aff4"/>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D895E29" w14:textId="77777777" w:rsidR="00A16702" w:rsidRDefault="00A16702" w:rsidP="00A16702">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59EE2209" w14:textId="77777777" w:rsidR="00A16702" w:rsidRDefault="00A16702" w:rsidP="00A16702"/>
    <w:p w14:paraId="1F9C96A0" w14:textId="77777777" w:rsidR="00A16702" w:rsidRDefault="00A16702" w:rsidP="00A16702">
      <w:pPr>
        <w:pStyle w:val="5"/>
        <w:rPr>
          <w:lang w:eastAsia="zh-CN"/>
        </w:rPr>
      </w:pPr>
      <w:r>
        <w:rPr>
          <w:lang w:eastAsia="zh-CN"/>
        </w:rPr>
        <w:t>Proposal 1-3a</w:t>
      </w:r>
    </w:p>
    <w:p w14:paraId="554B4C6B" w14:textId="77777777" w:rsidR="00A16702" w:rsidRDefault="00A16702" w:rsidP="00A1670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4BF8BF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369A6E7"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07349E6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AE590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39AE39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81A2DF1"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F61235B"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C964BB9"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E3E72D"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3E2883A3" w14:textId="77777777" w:rsidR="00A16702" w:rsidRDefault="00A16702" w:rsidP="00A16702"/>
    <w:p w14:paraId="334ED956" w14:textId="77777777" w:rsidR="00A16702" w:rsidRDefault="00A16702" w:rsidP="00A16702">
      <w:pPr>
        <w:pStyle w:val="5"/>
        <w:rPr>
          <w:lang w:eastAsia="zh-CN"/>
        </w:rPr>
      </w:pPr>
      <w:r>
        <w:rPr>
          <w:lang w:eastAsia="zh-CN"/>
        </w:rPr>
        <w:t>Proposal 2-1c</w:t>
      </w:r>
    </w:p>
    <w:p w14:paraId="72F478E7" w14:textId="77777777" w:rsidR="00A16702" w:rsidRPr="006F257E" w:rsidRDefault="00A16702" w:rsidP="00A16702">
      <w:pPr>
        <w:rPr>
          <w:lang w:val="en-GB" w:eastAsia="zh-CN"/>
        </w:rPr>
      </w:pPr>
      <w:r w:rsidRPr="006F257E">
        <w:rPr>
          <w:lang w:val="en-GB" w:eastAsia="zh-CN"/>
        </w:rPr>
        <w:t>Companies are encouraged to study and provide inputs on potential specification impact at least for the following aspects of AI/ML approaches for sub use cases of AI/ML for positioning accuracy enhancement.</w:t>
      </w:r>
    </w:p>
    <w:p w14:paraId="27CF2CC2"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1F4C54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3FF9A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F582CA4"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4B56E4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F54D723"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 and procedure (e.g., for model configuration, model activation/deactivation, model recovery/termination, model selection)</w:t>
      </w:r>
    </w:p>
    <w:p w14:paraId="34CE33C8"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5A53FDE"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0F901B0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266A1DF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00D0DB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D4C03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FDDB194"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6F240D3"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6ADB220"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0973670"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val="en-GB" w:eastAsia="zh-CN"/>
        </w:rPr>
        <w:t xml:space="preserve">UE capability for AI/ML model(s) </w:t>
      </w:r>
      <w:r w:rsidRPr="005569C8">
        <w:rPr>
          <w:rFonts w:ascii="Times New Roman" w:hAnsi="Times New Roman"/>
          <w:color w:val="C00000"/>
          <w:sz w:val="20"/>
          <w:szCs w:val="20"/>
          <w:lang w:val="en-GB" w:eastAsia="zh-CN"/>
        </w:rPr>
        <w:t>(e.g., for model training, model inference and model monitoring)</w:t>
      </w:r>
    </w:p>
    <w:p w14:paraId="54104519"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F37A4D4"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64BB1D33" w14:textId="77777777" w:rsidR="00A16702" w:rsidRPr="006F257E" w:rsidRDefault="00A16702" w:rsidP="00A16702">
      <w:pPr>
        <w:pStyle w:val="aff4"/>
        <w:numPr>
          <w:ilvl w:val="0"/>
          <w:numId w:val="29"/>
        </w:numPr>
        <w:rPr>
          <w:rFonts w:ascii="Times New Roman" w:hAnsi="Times New Roman"/>
          <w:sz w:val="20"/>
          <w:szCs w:val="20"/>
          <w:lang w:val="en-GB" w:eastAsia="zh-CN"/>
        </w:rPr>
      </w:pPr>
      <w:r w:rsidRPr="006F257E">
        <w:rPr>
          <w:rFonts w:ascii="Times New Roman" w:hAnsi="Times New Roman"/>
          <w:sz w:val="20"/>
          <w:szCs w:val="20"/>
          <w:lang w:eastAsia="zh-CN"/>
        </w:rPr>
        <w:t xml:space="preserve">Note2: </w:t>
      </w:r>
      <w:r w:rsidRPr="006F257E">
        <w:rPr>
          <w:rFonts w:ascii="Times New Roman" w:hAnsi="Times New Roman" w:hint="eastAsia"/>
          <w:sz w:val="20"/>
          <w:szCs w:val="20"/>
          <w:lang w:eastAsia="zh-CN"/>
        </w:rPr>
        <w:t xml:space="preserve">the definitions of </w:t>
      </w:r>
      <w:r w:rsidRPr="006F257E">
        <w:rPr>
          <w:rFonts w:ascii="Times New Roman" w:hAnsi="Times New Roman"/>
          <w:sz w:val="20"/>
          <w:szCs w:val="20"/>
          <w:lang w:eastAsia="zh-CN"/>
        </w:rPr>
        <w:t>common AI/ML model</w:t>
      </w:r>
      <w:r w:rsidRPr="006F257E">
        <w:rPr>
          <w:rFonts w:ascii="Times New Roman" w:hAnsi="Times New Roman" w:hint="eastAsia"/>
          <w:sz w:val="20"/>
          <w:szCs w:val="20"/>
          <w:lang w:eastAsia="zh-CN"/>
        </w:rPr>
        <w:t xml:space="preserve"> terminologies </w:t>
      </w:r>
      <w:r w:rsidRPr="006F257E">
        <w:rPr>
          <w:rFonts w:ascii="Times New Roman" w:hAnsi="Times New Roman"/>
          <w:sz w:val="20"/>
          <w:szCs w:val="20"/>
          <w:lang w:eastAsia="zh-CN"/>
        </w:rPr>
        <w:t xml:space="preserve">are to </w:t>
      </w:r>
      <w:r w:rsidRPr="006F257E">
        <w:rPr>
          <w:rFonts w:ascii="Times New Roman" w:hAnsi="Times New Roman" w:hint="eastAsia"/>
          <w:sz w:val="20"/>
          <w:szCs w:val="20"/>
          <w:lang w:eastAsia="zh-CN"/>
        </w:rPr>
        <w:t>be discussed in agenda 9.2.1</w:t>
      </w:r>
    </w:p>
    <w:p w14:paraId="795C129A" w14:textId="77777777" w:rsidR="00A16702" w:rsidRDefault="00A16702" w:rsidP="00A16702"/>
    <w:p w14:paraId="5C429F6C" w14:textId="77777777" w:rsidR="00A16702" w:rsidRDefault="00A16702" w:rsidP="00A16702">
      <w:pPr>
        <w:pStyle w:val="5"/>
        <w:rPr>
          <w:lang w:eastAsia="zh-CN"/>
        </w:rPr>
      </w:pPr>
      <w:r>
        <w:rPr>
          <w:lang w:eastAsia="zh-CN"/>
        </w:rPr>
        <w:t>Proposal 1-4b</w:t>
      </w:r>
    </w:p>
    <w:p w14:paraId="02EAC748" w14:textId="77777777" w:rsidR="00A16702" w:rsidRDefault="00A16702" w:rsidP="00A1670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03EBCEDB"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086B55CC" w14:textId="77777777" w:rsidR="00A16702" w:rsidRDefault="00A16702" w:rsidP="00A16702">
      <w:pPr>
        <w:pStyle w:val="aff4"/>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18C719FE" w14:textId="77777777" w:rsidR="00A16702" w:rsidRDefault="00A16702" w:rsidP="00A16702">
      <w:pPr>
        <w:pStyle w:val="aff4"/>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93CD3E9" w14:textId="77777777" w:rsidR="00A16702" w:rsidRDefault="00A16702" w:rsidP="00A16702"/>
    <w:p w14:paraId="1D9A4BCB" w14:textId="77777777" w:rsidR="00A16702" w:rsidRDefault="00A16702" w:rsidP="00A16702">
      <w:pPr>
        <w:pStyle w:val="5"/>
        <w:rPr>
          <w:lang w:eastAsia="zh-CN"/>
        </w:rPr>
      </w:pPr>
      <w:r>
        <w:rPr>
          <w:lang w:eastAsia="zh-CN"/>
        </w:rPr>
        <w:t>Proposal 1-2a</w:t>
      </w:r>
    </w:p>
    <w:p w14:paraId="435A5C6C" w14:textId="77777777" w:rsidR="00A16702" w:rsidRDefault="00A16702" w:rsidP="00A1670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C98857B" w14:textId="77777777" w:rsidR="00A16702" w:rsidRDefault="00A16702" w:rsidP="00A1670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45AF42" w14:textId="77777777" w:rsidR="00A16702" w:rsidRDefault="00A16702" w:rsidP="00A16702">
      <w:pPr>
        <w:pStyle w:val="aff4"/>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6115EC" w14:textId="77777777" w:rsidR="00A16702" w:rsidRDefault="00A16702" w:rsidP="00A16702">
      <w:pPr>
        <w:pStyle w:val="aff4"/>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1592D941" w14:textId="77777777" w:rsidR="00A16702" w:rsidRDefault="00A16702" w:rsidP="00A16702"/>
    <w:p w14:paraId="55CD1D5A" w14:textId="77777777" w:rsidR="004F1588" w:rsidRDefault="004F1588"/>
    <w:p w14:paraId="38EBDCC3" w14:textId="77777777" w:rsidR="004F1588" w:rsidRDefault="008F51D2">
      <w:pPr>
        <w:pStyle w:val="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94F09C5" w14:textId="77777777" w:rsidR="004F1588" w:rsidRDefault="004F1588">
      <w:pPr>
        <w:pStyle w:val="aff4"/>
        <w:keepNext/>
        <w:keepLines/>
        <w:numPr>
          <w:ilvl w:val="0"/>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36CBE5" w14:textId="77777777" w:rsidR="004F1588" w:rsidRDefault="004F1588">
      <w:pPr>
        <w:pStyle w:val="aff4"/>
        <w:keepNext/>
        <w:keepLines/>
        <w:numPr>
          <w:ilvl w:val="1"/>
          <w:numId w:val="4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8D74D" w14:textId="77777777" w:rsidR="004F1588" w:rsidRDefault="008F51D2">
      <w:pPr>
        <w:pStyle w:val="1"/>
        <w:textAlignment w:val="auto"/>
        <w:rPr>
          <w:rFonts w:cs="Arial"/>
          <w:sz w:val="32"/>
          <w:szCs w:val="32"/>
          <w:lang w:val="en-US"/>
        </w:rPr>
      </w:pPr>
      <w:r>
        <w:rPr>
          <w:rFonts w:cs="Arial"/>
          <w:sz w:val="32"/>
          <w:szCs w:val="32"/>
          <w:lang w:val="en-US"/>
        </w:rPr>
        <w:t>Reference</w:t>
      </w:r>
    </w:p>
    <w:p w14:paraId="64A866E8" w14:textId="77777777" w:rsidR="004F1588" w:rsidRDefault="00036DE1">
      <w:pPr>
        <w:pStyle w:val="aff4"/>
        <w:numPr>
          <w:ilvl w:val="0"/>
          <w:numId w:val="42"/>
        </w:numPr>
        <w:ind w:left="450" w:hanging="450"/>
        <w:rPr>
          <w:rFonts w:ascii="Times New Roman" w:hAnsi="Times New Roman"/>
          <w:sz w:val="20"/>
          <w:szCs w:val="20"/>
          <w:lang w:eastAsia="zh-CN"/>
        </w:rPr>
      </w:pPr>
      <w:hyperlink r:id="rId15" w:history="1">
        <w:r w:rsidR="008F51D2">
          <w:rPr>
            <w:rStyle w:val="aff1"/>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Huawei, HiSilicon</w:t>
      </w:r>
    </w:p>
    <w:p w14:paraId="2B80CC7E" w14:textId="77777777" w:rsidR="004F1588" w:rsidRDefault="00036DE1">
      <w:pPr>
        <w:pStyle w:val="aff4"/>
        <w:numPr>
          <w:ilvl w:val="0"/>
          <w:numId w:val="42"/>
        </w:numPr>
        <w:ind w:left="450" w:hanging="450"/>
        <w:rPr>
          <w:rFonts w:ascii="Times New Roman" w:hAnsi="Times New Roman"/>
          <w:sz w:val="20"/>
          <w:szCs w:val="20"/>
          <w:lang w:eastAsia="zh-CN"/>
        </w:rPr>
      </w:pPr>
      <w:hyperlink r:id="rId16" w:history="1">
        <w:r w:rsidR="008F51D2">
          <w:rPr>
            <w:rStyle w:val="aff1"/>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036DE1">
      <w:pPr>
        <w:pStyle w:val="aff4"/>
        <w:numPr>
          <w:ilvl w:val="0"/>
          <w:numId w:val="42"/>
        </w:numPr>
        <w:ind w:left="450" w:hanging="450"/>
        <w:rPr>
          <w:rFonts w:ascii="Times New Roman" w:hAnsi="Times New Roman"/>
          <w:sz w:val="20"/>
          <w:szCs w:val="20"/>
          <w:lang w:val="fr-FR" w:eastAsia="zh-CN"/>
        </w:rPr>
      </w:pPr>
      <w:hyperlink r:id="rId17" w:history="1">
        <w:r w:rsidR="008F51D2">
          <w:rPr>
            <w:rStyle w:val="aff1"/>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036DE1">
      <w:pPr>
        <w:pStyle w:val="aff4"/>
        <w:numPr>
          <w:ilvl w:val="0"/>
          <w:numId w:val="42"/>
        </w:numPr>
        <w:ind w:left="450" w:hanging="450"/>
        <w:rPr>
          <w:rFonts w:ascii="Times New Roman" w:hAnsi="Times New Roman"/>
          <w:sz w:val="20"/>
          <w:szCs w:val="20"/>
          <w:lang w:eastAsia="zh-CN"/>
        </w:rPr>
      </w:pPr>
      <w:hyperlink r:id="rId18" w:history="1">
        <w:r w:rsidR="008F51D2">
          <w:rPr>
            <w:rStyle w:val="aff1"/>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036DE1">
      <w:pPr>
        <w:pStyle w:val="aff4"/>
        <w:numPr>
          <w:ilvl w:val="0"/>
          <w:numId w:val="42"/>
        </w:numPr>
        <w:ind w:left="450" w:hanging="450"/>
        <w:rPr>
          <w:rFonts w:ascii="Times New Roman" w:hAnsi="Times New Roman"/>
          <w:sz w:val="20"/>
          <w:szCs w:val="20"/>
          <w:lang w:eastAsia="zh-CN"/>
        </w:rPr>
      </w:pPr>
      <w:hyperlink r:id="rId19" w:history="1">
        <w:r w:rsidR="008F51D2">
          <w:rPr>
            <w:rStyle w:val="aff1"/>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036DE1">
      <w:pPr>
        <w:pStyle w:val="aff4"/>
        <w:numPr>
          <w:ilvl w:val="0"/>
          <w:numId w:val="42"/>
        </w:numPr>
        <w:ind w:left="450" w:hanging="450"/>
        <w:rPr>
          <w:rFonts w:ascii="Times New Roman" w:hAnsi="Times New Roman"/>
          <w:sz w:val="20"/>
          <w:szCs w:val="20"/>
          <w:lang w:eastAsia="zh-CN"/>
        </w:rPr>
      </w:pPr>
      <w:hyperlink r:id="rId20" w:history="1">
        <w:r w:rsidR="008F51D2">
          <w:rPr>
            <w:rStyle w:val="aff1"/>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036DE1">
      <w:pPr>
        <w:pStyle w:val="aff4"/>
        <w:numPr>
          <w:ilvl w:val="0"/>
          <w:numId w:val="42"/>
        </w:numPr>
        <w:ind w:left="450" w:hanging="450"/>
        <w:rPr>
          <w:rFonts w:ascii="Times New Roman" w:hAnsi="Times New Roman"/>
          <w:sz w:val="20"/>
          <w:szCs w:val="20"/>
          <w:lang w:eastAsia="zh-CN"/>
        </w:rPr>
      </w:pPr>
      <w:hyperlink r:id="rId21" w:history="1">
        <w:r w:rsidR="008F51D2">
          <w:rPr>
            <w:rStyle w:val="aff1"/>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036DE1">
      <w:pPr>
        <w:pStyle w:val="aff4"/>
        <w:numPr>
          <w:ilvl w:val="0"/>
          <w:numId w:val="42"/>
        </w:numPr>
        <w:ind w:left="450" w:hanging="450"/>
        <w:rPr>
          <w:rFonts w:ascii="Times New Roman" w:hAnsi="Times New Roman"/>
          <w:sz w:val="20"/>
          <w:szCs w:val="20"/>
          <w:lang w:eastAsia="zh-CN"/>
        </w:rPr>
      </w:pPr>
      <w:hyperlink r:id="rId22" w:history="1">
        <w:r w:rsidR="008F51D2">
          <w:rPr>
            <w:rStyle w:val="aff1"/>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t>xiaomi</w:t>
      </w:r>
    </w:p>
    <w:p w14:paraId="518FABBB" w14:textId="77777777" w:rsidR="004F1588" w:rsidRDefault="00036DE1">
      <w:pPr>
        <w:pStyle w:val="aff4"/>
        <w:numPr>
          <w:ilvl w:val="0"/>
          <w:numId w:val="42"/>
        </w:numPr>
        <w:ind w:left="450" w:hanging="450"/>
        <w:rPr>
          <w:rFonts w:ascii="Times New Roman" w:hAnsi="Times New Roman"/>
          <w:sz w:val="20"/>
          <w:szCs w:val="20"/>
          <w:lang w:eastAsia="zh-CN"/>
        </w:rPr>
      </w:pPr>
      <w:hyperlink r:id="rId23" w:history="1">
        <w:r w:rsidR="008F51D2">
          <w:rPr>
            <w:rStyle w:val="aff1"/>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036DE1">
      <w:pPr>
        <w:pStyle w:val="aff4"/>
        <w:numPr>
          <w:ilvl w:val="0"/>
          <w:numId w:val="42"/>
        </w:numPr>
        <w:ind w:left="450" w:hanging="450"/>
        <w:rPr>
          <w:rFonts w:ascii="Times New Roman" w:hAnsi="Times New Roman"/>
          <w:sz w:val="20"/>
          <w:szCs w:val="20"/>
          <w:lang w:eastAsia="zh-CN"/>
        </w:rPr>
      </w:pPr>
      <w:hyperlink r:id="rId24" w:history="1">
        <w:r w:rsidR="008F51D2">
          <w:rPr>
            <w:rStyle w:val="aff1"/>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036DE1">
      <w:pPr>
        <w:pStyle w:val="aff4"/>
        <w:numPr>
          <w:ilvl w:val="0"/>
          <w:numId w:val="42"/>
        </w:numPr>
        <w:ind w:left="450" w:hanging="450"/>
        <w:rPr>
          <w:rFonts w:ascii="Times New Roman" w:hAnsi="Times New Roman"/>
          <w:sz w:val="20"/>
          <w:szCs w:val="20"/>
          <w:lang w:eastAsia="zh-CN"/>
        </w:rPr>
      </w:pPr>
      <w:hyperlink r:id="rId25" w:history="1">
        <w:r w:rsidR="008F51D2">
          <w:rPr>
            <w:rStyle w:val="aff1"/>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036DE1">
      <w:pPr>
        <w:pStyle w:val="aff4"/>
        <w:numPr>
          <w:ilvl w:val="0"/>
          <w:numId w:val="42"/>
        </w:numPr>
        <w:ind w:left="450" w:hanging="450"/>
        <w:rPr>
          <w:rFonts w:ascii="Times New Roman" w:hAnsi="Times New Roman"/>
          <w:sz w:val="20"/>
          <w:szCs w:val="20"/>
          <w:lang w:eastAsia="zh-CN"/>
        </w:rPr>
      </w:pPr>
      <w:hyperlink r:id="rId26" w:history="1">
        <w:r w:rsidR="008F51D2">
          <w:rPr>
            <w:rStyle w:val="aff1"/>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036DE1">
      <w:pPr>
        <w:pStyle w:val="aff4"/>
        <w:numPr>
          <w:ilvl w:val="0"/>
          <w:numId w:val="42"/>
        </w:numPr>
        <w:ind w:left="450" w:hanging="450"/>
        <w:rPr>
          <w:rFonts w:ascii="Times New Roman" w:hAnsi="Times New Roman"/>
          <w:sz w:val="20"/>
          <w:szCs w:val="20"/>
          <w:lang w:eastAsia="zh-CN"/>
        </w:rPr>
      </w:pPr>
      <w:hyperlink r:id="rId27" w:history="1">
        <w:r w:rsidR="008F51D2">
          <w:rPr>
            <w:rStyle w:val="aff1"/>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036DE1">
      <w:pPr>
        <w:pStyle w:val="aff4"/>
        <w:numPr>
          <w:ilvl w:val="0"/>
          <w:numId w:val="42"/>
        </w:numPr>
        <w:ind w:left="450" w:hanging="450"/>
        <w:rPr>
          <w:rFonts w:ascii="Times New Roman" w:hAnsi="Times New Roman"/>
          <w:sz w:val="20"/>
          <w:szCs w:val="20"/>
          <w:lang w:eastAsia="zh-CN"/>
        </w:rPr>
      </w:pPr>
      <w:hyperlink r:id="rId28" w:history="1">
        <w:r w:rsidR="008F51D2">
          <w:rPr>
            <w:rStyle w:val="aff1"/>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036DE1">
      <w:pPr>
        <w:pStyle w:val="aff4"/>
        <w:numPr>
          <w:ilvl w:val="0"/>
          <w:numId w:val="42"/>
        </w:numPr>
        <w:ind w:left="450" w:hanging="450"/>
        <w:rPr>
          <w:rFonts w:ascii="Times New Roman" w:hAnsi="Times New Roman"/>
          <w:sz w:val="20"/>
          <w:szCs w:val="20"/>
          <w:lang w:eastAsia="zh-CN"/>
        </w:rPr>
      </w:pPr>
      <w:hyperlink r:id="rId29" w:history="1">
        <w:r w:rsidR="008F51D2">
          <w:rPr>
            <w:rStyle w:val="aff1"/>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036DE1">
      <w:pPr>
        <w:pStyle w:val="aff4"/>
        <w:numPr>
          <w:ilvl w:val="0"/>
          <w:numId w:val="42"/>
        </w:numPr>
        <w:ind w:left="450" w:hanging="450"/>
        <w:rPr>
          <w:rFonts w:ascii="Times New Roman" w:hAnsi="Times New Roman"/>
          <w:sz w:val="20"/>
          <w:szCs w:val="20"/>
          <w:lang w:eastAsia="zh-CN"/>
        </w:rPr>
      </w:pPr>
      <w:hyperlink r:id="rId30" w:history="1">
        <w:r w:rsidR="008F51D2">
          <w:rPr>
            <w:rStyle w:val="aff1"/>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036DE1">
      <w:pPr>
        <w:pStyle w:val="aff4"/>
        <w:numPr>
          <w:ilvl w:val="0"/>
          <w:numId w:val="42"/>
        </w:numPr>
        <w:ind w:left="450" w:hanging="450"/>
        <w:rPr>
          <w:rFonts w:ascii="Times New Roman" w:hAnsi="Times New Roman"/>
          <w:sz w:val="20"/>
          <w:szCs w:val="20"/>
          <w:lang w:eastAsia="zh-CN"/>
        </w:rPr>
      </w:pPr>
      <w:hyperlink r:id="rId31" w:history="1">
        <w:r w:rsidR="008F51D2">
          <w:rPr>
            <w:rStyle w:val="aff1"/>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036DE1">
      <w:pPr>
        <w:pStyle w:val="aff4"/>
        <w:numPr>
          <w:ilvl w:val="0"/>
          <w:numId w:val="42"/>
        </w:numPr>
        <w:ind w:left="450" w:hanging="450"/>
        <w:rPr>
          <w:rFonts w:ascii="Times New Roman" w:hAnsi="Times New Roman"/>
          <w:sz w:val="20"/>
          <w:szCs w:val="20"/>
          <w:lang w:eastAsia="zh-CN"/>
        </w:rPr>
      </w:pPr>
      <w:hyperlink r:id="rId32" w:history="1">
        <w:r w:rsidR="008F51D2">
          <w:rPr>
            <w:rStyle w:val="aff1"/>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036DE1">
      <w:pPr>
        <w:pStyle w:val="aff4"/>
        <w:numPr>
          <w:ilvl w:val="0"/>
          <w:numId w:val="42"/>
        </w:numPr>
        <w:ind w:left="450" w:hanging="450"/>
        <w:rPr>
          <w:rFonts w:ascii="Times New Roman" w:hAnsi="Times New Roman"/>
          <w:sz w:val="20"/>
          <w:szCs w:val="20"/>
          <w:lang w:eastAsia="zh-CN"/>
        </w:rPr>
      </w:pPr>
      <w:hyperlink r:id="rId33" w:history="1">
        <w:r w:rsidR="008F51D2">
          <w:rPr>
            <w:rStyle w:val="aff1"/>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036DE1">
      <w:pPr>
        <w:pStyle w:val="aff4"/>
        <w:numPr>
          <w:ilvl w:val="0"/>
          <w:numId w:val="42"/>
        </w:numPr>
        <w:ind w:left="450" w:hanging="450"/>
        <w:rPr>
          <w:rFonts w:ascii="Times New Roman" w:hAnsi="Times New Roman"/>
          <w:sz w:val="20"/>
          <w:szCs w:val="20"/>
          <w:lang w:eastAsia="zh-CN"/>
        </w:rPr>
      </w:pPr>
      <w:hyperlink r:id="rId34" w:history="1">
        <w:r w:rsidR="008F51D2">
          <w:rPr>
            <w:rStyle w:val="aff1"/>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036DE1">
      <w:pPr>
        <w:pStyle w:val="aff4"/>
        <w:numPr>
          <w:ilvl w:val="0"/>
          <w:numId w:val="42"/>
        </w:numPr>
        <w:ind w:left="450" w:hanging="450"/>
        <w:rPr>
          <w:rFonts w:ascii="Times New Roman" w:hAnsi="Times New Roman"/>
          <w:sz w:val="20"/>
          <w:szCs w:val="20"/>
          <w:lang w:eastAsia="zh-CN"/>
        </w:rPr>
      </w:pPr>
      <w:hyperlink r:id="rId35" w:history="1">
        <w:r w:rsidR="008F51D2">
          <w:rPr>
            <w:rStyle w:val="aff1"/>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036DE1">
      <w:pPr>
        <w:pStyle w:val="aff4"/>
        <w:numPr>
          <w:ilvl w:val="0"/>
          <w:numId w:val="42"/>
        </w:numPr>
        <w:ind w:left="450" w:hanging="450"/>
        <w:rPr>
          <w:rFonts w:ascii="Times New Roman" w:hAnsi="Times New Roman"/>
          <w:sz w:val="20"/>
          <w:szCs w:val="20"/>
          <w:lang w:eastAsia="zh-CN"/>
        </w:rPr>
      </w:pPr>
      <w:hyperlink r:id="rId36" w:history="1">
        <w:r w:rsidR="008F51D2">
          <w:rPr>
            <w:rStyle w:val="aff1"/>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036DE1">
      <w:pPr>
        <w:pStyle w:val="aff4"/>
        <w:numPr>
          <w:ilvl w:val="0"/>
          <w:numId w:val="42"/>
        </w:numPr>
        <w:ind w:left="450" w:hanging="450"/>
        <w:rPr>
          <w:rFonts w:ascii="Times New Roman" w:hAnsi="Times New Roman"/>
          <w:sz w:val="20"/>
          <w:szCs w:val="20"/>
          <w:lang w:eastAsia="zh-CN"/>
        </w:rPr>
      </w:pPr>
      <w:hyperlink r:id="rId37" w:history="1">
        <w:r w:rsidR="008F51D2">
          <w:rPr>
            <w:rStyle w:val="aff1"/>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357F" w14:textId="77777777" w:rsidR="00D70276" w:rsidRDefault="00D70276">
      <w:pPr>
        <w:spacing w:after="0"/>
      </w:pPr>
      <w:r>
        <w:separator/>
      </w:r>
    </w:p>
  </w:endnote>
  <w:endnote w:type="continuationSeparator" w:id="0">
    <w:p w14:paraId="3373CBFE" w14:textId="77777777" w:rsidR="00D70276" w:rsidRDefault="00D70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08FF" w14:textId="77777777" w:rsidR="00036DE1" w:rsidRDefault="00036DE1">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F54BCD4" w14:textId="77777777" w:rsidR="00036DE1" w:rsidRDefault="00036DE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8CC5" w14:textId="18563AD2" w:rsidR="00036DE1" w:rsidRDefault="00036DE1">
    <w:pPr>
      <w:pStyle w:val="af1"/>
      <w:ind w:right="360"/>
    </w:pPr>
    <w:r>
      <w:rPr>
        <w:rStyle w:val="afe"/>
      </w:rPr>
      <w:fldChar w:fldCharType="begin"/>
    </w:r>
    <w:r>
      <w:rPr>
        <w:rStyle w:val="afe"/>
      </w:rPr>
      <w:instrText xml:space="preserve"> PAGE </w:instrText>
    </w:r>
    <w:r>
      <w:rPr>
        <w:rStyle w:val="afe"/>
      </w:rPr>
      <w:fldChar w:fldCharType="separate"/>
    </w:r>
    <w:r>
      <w:rPr>
        <w:rStyle w:val="afe"/>
        <w:noProof/>
      </w:rPr>
      <w:t>38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52</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9DE4" w14:textId="77777777" w:rsidR="00D70276" w:rsidRDefault="00D70276">
      <w:pPr>
        <w:spacing w:after="0"/>
      </w:pPr>
      <w:r>
        <w:separator/>
      </w:r>
    </w:p>
  </w:footnote>
  <w:footnote w:type="continuationSeparator" w:id="0">
    <w:p w14:paraId="36B4141B" w14:textId="77777777" w:rsidR="00D70276" w:rsidRDefault="00D702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0999" w14:textId="77777777" w:rsidR="00036DE1" w:rsidRDefault="00036DE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79519C"/>
    <w:multiLevelType w:val="multilevel"/>
    <w:tmpl w:val="14DC946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3"/>
  </w:num>
  <w:num w:numId="8">
    <w:abstractNumId w:val="16"/>
  </w:num>
  <w:num w:numId="9">
    <w:abstractNumId w:val="35"/>
  </w:num>
  <w:num w:numId="10">
    <w:abstractNumId w:val="24"/>
  </w:num>
  <w:num w:numId="11">
    <w:abstractNumId w:val="30"/>
  </w:num>
  <w:num w:numId="12">
    <w:abstractNumId w:val="38"/>
  </w:num>
  <w:num w:numId="13">
    <w:abstractNumId w:val="17"/>
  </w:num>
  <w:num w:numId="14">
    <w:abstractNumId w:val="0"/>
  </w:num>
  <w:num w:numId="15">
    <w:abstractNumId w:val="42"/>
  </w:num>
  <w:num w:numId="16">
    <w:abstractNumId w:val="34"/>
  </w:num>
  <w:num w:numId="17">
    <w:abstractNumId w:val="41"/>
  </w:num>
  <w:num w:numId="18">
    <w:abstractNumId w:val="27"/>
  </w:num>
  <w:num w:numId="19">
    <w:abstractNumId w:val="21"/>
  </w:num>
  <w:num w:numId="20">
    <w:abstractNumId w:val="43"/>
  </w:num>
  <w:num w:numId="21">
    <w:abstractNumId w:val="4"/>
  </w:num>
  <w:num w:numId="22">
    <w:abstractNumId w:val="32"/>
  </w:num>
  <w:num w:numId="23">
    <w:abstractNumId w:val="36"/>
  </w:num>
  <w:num w:numId="24">
    <w:abstractNumId w:val="3"/>
  </w:num>
  <w:num w:numId="25">
    <w:abstractNumId w:val="5"/>
  </w:num>
  <w:num w:numId="26">
    <w:abstractNumId w:val="37"/>
  </w:num>
  <w:num w:numId="27">
    <w:abstractNumId w:val="26"/>
  </w:num>
  <w:num w:numId="28">
    <w:abstractNumId w:val="19"/>
  </w:num>
  <w:num w:numId="29">
    <w:abstractNumId w:val="40"/>
  </w:num>
  <w:num w:numId="30">
    <w:abstractNumId w:val="6"/>
  </w:num>
  <w:num w:numId="31">
    <w:abstractNumId w:val="20"/>
  </w:num>
  <w:num w:numId="32">
    <w:abstractNumId w:val="13"/>
  </w:num>
  <w:num w:numId="33">
    <w:abstractNumId w:val="33"/>
  </w:num>
  <w:num w:numId="34">
    <w:abstractNumId w:val="22"/>
  </w:num>
  <w:num w:numId="35">
    <w:abstractNumId w:val="11"/>
  </w:num>
  <w:num w:numId="36">
    <w:abstractNumId w:val="12"/>
  </w:num>
  <w:num w:numId="37">
    <w:abstractNumId w:val="25"/>
  </w:num>
  <w:num w:numId="38">
    <w:abstractNumId w:val="9"/>
  </w:num>
  <w:num w:numId="39">
    <w:abstractNumId w:val="14"/>
  </w:num>
  <w:num w:numId="40">
    <w:abstractNumId w:val="39"/>
  </w:num>
  <w:num w:numId="41">
    <w:abstractNumId w:val="8"/>
  </w:num>
  <w:num w:numId="42">
    <w:abstractNumId w:val="7"/>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DE1"/>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9F2"/>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D6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72F"/>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720"/>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2D2"/>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291"/>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770"/>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BEC"/>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CC5"/>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AE8"/>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0F7D"/>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80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5E2"/>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0A9"/>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4D"/>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5D56"/>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3B2"/>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56F"/>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023"/>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390"/>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654"/>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4FC9"/>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B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1F37"/>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631"/>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5EB"/>
    <w:rsid w:val="00927752"/>
    <w:rsid w:val="00927C84"/>
    <w:rsid w:val="00927D6D"/>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77FEC"/>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152"/>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DD"/>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702"/>
    <w:rsid w:val="00A16A02"/>
    <w:rsid w:val="00A17345"/>
    <w:rsid w:val="00A173AA"/>
    <w:rsid w:val="00A1789B"/>
    <w:rsid w:val="00A20014"/>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F6"/>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55"/>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60E"/>
    <w:rsid w:val="00B1093D"/>
    <w:rsid w:val="00B10BD1"/>
    <w:rsid w:val="00B10CE4"/>
    <w:rsid w:val="00B11037"/>
    <w:rsid w:val="00B111BF"/>
    <w:rsid w:val="00B114C4"/>
    <w:rsid w:val="00B1156E"/>
    <w:rsid w:val="00B116C5"/>
    <w:rsid w:val="00B11882"/>
    <w:rsid w:val="00B11E29"/>
    <w:rsid w:val="00B1220F"/>
    <w:rsid w:val="00B12256"/>
    <w:rsid w:val="00B12323"/>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40A"/>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A96"/>
    <w:rsid w:val="00BC16BF"/>
    <w:rsid w:val="00BC1833"/>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BAF"/>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580"/>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B"/>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D3B"/>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752"/>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76"/>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654"/>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B73"/>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0F87"/>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2A1"/>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BAA"/>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B61"/>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B71"/>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F7A8D4"/>
  <w15:docId w15:val="{06AC686F-8DD4-484D-84F2-CF0ABCA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
    <w:name w:val="heading 4"/>
    <w:basedOn w:val="30"/>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2">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3">
    <w:name w:val="List Number 3"/>
    <w:basedOn w:val="22"/>
    <w:qFormat/>
    <w:pPr>
      <w:numPr>
        <w:numId w:val="1"/>
      </w:numPr>
      <w:spacing w:after="120"/>
      <w:contextualSpacing/>
      <w:jc w:val="both"/>
    </w:pPr>
    <w:rPr>
      <w:rFonts w:ascii="Arial" w:eastAsiaTheme="minorEastAsia" w:hAnsi="Arial"/>
      <w:sz w:val="22"/>
      <w:szCs w:val="24"/>
      <w:lang w:val="en-GB" w:eastAsia="ja-JP"/>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F09" w:rsidRDefault="00645F09">
      <w:pPr>
        <w:spacing w:line="240" w:lineRule="auto"/>
      </w:pPr>
      <w:r>
        <w:separator/>
      </w:r>
    </w:p>
  </w:endnote>
  <w:endnote w:type="continuationSeparator" w:id="0">
    <w:p w:rsidR="00645F09" w:rsidRDefault="00645F0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F09" w:rsidRDefault="00645F09">
      <w:pPr>
        <w:spacing w:after="0"/>
      </w:pPr>
      <w:r>
        <w:separator/>
      </w:r>
    </w:p>
  </w:footnote>
  <w:footnote w:type="continuationSeparator" w:id="0">
    <w:p w:rsidR="00645F09" w:rsidRDefault="00645F0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0147"/>
    <w:rsid w:val="00064FE6"/>
    <w:rsid w:val="000A3BCD"/>
    <w:rsid w:val="000B27CF"/>
    <w:rsid w:val="000C02E1"/>
    <w:rsid w:val="000E039D"/>
    <w:rsid w:val="000E0607"/>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50D99"/>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008C"/>
    <w:rsid w:val="0033341A"/>
    <w:rsid w:val="00342218"/>
    <w:rsid w:val="003C4A13"/>
    <w:rsid w:val="003D43E2"/>
    <w:rsid w:val="003D54D0"/>
    <w:rsid w:val="003E0885"/>
    <w:rsid w:val="00407B54"/>
    <w:rsid w:val="004128E2"/>
    <w:rsid w:val="0042126A"/>
    <w:rsid w:val="00470424"/>
    <w:rsid w:val="00472366"/>
    <w:rsid w:val="00476631"/>
    <w:rsid w:val="00482C3B"/>
    <w:rsid w:val="004858CE"/>
    <w:rsid w:val="00491BE5"/>
    <w:rsid w:val="00496BAE"/>
    <w:rsid w:val="004A0A74"/>
    <w:rsid w:val="004A0D90"/>
    <w:rsid w:val="004A59F0"/>
    <w:rsid w:val="004C1523"/>
    <w:rsid w:val="004C2D16"/>
    <w:rsid w:val="004E4AF9"/>
    <w:rsid w:val="004E5BE7"/>
    <w:rsid w:val="004E6181"/>
    <w:rsid w:val="004F0324"/>
    <w:rsid w:val="004F4315"/>
    <w:rsid w:val="004F7AC4"/>
    <w:rsid w:val="00524F8D"/>
    <w:rsid w:val="00536EE6"/>
    <w:rsid w:val="005431B8"/>
    <w:rsid w:val="00551D56"/>
    <w:rsid w:val="00554B43"/>
    <w:rsid w:val="00591A4E"/>
    <w:rsid w:val="0059242C"/>
    <w:rsid w:val="0059371E"/>
    <w:rsid w:val="005A43B9"/>
    <w:rsid w:val="005B767F"/>
    <w:rsid w:val="005D12BB"/>
    <w:rsid w:val="005E12C5"/>
    <w:rsid w:val="005E693E"/>
    <w:rsid w:val="005F2094"/>
    <w:rsid w:val="006001B2"/>
    <w:rsid w:val="0060546A"/>
    <w:rsid w:val="006227B3"/>
    <w:rsid w:val="0064289C"/>
    <w:rsid w:val="00645F09"/>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32D7A"/>
    <w:rsid w:val="0084073E"/>
    <w:rsid w:val="008447D3"/>
    <w:rsid w:val="00852026"/>
    <w:rsid w:val="00882894"/>
    <w:rsid w:val="00896296"/>
    <w:rsid w:val="008A0095"/>
    <w:rsid w:val="008A05A3"/>
    <w:rsid w:val="008A2565"/>
    <w:rsid w:val="008B1F9D"/>
    <w:rsid w:val="008B5636"/>
    <w:rsid w:val="008C2F23"/>
    <w:rsid w:val="008D17A2"/>
    <w:rsid w:val="008E3038"/>
    <w:rsid w:val="0090443B"/>
    <w:rsid w:val="009066D5"/>
    <w:rsid w:val="00911D9D"/>
    <w:rsid w:val="00920AE0"/>
    <w:rsid w:val="0093396E"/>
    <w:rsid w:val="00936ABB"/>
    <w:rsid w:val="00945C9D"/>
    <w:rsid w:val="00950075"/>
    <w:rsid w:val="009566AF"/>
    <w:rsid w:val="00956D8C"/>
    <w:rsid w:val="00962B18"/>
    <w:rsid w:val="009701FC"/>
    <w:rsid w:val="00970D0C"/>
    <w:rsid w:val="009800F0"/>
    <w:rsid w:val="009839C4"/>
    <w:rsid w:val="00986AF9"/>
    <w:rsid w:val="00990C70"/>
    <w:rsid w:val="009920CD"/>
    <w:rsid w:val="00994457"/>
    <w:rsid w:val="009D467E"/>
    <w:rsid w:val="009F3E69"/>
    <w:rsid w:val="009F4FC1"/>
    <w:rsid w:val="00A003D3"/>
    <w:rsid w:val="00A255B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0FFA"/>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 w:val="00FF22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E9AA40-0BE1-4289-833B-736775C1352F}">
  <ds:schemaRefs>
    <ds:schemaRef ds:uri="http://schemas.openxmlformats.org/officeDocument/2006/bibliography"/>
  </ds:schemaRefs>
</ds:datastoreItem>
</file>

<file path=customXml/itemProps6.xml><?xml version="1.0" encoding="utf-8"?>
<ds:datastoreItem xmlns:ds="http://schemas.openxmlformats.org/officeDocument/2006/customXml" ds:itemID="{42D0F8BF-908A-41B2-BB3B-0ADDE037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53</Pages>
  <Words>20601</Words>
  <Characters>117427</Characters>
  <Application>Microsoft Office Word</Application>
  <DocSecurity>0</DocSecurity>
  <Lines>978</Lines>
  <Paragraphs>275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cmcc</cp:lastModifiedBy>
  <cp:revision>3</cp:revision>
  <cp:lastPrinted>2011-11-09T07:49:00Z</cp:lastPrinted>
  <dcterms:created xsi:type="dcterms:W3CDTF">2022-05-18T03:18:00Z</dcterms:created>
  <dcterms:modified xsi:type="dcterms:W3CDTF">2022-05-18T03:36:00Z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