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576D1C5"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3855E2">
            <w:rPr>
              <w:rFonts w:ascii="Arial" w:hAnsi="Arial" w:cs="Arial"/>
              <w:b/>
              <w:sz w:val="24"/>
              <w:szCs w:val="24"/>
            </w:rPr>
            <w:t>Discussion and decision</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98"/>
        <w:gridCol w:w="819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rsidP="0053556F">
            <w:pPr>
              <w:spacing w:beforeLines="50" w:afterLines="50" w:after="120"/>
              <w:rPr>
                <w:b/>
              </w:rPr>
            </w:pPr>
            <w:r>
              <w:rPr>
                <w:b/>
              </w:rPr>
              <w:t>Proposal 1: Consider the following sub use cases in Rel-18 AI/ML-based positioning:</w:t>
            </w:r>
          </w:p>
          <w:p w14:paraId="75C8EE74" w14:textId="77777777" w:rsidR="004F1588" w:rsidRDefault="008F51D2" w:rsidP="0053556F">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3870C4DD" w14:textId="77777777" w:rsidR="004F1588" w:rsidRDefault="008F51D2" w:rsidP="0053556F">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rsidP="0053556F">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rsidP="0053556F">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w:t>
            </w:r>
            <w:r>
              <w:rPr>
                <w:b/>
                <w:i/>
                <w:szCs w:val="20"/>
              </w:rPr>
              <w:lastRenderedPageBreak/>
              <w:t xml:space="preserve">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lastRenderedPageBreak/>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rsidP="0053556F">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rsidP="0053556F">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rsidP="0053556F">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rsidP="0053556F">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rsidP="0053556F">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lastRenderedPageBreak/>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rsidP="0053556F">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lastRenderedPageBreak/>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lastRenderedPageBreak/>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lastRenderedPageBreak/>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Proposal 6: Support RFFP based methods with various architecture flavours: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lastRenderedPageBreak/>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w:t>
            </w:r>
            <w:r>
              <w:rPr>
                <w:lang w:eastAsia="zh-CN"/>
              </w:rPr>
              <w:lastRenderedPageBreak/>
              <w:t xml:space="preserve">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Anyway, we agree with the moderator that the selection of sub use cases should not purely based on the collaboration level, it also depends on the performance improvement and other factors. It </w:t>
            </w:r>
            <w:r>
              <w:rPr>
                <w:rFonts w:ascii="Times New Roman" w:hAnsi="Times New Roman"/>
                <w:szCs w:val="20"/>
                <w:lang w:eastAsia="zh-CN"/>
              </w:rPr>
              <w:lastRenderedPageBreak/>
              <w:t>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lastRenderedPageBreak/>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BodyText"/>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BodyText"/>
              <w:spacing w:after="0"/>
              <w:rPr>
                <w:lang w:eastAsia="zh-CN"/>
              </w:rPr>
            </w:pPr>
            <w:r>
              <w:rPr>
                <w:lang w:eastAsia="zh-CN"/>
              </w:rPr>
              <w:t>We are okay with the proposal</w:t>
            </w:r>
          </w:p>
        </w:tc>
      </w:tr>
      <w:tr w:rsidR="002C5CC5" w14:paraId="6CB4D07B" w14:textId="77777777">
        <w:trPr>
          <w:trHeight w:val="339"/>
        </w:trPr>
        <w:tc>
          <w:tcPr>
            <w:tcW w:w="1871" w:type="dxa"/>
          </w:tcPr>
          <w:p w14:paraId="3BF308B8" w14:textId="68C5271A" w:rsidR="002C5CC5" w:rsidRPr="002C5CC5" w:rsidRDefault="002C5CC5" w:rsidP="002C5CC5">
            <w:pPr>
              <w:pStyle w:val="BodyText"/>
              <w:spacing w:after="0"/>
              <w:rPr>
                <w:rFonts w:ascii="Times New Roman" w:hAnsi="Times New Roman"/>
                <w:color w:val="000000" w:themeColor="text1"/>
                <w:szCs w:val="20"/>
                <w:lang w:eastAsia="zh-CN"/>
              </w:rPr>
            </w:pPr>
            <w:r w:rsidRPr="002C5CC5">
              <w:rPr>
                <w:rFonts w:ascii="Times New Roman" w:hAnsi="Times New Roman"/>
                <w:color w:val="000000" w:themeColor="text1"/>
                <w:szCs w:val="20"/>
              </w:rPr>
              <w:t>NVIDIA</w:t>
            </w:r>
          </w:p>
        </w:tc>
        <w:tc>
          <w:tcPr>
            <w:tcW w:w="8021" w:type="dxa"/>
          </w:tcPr>
          <w:p w14:paraId="75A2416C" w14:textId="52BF90EF" w:rsidR="002C5CC5" w:rsidRDefault="002C5CC5" w:rsidP="002C5CC5">
            <w:pPr>
              <w:pStyle w:val="BodyText"/>
              <w:spacing w:after="0"/>
              <w:rPr>
                <w:lang w:eastAsia="zh-CN"/>
              </w:rPr>
            </w:pPr>
            <w:r>
              <w:rPr>
                <w:rFonts w:ascii="Times New Roman" w:hAnsi="Times New Roman"/>
                <w:szCs w:val="20"/>
              </w:rPr>
              <w:t>Ok with Proposal 1-1a</w:t>
            </w:r>
          </w:p>
        </w:tc>
      </w:tr>
      <w:tr w:rsidR="00A16702" w14:paraId="22F5DA09" w14:textId="77777777" w:rsidTr="00A16702">
        <w:trPr>
          <w:trHeight w:val="339"/>
        </w:trPr>
        <w:tc>
          <w:tcPr>
            <w:tcW w:w="1871" w:type="dxa"/>
          </w:tcPr>
          <w:p w14:paraId="360A2D0D" w14:textId="77777777" w:rsidR="00A16702" w:rsidRDefault="00A16702" w:rsidP="00B4640A">
            <w:pPr>
              <w:pStyle w:val="BodyText"/>
              <w:spacing w:after="0"/>
              <w:rPr>
                <w:rFonts w:ascii="Times New Roman" w:hAnsi="Times New Roman"/>
                <w:color w:val="000000" w:themeColor="text1"/>
                <w:szCs w:val="20"/>
                <w:lang w:eastAsia="zh-CN"/>
              </w:rPr>
            </w:pPr>
          </w:p>
        </w:tc>
        <w:tc>
          <w:tcPr>
            <w:tcW w:w="8021" w:type="dxa"/>
          </w:tcPr>
          <w:p w14:paraId="3F6F1142" w14:textId="77777777" w:rsidR="00A16702" w:rsidRDefault="00A16702" w:rsidP="00B4640A">
            <w:pPr>
              <w:pStyle w:val="BodyText"/>
              <w:spacing w:after="0"/>
              <w:rPr>
                <w:lang w:eastAsia="zh-CN"/>
              </w:rPr>
            </w:pPr>
          </w:p>
        </w:tc>
      </w:tr>
      <w:tr w:rsidR="00A16702" w14:paraId="3D0DA40F" w14:textId="77777777" w:rsidTr="00A16702">
        <w:trPr>
          <w:trHeight w:val="339"/>
        </w:trPr>
        <w:tc>
          <w:tcPr>
            <w:tcW w:w="1871" w:type="dxa"/>
          </w:tcPr>
          <w:p w14:paraId="4CBA4291"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0989077" w14:textId="77777777" w:rsidR="00A16702" w:rsidRDefault="00A16702" w:rsidP="00B4640A">
            <w:pPr>
              <w:pStyle w:val="BodyText"/>
              <w:spacing w:after="0"/>
              <w:rPr>
                <w:lang w:eastAsia="zh-CN"/>
              </w:rPr>
            </w:pPr>
            <w:r>
              <w:rPr>
                <w:lang w:eastAsia="zh-CN"/>
              </w:rPr>
              <w:t>To Futurewei: the 2</w:t>
            </w:r>
            <w:r w:rsidRPr="00AD3D8A">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sidRPr="00A42BFA">
              <w:rPr>
                <w:vertAlign w:val="superscript"/>
                <w:lang w:eastAsia="zh-CN"/>
              </w:rPr>
              <w:t>st</w:t>
            </w:r>
            <w:r>
              <w:rPr>
                <w:lang w:eastAsia="zh-CN"/>
              </w:rPr>
              <w:t xml:space="preserve"> bullet into a sub-bullet of the 2</w:t>
            </w:r>
            <w:r w:rsidRPr="00A42BFA">
              <w:rPr>
                <w:vertAlign w:val="superscript"/>
                <w:lang w:eastAsia="zh-CN"/>
              </w:rPr>
              <w:t>nd</w:t>
            </w:r>
            <w:r>
              <w:rPr>
                <w:lang w:eastAsia="zh-CN"/>
              </w:rPr>
              <w:t xml:space="preserve"> bullet.</w:t>
            </w:r>
          </w:p>
          <w:p w14:paraId="17EAEC44" w14:textId="77777777" w:rsidR="00A16702" w:rsidRDefault="00A16702" w:rsidP="00B4640A">
            <w:pPr>
              <w:pStyle w:val="BodyText"/>
              <w:spacing w:after="0"/>
              <w:rPr>
                <w:lang w:eastAsia="zh-CN"/>
              </w:rPr>
            </w:pPr>
          </w:p>
          <w:p w14:paraId="2A76A7AC" w14:textId="77777777" w:rsidR="00A16702" w:rsidRDefault="00A16702" w:rsidP="00B4640A">
            <w:pPr>
              <w:pStyle w:val="BodyText"/>
              <w:spacing w:after="0"/>
              <w:rPr>
                <w:lang w:eastAsia="zh-CN"/>
              </w:rPr>
            </w:pPr>
            <w:r>
              <w:rPr>
                <w:lang w:eastAsia="zh-CN"/>
              </w:rPr>
              <w:t>Summary of discussion:</w:t>
            </w:r>
          </w:p>
          <w:p w14:paraId="250B4974" w14:textId="77777777" w:rsidR="00A16702" w:rsidRDefault="00A16702" w:rsidP="00B4640A">
            <w:pPr>
              <w:pStyle w:val="BodyText"/>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w:t>
      </w:r>
      <w:r>
        <w:rPr>
          <w:rFonts w:ascii="Times New Roman" w:eastAsia="SimSun" w:hAnsi="Times New Roman"/>
          <w:lang w:val="en-US" w:eastAsia="zh-CN"/>
        </w:rPr>
        <w:lastRenderedPageBreak/>
        <w:t xml:space="preserve">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w:t>
            </w:r>
            <w:r>
              <w:rPr>
                <w:rFonts w:ascii="Times New Roman" w:hAnsi="Times New Roman"/>
                <w:color w:val="000000" w:themeColor="text1"/>
                <w:szCs w:val="20"/>
                <w:lang w:eastAsia="zh-CN"/>
              </w:rPr>
              <w:lastRenderedPageBreak/>
              <w:t xml:space="preserve">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w:t>
            </w:r>
            <w:r>
              <w:rPr>
                <w:lang w:eastAsia="zh-CN"/>
              </w:rPr>
              <w:lastRenderedPageBreak/>
              <w:t xml:space="preserve">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lastRenderedPageBreak/>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2C5CC5" w14:paraId="6F50F07E" w14:textId="77777777">
        <w:trPr>
          <w:trHeight w:val="339"/>
        </w:trPr>
        <w:tc>
          <w:tcPr>
            <w:tcW w:w="1871" w:type="dxa"/>
          </w:tcPr>
          <w:p w14:paraId="32E3B60B" w14:textId="5F1C877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64CB88EE" w14:textId="437BCE8A" w:rsidR="002C5CC5" w:rsidRDefault="002C5CC5" w:rsidP="002C5CC5">
            <w:pPr>
              <w:pStyle w:val="BodyText"/>
              <w:spacing w:after="0"/>
              <w:rPr>
                <w:rFonts w:ascii="Times New Roman" w:hAnsi="Times New Roman"/>
                <w:szCs w:val="20"/>
                <w:lang w:eastAsia="zh-CN"/>
              </w:rPr>
            </w:pPr>
            <w:r>
              <w:rPr>
                <w:rFonts w:ascii="Times New Roman" w:hAnsi="Times New Roman"/>
                <w:szCs w:val="20"/>
              </w:rPr>
              <w:t>Ok with Proposal 1-2a</w:t>
            </w:r>
          </w:p>
        </w:tc>
      </w:tr>
      <w:tr w:rsidR="00A16702" w14:paraId="17C1AD4B" w14:textId="77777777" w:rsidTr="00A16702">
        <w:trPr>
          <w:trHeight w:val="339"/>
        </w:trPr>
        <w:tc>
          <w:tcPr>
            <w:tcW w:w="1871" w:type="dxa"/>
          </w:tcPr>
          <w:p w14:paraId="1C0DF706" w14:textId="77777777" w:rsidR="00A16702" w:rsidRDefault="00A16702" w:rsidP="00B4640A">
            <w:pPr>
              <w:pStyle w:val="BodyText"/>
              <w:spacing w:after="0"/>
              <w:rPr>
                <w:rFonts w:ascii="Times New Roman" w:hAnsi="Times New Roman"/>
                <w:color w:val="000000" w:themeColor="text1"/>
                <w:szCs w:val="20"/>
                <w:lang w:eastAsia="zh-CN"/>
              </w:rPr>
            </w:pPr>
          </w:p>
        </w:tc>
        <w:tc>
          <w:tcPr>
            <w:tcW w:w="8021" w:type="dxa"/>
          </w:tcPr>
          <w:p w14:paraId="5ECA7399" w14:textId="77777777" w:rsidR="00A16702" w:rsidRDefault="00A16702" w:rsidP="00B4640A">
            <w:pPr>
              <w:pStyle w:val="BodyText"/>
              <w:spacing w:after="0"/>
              <w:rPr>
                <w:rFonts w:ascii="Times New Roman" w:hAnsi="Times New Roman"/>
                <w:szCs w:val="20"/>
                <w:lang w:eastAsia="zh-CN"/>
              </w:rPr>
            </w:pPr>
          </w:p>
        </w:tc>
      </w:tr>
      <w:tr w:rsidR="00A16702" w14:paraId="4F2A7179" w14:textId="77777777" w:rsidTr="00A16702">
        <w:trPr>
          <w:trHeight w:val="339"/>
        </w:trPr>
        <w:tc>
          <w:tcPr>
            <w:tcW w:w="1871" w:type="dxa"/>
          </w:tcPr>
          <w:p w14:paraId="7C21E19F"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D986A0"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60E7753" w14:textId="4BDCA698"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 NVIDIA</w:t>
            </w:r>
          </w:p>
          <w:p w14:paraId="340484C5"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14:paraId="2C663656"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683F40A1"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 xml:space="preserve">Fujitsu (network side and offline training); Huawei (no training at both UE and network side); </w:t>
            </w:r>
            <w:r>
              <w:rPr>
                <w:rFonts w:ascii="Times New Roman" w:hAnsi="Times New Roman"/>
                <w:szCs w:val="20"/>
                <w:lang w:eastAsia="zh-CN"/>
              </w:rPr>
              <w:lastRenderedPageBreak/>
              <w:t>ZTE (single side training/inference), Ericsson (single side ML); Qualcomm (offline training).</w:t>
            </w:r>
          </w:p>
          <w:p w14:paraId="5D9F53F4" w14:textId="77777777" w:rsidR="00A16702" w:rsidRDefault="00A16702" w:rsidP="00B4640A">
            <w:pPr>
              <w:pStyle w:val="BodyText"/>
              <w:spacing w:after="0"/>
              <w:rPr>
                <w:rFonts w:ascii="Times New Roman" w:hAnsi="Times New Roman"/>
                <w:szCs w:val="20"/>
                <w:lang w:eastAsia="zh-CN"/>
              </w:rPr>
            </w:pPr>
          </w:p>
          <w:p w14:paraId="44648DF5"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0A6D36F" w14:textId="77777777" w:rsidR="00A16702" w:rsidRDefault="00A16702" w:rsidP="00B4640A">
            <w:pPr>
              <w:pStyle w:val="BodyText"/>
              <w:spacing w:after="0"/>
              <w:rPr>
                <w:rFonts w:ascii="Times New Roman" w:hAnsi="Times New Roman"/>
                <w:szCs w:val="20"/>
                <w:lang w:eastAsia="zh-CN"/>
              </w:rPr>
            </w:pPr>
          </w:p>
          <w:p w14:paraId="7B0A2495"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w:t>
      </w:r>
      <w:r>
        <w:rPr>
          <w:rFonts w:ascii="Times New Roman" w:hAnsi="Times New Roman"/>
          <w:szCs w:val="20"/>
          <w:lang w:eastAsia="zh-CN"/>
        </w:rPr>
        <w:lastRenderedPageBreak/>
        <w:t xml:space="preserve">[19,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w:t>
            </w:r>
            <w:r>
              <w:rPr>
                <w:lang w:val="en-GB" w:eastAsia="zh-CN"/>
              </w:rPr>
              <w:lastRenderedPageBreak/>
              <w:t xml:space="preserve">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lastRenderedPageBreak/>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CF3F7B4"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100pt;mso-width-percent:0;mso-height-percent:0;mso-width-percent:0;mso-height-percent:0" o:ole="">
                  <v:imagedata r:id="rId13" o:title=""/>
                </v:shape>
                <o:OLEObject Type="Embed" ProgID="Visio.Drawing.15" ShapeID="_x0000_i1025" DrawAspect="Content" ObjectID="_1714271469"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w:t>
            </w:r>
            <w:r>
              <w:rPr>
                <w:bCs/>
              </w:rPr>
              <w:lastRenderedPageBreak/>
              <w:t xml:space="preserve">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 xml:space="preserve">the output of </w:t>
            </w:r>
            <w:r>
              <w:rPr>
                <w:rFonts w:ascii="Times New Roman" w:hAnsi="Times New Roman"/>
                <w:szCs w:val="20"/>
              </w:rPr>
              <w:lastRenderedPageBreak/>
              <w:t>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2C5CC5" w14:paraId="30E1258F"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296DA1D5" w14:textId="78A63FC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DE62332" w14:textId="62E9E002" w:rsidR="002C5CC5" w:rsidRDefault="002C5CC5" w:rsidP="002C5CC5">
            <w:pPr>
              <w:pStyle w:val="BodyText"/>
              <w:spacing w:after="0"/>
              <w:rPr>
                <w:rFonts w:ascii="Times New Roman" w:hAnsi="Times New Roman"/>
                <w:szCs w:val="20"/>
                <w:lang w:eastAsia="zh-CN"/>
              </w:rPr>
            </w:pPr>
            <w:r>
              <w:rPr>
                <w:rFonts w:ascii="Times New Roman" w:hAnsi="Times New Roman"/>
                <w:szCs w:val="20"/>
              </w:rPr>
              <w:t>Ok with Proposal 1-3a</w:t>
            </w:r>
          </w:p>
        </w:tc>
      </w:tr>
      <w:tr w:rsidR="00A16702" w14:paraId="5126CF25" w14:textId="77777777" w:rsidTr="00A16702">
        <w:trPr>
          <w:trHeight w:val="339"/>
        </w:trPr>
        <w:tc>
          <w:tcPr>
            <w:tcW w:w="1871" w:type="dxa"/>
          </w:tcPr>
          <w:p w14:paraId="6D78F216"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3EC1B5F"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39E3B6FE"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23E2DC36" w14:textId="23358912"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A16702" w14:paraId="73487ED0" w14:textId="77777777" w:rsidTr="00A16702">
        <w:trPr>
          <w:trHeight w:val="339"/>
        </w:trPr>
        <w:tc>
          <w:tcPr>
            <w:tcW w:w="1871" w:type="dxa"/>
          </w:tcPr>
          <w:p w14:paraId="58E59BE0"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B99CD9E"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56722028"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 xml:space="preserve">Based on the performance gain, it should also be considered with model </w:t>
            </w:r>
            <w:r>
              <w:rPr>
                <w:rFonts w:ascii="Times New Roman" w:eastAsiaTheme="minorEastAsia" w:hAnsi="Times New Roman"/>
                <w:szCs w:val="20"/>
                <w:lang w:eastAsia="ko-KR"/>
              </w:rPr>
              <w:lastRenderedPageBreak/>
              <w:t>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BodyText"/>
              <w:spacing w:after="0"/>
              <w:rPr>
                <w:rFonts w:ascii="Times New Roman" w:hAnsi="Times New Roman"/>
                <w:szCs w:val="20"/>
                <w:lang w:eastAsia="zh-CN"/>
              </w:rPr>
            </w:pPr>
            <w:r>
              <w:rPr>
                <w:rFonts w:ascii="Times New Roman" w:hAnsi="Times New Roman"/>
                <w:szCs w:val="20"/>
              </w:rPr>
              <w:t>Ericsson</w:t>
            </w:r>
          </w:p>
        </w:tc>
        <w:tc>
          <w:tcPr>
            <w:tcW w:w="8021" w:type="dxa"/>
            <w:hideMark/>
          </w:tcPr>
          <w:p w14:paraId="4BB91CE1" w14:textId="7C68C62B" w:rsidR="006B5987" w:rsidRDefault="006B5987">
            <w:pPr>
              <w:pStyle w:val="BodyText"/>
              <w:spacing w:after="0"/>
              <w:rPr>
                <w:rFonts w:ascii="Times New Roman" w:hAnsi="Times New Roman"/>
                <w:szCs w:val="20"/>
              </w:rPr>
            </w:pPr>
            <w:r>
              <w:rPr>
                <w:rFonts w:ascii="Times New Roman" w:hAnsi="Times New Roman"/>
                <w:szCs w:val="20"/>
              </w:rPr>
              <w:t xml:space="preserve">We are fine with Proposal 1-4b, assuming there are more than one sub-use cases to select from. </w:t>
            </w:r>
            <w:r>
              <w:rPr>
                <w:rFonts w:ascii="Times New Roman" w:hAnsi="Times New Roman"/>
                <w:szCs w:val="20"/>
              </w:rPr>
              <w:lastRenderedPageBreak/>
              <w:t>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BodyText"/>
              <w:spacing w:after="0"/>
              <w:rPr>
                <w:rFonts w:ascii="Times New Roman" w:hAnsi="Times New Roman"/>
                <w:szCs w:val="20"/>
              </w:rPr>
            </w:pPr>
            <w:r>
              <w:rPr>
                <w:rFonts w:ascii="Times New Roman" w:hAnsi="Times New Roman"/>
                <w:szCs w:val="20"/>
              </w:rPr>
              <w:lastRenderedPageBreak/>
              <w:t>Apple</w:t>
            </w:r>
          </w:p>
        </w:tc>
        <w:tc>
          <w:tcPr>
            <w:tcW w:w="8021" w:type="dxa"/>
          </w:tcPr>
          <w:p w14:paraId="4648A52C" w14:textId="359C78BA" w:rsidR="006C7902" w:rsidRDefault="006C7902">
            <w:pPr>
              <w:pStyle w:val="BodyText"/>
              <w:spacing w:after="0"/>
              <w:rPr>
                <w:rFonts w:ascii="Times New Roman" w:hAnsi="Times New Roman"/>
                <w:szCs w:val="20"/>
              </w:rPr>
            </w:pPr>
            <w:r>
              <w:rPr>
                <w:rFonts w:ascii="Times New Roman" w:hAnsi="Times New Roman"/>
                <w:szCs w:val="20"/>
              </w:rPr>
              <w:t>Fine with proposal</w:t>
            </w:r>
          </w:p>
        </w:tc>
      </w:tr>
      <w:tr w:rsidR="002C5CC5" w14:paraId="4413194D" w14:textId="77777777" w:rsidTr="006B5987">
        <w:trPr>
          <w:trHeight w:val="339"/>
        </w:trPr>
        <w:tc>
          <w:tcPr>
            <w:tcW w:w="1871" w:type="dxa"/>
          </w:tcPr>
          <w:p w14:paraId="704ECA3C" w14:textId="4E5D1F35" w:rsidR="002C5CC5" w:rsidRDefault="002C5CC5" w:rsidP="002C5CC5">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19B15B95" w14:textId="75990160" w:rsidR="002C5CC5" w:rsidRDefault="002C5CC5" w:rsidP="002C5CC5">
            <w:pPr>
              <w:pStyle w:val="BodyText"/>
              <w:spacing w:after="0"/>
              <w:rPr>
                <w:rFonts w:ascii="Times New Roman" w:hAnsi="Times New Roman"/>
                <w:szCs w:val="20"/>
              </w:rPr>
            </w:pPr>
            <w:r>
              <w:rPr>
                <w:rFonts w:ascii="Times New Roman" w:hAnsi="Times New Roman"/>
                <w:szCs w:val="20"/>
              </w:rPr>
              <w:t>Ok with Proposal 1-4b</w:t>
            </w:r>
          </w:p>
        </w:tc>
      </w:tr>
      <w:tr w:rsidR="00A16702" w14:paraId="25F85189" w14:textId="77777777" w:rsidTr="00A16702">
        <w:trPr>
          <w:trHeight w:val="339"/>
        </w:trPr>
        <w:tc>
          <w:tcPr>
            <w:tcW w:w="1871" w:type="dxa"/>
          </w:tcPr>
          <w:p w14:paraId="5D6BD382" w14:textId="77777777" w:rsidR="00A16702" w:rsidRDefault="00A16702" w:rsidP="00B4640A">
            <w:pPr>
              <w:pStyle w:val="BodyText"/>
              <w:spacing w:after="0"/>
              <w:rPr>
                <w:rFonts w:ascii="Times New Roman" w:hAnsi="Times New Roman"/>
                <w:szCs w:val="20"/>
              </w:rPr>
            </w:pPr>
          </w:p>
        </w:tc>
        <w:tc>
          <w:tcPr>
            <w:tcW w:w="8021" w:type="dxa"/>
          </w:tcPr>
          <w:p w14:paraId="0C9E0A28" w14:textId="77777777" w:rsidR="00A16702" w:rsidRDefault="00A16702" w:rsidP="00B4640A">
            <w:pPr>
              <w:pStyle w:val="BodyText"/>
              <w:spacing w:after="0"/>
              <w:rPr>
                <w:rFonts w:ascii="Times New Roman" w:hAnsi="Times New Roman"/>
                <w:szCs w:val="20"/>
              </w:rPr>
            </w:pPr>
          </w:p>
        </w:tc>
      </w:tr>
      <w:tr w:rsidR="00A16702" w14:paraId="30C91F34" w14:textId="77777777" w:rsidTr="00A16702">
        <w:trPr>
          <w:trHeight w:val="339"/>
        </w:trPr>
        <w:tc>
          <w:tcPr>
            <w:tcW w:w="1871" w:type="dxa"/>
          </w:tcPr>
          <w:p w14:paraId="425CC6AB" w14:textId="77777777" w:rsidR="00A16702" w:rsidRDefault="00A16702" w:rsidP="00B4640A">
            <w:pPr>
              <w:pStyle w:val="BodyText"/>
              <w:spacing w:after="0"/>
              <w:rPr>
                <w:rFonts w:ascii="Times New Roman" w:hAnsi="Times New Roman"/>
                <w:szCs w:val="20"/>
              </w:rPr>
            </w:pPr>
            <w:r>
              <w:rPr>
                <w:rFonts w:ascii="Times New Roman" w:hAnsi="Times New Roman"/>
                <w:szCs w:val="20"/>
              </w:rPr>
              <w:t>Moderator</w:t>
            </w:r>
          </w:p>
        </w:tc>
        <w:tc>
          <w:tcPr>
            <w:tcW w:w="8021" w:type="dxa"/>
          </w:tcPr>
          <w:p w14:paraId="7C3E560D" w14:textId="77777777" w:rsidR="00A16702" w:rsidRDefault="00A16702" w:rsidP="00B4640A">
            <w:pPr>
              <w:pStyle w:val="BodyText"/>
              <w:spacing w:after="0"/>
              <w:rPr>
                <w:rFonts w:ascii="Times New Roman" w:hAnsi="Times New Roman"/>
                <w:szCs w:val="20"/>
              </w:rPr>
            </w:pPr>
            <w:r>
              <w:rPr>
                <w:rFonts w:ascii="Times New Roman" w:hAnsi="Times New Roman"/>
                <w:szCs w:val="20"/>
              </w:rPr>
              <w:t>Summary of discussion:</w:t>
            </w:r>
          </w:p>
          <w:p w14:paraId="7E7818F2" w14:textId="77777777" w:rsidR="00A16702" w:rsidRDefault="00A16702" w:rsidP="00B4640A">
            <w:pPr>
              <w:pStyle w:val="BodyText"/>
              <w:spacing w:after="0"/>
              <w:rPr>
                <w:rFonts w:ascii="Times New Roman" w:hAnsi="Times New Roman"/>
                <w:szCs w:val="20"/>
              </w:rPr>
            </w:pPr>
            <w:r>
              <w:rPr>
                <w:rFonts w:ascii="Times New Roman" w:hAnsi="Times New Roman"/>
                <w:szCs w:val="20"/>
              </w:rPr>
              <w:t xml:space="preserve">It seems all companies are fine with this proposal. </w:t>
            </w:r>
          </w:p>
          <w:p w14:paraId="6061EF3A" w14:textId="77777777" w:rsidR="00A16702" w:rsidRDefault="00A16702" w:rsidP="00B4640A">
            <w:pPr>
              <w:pStyle w:val="BodyText"/>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282372E4" w14:textId="77777777" w:rsidR="00A16702" w:rsidRDefault="00A16702" w:rsidP="00B4640A">
            <w:pPr>
              <w:pStyle w:val="BodyText"/>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72FB611A" w14:textId="77777777" w:rsidR="00A16702" w:rsidRDefault="00A16702" w:rsidP="00B4640A">
            <w:pPr>
              <w:pStyle w:val="BodyText"/>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xml:space="preserve">. In this case, </w:t>
      </w:r>
      <w:r>
        <w:rPr>
          <w:rFonts w:ascii="Times New Roman" w:hAnsi="Times New Roman"/>
          <w:szCs w:val="20"/>
          <w:lang w:eastAsia="zh-CN"/>
        </w:rPr>
        <w:lastRenderedPageBreak/>
        <w:t>“AI/ML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purpose of this discussion point is try to clarify/align our interpretation of “sub use case”. </w:t>
            </w:r>
            <w:r>
              <w:rPr>
                <w:rFonts w:ascii="Times New Roman" w:hAnsi="Times New Roman"/>
                <w:szCs w:val="20"/>
                <w:lang w:eastAsia="zh-CN"/>
              </w:rPr>
              <w:lastRenderedPageBreak/>
              <w:t>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w:t>
            </w:r>
            <w:r>
              <w:rPr>
                <w:rFonts w:ascii="Times New Roman" w:hAnsi="Times New Roman"/>
                <w:szCs w:val="20"/>
              </w:rPr>
              <w:lastRenderedPageBreak/>
              <w:t xml:space="preserve">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1E208954"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lastRenderedPageBreak/>
              <w:t>then KPIs and spec impact are compared amongst the list of candidate sub- use cases (see Proposal 1-4b);</w:t>
            </w:r>
          </w:p>
          <w:p w14:paraId="61410DDE"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BodyText"/>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14:paraId="1E3F728F"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0789938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BodyText"/>
              <w:spacing w:after="0"/>
              <w:ind w:left="539"/>
              <w:rPr>
                <w:rFonts w:ascii="Times New Roman" w:hAnsi="Times New Roman"/>
                <w:szCs w:val="20"/>
              </w:rPr>
            </w:pPr>
          </w:p>
        </w:tc>
      </w:tr>
      <w:tr w:rsidR="00A16702" w14:paraId="7E40444A" w14:textId="77777777" w:rsidTr="00B4640A">
        <w:trPr>
          <w:trHeight w:val="339"/>
        </w:trPr>
        <w:tc>
          <w:tcPr>
            <w:tcW w:w="1871" w:type="dxa"/>
          </w:tcPr>
          <w:p w14:paraId="2632AFFD" w14:textId="77777777" w:rsidR="00A16702" w:rsidRDefault="00A16702" w:rsidP="00B4640A">
            <w:pPr>
              <w:pStyle w:val="BodyText"/>
              <w:spacing w:after="0"/>
              <w:rPr>
                <w:rFonts w:ascii="Times New Roman" w:hAnsi="Times New Roman"/>
                <w:szCs w:val="20"/>
              </w:rPr>
            </w:pPr>
          </w:p>
        </w:tc>
        <w:tc>
          <w:tcPr>
            <w:tcW w:w="8021" w:type="dxa"/>
          </w:tcPr>
          <w:p w14:paraId="01964E23" w14:textId="77777777" w:rsidR="00A16702" w:rsidRDefault="00A16702" w:rsidP="00B4640A">
            <w:pPr>
              <w:pStyle w:val="BodyText"/>
              <w:spacing w:after="0"/>
              <w:rPr>
                <w:rFonts w:ascii="Times New Roman" w:hAnsi="Times New Roman"/>
                <w:szCs w:val="20"/>
              </w:rPr>
            </w:pPr>
          </w:p>
        </w:tc>
      </w:tr>
      <w:tr w:rsidR="00A16702" w14:paraId="15961713" w14:textId="77777777" w:rsidTr="00B4640A">
        <w:trPr>
          <w:trHeight w:val="339"/>
        </w:trPr>
        <w:tc>
          <w:tcPr>
            <w:tcW w:w="1871" w:type="dxa"/>
          </w:tcPr>
          <w:p w14:paraId="0288D834" w14:textId="77777777" w:rsidR="00A16702" w:rsidRDefault="00A16702" w:rsidP="00B4640A">
            <w:pPr>
              <w:pStyle w:val="BodyText"/>
              <w:spacing w:after="0"/>
              <w:rPr>
                <w:rFonts w:ascii="Times New Roman" w:hAnsi="Times New Roman"/>
                <w:szCs w:val="20"/>
              </w:rPr>
            </w:pPr>
            <w:r>
              <w:rPr>
                <w:rFonts w:ascii="Times New Roman" w:hAnsi="Times New Roman"/>
                <w:szCs w:val="20"/>
              </w:rPr>
              <w:t>Moderator</w:t>
            </w:r>
          </w:p>
        </w:tc>
        <w:tc>
          <w:tcPr>
            <w:tcW w:w="8021" w:type="dxa"/>
          </w:tcPr>
          <w:p w14:paraId="56DAF192" w14:textId="77777777" w:rsidR="00A16702" w:rsidRDefault="00A16702" w:rsidP="00B4640A">
            <w:pPr>
              <w:pStyle w:val="BodyText"/>
              <w:spacing w:after="0"/>
              <w:rPr>
                <w:rFonts w:ascii="Times New Roman" w:hAnsi="Times New Roman"/>
                <w:szCs w:val="20"/>
              </w:rPr>
            </w:pPr>
            <w:r>
              <w:rPr>
                <w:rFonts w:ascii="Times New Roman" w:hAnsi="Times New Roman"/>
                <w:szCs w:val="20"/>
              </w:rPr>
              <w:t>To Ericsson: Ericsson commented “w</w:t>
            </w:r>
            <w:r w:rsidRPr="00BB2068">
              <w:rPr>
                <w:rFonts w:ascii="Times New Roman" w:hAnsi="Times New Roman"/>
                <w:szCs w:val="20"/>
              </w:rPr>
              <w:t>e think both Option 1 and Option 2 are confusing/misleading.</w:t>
            </w:r>
            <w:r>
              <w:rPr>
                <w:rFonts w:ascii="Times New Roman" w:hAnsi="Times New Roman"/>
                <w:szCs w:val="20"/>
              </w:rPr>
              <w:t>” Moderator has the following response if the comment is for moderator w.r.t. moderator’s choice of wording for option 1 and option 2. Option 1 and option 2 are summarized and observed by moderator based on companies’ contributions. For example, [3, Ericsson] proposed “</w:t>
            </w:r>
            <w:r w:rsidRPr="00CA40F9">
              <w:rPr>
                <w:rFonts w:ascii="Times New Roman" w:hAnsi="Times New Roman"/>
                <w:szCs w:val="20"/>
              </w:rPr>
              <w:t>Proposal 1 Prioritize the sparse industrial (InF-SH scenario) and dense industrial (InF-DH scenario) use cases</w:t>
            </w:r>
            <w:r>
              <w:rPr>
                <w:rFonts w:ascii="Times New Roman" w:hAnsi="Times New Roman"/>
                <w:szCs w:val="20"/>
              </w:rPr>
              <w:t>” (in line with option 1) while [16, CMCC] proposed “</w:t>
            </w:r>
            <w:r w:rsidRPr="00A65A4D">
              <w:rPr>
                <w:rFonts w:ascii="Times New Roman" w:hAnsi="Times New Roman"/>
                <w:szCs w:val="20"/>
              </w:rPr>
              <w:t>select one or</w:t>
            </w:r>
            <w:r>
              <w:rPr>
                <w:rFonts w:ascii="Times New Roman" w:hAnsi="Times New Roman"/>
                <w:szCs w:val="20"/>
              </w:rPr>
              <w:t xml:space="preserve"> two sub use cases from Table I” (based on different input and output of AI/ML </w:t>
            </w:r>
            <w:r>
              <w:rPr>
                <w:rFonts w:ascii="Times New Roman" w:hAnsi="Times New Roman"/>
                <w:szCs w:val="20"/>
              </w:rPr>
              <w:lastRenderedPageBreak/>
              <w:t>model, in line with option 2).</w:t>
            </w:r>
          </w:p>
          <w:p w14:paraId="28724E1A" w14:textId="77777777" w:rsidR="00A16702" w:rsidRDefault="00A16702" w:rsidP="00B4640A">
            <w:pPr>
              <w:pStyle w:val="BodyText"/>
              <w:spacing w:after="0"/>
              <w:rPr>
                <w:rFonts w:ascii="Times New Roman" w:hAnsi="Times New Roman"/>
                <w:szCs w:val="20"/>
              </w:rPr>
            </w:pPr>
          </w:p>
          <w:p w14:paraId="442B00AE" w14:textId="77777777" w:rsidR="00A16702" w:rsidRDefault="00A16702" w:rsidP="00B4640A">
            <w:pPr>
              <w:pStyle w:val="BodyText"/>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40C5E6C2" w14:textId="77777777" w:rsidR="00A16702" w:rsidRDefault="00A16702" w:rsidP="00B4640A">
            <w:pPr>
              <w:pStyle w:val="BodyText"/>
              <w:spacing w:after="0"/>
              <w:rPr>
                <w:rFonts w:ascii="Times New Roman" w:hAnsi="Times New Roman"/>
                <w:szCs w:val="20"/>
              </w:rPr>
            </w:pPr>
          </w:p>
          <w:p w14:paraId="03326843" w14:textId="77777777" w:rsidR="00A16702" w:rsidRDefault="00A16702" w:rsidP="00B4640A">
            <w:pPr>
              <w:pStyle w:val="BodyText"/>
              <w:spacing w:after="0"/>
              <w:rPr>
                <w:bCs/>
              </w:rPr>
            </w:pPr>
            <w:r>
              <w:rPr>
                <w:rFonts w:ascii="Times New Roman" w:hAnsi="Times New Roman"/>
                <w:szCs w:val="20"/>
              </w:rPr>
              <w:t>To Ericsson: on your comment for the list of candidate sub- use cases, it seems it is mainly for the purpose of evaluation, “b</w:t>
            </w:r>
            <w:r w:rsidRPr="00757D65">
              <w:rPr>
                <w:rFonts w:ascii="Times New Roman" w:hAnsi="Times New Roman"/>
                <w:szCs w:val="20"/>
              </w:rPr>
              <w:t>ased on this list,</w:t>
            </w:r>
            <w:r>
              <w:rPr>
                <w:rFonts w:ascii="Times New Roman" w:hAnsi="Times New Roman"/>
                <w:szCs w:val="20"/>
              </w:rPr>
              <w:t xml:space="preserve"> …</w:t>
            </w:r>
            <w:r w:rsidRPr="00757D65">
              <w:rPr>
                <w:rFonts w:ascii="Times New Roman" w:hAnsi="Times New Roman"/>
                <w:szCs w:val="20"/>
              </w:rPr>
              <w:t>the group performs evaluation on the l</w:t>
            </w:r>
            <w:r>
              <w:rPr>
                <w:rFonts w:ascii="Times New Roman" w:hAnsi="Times New Roman"/>
                <w:szCs w:val="20"/>
              </w:rPr>
              <w:t>ist of candidate sub- use cases”. Moderator saw that such approach was already attempted in the 1</w:t>
            </w:r>
            <w:r w:rsidRPr="00757D65">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3FD68644" w14:textId="77777777" w:rsidR="00A16702" w:rsidRDefault="00A16702" w:rsidP="00B4640A">
            <w:pPr>
              <w:pStyle w:val="BodyText"/>
              <w:spacing w:after="0"/>
              <w:rPr>
                <w:bCs/>
              </w:rPr>
            </w:pPr>
          </w:p>
          <w:p w14:paraId="23E9B3D3" w14:textId="77777777" w:rsidR="00A16702" w:rsidRDefault="00A16702" w:rsidP="00B4640A">
            <w:pPr>
              <w:pStyle w:val="BodyText"/>
              <w:spacing w:after="0"/>
              <w:rPr>
                <w:bCs/>
              </w:rPr>
            </w:pPr>
            <w:r>
              <w:rPr>
                <w:bCs/>
              </w:rPr>
              <w:t>Summary of discussion so far on companies’ view of a ‘sub use case’:</w:t>
            </w:r>
          </w:p>
          <w:p w14:paraId="57A47D51" w14:textId="77777777" w:rsidR="00A16702" w:rsidRDefault="00A16702" w:rsidP="00B4640A">
            <w:pPr>
              <w:pStyle w:val="BodyText"/>
              <w:spacing w:after="0"/>
              <w:rPr>
                <w:bCs/>
              </w:rPr>
            </w:pPr>
            <w:r>
              <w:rPr>
                <w:bCs/>
              </w:rPr>
              <w:t>Option 1: Lenovo, Nokia, Apple, ZTE, NEC, Huawei, vivo</w:t>
            </w:r>
          </w:p>
          <w:p w14:paraId="5C687A32" w14:textId="77777777" w:rsidR="00A16702" w:rsidRDefault="00A16702" w:rsidP="00B4640A">
            <w:pPr>
              <w:pStyle w:val="BodyText"/>
              <w:spacing w:after="0"/>
              <w:rPr>
                <w:bCs/>
              </w:rPr>
            </w:pPr>
            <w:r>
              <w:rPr>
                <w:bCs/>
              </w:rPr>
              <w:t>Option 2: CMCC,</w:t>
            </w:r>
          </w:p>
          <w:p w14:paraId="2F24ADFA" w14:textId="77777777" w:rsidR="00A16702" w:rsidRDefault="00A16702" w:rsidP="00B4640A">
            <w:pPr>
              <w:pStyle w:val="BodyText"/>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2D33132F" w14:textId="77777777" w:rsidR="00A16702" w:rsidRDefault="00A16702" w:rsidP="00B4640A">
            <w:pPr>
              <w:pStyle w:val="BodyText"/>
              <w:spacing w:after="0"/>
              <w:rPr>
                <w:rFonts w:ascii="Times New Roman" w:hAnsi="Times New Roman"/>
                <w:szCs w:val="20"/>
              </w:rPr>
            </w:pPr>
            <w:r>
              <w:rPr>
                <w:rFonts w:ascii="Times New Roman" w:hAnsi="Times New Roman"/>
                <w:szCs w:val="20"/>
              </w:rPr>
              <w:t xml:space="preserve">Option 4: Ericsson (by </w:t>
            </w:r>
            <w:r w:rsidRPr="001A534A">
              <w:rPr>
                <w:rFonts w:ascii="Times New Roman" w:hAnsi="Times New Roman"/>
                <w:szCs w:val="20"/>
              </w:rPr>
              <w:t>functionality that the AI/ML model is intended to fulfil</w:t>
            </w:r>
            <w:r>
              <w:rPr>
                <w:rFonts w:ascii="Times New Roman" w:hAnsi="Times New Roman"/>
                <w:szCs w:val="20"/>
              </w:rPr>
              <w:t xml:space="preserve">) </w:t>
            </w:r>
          </w:p>
          <w:p w14:paraId="1B73B0DE" w14:textId="77777777" w:rsidR="00A16702" w:rsidRDefault="00A16702" w:rsidP="00B4640A">
            <w:pPr>
              <w:pStyle w:val="BodyText"/>
              <w:spacing w:after="0"/>
              <w:rPr>
                <w:rFonts w:ascii="Times New Roman" w:hAnsi="Times New Roman"/>
                <w:szCs w:val="20"/>
              </w:rPr>
            </w:pPr>
          </w:p>
          <w:p w14:paraId="4054F05E" w14:textId="77777777" w:rsidR="00A16702" w:rsidRPr="008C49AC" w:rsidRDefault="00A16702" w:rsidP="00B4640A">
            <w:pPr>
              <w:pStyle w:val="BodyText"/>
              <w:spacing w:after="0"/>
              <w:rPr>
                <w:bCs/>
              </w:rPr>
            </w:pPr>
            <w:r>
              <w:rPr>
                <w:rFonts w:ascii="Times New Roman" w:hAnsi="Times New Roman"/>
                <w:szCs w:val="20"/>
              </w:rPr>
              <w:t xml:space="preserve"> Discussion point 1-5a with added options and additional questions. </w:t>
            </w:r>
          </w:p>
        </w:tc>
      </w:tr>
    </w:tbl>
    <w:p w14:paraId="39FFEDF9" w14:textId="77777777" w:rsidR="00A16702" w:rsidRDefault="00A16702" w:rsidP="00A16702"/>
    <w:p w14:paraId="2A593A88" w14:textId="77777777" w:rsidR="00A16702" w:rsidRDefault="00A16702" w:rsidP="00A16702">
      <w:pPr>
        <w:pStyle w:val="Heading5"/>
        <w:rPr>
          <w:lang w:eastAsia="zh-CN"/>
        </w:rPr>
      </w:pPr>
      <w:r>
        <w:rPr>
          <w:lang w:eastAsia="zh-CN"/>
        </w:rPr>
        <w:t>Discussion point 1-5a</w:t>
      </w:r>
    </w:p>
    <w:p w14:paraId="3C273B6A" w14:textId="77777777" w:rsidR="00A16702" w:rsidRDefault="00A16702" w:rsidP="00A16702">
      <w:pPr>
        <w:rPr>
          <w:lang w:val="en-GB" w:eastAsia="zh-CN"/>
        </w:rPr>
      </w:pPr>
      <w:r>
        <w:rPr>
          <w:lang w:val="en-GB" w:eastAsia="zh-CN"/>
        </w:rPr>
        <w:t>Q1: In the context of AI/ML for positioning accuracy enhancement discussion, what is your understanding of “sub use case”?</w:t>
      </w:r>
    </w:p>
    <w:p w14:paraId="481F1A5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C42445C"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45456592"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3: </w:t>
      </w:r>
      <w:r w:rsidRPr="00D42C9A">
        <w:rPr>
          <w:rFonts w:ascii="Times New Roman" w:hAnsi="Times New Roman"/>
          <w:sz w:val="20"/>
          <w:szCs w:val="20"/>
          <w:lang w:val="en-GB" w:eastAsia="zh-CN"/>
        </w:rPr>
        <w:t>b</w:t>
      </w:r>
      <w:r>
        <w:rPr>
          <w:rFonts w:ascii="Times New Roman" w:hAnsi="Times New Roman"/>
          <w:sz w:val="20"/>
          <w:szCs w:val="20"/>
          <w:lang w:val="en-GB" w:eastAsia="zh-CN"/>
        </w:rPr>
        <w:t>y</w:t>
      </w:r>
      <w:r w:rsidRPr="00D42C9A">
        <w:rPr>
          <w:rFonts w:ascii="Times New Roman" w:hAnsi="Times New Roman"/>
          <w:sz w:val="20"/>
          <w:szCs w:val="20"/>
          <w:lang w:val="en-GB" w:eastAsia="zh-CN"/>
        </w:rPr>
        <w:t xml:space="preserve"> </w:t>
      </w:r>
      <w:r>
        <w:rPr>
          <w:rFonts w:ascii="Times New Roman" w:hAnsi="Times New Roman"/>
          <w:sz w:val="20"/>
          <w:szCs w:val="20"/>
          <w:lang w:val="en-GB" w:eastAsia="zh-CN"/>
        </w:rPr>
        <w:t xml:space="preserve">the </w:t>
      </w:r>
      <w:r w:rsidRPr="00D42C9A">
        <w:rPr>
          <w:rFonts w:ascii="Times New Roman" w:hAnsi="Times New Roman"/>
          <w:sz w:val="20"/>
          <w:szCs w:val="20"/>
          <w:lang w:val="en-GB" w:eastAsia="zh-CN"/>
        </w:rPr>
        <w:t>usage of AI/ML for positioning, e.g., for estimation, tracking, and prediction etc.</w:t>
      </w:r>
      <w:r>
        <w:rPr>
          <w:rFonts w:ascii="Times New Roman" w:hAnsi="Times New Roman"/>
          <w:sz w:val="20"/>
          <w:szCs w:val="20"/>
          <w:lang w:val="en-GB" w:eastAsia="zh-CN"/>
        </w:rPr>
        <w:t xml:space="preserve"> as different sub use case</w:t>
      </w:r>
    </w:p>
    <w:p w14:paraId="12567E7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Option 4: </w:t>
      </w:r>
      <w:r w:rsidRPr="00D42C9A">
        <w:rPr>
          <w:rFonts w:ascii="Times New Roman" w:hAnsi="Times New Roman"/>
          <w:sz w:val="20"/>
          <w:szCs w:val="20"/>
          <w:lang w:val="en-GB" w:eastAsia="zh-CN"/>
        </w:rPr>
        <w:t>by functionality that the AI/ML model is intended to fulfil</w:t>
      </w:r>
    </w:p>
    <w:p w14:paraId="1B3E485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3F69F26B" w14:textId="77777777" w:rsidR="00A16702" w:rsidRDefault="00A16702" w:rsidP="00A16702">
      <w:pPr>
        <w:pStyle w:val="BodyText"/>
        <w:spacing w:after="0"/>
        <w:rPr>
          <w:rFonts w:ascii="Times New Roman" w:hAnsi="Times New Roman"/>
          <w:szCs w:val="20"/>
          <w:lang w:eastAsia="zh-CN"/>
        </w:rPr>
      </w:pPr>
    </w:p>
    <w:p w14:paraId="5E85D147" w14:textId="77777777" w:rsidR="00A16702" w:rsidRDefault="00A16702" w:rsidP="00A16702">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4EBA8BE6" w14:textId="575D964A" w:rsidR="00A16702" w:rsidRDefault="00A16702" w:rsidP="00A16702">
      <w:pPr>
        <w:rPr>
          <w:lang w:val="en-GB" w:eastAsia="zh-CN"/>
        </w:rPr>
      </w:pPr>
      <w:r>
        <w:rPr>
          <w:lang w:val="en-GB" w:eastAsia="zh-CN"/>
        </w:rPr>
        <w:t>Q3: If you think it’s necessary to categorize candidate sub use cases, please provide your preferred candidate sub use cases</w:t>
      </w:r>
      <w:r w:rsidR="002E7AE8">
        <w:rPr>
          <w:lang w:val="en-GB" w:eastAsia="zh-CN"/>
        </w:rPr>
        <w:t xml:space="preserve"> and way of categorization (if different from indicated option in Q1)</w:t>
      </w:r>
      <w:r>
        <w:rPr>
          <w:lang w:val="en-GB" w:eastAsia="zh-CN"/>
        </w:rPr>
        <w:t>.</w:t>
      </w:r>
    </w:p>
    <w:p w14:paraId="6595E11A" w14:textId="77777777" w:rsidR="00A16702" w:rsidRDefault="00A16702" w:rsidP="00A16702">
      <w:pPr>
        <w:rPr>
          <w:lang w:val="en-GB" w:eastAsia="zh-CN"/>
        </w:rPr>
      </w:pPr>
    </w:p>
    <w:p w14:paraId="41E98786" w14:textId="77777777" w:rsidR="00A16702" w:rsidRDefault="00A16702" w:rsidP="00A1670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TableGrid"/>
        <w:tblW w:w="9892" w:type="dxa"/>
        <w:tblLayout w:type="fixed"/>
        <w:tblLook w:val="04A0" w:firstRow="1" w:lastRow="0" w:firstColumn="1" w:lastColumn="0" w:noHBand="0" w:noVBand="1"/>
      </w:tblPr>
      <w:tblGrid>
        <w:gridCol w:w="1871"/>
        <w:gridCol w:w="8021"/>
      </w:tblGrid>
      <w:tr w:rsidR="00A16702" w14:paraId="53B7AF71" w14:textId="77777777" w:rsidTr="00B4640A">
        <w:trPr>
          <w:trHeight w:val="224"/>
        </w:trPr>
        <w:tc>
          <w:tcPr>
            <w:tcW w:w="1871" w:type="dxa"/>
            <w:shd w:val="clear" w:color="auto" w:fill="FFE599" w:themeFill="accent4" w:themeFillTint="66"/>
          </w:tcPr>
          <w:p w14:paraId="3700FACB" w14:textId="77777777" w:rsidR="00A16702" w:rsidRDefault="00A1670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A212CA" w14:textId="77777777" w:rsidR="00A16702" w:rsidRDefault="00A1670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2CB1128B" w14:textId="77777777" w:rsidTr="00B4640A">
        <w:trPr>
          <w:trHeight w:val="339"/>
        </w:trPr>
        <w:tc>
          <w:tcPr>
            <w:tcW w:w="1871" w:type="dxa"/>
          </w:tcPr>
          <w:p w14:paraId="48D256A5" w14:textId="6EF6F2ED" w:rsidR="00A16702" w:rsidRDefault="00115D69"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2125537" w14:textId="77777777" w:rsidR="00115D69" w:rsidRDefault="00115D69"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4F2A25B9" w14:textId="77777777" w:rsidR="00A16702" w:rsidRDefault="00115D69" w:rsidP="00B4640A">
            <w:pPr>
              <w:pStyle w:val="BodyText"/>
              <w:spacing w:before="0" w:after="0" w:line="240" w:lineRule="auto"/>
              <w:rPr>
                <w:lang w:val="en-GB" w:eastAsia="zh-CN"/>
              </w:rPr>
            </w:pPr>
            <w:r>
              <w:rPr>
                <w:rFonts w:ascii="Times New Roman" w:hAnsi="Times New Roman"/>
                <w:szCs w:val="20"/>
                <w:lang w:eastAsia="zh-CN"/>
              </w:rPr>
              <w:t xml:space="preserve">Q2: a general </w:t>
            </w:r>
            <w:r>
              <w:rPr>
                <w:lang w:val="en-GB" w:eastAsia="zh-CN"/>
              </w:rPr>
              <w:t>categorization might be helpful, e.g., for location estimation or non-location estimation, since it will impact the KPI checking and comparision;</w:t>
            </w:r>
          </w:p>
          <w:p w14:paraId="4852D48D" w14:textId="223512EA" w:rsidR="00115D69" w:rsidRDefault="00115D69" w:rsidP="00B4640A">
            <w:pPr>
              <w:pStyle w:val="BodyText"/>
              <w:spacing w:before="0" w:after="0" w:line="240" w:lineRule="auto"/>
              <w:rPr>
                <w:rFonts w:ascii="Times New Roman" w:hAnsi="Times New Roman"/>
                <w:szCs w:val="20"/>
                <w:lang w:eastAsia="zh-CN"/>
              </w:rPr>
            </w:pPr>
            <w:r>
              <w:rPr>
                <w:lang w:val="en-GB" w:eastAsia="zh-CN"/>
              </w:rPr>
              <w:t>Q3: as in Q2.</w:t>
            </w:r>
          </w:p>
        </w:tc>
      </w:tr>
      <w:tr w:rsidR="00A16702" w14:paraId="50982BA2" w14:textId="77777777" w:rsidTr="00B4640A">
        <w:trPr>
          <w:trHeight w:val="339"/>
        </w:trPr>
        <w:tc>
          <w:tcPr>
            <w:tcW w:w="1871" w:type="dxa"/>
          </w:tcPr>
          <w:p w14:paraId="202138DD" w14:textId="1BD87690" w:rsidR="00A16702" w:rsidRPr="00B4640A" w:rsidRDefault="00B4640A" w:rsidP="00B464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4FBDE23" w14:textId="7E3605A3" w:rsidR="00A16702" w:rsidRDefault="00B4640A" w:rsidP="00B464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sidR="009D64DD">
              <w:rPr>
                <w:rFonts w:ascii="Times New Roman" w:eastAsiaTheme="minorEastAsia" w:hAnsi="Times New Roman"/>
                <w:szCs w:val="20"/>
                <w:lang w:eastAsia="ko-KR"/>
              </w:rPr>
              <w:t xml:space="preserve">Option </w:t>
            </w:r>
            <w:r w:rsidR="0014172F">
              <w:rPr>
                <w:rFonts w:ascii="Times New Roman" w:eastAsiaTheme="minorEastAsia" w:hAnsi="Times New Roman"/>
                <w:szCs w:val="20"/>
                <w:lang w:eastAsia="ko-KR"/>
              </w:rPr>
              <w:t xml:space="preserve">3. To our understanding, sub use cases regarding AI/ML for positioning accuracy enhancement can include positioning estimation, prediction, LOS/NLOS identification etc. based on the scenarios as discussed in 4.2.4.1 and it is unclear that the sub use case is categorized by </w:t>
            </w:r>
            <w:r w:rsidR="00BC0A96">
              <w:rPr>
                <w:rFonts w:ascii="Times New Roman" w:eastAsiaTheme="minorEastAsia" w:hAnsi="Times New Roman"/>
                <w:szCs w:val="20"/>
                <w:lang w:eastAsia="ko-KR"/>
              </w:rPr>
              <w:t>AI/ML model input/output or functionality.</w:t>
            </w:r>
          </w:p>
          <w:p w14:paraId="358F2C02" w14:textId="643682BF" w:rsidR="0014172F" w:rsidRPr="00B4640A" w:rsidRDefault="00BC0A96" w:rsidP="001417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A16702" w14:paraId="1CBC191F" w14:textId="77777777" w:rsidTr="00B4640A">
        <w:trPr>
          <w:trHeight w:val="339"/>
        </w:trPr>
        <w:tc>
          <w:tcPr>
            <w:tcW w:w="1871" w:type="dxa"/>
          </w:tcPr>
          <w:p w14:paraId="78CEB6B2" w14:textId="7AF02249" w:rsidR="00A16702" w:rsidRDefault="009B015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OPPO</w:t>
            </w:r>
          </w:p>
        </w:tc>
        <w:tc>
          <w:tcPr>
            <w:tcW w:w="8021" w:type="dxa"/>
          </w:tcPr>
          <w:p w14:paraId="3B6421A3" w14:textId="77777777" w:rsidR="00A16702" w:rsidRDefault="009B015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One question for clarification. What’s </w:t>
            </w:r>
            <w:r w:rsidR="00F72B61">
              <w:rPr>
                <w:rFonts w:ascii="Times New Roman" w:hAnsi="Times New Roman"/>
                <w:szCs w:val="20"/>
                <w:lang w:eastAsia="zh-CN"/>
              </w:rPr>
              <w:t>difference between Option 3 and 4</w:t>
            </w:r>
            <w:r w:rsidR="00EF32A1">
              <w:rPr>
                <w:rFonts w:ascii="Times New Roman" w:hAnsi="Times New Roman"/>
                <w:szCs w:val="20"/>
                <w:lang w:eastAsia="zh-CN"/>
              </w:rPr>
              <w:t>?</w:t>
            </w:r>
            <w:r w:rsidR="00F72B61">
              <w:rPr>
                <w:rFonts w:ascii="Times New Roman" w:hAnsi="Times New Roman"/>
                <w:szCs w:val="20"/>
                <w:lang w:eastAsia="zh-CN"/>
              </w:rPr>
              <w:t xml:space="preserve"> The usage and functionality seem similar.</w:t>
            </w:r>
            <w:r w:rsidR="00FE4B71">
              <w:rPr>
                <w:rFonts w:ascii="Times New Roman" w:hAnsi="Times New Roman"/>
                <w:szCs w:val="20"/>
                <w:lang w:eastAsia="zh-CN"/>
              </w:rPr>
              <w:t xml:space="preserve"> For example, tracking can also be a functionality that AI/MO model is to fulfil.</w:t>
            </w:r>
          </w:p>
          <w:p w14:paraId="2D43CA7E" w14:textId="105BDE80" w:rsidR="00551023" w:rsidRDefault="00551023"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w:t>
            </w:r>
            <w:r w:rsidR="001912D2">
              <w:rPr>
                <w:rFonts w:ascii="Times New Roman" w:hAnsi="Times New Roman"/>
                <w:szCs w:val="20"/>
                <w:lang w:eastAsia="zh-CN"/>
              </w:rPr>
              <w:t>It would be helpful if a common criterion can be achieved</w:t>
            </w:r>
          </w:p>
        </w:tc>
      </w:tr>
      <w:tr w:rsidR="00E05654" w14:paraId="2DBBB630" w14:textId="77777777" w:rsidTr="00B4640A">
        <w:trPr>
          <w:trHeight w:val="339"/>
        </w:trPr>
        <w:tc>
          <w:tcPr>
            <w:tcW w:w="1871" w:type="dxa"/>
          </w:tcPr>
          <w:p w14:paraId="404D3E9F" w14:textId="381FC991" w:rsidR="00E05654" w:rsidRDefault="00E05654" w:rsidP="00B4640A">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84952B" w14:textId="36060732" w:rsidR="00E05654" w:rsidRDefault="00E05654" w:rsidP="00E0565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Q1: Option 3 or Option 4. The wording of </w:t>
            </w:r>
            <w:r>
              <w:rPr>
                <w:rFonts w:ascii="Times New Roman" w:hAnsi="Times New Roman"/>
                <w:szCs w:val="20"/>
                <w:lang w:eastAsia="zh-CN"/>
              </w:rPr>
              <w:t>“</w:t>
            </w:r>
            <w:r>
              <w:rPr>
                <w:rFonts w:ascii="Times New Roman" w:hAnsi="Times New Roman" w:hint="eastAsia"/>
                <w:szCs w:val="20"/>
                <w:lang w:eastAsia="zh-CN"/>
              </w:rPr>
              <w:t>usage</w:t>
            </w:r>
            <w:r>
              <w:rPr>
                <w:rFonts w:ascii="Times New Roman" w:hAnsi="Times New Roman"/>
                <w:szCs w:val="20"/>
                <w:lang w:eastAsia="zh-CN"/>
              </w:rPr>
              <w:t>”</w:t>
            </w:r>
            <w:r>
              <w:rPr>
                <w:rFonts w:ascii="Times New Roman" w:hAnsi="Times New Roman" w:hint="eastAsia"/>
                <w:szCs w:val="20"/>
                <w:lang w:eastAsia="zh-CN"/>
              </w:rPr>
              <w:t xml:space="preserve"> in Option 3 and </w:t>
            </w:r>
            <w:r>
              <w:rPr>
                <w:rFonts w:ascii="Times New Roman" w:hAnsi="Times New Roman"/>
                <w:szCs w:val="20"/>
                <w:lang w:eastAsia="zh-CN"/>
              </w:rPr>
              <w:t>“</w:t>
            </w:r>
            <w:r>
              <w:rPr>
                <w:rFonts w:ascii="Times New Roman" w:hAnsi="Times New Roman" w:hint="eastAsia"/>
                <w:szCs w:val="20"/>
                <w:lang w:eastAsia="zh-CN"/>
              </w:rPr>
              <w:t>functionality</w:t>
            </w:r>
            <w:r>
              <w:rPr>
                <w:rFonts w:ascii="Times New Roman" w:hAnsi="Times New Roman"/>
                <w:szCs w:val="20"/>
                <w:lang w:eastAsia="zh-CN"/>
              </w:rPr>
              <w:t>”</w:t>
            </w:r>
            <w:r>
              <w:rPr>
                <w:rFonts w:ascii="Times New Roman" w:hAnsi="Times New Roman" w:hint="eastAsia"/>
                <w:szCs w:val="20"/>
                <w:lang w:eastAsia="zh-CN"/>
              </w:rPr>
              <w:t xml:space="preserve"> in Option 4 is quite similar. </w:t>
            </w:r>
            <w:r w:rsidR="0053556F">
              <w:rPr>
                <w:rFonts w:ascii="Times New Roman" w:hAnsi="Times New Roman" w:hint="eastAsia"/>
                <w:szCs w:val="20"/>
                <w:lang w:eastAsia="zh-CN"/>
              </w:rPr>
              <w:t>We see</w:t>
            </w:r>
            <w:r>
              <w:rPr>
                <w:rFonts w:ascii="Times New Roman" w:hAnsi="Times New Roman" w:hint="eastAsia"/>
                <w:szCs w:val="20"/>
                <w:lang w:eastAsia="zh-CN"/>
              </w:rPr>
              <w:t xml:space="preserve"> no </w:t>
            </w:r>
            <w:r w:rsidR="0053556F">
              <w:rPr>
                <w:rFonts w:ascii="Times New Roman" w:hAnsi="Times New Roman" w:hint="eastAsia"/>
                <w:szCs w:val="20"/>
                <w:lang w:eastAsia="zh-CN"/>
              </w:rPr>
              <w:t>inner</w:t>
            </w:r>
            <w:r>
              <w:rPr>
                <w:rFonts w:ascii="Times New Roman" w:hAnsi="Times New Roman" w:hint="eastAsia"/>
                <w:szCs w:val="20"/>
                <w:lang w:eastAsia="zh-CN"/>
              </w:rPr>
              <w:t xml:space="preserve"> difference between Option 3 and Option 4 (it looks natural if we put the </w:t>
            </w:r>
            <w:r>
              <w:rPr>
                <w:rFonts w:ascii="Times New Roman" w:hAnsi="Times New Roman"/>
                <w:szCs w:val="20"/>
                <w:lang w:eastAsia="zh-CN"/>
              </w:rPr>
              <w:t>‘</w:t>
            </w:r>
            <w:r>
              <w:rPr>
                <w:rFonts w:ascii="Times New Roman" w:hAnsi="Times New Roman" w:hint="eastAsia"/>
                <w:szCs w:val="20"/>
                <w:lang w:eastAsia="zh-CN"/>
              </w:rPr>
              <w:t xml:space="preserve">e.g. </w:t>
            </w:r>
            <w:r>
              <w:rPr>
                <w:rFonts w:ascii="Times New Roman" w:hAnsi="Times New Roman"/>
                <w:szCs w:val="20"/>
                <w:lang w:eastAsia="zh-CN"/>
              </w:rPr>
              <w:t>…’</w:t>
            </w:r>
            <w:r>
              <w:rPr>
                <w:rFonts w:ascii="Times New Roman" w:hAnsi="Times New Roman" w:hint="eastAsia"/>
                <w:szCs w:val="20"/>
                <w:lang w:eastAsia="zh-CN"/>
              </w:rPr>
              <w:t xml:space="preserve"> part in Option 3 into the end of Option 4).</w:t>
            </w:r>
          </w:p>
          <w:p w14:paraId="3394083A" w14:textId="77777777" w:rsidR="00E05654" w:rsidRDefault="00E05654" w:rsidP="00E05654">
            <w:pPr>
              <w:pStyle w:val="BodyText"/>
              <w:spacing w:before="0" w:after="0" w:line="240" w:lineRule="auto"/>
              <w:rPr>
                <w:rFonts w:ascii="Times New Roman" w:hAnsi="Times New Roman"/>
                <w:szCs w:val="20"/>
                <w:lang w:eastAsia="zh-CN"/>
              </w:rPr>
            </w:pPr>
          </w:p>
          <w:p w14:paraId="4AA3FDDB" w14:textId="09A60CF1" w:rsidR="00E05654" w:rsidRDefault="00E05654" w:rsidP="00E0565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Q2: Yes. The purpose includes </w:t>
            </w:r>
            <w:r>
              <w:rPr>
                <w:rFonts w:ascii="Times New Roman" w:hAnsi="Times New Roman"/>
                <w:szCs w:val="20"/>
                <w:lang w:eastAsia="zh-CN"/>
              </w:rPr>
              <w:t>‘</w:t>
            </w:r>
            <w:r>
              <w:rPr>
                <w:rFonts w:ascii="Times New Roman" w:hAnsi="Times New Roman" w:hint="eastAsia"/>
                <w:szCs w:val="20"/>
                <w:lang w:eastAsia="zh-CN"/>
              </w:rPr>
              <w:t>showing how AI/ML can be utilized to address what issues in wireless positioning</w:t>
            </w:r>
            <w:r>
              <w:rPr>
                <w:rFonts w:ascii="Times New Roman" w:hAnsi="Times New Roman"/>
                <w:szCs w:val="20"/>
                <w:lang w:eastAsia="zh-CN"/>
              </w:rPr>
              <w:t>’</w:t>
            </w:r>
            <w:r>
              <w:rPr>
                <w:rFonts w:ascii="Times New Roman" w:hAnsi="Times New Roman" w:hint="eastAsia"/>
                <w:szCs w:val="20"/>
                <w:lang w:eastAsia="zh-CN"/>
              </w:rPr>
              <w:t>.</w:t>
            </w:r>
            <w:r w:rsidRPr="00A52789">
              <w:rPr>
                <w:rFonts w:ascii="Times New Roman" w:hAnsi="Times New Roman"/>
                <w:szCs w:val="20"/>
                <w:lang w:eastAsia="zh-CN"/>
              </w:rPr>
              <w:t xml:space="preserve"> </w:t>
            </w:r>
            <w:r>
              <w:rPr>
                <w:rFonts w:ascii="Times New Roman" w:hAnsi="Times New Roman" w:hint="eastAsia"/>
                <w:szCs w:val="20"/>
                <w:lang w:eastAsia="zh-CN"/>
              </w:rPr>
              <w:t xml:space="preserve">It can also avoid </w:t>
            </w:r>
            <w:r w:rsidRPr="00A52789">
              <w:rPr>
                <w:rFonts w:ascii="Times New Roman" w:hAnsi="Times New Roman"/>
                <w:szCs w:val="20"/>
                <w:lang w:eastAsia="zh-CN"/>
              </w:rPr>
              <w:t xml:space="preserve">excessively divergent discussions </w:t>
            </w:r>
            <w:r>
              <w:rPr>
                <w:rFonts w:ascii="Times New Roman" w:hAnsi="Times New Roman" w:hint="eastAsia"/>
                <w:szCs w:val="20"/>
                <w:lang w:eastAsia="zh-CN"/>
              </w:rPr>
              <w:t>in the next meeting</w:t>
            </w:r>
            <w:r w:rsidRPr="00A52789">
              <w:rPr>
                <w:rFonts w:ascii="Times New Roman" w:hAnsi="Times New Roman"/>
                <w:szCs w:val="20"/>
                <w:lang w:eastAsia="zh-CN"/>
              </w:rPr>
              <w:t>.</w:t>
            </w:r>
            <w:r>
              <w:rPr>
                <w:rFonts w:ascii="Times New Roman" w:hAnsi="Times New Roman" w:hint="eastAsia"/>
                <w:szCs w:val="20"/>
                <w:lang w:eastAsia="zh-CN"/>
              </w:rPr>
              <w:t xml:space="preserve"> </w:t>
            </w:r>
          </w:p>
          <w:p w14:paraId="510C57EF" w14:textId="77777777" w:rsidR="00E05654" w:rsidRDefault="00E05654" w:rsidP="00E05654">
            <w:pPr>
              <w:pStyle w:val="BodyText"/>
              <w:spacing w:before="0" w:after="0" w:line="240" w:lineRule="auto"/>
              <w:rPr>
                <w:rFonts w:ascii="Times New Roman" w:hAnsi="Times New Roman"/>
                <w:szCs w:val="20"/>
                <w:lang w:eastAsia="zh-CN"/>
              </w:rPr>
            </w:pPr>
          </w:p>
          <w:p w14:paraId="6E682E0E" w14:textId="038E92E9" w:rsidR="00E05654" w:rsidRDefault="00E05654" w:rsidP="0053556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Q3: </w:t>
            </w:r>
            <w:r w:rsidR="0053556F">
              <w:rPr>
                <w:rFonts w:ascii="Times New Roman" w:hAnsi="Times New Roman" w:hint="eastAsia"/>
                <w:szCs w:val="20"/>
                <w:lang w:eastAsia="zh-CN"/>
              </w:rPr>
              <w:t>We think FL</w:t>
            </w:r>
            <w:r w:rsidR="0053556F">
              <w:rPr>
                <w:rFonts w:ascii="Times New Roman" w:hAnsi="Times New Roman"/>
                <w:szCs w:val="20"/>
                <w:lang w:eastAsia="zh-CN"/>
              </w:rPr>
              <w:t>’</w:t>
            </w:r>
            <w:r w:rsidR="0053556F">
              <w:rPr>
                <w:rFonts w:ascii="Times New Roman" w:hAnsi="Times New Roman" w:hint="eastAsia"/>
                <w:szCs w:val="20"/>
                <w:lang w:eastAsia="zh-CN"/>
              </w:rPr>
              <w:t xml:space="preserve">s previous </w:t>
            </w:r>
            <w:r w:rsidR="0053556F" w:rsidRPr="0053556F">
              <w:rPr>
                <w:rFonts w:ascii="Times New Roman" w:hAnsi="Times New Roman"/>
                <w:szCs w:val="20"/>
                <w:lang w:eastAsia="zh-CN"/>
              </w:rPr>
              <w:t>Proposal 1-3a</w:t>
            </w:r>
            <w:r w:rsidR="0053556F">
              <w:rPr>
                <w:rFonts w:ascii="Times New Roman" w:hAnsi="Times New Roman" w:hint="eastAsia"/>
                <w:szCs w:val="20"/>
                <w:lang w:eastAsia="zh-CN"/>
              </w:rPr>
              <w:t xml:space="preserve"> already provides a good point. In the proposal, it is clear that the AI/ML models are classified by different usage/</w:t>
            </w:r>
            <w:r w:rsidR="0053556F">
              <w:rPr>
                <w:rFonts w:ascii="Times New Roman" w:hAnsi="Times New Roman"/>
                <w:szCs w:val="20"/>
                <w:lang w:eastAsia="zh-CN"/>
              </w:rPr>
              <w:t>functionalities</w:t>
            </w:r>
            <w:r w:rsidR="0053556F">
              <w:rPr>
                <w:rFonts w:ascii="Times New Roman" w:hAnsi="Times New Roman" w:hint="eastAsia"/>
                <w:szCs w:val="20"/>
                <w:lang w:eastAsia="zh-CN"/>
              </w:rPr>
              <w:t xml:space="preserve">. </w:t>
            </w:r>
          </w:p>
        </w:tc>
      </w:tr>
      <w:tr w:rsidR="001E3770" w14:paraId="14969D2E" w14:textId="77777777" w:rsidTr="00B4640A">
        <w:trPr>
          <w:trHeight w:val="339"/>
        </w:trPr>
        <w:tc>
          <w:tcPr>
            <w:tcW w:w="1871" w:type="dxa"/>
          </w:tcPr>
          <w:p w14:paraId="6066A428" w14:textId="0A91B5DA" w:rsidR="001E3770" w:rsidRDefault="00C42580" w:rsidP="00B4640A">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98F122E" w14:textId="77777777" w:rsidR="001E3770" w:rsidRDefault="00C42580" w:rsidP="00E05654">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Option 3 or option 4. We also think option 3 and option 4 are same.</w:t>
            </w:r>
          </w:p>
          <w:p w14:paraId="5CB48672" w14:textId="735A1FD7" w:rsidR="00C42580" w:rsidRDefault="00C42580" w:rsidP="00E05654">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2: Yes. It would give guidance on finalize the </w:t>
            </w:r>
            <w:r w:rsidRPr="00FC7555">
              <w:rPr>
                <w:bCs/>
              </w:rPr>
              <w:t xml:space="preserve">representative </w:t>
            </w:r>
            <w:r>
              <w:rPr>
                <w:bCs/>
              </w:rPr>
              <w:t>sub use cases in what granularity.</w:t>
            </w:r>
          </w:p>
        </w:tc>
      </w:tr>
      <w:tr w:rsidR="00A20014" w14:paraId="31C4598A" w14:textId="77777777" w:rsidTr="00B4640A">
        <w:trPr>
          <w:trHeight w:val="339"/>
        </w:trPr>
        <w:tc>
          <w:tcPr>
            <w:tcW w:w="1871" w:type="dxa"/>
          </w:tcPr>
          <w:p w14:paraId="3E72BCEE" w14:textId="20EF2883" w:rsidR="00A20014" w:rsidRDefault="00A20014" w:rsidP="00B4640A">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7F02A1F5" w14:textId="0CCEB575" w:rsidR="00A20014" w:rsidRDefault="00A20014" w:rsidP="00A20014">
            <w:pPr>
              <w:pStyle w:val="BodyText"/>
              <w:spacing w:after="0"/>
              <w:rPr>
                <w:rFonts w:ascii="Times New Roman" w:hAnsi="Times New Roman"/>
                <w:szCs w:val="20"/>
                <w:lang w:eastAsia="zh-CN"/>
              </w:rPr>
            </w:pPr>
            <w:r>
              <w:rPr>
                <w:rFonts w:ascii="Times New Roman" w:hAnsi="Times New Roman"/>
                <w:szCs w:val="20"/>
                <w:lang w:eastAsia="zh-CN"/>
              </w:rPr>
              <w:t>To all: option 3 and option 4 are based on companies’ comments, I would encourage proponent company (Qualcomm for option 3) to suggest a better wording to explain how they categorize sub use cases.</w:t>
            </w:r>
            <w:r w:rsidR="00644654">
              <w:rPr>
                <w:rFonts w:ascii="Times New Roman" w:hAnsi="Times New Roman"/>
                <w:szCs w:val="20"/>
                <w:lang w:eastAsia="zh-CN"/>
              </w:rPr>
              <w:t xml:space="preserve"> </w:t>
            </w:r>
            <w:r>
              <w:rPr>
                <w:rFonts w:ascii="Times New Roman" w:hAnsi="Times New Roman"/>
                <w:szCs w:val="20"/>
                <w:lang w:eastAsia="zh-CN"/>
              </w:rPr>
              <w:t>In the meanwhile, I added corresponding sub use cases into option 3/option 4 based proponent companies’ input.</w:t>
            </w:r>
          </w:p>
          <w:p w14:paraId="595B5E24" w14:textId="216348B0" w:rsidR="00A20014" w:rsidRDefault="00A20014" w:rsidP="00A20014">
            <w:pPr>
              <w:pStyle w:val="BodyText"/>
              <w:spacing w:after="0"/>
              <w:rPr>
                <w:rFonts w:ascii="Times New Roman" w:hAnsi="Times New Roman"/>
                <w:szCs w:val="20"/>
                <w:lang w:eastAsia="zh-CN"/>
              </w:rPr>
            </w:pPr>
          </w:p>
          <w:p w14:paraId="78E83916" w14:textId="4EA5EC52" w:rsidR="00644654" w:rsidRDefault="00644654" w:rsidP="00A20014">
            <w:pPr>
              <w:pStyle w:val="BodyText"/>
              <w:spacing w:after="0"/>
              <w:rPr>
                <w:rFonts w:ascii="Times New Roman" w:hAnsi="Times New Roman"/>
                <w:szCs w:val="20"/>
                <w:lang w:eastAsia="zh-CN"/>
              </w:rPr>
            </w:pPr>
            <w:r>
              <w:rPr>
                <w:rFonts w:ascii="Times New Roman" w:hAnsi="Times New Roman"/>
                <w:szCs w:val="20"/>
                <w:lang w:eastAsia="zh-CN"/>
              </w:rPr>
              <w:t>To Samsung: for your answer to Q2, it’s not clear what do you mean by non-location estimation? Are you referring to intermediate feature estimated by some AI/ML approach? If so, note that here categorization of sub use cases is different from categorization of AI/ML approaches (in proposal 1-3a). You indicated OK with option 3 in Q1 where current AI/ML approaches from companies are also targeting at estimation. Given there’s no KPIs defined for tracking and prediction, I don’t understand how this categorization of sub use cases (of option 3) would impact KPI.</w:t>
            </w:r>
          </w:p>
          <w:p w14:paraId="52C6DACA" w14:textId="118407B4" w:rsidR="00A20014" w:rsidRDefault="00A20014" w:rsidP="00A20014">
            <w:pPr>
              <w:pStyle w:val="BodyText"/>
              <w:spacing w:after="0"/>
              <w:rPr>
                <w:rFonts w:ascii="Times New Roman" w:hAnsi="Times New Roman" w:hint="eastAsia"/>
                <w:szCs w:val="20"/>
                <w:lang w:eastAsia="zh-CN"/>
              </w:rPr>
            </w:pPr>
            <w:r>
              <w:rPr>
                <w:rFonts w:ascii="Times New Roman" w:hAnsi="Times New Roman"/>
                <w:szCs w:val="20"/>
                <w:lang w:eastAsia="zh-CN"/>
              </w:rPr>
              <w:t>Wording update into discussion point 1-5b.</w:t>
            </w:r>
          </w:p>
        </w:tc>
      </w:tr>
    </w:tbl>
    <w:p w14:paraId="771C6977" w14:textId="77777777" w:rsidR="00A16702" w:rsidRDefault="00A16702" w:rsidP="00A16702"/>
    <w:p w14:paraId="494CE463" w14:textId="6E934683" w:rsidR="00A20014" w:rsidRDefault="00A20014" w:rsidP="00A20014">
      <w:pPr>
        <w:pStyle w:val="Heading5"/>
        <w:rPr>
          <w:lang w:eastAsia="zh-CN"/>
        </w:rPr>
      </w:pPr>
      <w:r>
        <w:rPr>
          <w:lang w:eastAsia="zh-CN"/>
        </w:rPr>
        <w:t>Discussion point 1-5b</w:t>
      </w:r>
    </w:p>
    <w:p w14:paraId="25E274AC" w14:textId="77777777" w:rsidR="00A20014" w:rsidRDefault="00A20014" w:rsidP="00A20014">
      <w:pPr>
        <w:rPr>
          <w:lang w:val="en-GB" w:eastAsia="zh-CN"/>
        </w:rPr>
      </w:pPr>
      <w:r>
        <w:rPr>
          <w:lang w:val="en-GB" w:eastAsia="zh-CN"/>
        </w:rPr>
        <w:t>Q1: In the context of AI/ML for positioning accuracy enhancement discussion, what is your understanding of “sub use case”?</w:t>
      </w:r>
    </w:p>
    <w:p w14:paraId="7BA2A1A1" w14:textId="77777777" w:rsidR="00A20014" w:rsidRDefault="00A20014" w:rsidP="00A20014">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291F91B4" w14:textId="77777777" w:rsidR="00A20014" w:rsidRDefault="00A20014" w:rsidP="00A20014">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B2575BE" w14:textId="56E64E0A" w:rsidR="00A20014" w:rsidRDefault="00A20014" w:rsidP="00A20014">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3: </w:t>
      </w:r>
      <w:r>
        <w:rPr>
          <w:rFonts w:ascii="Times New Roman" w:hAnsi="Times New Roman"/>
          <w:sz w:val="20"/>
          <w:szCs w:val="20"/>
          <w:lang w:val="en-GB" w:eastAsia="zh-CN"/>
        </w:rPr>
        <w:t>for</w:t>
      </w:r>
      <w:r w:rsidRPr="00D42C9A">
        <w:rPr>
          <w:rFonts w:ascii="Times New Roman" w:hAnsi="Times New Roman"/>
          <w:sz w:val="20"/>
          <w:szCs w:val="20"/>
          <w:lang w:val="en-GB" w:eastAsia="zh-CN"/>
        </w:rPr>
        <w:t xml:space="preserve"> estimation, tracking, and prediction etc.</w:t>
      </w:r>
      <w:r>
        <w:rPr>
          <w:rFonts w:ascii="Times New Roman" w:hAnsi="Times New Roman"/>
          <w:sz w:val="20"/>
          <w:szCs w:val="20"/>
          <w:lang w:val="en-GB" w:eastAsia="zh-CN"/>
        </w:rPr>
        <w:t xml:space="preserve"> as different sub use case</w:t>
      </w:r>
      <w:r w:rsidR="001C3291">
        <w:rPr>
          <w:rFonts w:ascii="Times New Roman" w:hAnsi="Times New Roman"/>
          <w:sz w:val="20"/>
          <w:szCs w:val="20"/>
          <w:lang w:val="en-GB" w:eastAsia="zh-CN"/>
        </w:rPr>
        <w:t>s</w:t>
      </w:r>
      <w:bookmarkStart w:id="43" w:name="_GoBack"/>
      <w:bookmarkEnd w:id="43"/>
    </w:p>
    <w:p w14:paraId="2722BB37" w14:textId="2093248A" w:rsidR="00A20014" w:rsidRPr="00644654" w:rsidRDefault="00A20014" w:rsidP="00B95908">
      <w:pPr>
        <w:pStyle w:val="ListParagraph"/>
        <w:numPr>
          <w:ilvl w:val="0"/>
          <w:numId w:val="34"/>
        </w:numPr>
        <w:ind w:left="450" w:hanging="450"/>
        <w:rPr>
          <w:rFonts w:ascii="Times New Roman" w:hAnsi="Times New Roman"/>
          <w:sz w:val="20"/>
          <w:szCs w:val="20"/>
          <w:lang w:val="en-GB" w:eastAsia="zh-CN"/>
        </w:rPr>
      </w:pPr>
      <w:r w:rsidRPr="00644654">
        <w:rPr>
          <w:rFonts w:ascii="Times New Roman" w:hAnsi="Times New Roman"/>
          <w:sz w:val="20"/>
          <w:szCs w:val="20"/>
          <w:lang w:val="en-GB" w:eastAsia="zh-CN"/>
        </w:rPr>
        <w:t>Option 4: by functionality that the AI/ML model is intended to fulfil</w:t>
      </w:r>
      <w:r w:rsidR="00644654" w:rsidRPr="00644654">
        <w:rPr>
          <w:rFonts w:ascii="Times New Roman" w:hAnsi="Times New Roman"/>
          <w:sz w:val="20"/>
          <w:szCs w:val="20"/>
          <w:lang w:val="en-GB" w:eastAsia="zh-CN"/>
        </w:rPr>
        <w:t xml:space="preserve"> where </w:t>
      </w:r>
      <w:r w:rsidR="00644654">
        <w:rPr>
          <w:rFonts w:ascii="Times New Roman" w:hAnsi="Times New Roman"/>
          <w:sz w:val="20"/>
          <w:szCs w:val="20"/>
          <w:lang w:val="en-GB" w:eastAsia="zh-CN"/>
        </w:rPr>
        <w:t xml:space="preserve">LOS/NLOS classification and </w:t>
      </w:r>
      <w:r w:rsidR="00644654" w:rsidRPr="00644654">
        <w:rPr>
          <w:rFonts w:ascii="Times New Roman" w:hAnsi="Times New Roman"/>
          <w:sz w:val="20"/>
          <w:szCs w:val="20"/>
          <w:lang w:val="en-GB" w:eastAsia="zh-CN"/>
        </w:rPr>
        <w:t>Fingerprinting to directly estimate UE’s position</w:t>
      </w:r>
      <w:r w:rsidR="00644654">
        <w:rPr>
          <w:rFonts w:ascii="Times New Roman" w:hAnsi="Times New Roman"/>
          <w:sz w:val="20"/>
          <w:szCs w:val="20"/>
          <w:lang w:val="en-GB" w:eastAsia="zh-CN"/>
        </w:rPr>
        <w:t xml:space="preserve"> as different sub use cases</w:t>
      </w:r>
      <w:r w:rsidR="00644654" w:rsidRPr="00644654">
        <w:rPr>
          <w:rFonts w:ascii="Times New Roman" w:hAnsi="Times New Roman"/>
          <w:sz w:val="20"/>
          <w:szCs w:val="20"/>
          <w:lang w:val="en-GB" w:eastAsia="zh-CN"/>
        </w:rPr>
        <w:t xml:space="preserve"> </w:t>
      </w:r>
    </w:p>
    <w:p w14:paraId="7A74E181" w14:textId="77777777" w:rsidR="00A20014" w:rsidRDefault="00A20014" w:rsidP="00A20014">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70FBF85D" w14:textId="77777777" w:rsidR="00A20014" w:rsidRDefault="00A20014" w:rsidP="00A20014">
      <w:pPr>
        <w:pStyle w:val="BodyText"/>
        <w:spacing w:after="0"/>
        <w:rPr>
          <w:rFonts w:ascii="Times New Roman" w:hAnsi="Times New Roman"/>
          <w:szCs w:val="20"/>
          <w:lang w:eastAsia="zh-CN"/>
        </w:rPr>
      </w:pPr>
    </w:p>
    <w:p w14:paraId="0D73F436" w14:textId="77777777" w:rsidR="00A20014" w:rsidRDefault="00A20014" w:rsidP="00A20014">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346C68CD" w14:textId="77777777" w:rsidR="00A20014" w:rsidRDefault="00A20014" w:rsidP="00A20014">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14:paraId="3DFD4841" w14:textId="77777777" w:rsidR="00A20014" w:rsidRDefault="00A20014" w:rsidP="00A20014">
      <w:pPr>
        <w:rPr>
          <w:lang w:val="en-GB" w:eastAsia="zh-CN"/>
        </w:rPr>
      </w:pPr>
    </w:p>
    <w:p w14:paraId="38C9BFE7" w14:textId="77777777" w:rsidR="00A20014" w:rsidRDefault="00A20014" w:rsidP="00A2001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their answer/comments to the above questions. </w:t>
      </w:r>
      <w:r w:rsidRPr="00644654">
        <w:rPr>
          <w:rFonts w:ascii="Times New Roman" w:hAnsi="Times New Roman"/>
          <w:szCs w:val="20"/>
          <w:highlight w:val="yellow"/>
          <w:lang w:eastAsia="zh-CN"/>
        </w:rPr>
        <w:t>Please elaborate your reasoning</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20014" w14:paraId="60167A15" w14:textId="77777777" w:rsidTr="001F372B">
        <w:trPr>
          <w:trHeight w:val="224"/>
        </w:trPr>
        <w:tc>
          <w:tcPr>
            <w:tcW w:w="1871" w:type="dxa"/>
            <w:shd w:val="clear" w:color="auto" w:fill="FFE599" w:themeFill="accent4" w:themeFillTint="66"/>
          </w:tcPr>
          <w:p w14:paraId="2ED3D60A" w14:textId="77777777" w:rsidR="00A20014" w:rsidRDefault="00A20014" w:rsidP="001F372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C6FE4D" w14:textId="77777777" w:rsidR="00A20014" w:rsidRDefault="00A20014" w:rsidP="001F372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20014" w14:paraId="0BF76F51" w14:textId="77777777" w:rsidTr="001F372B">
        <w:trPr>
          <w:trHeight w:val="339"/>
        </w:trPr>
        <w:tc>
          <w:tcPr>
            <w:tcW w:w="1871" w:type="dxa"/>
          </w:tcPr>
          <w:p w14:paraId="5956549D" w14:textId="58204CB6" w:rsidR="00A20014" w:rsidRDefault="00A20014" w:rsidP="001F372B">
            <w:pPr>
              <w:pStyle w:val="BodyText"/>
              <w:spacing w:before="0" w:after="0" w:line="240" w:lineRule="auto"/>
              <w:rPr>
                <w:rFonts w:ascii="Times New Roman" w:hAnsi="Times New Roman"/>
                <w:szCs w:val="20"/>
                <w:lang w:eastAsia="zh-CN"/>
              </w:rPr>
            </w:pPr>
          </w:p>
        </w:tc>
        <w:tc>
          <w:tcPr>
            <w:tcW w:w="8021" w:type="dxa"/>
          </w:tcPr>
          <w:p w14:paraId="54EFBB76" w14:textId="3BCD9029" w:rsidR="00A20014" w:rsidRDefault="00A20014" w:rsidP="001F372B">
            <w:pPr>
              <w:pStyle w:val="BodyText"/>
              <w:spacing w:before="0" w:after="0" w:line="240" w:lineRule="auto"/>
              <w:rPr>
                <w:rFonts w:ascii="Times New Roman" w:hAnsi="Times New Roman"/>
                <w:szCs w:val="20"/>
                <w:lang w:eastAsia="zh-CN"/>
              </w:rPr>
            </w:pPr>
          </w:p>
        </w:tc>
      </w:tr>
      <w:tr w:rsidR="00A20014" w14:paraId="5948A323" w14:textId="77777777" w:rsidTr="001F372B">
        <w:trPr>
          <w:trHeight w:val="339"/>
        </w:trPr>
        <w:tc>
          <w:tcPr>
            <w:tcW w:w="1871" w:type="dxa"/>
          </w:tcPr>
          <w:p w14:paraId="2E763AE9" w14:textId="2A29FF70" w:rsidR="00A20014" w:rsidRPr="00B4640A" w:rsidRDefault="00A20014" w:rsidP="001F372B">
            <w:pPr>
              <w:pStyle w:val="BodyText"/>
              <w:spacing w:before="0" w:after="0" w:line="240" w:lineRule="auto"/>
              <w:rPr>
                <w:rFonts w:ascii="Times New Roman" w:eastAsiaTheme="minorEastAsia" w:hAnsi="Times New Roman"/>
                <w:szCs w:val="20"/>
                <w:lang w:eastAsia="ko-KR"/>
              </w:rPr>
            </w:pPr>
          </w:p>
        </w:tc>
        <w:tc>
          <w:tcPr>
            <w:tcW w:w="8021" w:type="dxa"/>
          </w:tcPr>
          <w:p w14:paraId="1C53E36E" w14:textId="6A2BB775" w:rsidR="00A20014" w:rsidRPr="00B4640A" w:rsidRDefault="00A20014" w:rsidP="001F372B">
            <w:pPr>
              <w:pStyle w:val="BodyText"/>
              <w:spacing w:before="0" w:after="0" w:line="240" w:lineRule="auto"/>
              <w:rPr>
                <w:rFonts w:ascii="Times New Roman" w:eastAsiaTheme="minorEastAsia" w:hAnsi="Times New Roman"/>
                <w:szCs w:val="20"/>
                <w:lang w:eastAsia="ko-KR"/>
              </w:rPr>
            </w:pPr>
          </w:p>
        </w:tc>
      </w:tr>
      <w:tr w:rsidR="00A20014" w14:paraId="21F63BE7" w14:textId="77777777" w:rsidTr="001F372B">
        <w:trPr>
          <w:trHeight w:val="339"/>
        </w:trPr>
        <w:tc>
          <w:tcPr>
            <w:tcW w:w="1871" w:type="dxa"/>
          </w:tcPr>
          <w:p w14:paraId="52A76E0D" w14:textId="34EB8338" w:rsidR="00A20014" w:rsidRDefault="00A20014" w:rsidP="001F372B">
            <w:pPr>
              <w:pStyle w:val="BodyText"/>
              <w:spacing w:before="0" w:after="0" w:line="240" w:lineRule="auto"/>
              <w:rPr>
                <w:rFonts w:ascii="Times New Roman" w:hAnsi="Times New Roman"/>
                <w:szCs w:val="20"/>
                <w:lang w:eastAsia="zh-CN"/>
              </w:rPr>
            </w:pPr>
          </w:p>
        </w:tc>
        <w:tc>
          <w:tcPr>
            <w:tcW w:w="8021" w:type="dxa"/>
          </w:tcPr>
          <w:p w14:paraId="33D232DE" w14:textId="28392FCD" w:rsidR="00A20014" w:rsidRDefault="00A20014" w:rsidP="001F372B">
            <w:pPr>
              <w:pStyle w:val="BodyText"/>
              <w:spacing w:before="0" w:after="0" w:line="240" w:lineRule="auto"/>
              <w:rPr>
                <w:rFonts w:ascii="Times New Roman" w:hAnsi="Times New Roman"/>
                <w:szCs w:val="20"/>
                <w:lang w:eastAsia="zh-CN"/>
              </w:rPr>
            </w:pP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98"/>
        <w:gridCol w:w="819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 xml:space="preserve">It is expected that AI/ML solutions will impact 3GPP specifications related to inference and testing phase. Procedures and protocols might be differently impacted </w:t>
            </w:r>
            <w:r>
              <w:rPr>
                <w:b/>
                <w:bCs/>
                <w:iCs/>
              </w:rPr>
              <w:lastRenderedPageBreak/>
              <w:t>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lastRenderedPageBreak/>
              <w:t>[4, CATT]</w:t>
            </w:r>
          </w:p>
        </w:tc>
        <w:tc>
          <w:tcPr>
            <w:tcW w:w="8190" w:type="dxa"/>
          </w:tcPr>
          <w:p w14:paraId="6231D54F" w14:textId="77777777" w:rsidR="004F1588" w:rsidRDefault="008F51D2" w:rsidP="0053556F">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lastRenderedPageBreak/>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lastRenderedPageBreak/>
              <w:t>[7, Sony]</w:t>
            </w:r>
          </w:p>
        </w:tc>
        <w:tc>
          <w:tcPr>
            <w:tcW w:w="8190" w:type="dxa"/>
          </w:tcPr>
          <w:p w14:paraId="002C0970" w14:textId="77777777" w:rsidR="004F1588" w:rsidRDefault="008F51D2">
            <w:pPr>
              <w:pStyle w:val="Caption"/>
              <w:rPr>
                <w:b w:val="0"/>
                <w:lang w:eastAsia="zh-CN"/>
              </w:rPr>
            </w:pPr>
            <w:bookmarkStart w:id="44" w:name="_Toc101976870"/>
            <w:r>
              <w:t xml:space="preserve">Proposal </w:t>
            </w:r>
            <w:fldSimple w:instr=" SEQ Proposal \* ARABIC ">
              <w:r>
                <w:t>3</w:t>
              </w:r>
            </w:fldSimple>
            <w:r>
              <w:t>: Consider the specification impact on these two aspects:</w:t>
            </w:r>
            <w:bookmarkEnd w:id="44"/>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rsidP="0053556F">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rsidP="0053556F">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rsidP="0053556F">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rsidP="0053556F">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 xml:space="preserve">Proposal 8: Study positioning capability support of AI/ML-based positioning depending on the </w:t>
            </w:r>
            <w:r>
              <w:rPr>
                <w:b/>
                <w:bCs/>
                <w:i/>
                <w:iCs/>
                <w:lang w:eastAsia="zh-CN"/>
              </w:rPr>
              <w:lastRenderedPageBreak/>
              <w:t>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lastRenderedPageBreak/>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lastRenderedPageBreak/>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lastRenderedPageBreak/>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5"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6" w:name="OLE_LINK23"/>
            <w:bookmarkStart w:id="47" w:name="OLE_LINK22"/>
            <w:r>
              <w:rPr>
                <w:rFonts w:eastAsia="Calibri"/>
                <w:lang w:val="en-GB" w:eastAsia="zh-CN"/>
              </w:rPr>
              <w:t>selection</w:t>
            </w:r>
            <w:bookmarkEnd w:id="46"/>
            <w:bookmarkEnd w:id="47"/>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5"/>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should be noted that many of the listed aspects are also under discussion in 9.2.1. Some </w:t>
            </w:r>
            <w:r>
              <w:rPr>
                <w:rFonts w:ascii="Times New Roman" w:hAnsi="Times New Roman"/>
                <w:szCs w:val="20"/>
                <w:lang w:eastAsia="zh-CN"/>
              </w:rPr>
              <w:lastRenderedPageBreak/>
              <w:t>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r w:rsidR="002C5CC5" w14:paraId="498CC470"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A14C2C8" w14:textId="696BF3A6" w:rsidR="002C5CC5" w:rsidRPr="00D24400" w:rsidRDefault="002C5CC5">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59811EF0" w14:textId="703A4302" w:rsidR="002C5CC5" w:rsidRDefault="002C5CC5">
            <w:pPr>
              <w:pStyle w:val="BodyText"/>
              <w:spacing w:after="0"/>
              <w:rPr>
                <w:rFonts w:ascii="Times New Roman" w:hAnsi="Times New Roman"/>
                <w:szCs w:val="20"/>
              </w:rPr>
            </w:pPr>
            <w:r>
              <w:rPr>
                <w:rFonts w:ascii="Times New Roman" w:hAnsi="Times New Roman"/>
                <w:szCs w:val="20"/>
              </w:rPr>
              <w:t>Ok with Proposal 2-1b</w:t>
            </w:r>
          </w:p>
        </w:tc>
      </w:tr>
      <w:tr w:rsidR="00A16702" w14:paraId="179F5DAC" w14:textId="77777777" w:rsidTr="00B4640A">
        <w:trPr>
          <w:trHeight w:val="339"/>
        </w:trPr>
        <w:tc>
          <w:tcPr>
            <w:tcW w:w="1871" w:type="dxa"/>
            <w:tcBorders>
              <w:top w:val="single" w:sz="4" w:space="0" w:color="auto"/>
              <w:left w:val="single" w:sz="4" w:space="0" w:color="auto"/>
              <w:bottom w:val="single" w:sz="4" w:space="0" w:color="auto"/>
              <w:right w:val="single" w:sz="4" w:space="0" w:color="auto"/>
            </w:tcBorders>
          </w:tcPr>
          <w:p w14:paraId="027528DF" w14:textId="77777777" w:rsidR="00A16702" w:rsidRPr="00D24400" w:rsidRDefault="00A16702" w:rsidP="00B4640A">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63ADA4FD" w14:textId="77777777" w:rsidR="00A16702" w:rsidRDefault="00A16702" w:rsidP="00B4640A">
            <w:pPr>
              <w:pStyle w:val="BodyText"/>
              <w:spacing w:after="0"/>
              <w:rPr>
                <w:rFonts w:ascii="Times New Roman" w:hAnsi="Times New Roman"/>
                <w:szCs w:val="20"/>
              </w:rPr>
            </w:pPr>
          </w:p>
        </w:tc>
      </w:tr>
      <w:tr w:rsidR="00A16702" w14:paraId="59CF6C93" w14:textId="77777777" w:rsidTr="00B4640A">
        <w:trPr>
          <w:trHeight w:val="339"/>
        </w:trPr>
        <w:tc>
          <w:tcPr>
            <w:tcW w:w="1871" w:type="dxa"/>
          </w:tcPr>
          <w:p w14:paraId="57D95F35"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265848" w14:textId="77777777" w:rsidR="00A16702" w:rsidRDefault="00A16702" w:rsidP="00B4640A">
            <w:pPr>
              <w:pStyle w:val="ListParagraph"/>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w:t>
            </w:r>
            <w:r w:rsidRPr="006F257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w:t>
            </w:r>
          </w:p>
          <w:p w14:paraId="5F15AECD" w14:textId="77777777" w:rsidR="00A16702" w:rsidRDefault="00A16702" w:rsidP="00B4640A">
            <w:pPr>
              <w:pStyle w:val="ListParagraph"/>
              <w:ind w:left="0"/>
              <w:rPr>
                <w:rFonts w:ascii="Times New Roman" w:hAnsi="Times New Roman"/>
                <w:sz w:val="20"/>
                <w:szCs w:val="20"/>
                <w:lang w:eastAsia="zh-CN"/>
              </w:rPr>
            </w:pPr>
          </w:p>
          <w:p w14:paraId="5DDFD6D9" w14:textId="77777777" w:rsidR="00A16702" w:rsidRDefault="00A16702" w:rsidP="00B4640A">
            <w:pPr>
              <w:pStyle w:val="ListParagraph"/>
              <w:ind w:left="0"/>
              <w:rPr>
                <w:rFonts w:ascii="Times New Roman" w:hAnsi="Times New Roman"/>
                <w:sz w:val="20"/>
                <w:szCs w:val="20"/>
                <w:lang w:eastAsia="zh-CN"/>
              </w:rPr>
            </w:pPr>
            <w:r>
              <w:rPr>
                <w:rFonts w:ascii="Times New Roman" w:hAnsi="Times New Roman"/>
                <w:sz w:val="20"/>
                <w:szCs w:val="20"/>
                <w:lang w:eastAsia="zh-CN"/>
              </w:rPr>
              <w:t>Summary of discussion:</w:t>
            </w:r>
          </w:p>
          <w:p w14:paraId="6F421DA4" w14:textId="77777777" w:rsidR="00A16702" w:rsidRDefault="00A16702" w:rsidP="00B4640A">
            <w:pPr>
              <w:pStyle w:val="ListParagraph"/>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56782279" w14:textId="77777777" w:rsidR="00A16702" w:rsidRDefault="00A16702" w:rsidP="00B4640A">
            <w:pPr>
              <w:pStyle w:val="ListParagraph"/>
              <w:ind w:left="0"/>
              <w:rPr>
                <w:rFonts w:ascii="Times New Roman" w:hAnsi="Times New Roman"/>
                <w:sz w:val="20"/>
                <w:szCs w:val="20"/>
                <w:lang w:eastAsia="zh-CN"/>
              </w:rPr>
            </w:pPr>
          </w:p>
        </w:tc>
      </w:tr>
    </w:tbl>
    <w:p w14:paraId="05851D78" w14:textId="77777777" w:rsidR="00A16702" w:rsidRDefault="00A16702" w:rsidP="00A16702"/>
    <w:p w14:paraId="5EC844CE" w14:textId="77777777" w:rsidR="00A16702" w:rsidRDefault="00A16702" w:rsidP="00A16702">
      <w:pPr>
        <w:pStyle w:val="Heading5"/>
        <w:rPr>
          <w:lang w:eastAsia="zh-CN"/>
        </w:rPr>
      </w:pPr>
      <w:r>
        <w:rPr>
          <w:lang w:eastAsia="zh-CN"/>
        </w:rPr>
        <w:t>Proposal 2-1c</w:t>
      </w:r>
    </w:p>
    <w:p w14:paraId="4404863A"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7C9E2E6A"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B67A66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685846"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80F4381"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9D900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3ABCA3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079801D"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monitoring and update</w:t>
      </w:r>
    </w:p>
    <w:p w14:paraId="3034B419"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70EDFB9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4D8FDBB"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8AEC24"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391E8A2"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4F967A9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EA211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30348B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0096F86"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5080F6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143538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7EE77671"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10B7D38D" w14:textId="77777777" w:rsidR="00A16702" w:rsidRDefault="00A16702" w:rsidP="00A16702">
      <w:pPr>
        <w:pStyle w:val="BodyText"/>
        <w:spacing w:after="0"/>
        <w:rPr>
          <w:rFonts w:ascii="Times New Roman" w:hAnsi="Times New Roman"/>
          <w:szCs w:val="20"/>
          <w:lang w:eastAsia="zh-CN"/>
        </w:rPr>
      </w:pPr>
    </w:p>
    <w:p w14:paraId="773B7D7E" w14:textId="77777777" w:rsidR="00A16702" w:rsidRDefault="00A16702" w:rsidP="00A16702">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569C8">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16702" w14:paraId="4AB0C2B4" w14:textId="77777777" w:rsidTr="00B4640A">
        <w:trPr>
          <w:trHeight w:val="224"/>
        </w:trPr>
        <w:tc>
          <w:tcPr>
            <w:tcW w:w="1871" w:type="dxa"/>
            <w:shd w:val="clear" w:color="auto" w:fill="FFE599" w:themeFill="accent4" w:themeFillTint="66"/>
          </w:tcPr>
          <w:p w14:paraId="404A5098" w14:textId="77777777" w:rsidR="00A16702" w:rsidRDefault="00A1670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02C0F0" w14:textId="77777777" w:rsidR="00A16702" w:rsidRDefault="00A1670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00E3131B" w14:textId="77777777" w:rsidTr="00B4640A">
        <w:trPr>
          <w:trHeight w:val="339"/>
        </w:trPr>
        <w:tc>
          <w:tcPr>
            <w:tcW w:w="1871" w:type="dxa"/>
          </w:tcPr>
          <w:p w14:paraId="7A2A559E" w14:textId="5D16204B" w:rsidR="00A16702" w:rsidRDefault="00115D69"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523939F" w14:textId="714940BE" w:rsidR="00A16702" w:rsidRDefault="00115D69"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either 1b or 1c. </w:t>
            </w:r>
          </w:p>
        </w:tc>
      </w:tr>
      <w:tr w:rsidR="00A16702" w14:paraId="33ACBA0E" w14:textId="77777777" w:rsidTr="00B4640A">
        <w:trPr>
          <w:trHeight w:val="339"/>
        </w:trPr>
        <w:tc>
          <w:tcPr>
            <w:tcW w:w="1871" w:type="dxa"/>
          </w:tcPr>
          <w:p w14:paraId="2260AC35" w14:textId="77777777" w:rsidR="00A16702" w:rsidRDefault="00A16702" w:rsidP="00B4640A">
            <w:pPr>
              <w:pStyle w:val="BodyText"/>
              <w:spacing w:after="0"/>
              <w:rPr>
                <w:rFonts w:ascii="Times New Roman" w:hAnsi="Times New Roman"/>
                <w:color w:val="000000" w:themeColor="text1"/>
                <w:szCs w:val="20"/>
                <w:lang w:eastAsia="zh-CN"/>
              </w:rPr>
            </w:pPr>
          </w:p>
        </w:tc>
        <w:tc>
          <w:tcPr>
            <w:tcW w:w="8021" w:type="dxa"/>
          </w:tcPr>
          <w:p w14:paraId="71BB25F9" w14:textId="77777777" w:rsidR="00A16702" w:rsidRDefault="00A16702" w:rsidP="00B4640A">
            <w:pPr>
              <w:pStyle w:val="BodyText"/>
              <w:spacing w:after="0"/>
              <w:rPr>
                <w:rFonts w:ascii="Times New Roman" w:eastAsiaTheme="minorEastAsia" w:hAnsi="Times New Roman"/>
                <w:color w:val="000000" w:themeColor="text1"/>
                <w:szCs w:val="20"/>
                <w:lang w:eastAsia="ko-KR"/>
              </w:rPr>
            </w:pPr>
          </w:p>
        </w:tc>
      </w:tr>
      <w:tr w:rsidR="00A16702" w14:paraId="02857445" w14:textId="77777777" w:rsidTr="00B4640A">
        <w:trPr>
          <w:trHeight w:val="339"/>
        </w:trPr>
        <w:tc>
          <w:tcPr>
            <w:tcW w:w="1871" w:type="dxa"/>
          </w:tcPr>
          <w:p w14:paraId="046A7F3C" w14:textId="77777777" w:rsidR="00A16702" w:rsidRDefault="00A16702" w:rsidP="00B4640A">
            <w:pPr>
              <w:pStyle w:val="BodyText"/>
              <w:spacing w:before="0" w:after="0" w:line="240" w:lineRule="auto"/>
              <w:rPr>
                <w:rFonts w:ascii="Times New Roman" w:hAnsi="Times New Roman"/>
                <w:szCs w:val="20"/>
                <w:lang w:eastAsia="zh-CN"/>
              </w:rPr>
            </w:pPr>
          </w:p>
        </w:tc>
        <w:tc>
          <w:tcPr>
            <w:tcW w:w="8021" w:type="dxa"/>
          </w:tcPr>
          <w:p w14:paraId="049FD39A" w14:textId="77777777" w:rsidR="00A16702" w:rsidRDefault="00A16702" w:rsidP="00B4640A">
            <w:pPr>
              <w:pStyle w:val="BodyText"/>
              <w:spacing w:before="0" w:after="0" w:line="240" w:lineRule="auto"/>
              <w:rPr>
                <w:rFonts w:ascii="Times New Roman" w:hAnsi="Times New Roman"/>
                <w:szCs w:val="20"/>
                <w:lang w:eastAsia="zh-CN"/>
              </w:rPr>
            </w:pP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1CBD7B8E" w14:textId="5B3CD050" w:rsidR="00A16702" w:rsidRDefault="00A16702" w:rsidP="00A16702">
      <w:pPr>
        <w:pStyle w:val="Heading1"/>
        <w:numPr>
          <w:ilvl w:val="0"/>
          <w:numId w:val="9"/>
        </w:numPr>
        <w:ind w:left="360"/>
        <w:rPr>
          <w:rFonts w:cs="Arial"/>
          <w:sz w:val="32"/>
          <w:szCs w:val="32"/>
        </w:rPr>
      </w:pPr>
      <w:r>
        <w:rPr>
          <w:rFonts w:cs="Arial"/>
          <w:sz w:val="32"/>
          <w:szCs w:val="32"/>
        </w:rPr>
        <w:t>Recommendation for GTW discussion</w:t>
      </w:r>
    </w:p>
    <w:p w14:paraId="2C39C2B7" w14:textId="77777777" w:rsidR="00A16702" w:rsidRDefault="00A16702" w:rsidP="00A16702">
      <w:pPr>
        <w:pStyle w:val="Heading5"/>
        <w:rPr>
          <w:lang w:eastAsia="zh-CN"/>
        </w:rPr>
      </w:pPr>
      <w:r>
        <w:rPr>
          <w:lang w:eastAsia="zh-CN"/>
        </w:rPr>
        <w:t>Proposal 1-1a</w:t>
      </w:r>
    </w:p>
    <w:p w14:paraId="3EEFAEF0" w14:textId="77777777" w:rsidR="00A16702" w:rsidRDefault="00A16702" w:rsidP="00A16702">
      <w:pPr>
        <w:rPr>
          <w:lang w:val="en-GB" w:eastAsia="zh-CN"/>
        </w:rPr>
      </w:pPr>
      <w:r>
        <w:rPr>
          <w:lang w:eastAsia="zh-CN"/>
        </w:rPr>
        <w:t>Study further on sub use cases and potential specification impact of AI/ML for positioning accuracy enhancement considering various identified collaboration levels.</w:t>
      </w:r>
    </w:p>
    <w:p w14:paraId="0C16F978" w14:textId="77777777" w:rsidR="00A16702" w:rsidRDefault="00A16702" w:rsidP="00A1670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686D209F"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D895E29" w14:textId="77777777" w:rsidR="00A16702" w:rsidRDefault="00A16702" w:rsidP="00A1670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9EE2209" w14:textId="77777777" w:rsidR="00A16702" w:rsidRDefault="00A16702" w:rsidP="00A16702"/>
    <w:p w14:paraId="1F9C96A0" w14:textId="77777777" w:rsidR="00A16702" w:rsidRDefault="00A16702" w:rsidP="00A16702">
      <w:pPr>
        <w:pStyle w:val="Heading5"/>
        <w:rPr>
          <w:lang w:eastAsia="zh-CN"/>
        </w:rPr>
      </w:pPr>
      <w:r>
        <w:rPr>
          <w:lang w:eastAsia="zh-CN"/>
        </w:rPr>
        <w:t>Proposal 1-3a</w:t>
      </w:r>
    </w:p>
    <w:p w14:paraId="554B4C6B" w14:textId="77777777" w:rsidR="00A16702" w:rsidRDefault="00A16702" w:rsidP="00A1670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4BF8BF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369A6E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07349E6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AE590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39AE39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assisted positioning: the output of AI/ML model inference is new measurement and/or enhancement of existing measurement</w:t>
      </w:r>
    </w:p>
    <w:p w14:paraId="081A2DF1"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F61235B"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C964BB9"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E3E72D"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3E2883A3" w14:textId="77777777" w:rsidR="00A16702" w:rsidRDefault="00A16702" w:rsidP="00A16702"/>
    <w:p w14:paraId="334ED956" w14:textId="77777777" w:rsidR="00A16702" w:rsidRDefault="00A16702" w:rsidP="00A16702">
      <w:pPr>
        <w:pStyle w:val="Heading5"/>
        <w:rPr>
          <w:lang w:eastAsia="zh-CN"/>
        </w:rPr>
      </w:pPr>
      <w:r>
        <w:rPr>
          <w:lang w:eastAsia="zh-CN"/>
        </w:rPr>
        <w:t>Proposal 2-1c</w:t>
      </w:r>
    </w:p>
    <w:p w14:paraId="72F478E7"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27CF2CC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1F4C54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3FF9A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F582CA4"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4B56E4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F54D723"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CE33C8"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5A53FDE"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F901B0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266A1DF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00D0DB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D4C03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FDDB19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6F240D3"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6ADB22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0973670"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410451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F37A4D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64BB1D33"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795C129A" w14:textId="77777777" w:rsidR="00A16702" w:rsidRDefault="00A16702" w:rsidP="00A16702"/>
    <w:p w14:paraId="5C429F6C" w14:textId="77777777" w:rsidR="00A16702" w:rsidRDefault="00A16702" w:rsidP="00A16702">
      <w:pPr>
        <w:pStyle w:val="Heading5"/>
        <w:rPr>
          <w:lang w:eastAsia="zh-CN"/>
        </w:rPr>
      </w:pPr>
      <w:r>
        <w:rPr>
          <w:lang w:eastAsia="zh-CN"/>
        </w:rPr>
        <w:t>Proposal 1-4b</w:t>
      </w:r>
    </w:p>
    <w:p w14:paraId="02EAC748" w14:textId="77777777" w:rsidR="00A16702" w:rsidRDefault="00A16702" w:rsidP="00A1670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03EBCED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086B55C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18C719FE"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93CD3E9" w14:textId="77777777" w:rsidR="00A16702" w:rsidRDefault="00A16702" w:rsidP="00A16702"/>
    <w:p w14:paraId="1D9A4BCB" w14:textId="77777777" w:rsidR="00A16702" w:rsidRDefault="00A16702" w:rsidP="00A16702">
      <w:pPr>
        <w:pStyle w:val="Heading5"/>
        <w:rPr>
          <w:lang w:eastAsia="zh-CN"/>
        </w:rPr>
      </w:pPr>
      <w:r>
        <w:rPr>
          <w:lang w:eastAsia="zh-CN"/>
        </w:rPr>
        <w:t>Proposal 1-2a</w:t>
      </w:r>
    </w:p>
    <w:p w14:paraId="435A5C6C" w14:textId="77777777" w:rsidR="00A16702" w:rsidRDefault="00A16702" w:rsidP="00A1670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C98857B"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45AF42" w14:textId="77777777" w:rsidR="00A16702" w:rsidRDefault="00A16702" w:rsidP="00A1670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6115EC"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1592D941" w14:textId="77777777" w:rsidR="00A16702" w:rsidRDefault="00A16702" w:rsidP="00A16702"/>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lastRenderedPageBreak/>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3855E2">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3855E2">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20184" w14:textId="77777777" w:rsidR="00F46BAA" w:rsidRDefault="00F46BAA">
      <w:pPr>
        <w:spacing w:after="0"/>
      </w:pPr>
      <w:r>
        <w:separator/>
      </w:r>
    </w:p>
  </w:endnote>
  <w:endnote w:type="continuationSeparator" w:id="0">
    <w:p w14:paraId="5F02DF8E" w14:textId="77777777" w:rsidR="00F46BAA" w:rsidRDefault="00F46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B08FF" w14:textId="77777777" w:rsidR="003855E2" w:rsidRDefault="00385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3855E2" w:rsidRDefault="003855E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8CC5" w14:textId="18563AD2" w:rsidR="003855E2" w:rsidRDefault="003855E2">
    <w:pPr>
      <w:pStyle w:val="Footer"/>
      <w:ind w:right="360"/>
    </w:pPr>
    <w:r>
      <w:rPr>
        <w:rStyle w:val="PageNumber"/>
      </w:rPr>
      <w:fldChar w:fldCharType="begin"/>
    </w:r>
    <w:r>
      <w:rPr>
        <w:rStyle w:val="PageNumber"/>
      </w:rPr>
      <w:instrText xml:space="preserve"> PAGE </w:instrText>
    </w:r>
    <w:r>
      <w:rPr>
        <w:rStyle w:val="PageNumber"/>
      </w:rPr>
      <w:fldChar w:fldCharType="separate"/>
    </w:r>
    <w:r w:rsidR="001C3291">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3291">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A69B8" w14:textId="77777777" w:rsidR="00F46BAA" w:rsidRDefault="00F46BAA">
      <w:pPr>
        <w:spacing w:after="0"/>
      </w:pPr>
      <w:r>
        <w:separator/>
      </w:r>
    </w:p>
  </w:footnote>
  <w:footnote w:type="continuationSeparator" w:id="0">
    <w:p w14:paraId="6AF41367" w14:textId="77777777" w:rsidR="00F46BAA" w:rsidRDefault="00F46B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0999" w14:textId="77777777" w:rsidR="003855E2" w:rsidRDefault="003855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4"/>
  </w:num>
  <w:num w:numId="10">
    <w:abstractNumId w:val="24"/>
  </w:num>
  <w:num w:numId="11">
    <w:abstractNumId w:val="29"/>
  </w:num>
  <w:num w:numId="12">
    <w:abstractNumId w:val="37"/>
  </w:num>
  <w:num w:numId="13">
    <w:abstractNumId w:val="17"/>
  </w:num>
  <w:num w:numId="14">
    <w:abstractNumId w:val="0"/>
  </w:num>
  <w:num w:numId="15">
    <w:abstractNumId w:val="41"/>
  </w:num>
  <w:num w:numId="16">
    <w:abstractNumId w:val="33"/>
  </w:num>
  <w:num w:numId="17">
    <w:abstractNumId w:val="40"/>
  </w:num>
  <w:num w:numId="18">
    <w:abstractNumId w:val="27"/>
  </w:num>
  <w:num w:numId="19">
    <w:abstractNumId w:val="21"/>
  </w:num>
  <w:num w:numId="20">
    <w:abstractNumId w:val="42"/>
  </w:num>
  <w:num w:numId="21">
    <w:abstractNumId w:val="4"/>
  </w:num>
  <w:num w:numId="22">
    <w:abstractNumId w:val="31"/>
  </w:num>
  <w:num w:numId="23">
    <w:abstractNumId w:val="35"/>
  </w:num>
  <w:num w:numId="24">
    <w:abstractNumId w:val="3"/>
  </w:num>
  <w:num w:numId="25">
    <w:abstractNumId w:val="5"/>
  </w:num>
  <w:num w:numId="26">
    <w:abstractNumId w:val="36"/>
  </w:num>
  <w:num w:numId="27">
    <w:abstractNumId w:val="26"/>
  </w:num>
  <w:num w:numId="28">
    <w:abstractNumId w:val="19"/>
  </w:num>
  <w:num w:numId="29">
    <w:abstractNumId w:val="39"/>
  </w:num>
  <w:num w:numId="30">
    <w:abstractNumId w:val="6"/>
  </w:num>
  <w:num w:numId="31">
    <w:abstractNumId w:val="20"/>
  </w:num>
  <w:num w:numId="32">
    <w:abstractNumId w:val="13"/>
  </w:num>
  <w:num w:numId="33">
    <w:abstractNumId w:val="32"/>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8"/>
  </w:num>
  <w:num w:numId="41">
    <w:abstractNumId w:val="8"/>
  </w:num>
  <w:num w:numId="42">
    <w:abstractNumId w:val="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291"/>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770"/>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80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5E2"/>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56F"/>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654"/>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B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014"/>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580"/>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D3B"/>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752"/>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654"/>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BAA"/>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F7A8D4"/>
  <w15:docId w15:val="{06AC686F-8DD4-484D-84F2-CF0ABCA8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366" w:rsidRDefault="00472366">
      <w:pPr>
        <w:spacing w:line="240" w:lineRule="auto"/>
      </w:pPr>
      <w:r>
        <w:separator/>
      </w:r>
    </w:p>
  </w:endnote>
  <w:endnote w:type="continuationSeparator" w:id="0">
    <w:p w:rsidR="00472366" w:rsidRDefault="0047236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366" w:rsidRDefault="00472366">
      <w:pPr>
        <w:spacing w:after="0"/>
      </w:pPr>
      <w:r>
        <w:separator/>
      </w:r>
    </w:p>
  </w:footnote>
  <w:footnote w:type="continuationSeparator" w:id="0">
    <w:p w:rsidR="00472366" w:rsidRDefault="0047236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36B58"/>
    <w:rsid w:val="000415BC"/>
    <w:rsid w:val="00060147"/>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2366"/>
    <w:rsid w:val="00476631"/>
    <w:rsid w:val="00482C3B"/>
    <w:rsid w:val="004858CE"/>
    <w:rsid w:val="00491BE5"/>
    <w:rsid w:val="00496BAE"/>
    <w:rsid w:val="004A0A74"/>
    <w:rsid w:val="004A0D90"/>
    <w:rsid w:val="004A59F0"/>
    <w:rsid w:val="004C1523"/>
    <w:rsid w:val="004C2D16"/>
    <w:rsid w:val="004E4AF9"/>
    <w:rsid w:val="004E5BE7"/>
    <w:rsid w:val="004E6181"/>
    <w:rsid w:val="004F0324"/>
    <w:rsid w:val="004F4315"/>
    <w:rsid w:val="004F7AC4"/>
    <w:rsid w:val="00524F8D"/>
    <w:rsid w:val="00536EE6"/>
    <w:rsid w:val="005431B8"/>
    <w:rsid w:val="00551D56"/>
    <w:rsid w:val="00554B43"/>
    <w:rsid w:val="00591A4E"/>
    <w:rsid w:val="0059242C"/>
    <w:rsid w:val="0059371E"/>
    <w:rsid w:val="005A43B9"/>
    <w:rsid w:val="005B767F"/>
    <w:rsid w:val="005D12BB"/>
    <w:rsid w:val="005E12C5"/>
    <w:rsid w:val="005E693E"/>
    <w:rsid w:val="005F2094"/>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D467E"/>
    <w:rsid w:val="009F3E69"/>
    <w:rsid w:val="009F4FC1"/>
    <w:rsid w:val="00A003D3"/>
    <w:rsid w:val="00A255B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B545031-AE9F-4DEF-9516-3C98E19A4F04}">
  <ds:schemaRefs>
    <ds:schemaRef ds:uri="http://schemas.openxmlformats.org/officeDocument/2006/bibliography"/>
  </ds:schemaRefs>
</ds:datastoreItem>
</file>

<file path=customXml/itemProps6.xml><?xml version="1.0" encoding="utf-8"?>
<ds:datastoreItem xmlns:ds="http://schemas.openxmlformats.org/officeDocument/2006/customXml" ds:itemID="{76E88E7F-1F3C-44F2-B37A-6B04A249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52</Pages>
  <Words>20330</Words>
  <Characters>115886</Characters>
  <Application>Microsoft Office Word</Application>
  <DocSecurity>0</DocSecurity>
  <Lines>965</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135945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vivo</cp:lastModifiedBy>
  <cp:revision>3</cp:revision>
  <cp:lastPrinted>2011-11-09T07:49:00Z</cp:lastPrinted>
  <dcterms:created xsi:type="dcterms:W3CDTF">2022-05-17T12:44:00Z</dcterms:created>
  <dcterms:modified xsi:type="dcterms:W3CDTF">2022-05-17T12:45:00Z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