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/AoA/AoD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 xml:space="preserve">Proposal 1: The following use cases </w:t>
            </w:r>
            <w:proofErr w:type="gramStart"/>
            <w:r>
              <w:rPr>
                <w:rFonts w:cs="Times New Roman"/>
                <w:b/>
                <w:bCs/>
                <w:i/>
                <w:iCs/>
              </w:rPr>
              <w:t>should  be</w:t>
            </w:r>
            <w:proofErr w:type="gramEnd"/>
            <w:r>
              <w:rPr>
                <w:rFonts w:cs="Times New Roman"/>
                <w:b/>
                <w:bCs/>
                <w:i/>
                <w:iCs/>
              </w:rPr>
              <w:t xml:space="preserv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w:t>
            </w:r>
            <w:proofErr w:type="gramStart"/>
            <w:r>
              <w:rPr>
                <w:rFonts w:ascii="Times New Roman" w:hAnsi="Times New Roman"/>
                <w:color w:val="000000" w:themeColor="text1"/>
                <w:szCs w:val="20"/>
                <w:lang w:eastAsia="zh-CN"/>
              </w:rPr>
              <w:t>opinion,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t>
            </w:r>
            <w:proofErr w:type="gramStart"/>
            <w:r>
              <w:rPr>
                <w:rFonts w:ascii="Times New Roman" w:hAnsi="Times New Roman"/>
                <w:color w:val="000000" w:themeColor="text1"/>
                <w:szCs w:val="20"/>
                <w:lang w:eastAsia="zh-CN"/>
              </w:rPr>
              <w:t>workable..</w:t>
            </w:r>
            <w:proofErr w:type="gramEnd"/>
            <w:r>
              <w:rPr>
                <w:rFonts w:ascii="Times New Roman" w:hAnsi="Times New Roman"/>
                <w:color w:val="000000" w:themeColor="text1"/>
                <w:szCs w:val="20"/>
                <w:lang w:eastAsia="zh-CN"/>
              </w:rPr>
              <w:t xml:space="preserv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BodyText"/>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BodyText"/>
              <w:spacing w:after="0"/>
              <w:rPr>
                <w:lang w:eastAsia="zh-CN"/>
              </w:rPr>
            </w:pPr>
            <w:r>
              <w:rPr>
                <w:lang w:eastAsia="zh-CN"/>
              </w:rPr>
              <w:t>We are okay with the proposal</w:t>
            </w:r>
          </w:p>
        </w:tc>
      </w:tr>
      <w:tr w:rsidR="002C5CC5" w14:paraId="6CB4D07B" w14:textId="77777777">
        <w:trPr>
          <w:trHeight w:val="339"/>
        </w:trPr>
        <w:tc>
          <w:tcPr>
            <w:tcW w:w="1871" w:type="dxa"/>
          </w:tcPr>
          <w:p w14:paraId="3BF308B8" w14:textId="68C5271A" w:rsidR="002C5CC5" w:rsidRPr="002C5CC5" w:rsidRDefault="002C5CC5" w:rsidP="002C5CC5">
            <w:pPr>
              <w:pStyle w:val="BodyText"/>
              <w:spacing w:after="0"/>
              <w:rPr>
                <w:rFonts w:ascii="Times New Roman" w:hAnsi="Times New Roman"/>
                <w:color w:val="000000" w:themeColor="text1"/>
                <w:szCs w:val="20"/>
                <w:lang w:eastAsia="zh-CN"/>
              </w:rPr>
            </w:pPr>
            <w:r w:rsidRPr="002C5CC5">
              <w:rPr>
                <w:rFonts w:ascii="Times New Roman" w:hAnsi="Times New Roman"/>
                <w:color w:val="000000" w:themeColor="text1"/>
                <w:szCs w:val="20"/>
              </w:rPr>
              <w:t>NVIDIA</w:t>
            </w:r>
          </w:p>
        </w:tc>
        <w:tc>
          <w:tcPr>
            <w:tcW w:w="8021" w:type="dxa"/>
          </w:tcPr>
          <w:p w14:paraId="75A2416C" w14:textId="52BF90EF" w:rsidR="002C5CC5" w:rsidRDefault="002C5CC5" w:rsidP="002C5CC5">
            <w:pPr>
              <w:pStyle w:val="BodyText"/>
              <w:spacing w:after="0"/>
              <w:rPr>
                <w:lang w:eastAsia="zh-CN"/>
              </w:rPr>
            </w:pPr>
            <w:r>
              <w:rPr>
                <w:rFonts w:ascii="Times New Roman" w:hAnsi="Times New Roman"/>
                <w:szCs w:val="20"/>
              </w:rPr>
              <w:t>Ok with Proposal 1-1a</w:t>
            </w:r>
          </w:p>
        </w:tc>
      </w:tr>
      <w:tr w:rsidR="00A16702" w14:paraId="22F5DA09" w14:textId="77777777" w:rsidTr="00A16702">
        <w:trPr>
          <w:trHeight w:val="339"/>
        </w:trPr>
        <w:tc>
          <w:tcPr>
            <w:tcW w:w="1871" w:type="dxa"/>
          </w:tcPr>
          <w:p w14:paraId="360A2D0D" w14:textId="77777777" w:rsidR="00A16702" w:rsidRDefault="00A16702" w:rsidP="006A7272">
            <w:pPr>
              <w:pStyle w:val="BodyText"/>
              <w:spacing w:after="0"/>
              <w:rPr>
                <w:rFonts w:ascii="Times New Roman" w:hAnsi="Times New Roman"/>
                <w:color w:val="000000" w:themeColor="text1"/>
                <w:szCs w:val="20"/>
                <w:lang w:eastAsia="zh-CN"/>
              </w:rPr>
            </w:pPr>
          </w:p>
        </w:tc>
        <w:tc>
          <w:tcPr>
            <w:tcW w:w="8021" w:type="dxa"/>
          </w:tcPr>
          <w:p w14:paraId="3F6F1142" w14:textId="77777777" w:rsidR="00A16702" w:rsidRDefault="00A16702" w:rsidP="006A7272">
            <w:pPr>
              <w:pStyle w:val="BodyText"/>
              <w:spacing w:after="0"/>
              <w:rPr>
                <w:lang w:eastAsia="zh-CN"/>
              </w:rPr>
            </w:pPr>
          </w:p>
        </w:tc>
      </w:tr>
      <w:tr w:rsidR="00A16702" w14:paraId="3D0DA40F" w14:textId="77777777" w:rsidTr="00A16702">
        <w:trPr>
          <w:trHeight w:val="339"/>
        </w:trPr>
        <w:tc>
          <w:tcPr>
            <w:tcW w:w="1871" w:type="dxa"/>
          </w:tcPr>
          <w:p w14:paraId="4CBA4291"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0989077" w14:textId="77777777" w:rsidR="00A16702" w:rsidRDefault="00A16702" w:rsidP="006A7272">
            <w:pPr>
              <w:pStyle w:val="BodyText"/>
              <w:spacing w:after="0"/>
              <w:rPr>
                <w:lang w:eastAsia="zh-CN"/>
              </w:rPr>
            </w:pPr>
            <w:r>
              <w:rPr>
                <w:lang w:eastAsia="zh-CN"/>
              </w:rPr>
              <w:t>To Futurewei: the 2</w:t>
            </w:r>
            <w:r w:rsidRPr="00AD3D8A">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sidRPr="00A42BFA">
              <w:rPr>
                <w:vertAlign w:val="superscript"/>
                <w:lang w:eastAsia="zh-CN"/>
              </w:rPr>
              <w:t>st</w:t>
            </w:r>
            <w:r>
              <w:rPr>
                <w:lang w:eastAsia="zh-CN"/>
              </w:rPr>
              <w:t xml:space="preserve"> bullet into a sub-bullet of the 2</w:t>
            </w:r>
            <w:r w:rsidRPr="00A42BFA">
              <w:rPr>
                <w:vertAlign w:val="superscript"/>
                <w:lang w:eastAsia="zh-CN"/>
              </w:rPr>
              <w:t>nd</w:t>
            </w:r>
            <w:r>
              <w:rPr>
                <w:lang w:eastAsia="zh-CN"/>
              </w:rPr>
              <w:t xml:space="preserve"> bullet.</w:t>
            </w:r>
          </w:p>
          <w:p w14:paraId="17EAEC44" w14:textId="77777777" w:rsidR="00A16702" w:rsidRDefault="00A16702" w:rsidP="006A7272">
            <w:pPr>
              <w:pStyle w:val="BodyText"/>
              <w:spacing w:after="0"/>
              <w:rPr>
                <w:lang w:eastAsia="zh-CN"/>
              </w:rPr>
            </w:pPr>
          </w:p>
          <w:p w14:paraId="2A76A7AC" w14:textId="77777777" w:rsidR="00A16702" w:rsidRDefault="00A16702" w:rsidP="006A7272">
            <w:pPr>
              <w:pStyle w:val="BodyText"/>
              <w:spacing w:after="0"/>
              <w:rPr>
                <w:lang w:eastAsia="zh-CN"/>
              </w:rPr>
            </w:pPr>
            <w:r>
              <w:rPr>
                <w:lang w:eastAsia="zh-CN"/>
              </w:rPr>
              <w:t>Summary of discussion:</w:t>
            </w:r>
          </w:p>
          <w:p w14:paraId="250B4974" w14:textId="77777777" w:rsidR="00A16702" w:rsidRDefault="00A16702" w:rsidP="006A7272">
            <w:pPr>
              <w:pStyle w:val="BodyText"/>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w:t>
      </w:r>
      <w:r>
        <w:rPr>
          <w:rFonts w:ascii="Times New Roman" w:eastAsia="SimSun" w:hAnsi="Times New Roman"/>
          <w:lang w:val="en-US" w:eastAsia="zh-CN"/>
        </w:rPr>
        <w:lastRenderedPageBreak/>
        <w:t xml:space="preserve">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proofErr w:type="spellStart"/>
            <w:r>
              <w:rPr>
                <w:rFonts w:ascii="Times New Roman" w:hAnsi="Times New Roman"/>
                <w:szCs w:val="20"/>
                <w:lang w:eastAsia="zh-CN"/>
              </w:rPr>
              <w:t>finetuning</w:t>
            </w:r>
            <w:proofErr w:type="spellEnd"/>
            <w:r>
              <w:rPr>
                <w:rFonts w:ascii="Times New Roman" w:hAnsi="Times New Roman"/>
                <w:szCs w:val="20"/>
                <w:lang w:eastAsia="zh-CN"/>
              </w:rPr>
              <w:t xml:space="preserve">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Enh-Pos</w:t>
            </w:r>
            <w:proofErr w:type="spellEnd"/>
            <w:r>
              <w:rPr>
                <w:rFonts w:ascii="Times New Roman" w:hAnsi="Times New Roman"/>
                <w:szCs w:val="20"/>
                <w:lang w:eastAsia="zh-CN"/>
              </w:rPr>
              <w:t xml:space="preserve">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w:t>
            </w:r>
            <w:r>
              <w:rPr>
                <w:rFonts w:ascii="Times New Roman" w:hAnsi="Times New Roman"/>
                <w:color w:val="000000" w:themeColor="text1"/>
                <w:szCs w:val="20"/>
                <w:lang w:eastAsia="zh-CN"/>
              </w:rPr>
              <w:lastRenderedPageBreak/>
              <w:t xml:space="preserve">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lastRenderedPageBreak/>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lastRenderedPageBreak/>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2C5CC5" w14:paraId="6F50F07E" w14:textId="77777777">
        <w:trPr>
          <w:trHeight w:val="339"/>
        </w:trPr>
        <w:tc>
          <w:tcPr>
            <w:tcW w:w="1871" w:type="dxa"/>
          </w:tcPr>
          <w:p w14:paraId="32E3B60B" w14:textId="5F1C877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64CB88EE" w14:textId="437BCE8A" w:rsidR="002C5CC5" w:rsidRDefault="002C5CC5" w:rsidP="002C5CC5">
            <w:pPr>
              <w:pStyle w:val="BodyText"/>
              <w:spacing w:after="0"/>
              <w:rPr>
                <w:rFonts w:ascii="Times New Roman" w:hAnsi="Times New Roman"/>
                <w:szCs w:val="20"/>
                <w:lang w:eastAsia="zh-CN"/>
              </w:rPr>
            </w:pPr>
            <w:r>
              <w:rPr>
                <w:rFonts w:ascii="Times New Roman" w:hAnsi="Times New Roman"/>
                <w:szCs w:val="20"/>
              </w:rPr>
              <w:t>Ok with Proposal 1-2a</w:t>
            </w:r>
          </w:p>
        </w:tc>
      </w:tr>
      <w:tr w:rsidR="00A16702" w14:paraId="17C1AD4B" w14:textId="77777777" w:rsidTr="00A16702">
        <w:trPr>
          <w:trHeight w:val="339"/>
        </w:trPr>
        <w:tc>
          <w:tcPr>
            <w:tcW w:w="1871" w:type="dxa"/>
          </w:tcPr>
          <w:p w14:paraId="1C0DF706" w14:textId="77777777" w:rsidR="00A16702" w:rsidRDefault="00A16702" w:rsidP="006A7272">
            <w:pPr>
              <w:pStyle w:val="BodyText"/>
              <w:spacing w:after="0"/>
              <w:rPr>
                <w:rFonts w:ascii="Times New Roman" w:hAnsi="Times New Roman"/>
                <w:color w:val="000000" w:themeColor="text1"/>
                <w:szCs w:val="20"/>
                <w:lang w:eastAsia="zh-CN"/>
              </w:rPr>
            </w:pPr>
          </w:p>
        </w:tc>
        <w:tc>
          <w:tcPr>
            <w:tcW w:w="8021" w:type="dxa"/>
          </w:tcPr>
          <w:p w14:paraId="5ECA7399" w14:textId="77777777" w:rsidR="00A16702" w:rsidRDefault="00A16702" w:rsidP="006A7272">
            <w:pPr>
              <w:pStyle w:val="BodyText"/>
              <w:spacing w:after="0"/>
              <w:rPr>
                <w:rFonts w:ascii="Times New Roman" w:hAnsi="Times New Roman"/>
                <w:szCs w:val="20"/>
                <w:lang w:eastAsia="zh-CN"/>
              </w:rPr>
            </w:pPr>
          </w:p>
        </w:tc>
      </w:tr>
      <w:tr w:rsidR="00A16702" w14:paraId="4F2A7179" w14:textId="77777777" w:rsidTr="00A16702">
        <w:trPr>
          <w:trHeight w:val="339"/>
        </w:trPr>
        <w:tc>
          <w:tcPr>
            <w:tcW w:w="1871" w:type="dxa"/>
          </w:tcPr>
          <w:p w14:paraId="7C21E19F"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D986A0"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60E7753" w14:textId="4BDCA698"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w:t>
            </w:r>
            <w:r>
              <w:rPr>
                <w:rFonts w:ascii="Times New Roman" w:hAnsi="Times New Roman"/>
                <w:szCs w:val="20"/>
                <w:lang w:eastAsia="zh-CN"/>
              </w:rPr>
              <w:t>, NVIDIA</w:t>
            </w:r>
          </w:p>
          <w:p w14:paraId="340484C5"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14:paraId="2C663656"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683F40A1"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Fujitsu (network side and offline training); Huawei (no training at both UE and network side); ZTE (single side training/inference), Ericsson (single side ML); Qualcomm (offline training).</w:t>
            </w:r>
          </w:p>
          <w:p w14:paraId="5D9F53F4" w14:textId="77777777" w:rsidR="00A16702" w:rsidRDefault="00A16702" w:rsidP="006A7272">
            <w:pPr>
              <w:pStyle w:val="BodyText"/>
              <w:spacing w:after="0"/>
              <w:rPr>
                <w:rFonts w:ascii="Times New Roman" w:hAnsi="Times New Roman"/>
                <w:szCs w:val="20"/>
                <w:lang w:eastAsia="zh-CN"/>
              </w:rPr>
            </w:pPr>
          </w:p>
          <w:p w14:paraId="44648DF5"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 xml:space="preserve">Put aside different preference in terms companies’ suggested prioritization for AI/ML model training/inference, it’s clear that there’s no majority view to support prioritization for AI/ML </w:t>
            </w:r>
            <w:r>
              <w:rPr>
                <w:rFonts w:ascii="Times New Roman" w:hAnsi="Times New Roman"/>
                <w:szCs w:val="20"/>
                <w:lang w:eastAsia="zh-CN"/>
              </w:rPr>
              <w:lastRenderedPageBreak/>
              <w:t>model training/inference for now. Moderator’s understanding is that there’s no other outcome other than to study all possible cases, which is effective the same as proposal 1-2a calls for.</w:t>
            </w:r>
          </w:p>
          <w:p w14:paraId="60A6D36F" w14:textId="77777777" w:rsidR="00A16702" w:rsidRDefault="00A16702" w:rsidP="006A7272">
            <w:pPr>
              <w:pStyle w:val="BodyText"/>
              <w:spacing w:after="0"/>
              <w:rPr>
                <w:rFonts w:ascii="Times New Roman" w:hAnsi="Times New Roman"/>
                <w:szCs w:val="20"/>
                <w:lang w:eastAsia="zh-CN"/>
              </w:rPr>
            </w:pPr>
          </w:p>
          <w:p w14:paraId="7B0A2495"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lastRenderedPageBreak/>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05pt;height:99.6pt;mso-width-percent:0;mso-height-percent:0;mso-width-percent:0;mso-height-percent:0" o:ole="">
                  <v:imagedata r:id="rId13" o:title=""/>
                </v:shape>
                <o:OLEObject Type="Embed" ProgID="Visio.Drawing.15" ShapeID="_x0000_i1025" DrawAspect="Content" ObjectID="_1714229427"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lastRenderedPageBreak/>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2C5CC5" w14:paraId="30E1258F"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296DA1D5" w14:textId="78A63FC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DE62332" w14:textId="62E9E002" w:rsidR="002C5CC5" w:rsidRDefault="002C5CC5" w:rsidP="002C5CC5">
            <w:pPr>
              <w:pStyle w:val="BodyText"/>
              <w:spacing w:after="0"/>
              <w:rPr>
                <w:rFonts w:ascii="Times New Roman" w:hAnsi="Times New Roman"/>
                <w:szCs w:val="20"/>
                <w:lang w:eastAsia="zh-CN"/>
              </w:rPr>
            </w:pPr>
            <w:r>
              <w:rPr>
                <w:rFonts w:ascii="Times New Roman" w:hAnsi="Times New Roman"/>
                <w:szCs w:val="20"/>
              </w:rPr>
              <w:t>Ok with Proposal 1-3a</w:t>
            </w:r>
          </w:p>
        </w:tc>
      </w:tr>
      <w:tr w:rsidR="00A16702" w14:paraId="5126CF25" w14:textId="77777777" w:rsidTr="00A16702">
        <w:trPr>
          <w:trHeight w:val="339"/>
        </w:trPr>
        <w:tc>
          <w:tcPr>
            <w:tcW w:w="1871" w:type="dxa"/>
          </w:tcPr>
          <w:p w14:paraId="6D78F216"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3EC1B5F"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39E3B6FE"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23E2DC36" w14:textId="23358912"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A16702" w14:paraId="73487ED0" w14:textId="77777777" w:rsidTr="00A16702">
        <w:trPr>
          <w:trHeight w:val="339"/>
        </w:trPr>
        <w:tc>
          <w:tcPr>
            <w:tcW w:w="1871" w:type="dxa"/>
          </w:tcPr>
          <w:p w14:paraId="58E59BE0"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B99CD9E"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56722028"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lastRenderedPageBreak/>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w:t>
            </w:r>
            <w:r>
              <w:rPr>
                <w:rFonts w:ascii="Times New Roman" w:hAnsi="Times New Roman"/>
                <w:szCs w:val="20"/>
                <w:lang w:eastAsia="zh-CN"/>
              </w:rPr>
              <w:lastRenderedPageBreak/>
              <w:t>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BodyText"/>
              <w:spacing w:after="0"/>
              <w:rPr>
                <w:rFonts w:ascii="Times New Roman" w:hAnsi="Times New Roman"/>
                <w:szCs w:val="20"/>
                <w:lang w:eastAsia="zh-CN"/>
              </w:rPr>
            </w:pPr>
            <w:r>
              <w:rPr>
                <w:rFonts w:ascii="Times New Roman" w:hAnsi="Times New Roman"/>
                <w:szCs w:val="20"/>
              </w:rPr>
              <w:t>Ericsson</w:t>
            </w:r>
          </w:p>
        </w:tc>
        <w:tc>
          <w:tcPr>
            <w:tcW w:w="8021" w:type="dxa"/>
            <w:hideMark/>
          </w:tcPr>
          <w:p w14:paraId="4BB91CE1" w14:textId="7C68C62B" w:rsidR="006B5987" w:rsidRDefault="006B5987">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BodyText"/>
              <w:spacing w:after="0"/>
              <w:rPr>
                <w:rFonts w:ascii="Times New Roman" w:hAnsi="Times New Roman"/>
                <w:szCs w:val="20"/>
              </w:rPr>
            </w:pPr>
            <w:r>
              <w:rPr>
                <w:rFonts w:ascii="Times New Roman" w:hAnsi="Times New Roman"/>
                <w:szCs w:val="20"/>
              </w:rPr>
              <w:t>Apple</w:t>
            </w:r>
          </w:p>
        </w:tc>
        <w:tc>
          <w:tcPr>
            <w:tcW w:w="8021" w:type="dxa"/>
          </w:tcPr>
          <w:p w14:paraId="4648A52C" w14:textId="359C78BA" w:rsidR="006C7902" w:rsidRDefault="006C7902">
            <w:pPr>
              <w:pStyle w:val="BodyText"/>
              <w:spacing w:after="0"/>
              <w:rPr>
                <w:rFonts w:ascii="Times New Roman" w:hAnsi="Times New Roman"/>
                <w:szCs w:val="20"/>
              </w:rPr>
            </w:pPr>
            <w:r>
              <w:rPr>
                <w:rFonts w:ascii="Times New Roman" w:hAnsi="Times New Roman"/>
                <w:szCs w:val="20"/>
              </w:rPr>
              <w:t>Fine with proposal</w:t>
            </w:r>
          </w:p>
        </w:tc>
      </w:tr>
      <w:tr w:rsidR="002C5CC5" w14:paraId="4413194D" w14:textId="77777777" w:rsidTr="006B5987">
        <w:trPr>
          <w:trHeight w:val="339"/>
        </w:trPr>
        <w:tc>
          <w:tcPr>
            <w:tcW w:w="1871" w:type="dxa"/>
          </w:tcPr>
          <w:p w14:paraId="704ECA3C" w14:textId="4E5D1F35" w:rsidR="002C5CC5" w:rsidRDefault="002C5CC5" w:rsidP="002C5CC5">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19B15B95" w14:textId="75990160" w:rsidR="002C5CC5" w:rsidRDefault="002C5CC5" w:rsidP="002C5CC5">
            <w:pPr>
              <w:pStyle w:val="BodyText"/>
              <w:spacing w:after="0"/>
              <w:rPr>
                <w:rFonts w:ascii="Times New Roman" w:hAnsi="Times New Roman"/>
                <w:szCs w:val="20"/>
              </w:rPr>
            </w:pPr>
            <w:r>
              <w:rPr>
                <w:rFonts w:ascii="Times New Roman" w:hAnsi="Times New Roman"/>
                <w:szCs w:val="20"/>
              </w:rPr>
              <w:t>Ok with Proposal 1-4b</w:t>
            </w:r>
          </w:p>
        </w:tc>
      </w:tr>
      <w:tr w:rsidR="00A16702" w14:paraId="25F85189" w14:textId="77777777" w:rsidTr="00A16702">
        <w:trPr>
          <w:trHeight w:val="339"/>
        </w:trPr>
        <w:tc>
          <w:tcPr>
            <w:tcW w:w="1871" w:type="dxa"/>
          </w:tcPr>
          <w:p w14:paraId="5D6BD382" w14:textId="77777777" w:rsidR="00A16702" w:rsidRDefault="00A16702" w:rsidP="006A7272">
            <w:pPr>
              <w:pStyle w:val="BodyText"/>
              <w:spacing w:after="0"/>
              <w:rPr>
                <w:rFonts w:ascii="Times New Roman" w:hAnsi="Times New Roman"/>
                <w:szCs w:val="20"/>
              </w:rPr>
            </w:pPr>
          </w:p>
        </w:tc>
        <w:tc>
          <w:tcPr>
            <w:tcW w:w="8021" w:type="dxa"/>
          </w:tcPr>
          <w:p w14:paraId="0C9E0A28" w14:textId="77777777" w:rsidR="00A16702" w:rsidRDefault="00A16702" w:rsidP="006A7272">
            <w:pPr>
              <w:pStyle w:val="BodyText"/>
              <w:spacing w:after="0"/>
              <w:rPr>
                <w:rFonts w:ascii="Times New Roman" w:hAnsi="Times New Roman"/>
                <w:szCs w:val="20"/>
              </w:rPr>
            </w:pPr>
          </w:p>
        </w:tc>
      </w:tr>
      <w:tr w:rsidR="00A16702" w14:paraId="30C91F34" w14:textId="77777777" w:rsidTr="00A16702">
        <w:trPr>
          <w:trHeight w:val="339"/>
        </w:trPr>
        <w:tc>
          <w:tcPr>
            <w:tcW w:w="1871" w:type="dxa"/>
          </w:tcPr>
          <w:p w14:paraId="425CC6AB" w14:textId="77777777" w:rsidR="00A16702" w:rsidRDefault="00A16702" w:rsidP="006A7272">
            <w:pPr>
              <w:pStyle w:val="BodyText"/>
              <w:spacing w:after="0"/>
              <w:rPr>
                <w:rFonts w:ascii="Times New Roman" w:hAnsi="Times New Roman"/>
                <w:szCs w:val="20"/>
              </w:rPr>
            </w:pPr>
            <w:r>
              <w:rPr>
                <w:rFonts w:ascii="Times New Roman" w:hAnsi="Times New Roman"/>
                <w:szCs w:val="20"/>
              </w:rPr>
              <w:t>Moderator</w:t>
            </w:r>
          </w:p>
        </w:tc>
        <w:tc>
          <w:tcPr>
            <w:tcW w:w="8021" w:type="dxa"/>
          </w:tcPr>
          <w:p w14:paraId="7C3E560D" w14:textId="77777777" w:rsidR="00A16702" w:rsidRDefault="00A16702" w:rsidP="006A7272">
            <w:pPr>
              <w:pStyle w:val="BodyText"/>
              <w:spacing w:after="0"/>
              <w:rPr>
                <w:rFonts w:ascii="Times New Roman" w:hAnsi="Times New Roman"/>
                <w:szCs w:val="20"/>
              </w:rPr>
            </w:pPr>
            <w:r>
              <w:rPr>
                <w:rFonts w:ascii="Times New Roman" w:hAnsi="Times New Roman"/>
                <w:szCs w:val="20"/>
              </w:rPr>
              <w:t>Summary of discussion:</w:t>
            </w:r>
          </w:p>
          <w:p w14:paraId="7E7818F2" w14:textId="77777777" w:rsidR="00A16702" w:rsidRDefault="00A16702" w:rsidP="006A7272">
            <w:pPr>
              <w:pStyle w:val="BodyText"/>
              <w:spacing w:after="0"/>
              <w:rPr>
                <w:rFonts w:ascii="Times New Roman" w:hAnsi="Times New Roman"/>
                <w:szCs w:val="20"/>
              </w:rPr>
            </w:pPr>
            <w:r>
              <w:rPr>
                <w:rFonts w:ascii="Times New Roman" w:hAnsi="Times New Roman"/>
                <w:szCs w:val="20"/>
              </w:rPr>
              <w:lastRenderedPageBreak/>
              <w:t xml:space="preserve">It seems all companies are fine with this proposal. </w:t>
            </w:r>
          </w:p>
          <w:p w14:paraId="6061EF3A" w14:textId="77777777" w:rsidR="00A16702" w:rsidRDefault="00A16702" w:rsidP="006A7272">
            <w:pPr>
              <w:pStyle w:val="BodyText"/>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282372E4" w14:textId="77777777" w:rsidR="00A16702" w:rsidRDefault="00A16702" w:rsidP="006A7272">
            <w:pPr>
              <w:pStyle w:val="BodyText"/>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72FB611A" w14:textId="77777777" w:rsidR="00A16702" w:rsidRDefault="00A16702" w:rsidP="006A7272">
            <w:pPr>
              <w:pStyle w:val="BodyText"/>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w:t>
            </w:r>
            <w:r>
              <w:rPr>
                <w:rFonts w:ascii="Times New Roman" w:hAnsi="Times New Roman"/>
                <w:szCs w:val="20"/>
                <w:lang w:eastAsia="zh-CN"/>
              </w:rPr>
              <w:lastRenderedPageBreak/>
              <w:t xml:space="preserve">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lastRenderedPageBreak/>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1E208954"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1410DDE"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BodyText"/>
              <w:spacing w:after="0"/>
              <w:rPr>
                <w:rFonts w:ascii="Times New Roman" w:hAnsi="Times New Roman"/>
                <w:szCs w:val="20"/>
              </w:rPr>
            </w:pPr>
            <w:r>
              <w:rPr>
                <w:rFonts w:ascii="Times New Roman" w:hAnsi="Times New Roman"/>
                <w:szCs w:val="20"/>
              </w:rPr>
              <w:lastRenderedPageBreak/>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BodyText"/>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14:paraId="1E3F728F"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0789938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BodyText"/>
              <w:spacing w:after="0"/>
              <w:ind w:left="539"/>
              <w:rPr>
                <w:rFonts w:ascii="Times New Roman" w:hAnsi="Times New Roman"/>
                <w:szCs w:val="20"/>
              </w:rPr>
            </w:pPr>
          </w:p>
        </w:tc>
      </w:tr>
      <w:tr w:rsidR="00A16702" w14:paraId="7E40444A" w14:textId="77777777" w:rsidTr="006A7272">
        <w:trPr>
          <w:trHeight w:val="339"/>
        </w:trPr>
        <w:tc>
          <w:tcPr>
            <w:tcW w:w="1871" w:type="dxa"/>
          </w:tcPr>
          <w:p w14:paraId="2632AFFD" w14:textId="77777777" w:rsidR="00A16702" w:rsidRDefault="00A16702" w:rsidP="006A7272">
            <w:pPr>
              <w:pStyle w:val="BodyText"/>
              <w:spacing w:after="0"/>
              <w:rPr>
                <w:rFonts w:ascii="Times New Roman" w:hAnsi="Times New Roman"/>
                <w:szCs w:val="20"/>
              </w:rPr>
            </w:pPr>
          </w:p>
        </w:tc>
        <w:tc>
          <w:tcPr>
            <w:tcW w:w="8021" w:type="dxa"/>
          </w:tcPr>
          <w:p w14:paraId="01964E23" w14:textId="77777777" w:rsidR="00A16702" w:rsidRDefault="00A16702" w:rsidP="006A7272">
            <w:pPr>
              <w:pStyle w:val="BodyText"/>
              <w:spacing w:after="0"/>
              <w:rPr>
                <w:rFonts w:ascii="Times New Roman" w:hAnsi="Times New Roman"/>
                <w:szCs w:val="20"/>
              </w:rPr>
            </w:pPr>
          </w:p>
        </w:tc>
      </w:tr>
      <w:tr w:rsidR="00A16702" w14:paraId="15961713" w14:textId="77777777" w:rsidTr="006A7272">
        <w:trPr>
          <w:trHeight w:val="339"/>
        </w:trPr>
        <w:tc>
          <w:tcPr>
            <w:tcW w:w="1871" w:type="dxa"/>
          </w:tcPr>
          <w:p w14:paraId="0288D834" w14:textId="77777777" w:rsidR="00A16702" w:rsidRDefault="00A16702" w:rsidP="006A7272">
            <w:pPr>
              <w:pStyle w:val="BodyText"/>
              <w:spacing w:after="0"/>
              <w:rPr>
                <w:rFonts w:ascii="Times New Roman" w:hAnsi="Times New Roman"/>
                <w:szCs w:val="20"/>
              </w:rPr>
            </w:pPr>
            <w:r>
              <w:rPr>
                <w:rFonts w:ascii="Times New Roman" w:hAnsi="Times New Roman"/>
                <w:szCs w:val="20"/>
              </w:rPr>
              <w:t>Moderator</w:t>
            </w:r>
          </w:p>
        </w:tc>
        <w:tc>
          <w:tcPr>
            <w:tcW w:w="8021" w:type="dxa"/>
          </w:tcPr>
          <w:p w14:paraId="56DAF192" w14:textId="77777777" w:rsidR="00A16702" w:rsidRDefault="00A16702" w:rsidP="006A7272">
            <w:pPr>
              <w:pStyle w:val="BodyText"/>
              <w:spacing w:after="0"/>
              <w:rPr>
                <w:rFonts w:ascii="Times New Roman" w:hAnsi="Times New Roman"/>
                <w:szCs w:val="20"/>
              </w:rPr>
            </w:pPr>
            <w:r>
              <w:rPr>
                <w:rFonts w:ascii="Times New Roman" w:hAnsi="Times New Roman"/>
                <w:szCs w:val="20"/>
              </w:rPr>
              <w:t>To Ericsson: Ericsson commented “w</w:t>
            </w:r>
            <w:r w:rsidRPr="00BB2068">
              <w:rPr>
                <w:rFonts w:ascii="Times New Roman" w:hAnsi="Times New Roman"/>
                <w:szCs w:val="20"/>
              </w:rPr>
              <w:t>e think both Option 1 and Option 2 are confusing/misleading.</w:t>
            </w:r>
            <w:r>
              <w:rPr>
                <w:rFonts w:ascii="Times New Roman" w:hAnsi="Times New Roman"/>
                <w:szCs w:val="20"/>
              </w:rPr>
              <w:t>” Moderator has the following response if the comment is for moderator w.r.t. moderator’s choice of wording for option 1 and option 2. Option 1 and option 2 are summarized and observed by moderator based on companies’ contributions. For example, [3, Ericsson] proposed “</w:t>
            </w:r>
            <w:r w:rsidRPr="00CA40F9">
              <w:rPr>
                <w:rFonts w:ascii="Times New Roman" w:hAnsi="Times New Roman"/>
                <w:szCs w:val="20"/>
              </w:rPr>
              <w:t>Proposal 1 Prioritize the sparse industrial (InF-SH scenario) and dense industrial (InF-DH scenario) use cases</w:t>
            </w:r>
            <w:r>
              <w:rPr>
                <w:rFonts w:ascii="Times New Roman" w:hAnsi="Times New Roman"/>
                <w:szCs w:val="20"/>
              </w:rPr>
              <w:t>” (in line with option 1) while [16, CMCC] proposed “</w:t>
            </w:r>
            <w:r w:rsidRPr="00A65A4D">
              <w:rPr>
                <w:rFonts w:ascii="Times New Roman" w:hAnsi="Times New Roman"/>
                <w:szCs w:val="20"/>
              </w:rPr>
              <w:t>select one or</w:t>
            </w:r>
            <w:r>
              <w:rPr>
                <w:rFonts w:ascii="Times New Roman" w:hAnsi="Times New Roman"/>
                <w:szCs w:val="20"/>
              </w:rPr>
              <w:t xml:space="preserve"> two sub use cases from Table I” (based on different input and output of AI/ML model, in line with option 2).</w:t>
            </w:r>
          </w:p>
          <w:p w14:paraId="28724E1A" w14:textId="77777777" w:rsidR="00A16702" w:rsidRDefault="00A16702" w:rsidP="006A7272">
            <w:pPr>
              <w:pStyle w:val="BodyText"/>
              <w:spacing w:after="0"/>
              <w:rPr>
                <w:rFonts w:ascii="Times New Roman" w:hAnsi="Times New Roman"/>
                <w:szCs w:val="20"/>
              </w:rPr>
            </w:pPr>
          </w:p>
          <w:p w14:paraId="442B00AE" w14:textId="77777777" w:rsidR="00A16702" w:rsidRDefault="00A16702" w:rsidP="006A7272">
            <w:pPr>
              <w:pStyle w:val="BodyText"/>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40C5E6C2" w14:textId="77777777" w:rsidR="00A16702" w:rsidRDefault="00A16702" w:rsidP="006A7272">
            <w:pPr>
              <w:pStyle w:val="BodyText"/>
              <w:spacing w:after="0"/>
              <w:rPr>
                <w:rFonts w:ascii="Times New Roman" w:hAnsi="Times New Roman"/>
                <w:szCs w:val="20"/>
              </w:rPr>
            </w:pPr>
          </w:p>
          <w:p w14:paraId="03326843" w14:textId="77777777" w:rsidR="00A16702" w:rsidRDefault="00A16702" w:rsidP="006A7272">
            <w:pPr>
              <w:pStyle w:val="BodyText"/>
              <w:spacing w:after="0"/>
              <w:rPr>
                <w:bCs/>
              </w:rPr>
            </w:pPr>
            <w:r>
              <w:rPr>
                <w:rFonts w:ascii="Times New Roman" w:hAnsi="Times New Roman"/>
                <w:szCs w:val="20"/>
              </w:rPr>
              <w:t>To Ericsson: on your comment for the list of candidate sub- use cases, it seems it is mainly for the purpose of evaluation, “b</w:t>
            </w:r>
            <w:r w:rsidRPr="00757D65">
              <w:rPr>
                <w:rFonts w:ascii="Times New Roman" w:hAnsi="Times New Roman"/>
                <w:szCs w:val="20"/>
              </w:rPr>
              <w:t>ased on this list,</w:t>
            </w:r>
            <w:r>
              <w:rPr>
                <w:rFonts w:ascii="Times New Roman" w:hAnsi="Times New Roman"/>
                <w:szCs w:val="20"/>
              </w:rPr>
              <w:t xml:space="preserve"> …</w:t>
            </w:r>
            <w:r w:rsidRPr="00757D65">
              <w:rPr>
                <w:rFonts w:ascii="Times New Roman" w:hAnsi="Times New Roman"/>
                <w:szCs w:val="20"/>
              </w:rPr>
              <w:t>the group performs evaluation on the l</w:t>
            </w:r>
            <w:r>
              <w:rPr>
                <w:rFonts w:ascii="Times New Roman" w:hAnsi="Times New Roman"/>
                <w:szCs w:val="20"/>
              </w:rPr>
              <w:t xml:space="preserve">ist of candidate </w:t>
            </w:r>
            <w:r>
              <w:rPr>
                <w:rFonts w:ascii="Times New Roman" w:hAnsi="Times New Roman"/>
                <w:szCs w:val="20"/>
              </w:rPr>
              <w:lastRenderedPageBreak/>
              <w:t>sub- use cases”. Moderator saw that such approach was already attempted in the 1</w:t>
            </w:r>
            <w:r w:rsidRPr="00757D65">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3FD68644" w14:textId="77777777" w:rsidR="00A16702" w:rsidRDefault="00A16702" w:rsidP="006A7272">
            <w:pPr>
              <w:pStyle w:val="BodyText"/>
              <w:spacing w:after="0"/>
              <w:rPr>
                <w:bCs/>
              </w:rPr>
            </w:pPr>
          </w:p>
          <w:p w14:paraId="23E9B3D3" w14:textId="77777777" w:rsidR="00A16702" w:rsidRDefault="00A16702" w:rsidP="006A7272">
            <w:pPr>
              <w:pStyle w:val="BodyText"/>
              <w:spacing w:after="0"/>
              <w:rPr>
                <w:bCs/>
              </w:rPr>
            </w:pPr>
            <w:r>
              <w:rPr>
                <w:bCs/>
              </w:rPr>
              <w:t>Summary of discussion so far on companies’ view of a ‘sub use case’:</w:t>
            </w:r>
          </w:p>
          <w:p w14:paraId="57A47D51" w14:textId="77777777" w:rsidR="00A16702" w:rsidRDefault="00A16702" w:rsidP="006A7272">
            <w:pPr>
              <w:pStyle w:val="BodyText"/>
              <w:spacing w:after="0"/>
              <w:rPr>
                <w:bCs/>
              </w:rPr>
            </w:pPr>
            <w:r>
              <w:rPr>
                <w:bCs/>
              </w:rPr>
              <w:t>Option 1: Lenovo, Nokia, Apple, ZTE, NEC, Huawei, vivo</w:t>
            </w:r>
          </w:p>
          <w:p w14:paraId="5C687A32" w14:textId="77777777" w:rsidR="00A16702" w:rsidRDefault="00A16702" w:rsidP="006A7272">
            <w:pPr>
              <w:pStyle w:val="BodyText"/>
              <w:spacing w:after="0"/>
              <w:rPr>
                <w:bCs/>
              </w:rPr>
            </w:pPr>
            <w:r>
              <w:rPr>
                <w:bCs/>
              </w:rPr>
              <w:t>Option 2: CMCC,</w:t>
            </w:r>
          </w:p>
          <w:p w14:paraId="2F24ADFA" w14:textId="77777777" w:rsidR="00A16702" w:rsidRDefault="00A16702" w:rsidP="006A7272">
            <w:pPr>
              <w:pStyle w:val="BodyText"/>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2D33132F" w14:textId="77777777" w:rsidR="00A16702" w:rsidRDefault="00A16702" w:rsidP="006A7272">
            <w:pPr>
              <w:pStyle w:val="BodyText"/>
              <w:spacing w:after="0"/>
              <w:rPr>
                <w:rFonts w:ascii="Times New Roman" w:hAnsi="Times New Roman"/>
                <w:szCs w:val="20"/>
              </w:rPr>
            </w:pPr>
            <w:r>
              <w:rPr>
                <w:rFonts w:ascii="Times New Roman" w:hAnsi="Times New Roman"/>
                <w:szCs w:val="20"/>
              </w:rPr>
              <w:t xml:space="preserve">Option 4: Ericsson (by </w:t>
            </w:r>
            <w:r w:rsidRPr="001A534A">
              <w:rPr>
                <w:rFonts w:ascii="Times New Roman" w:hAnsi="Times New Roman"/>
                <w:szCs w:val="20"/>
              </w:rPr>
              <w:t>functionality that the AI/ML model is intended to fulfil</w:t>
            </w:r>
            <w:r>
              <w:rPr>
                <w:rFonts w:ascii="Times New Roman" w:hAnsi="Times New Roman"/>
                <w:szCs w:val="20"/>
              </w:rPr>
              <w:t xml:space="preserve">) </w:t>
            </w:r>
          </w:p>
          <w:p w14:paraId="1B73B0DE" w14:textId="77777777" w:rsidR="00A16702" w:rsidRDefault="00A16702" w:rsidP="006A7272">
            <w:pPr>
              <w:pStyle w:val="BodyText"/>
              <w:spacing w:after="0"/>
              <w:rPr>
                <w:rFonts w:ascii="Times New Roman" w:hAnsi="Times New Roman"/>
                <w:szCs w:val="20"/>
              </w:rPr>
            </w:pPr>
          </w:p>
          <w:p w14:paraId="4054F05E" w14:textId="77777777" w:rsidR="00A16702" w:rsidRPr="008C49AC" w:rsidRDefault="00A16702" w:rsidP="006A7272">
            <w:pPr>
              <w:pStyle w:val="BodyText"/>
              <w:spacing w:after="0"/>
              <w:rPr>
                <w:bCs/>
              </w:rPr>
            </w:pPr>
            <w:r>
              <w:rPr>
                <w:rFonts w:ascii="Times New Roman" w:hAnsi="Times New Roman"/>
                <w:szCs w:val="20"/>
              </w:rPr>
              <w:t xml:space="preserve"> Discussion point 1-5a with added options and additional questions. </w:t>
            </w:r>
          </w:p>
        </w:tc>
      </w:tr>
    </w:tbl>
    <w:p w14:paraId="39FFEDF9" w14:textId="77777777" w:rsidR="00A16702" w:rsidRDefault="00A16702" w:rsidP="00A16702"/>
    <w:p w14:paraId="2A593A88" w14:textId="77777777" w:rsidR="00A16702" w:rsidRDefault="00A16702" w:rsidP="00A16702">
      <w:pPr>
        <w:pStyle w:val="Heading5"/>
        <w:rPr>
          <w:lang w:eastAsia="zh-CN"/>
        </w:rPr>
      </w:pPr>
      <w:r>
        <w:rPr>
          <w:lang w:eastAsia="zh-CN"/>
        </w:rPr>
        <w:t>Discussion point 1-5a</w:t>
      </w:r>
    </w:p>
    <w:p w14:paraId="3C273B6A" w14:textId="77777777" w:rsidR="00A16702" w:rsidRDefault="00A16702" w:rsidP="00A16702">
      <w:pPr>
        <w:rPr>
          <w:lang w:val="en-GB" w:eastAsia="zh-CN"/>
        </w:rPr>
      </w:pPr>
      <w:r>
        <w:rPr>
          <w:lang w:val="en-GB" w:eastAsia="zh-CN"/>
        </w:rPr>
        <w:t>Q1: In the context of AI/ML for positioning accuracy enhancement discussion, what is your understanding of “sub use case”?</w:t>
      </w:r>
    </w:p>
    <w:p w14:paraId="481F1A5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C42445C"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45456592"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3: </w:t>
      </w:r>
      <w:r w:rsidRPr="00D42C9A">
        <w:rPr>
          <w:rFonts w:ascii="Times New Roman" w:hAnsi="Times New Roman"/>
          <w:sz w:val="20"/>
          <w:szCs w:val="20"/>
          <w:lang w:val="en-GB" w:eastAsia="zh-CN"/>
        </w:rPr>
        <w:t>b</w:t>
      </w:r>
      <w:r>
        <w:rPr>
          <w:rFonts w:ascii="Times New Roman" w:hAnsi="Times New Roman"/>
          <w:sz w:val="20"/>
          <w:szCs w:val="20"/>
          <w:lang w:val="en-GB" w:eastAsia="zh-CN"/>
        </w:rPr>
        <w:t>y</w:t>
      </w:r>
      <w:r w:rsidRPr="00D42C9A">
        <w:rPr>
          <w:rFonts w:ascii="Times New Roman" w:hAnsi="Times New Roman"/>
          <w:sz w:val="20"/>
          <w:szCs w:val="20"/>
          <w:lang w:val="en-GB" w:eastAsia="zh-CN"/>
        </w:rPr>
        <w:t xml:space="preserve"> </w:t>
      </w:r>
      <w:r>
        <w:rPr>
          <w:rFonts w:ascii="Times New Roman" w:hAnsi="Times New Roman"/>
          <w:sz w:val="20"/>
          <w:szCs w:val="20"/>
          <w:lang w:val="en-GB" w:eastAsia="zh-CN"/>
        </w:rPr>
        <w:t xml:space="preserve">the </w:t>
      </w:r>
      <w:r w:rsidRPr="00D42C9A">
        <w:rPr>
          <w:rFonts w:ascii="Times New Roman" w:hAnsi="Times New Roman"/>
          <w:sz w:val="20"/>
          <w:szCs w:val="20"/>
          <w:lang w:val="en-GB" w:eastAsia="zh-CN"/>
        </w:rPr>
        <w:t>usage of AI/ML for positioning, e.g., for estimation, tracking, and prediction etc.</w:t>
      </w:r>
      <w:r>
        <w:rPr>
          <w:rFonts w:ascii="Times New Roman" w:hAnsi="Times New Roman"/>
          <w:sz w:val="20"/>
          <w:szCs w:val="20"/>
          <w:lang w:val="en-GB" w:eastAsia="zh-CN"/>
        </w:rPr>
        <w:t xml:space="preserve"> as different sub use case</w:t>
      </w:r>
    </w:p>
    <w:p w14:paraId="12567E7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w:t>
      </w:r>
      <w:r w:rsidRPr="00D42C9A">
        <w:rPr>
          <w:rFonts w:ascii="Times New Roman" w:hAnsi="Times New Roman"/>
          <w:sz w:val="20"/>
          <w:szCs w:val="20"/>
          <w:lang w:val="en-GB" w:eastAsia="zh-CN"/>
        </w:rPr>
        <w:t>by functionality that the AI/ML model is intended to fulfil</w:t>
      </w:r>
    </w:p>
    <w:p w14:paraId="1B3E485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3F69F26B" w14:textId="77777777" w:rsidR="00A16702" w:rsidRDefault="00A16702" w:rsidP="00A16702">
      <w:pPr>
        <w:pStyle w:val="BodyText"/>
        <w:spacing w:after="0"/>
        <w:rPr>
          <w:rFonts w:ascii="Times New Roman" w:hAnsi="Times New Roman"/>
          <w:szCs w:val="20"/>
          <w:lang w:eastAsia="zh-CN"/>
        </w:rPr>
      </w:pPr>
    </w:p>
    <w:p w14:paraId="5E85D147" w14:textId="77777777" w:rsidR="00A16702" w:rsidRDefault="00A16702" w:rsidP="00A16702">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4EBA8BE6" w14:textId="575D964A" w:rsidR="00A16702" w:rsidRDefault="00A16702" w:rsidP="00A16702">
      <w:pPr>
        <w:rPr>
          <w:lang w:val="en-GB" w:eastAsia="zh-CN"/>
        </w:rPr>
      </w:pPr>
      <w:r>
        <w:rPr>
          <w:lang w:val="en-GB" w:eastAsia="zh-CN"/>
        </w:rPr>
        <w:t>Q3: If you think it’s necessary to categorize candidate sub use cases, please provide your preferred candidate sub use cases</w:t>
      </w:r>
      <w:r w:rsidR="002E7AE8">
        <w:rPr>
          <w:lang w:val="en-GB" w:eastAsia="zh-CN"/>
        </w:rPr>
        <w:t xml:space="preserve"> and way of categorization (if different from indicated option in Q1)</w:t>
      </w:r>
      <w:bookmarkStart w:id="43" w:name="_GoBack"/>
      <w:bookmarkEnd w:id="43"/>
      <w:r>
        <w:rPr>
          <w:lang w:val="en-GB" w:eastAsia="zh-CN"/>
        </w:rPr>
        <w:t>.</w:t>
      </w:r>
    </w:p>
    <w:p w14:paraId="6595E11A" w14:textId="77777777" w:rsidR="00A16702" w:rsidRDefault="00A16702" w:rsidP="00A16702">
      <w:pPr>
        <w:rPr>
          <w:lang w:val="en-GB" w:eastAsia="zh-CN"/>
        </w:rPr>
      </w:pPr>
    </w:p>
    <w:p w14:paraId="41E98786" w14:textId="77777777" w:rsidR="00A16702" w:rsidRDefault="00A16702" w:rsidP="00A1670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TableGrid"/>
        <w:tblW w:w="9892" w:type="dxa"/>
        <w:tblLayout w:type="fixed"/>
        <w:tblLook w:val="04A0" w:firstRow="1" w:lastRow="0" w:firstColumn="1" w:lastColumn="0" w:noHBand="0" w:noVBand="1"/>
      </w:tblPr>
      <w:tblGrid>
        <w:gridCol w:w="1871"/>
        <w:gridCol w:w="8021"/>
      </w:tblGrid>
      <w:tr w:rsidR="00A16702" w14:paraId="53B7AF71" w14:textId="77777777" w:rsidTr="006A7272">
        <w:trPr>
          <w:trHeight w:val="224"/>
        </w:trPr>
        <w:tc>
          <w:tcPr>
            <w:tcW w:w="1871" w:type="dxa"/>
            <w:shd w:val="clear" w:color="auto" w:fill="FFE599" w:themeFill="accent4" w:themeFillTint="66"/>
          </w:tcPr>
          <w:p w14:paraId="3700FACB" w14:textId="77777777" w:rsidR="00A16702" w:rsidRDefault="00A16702"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A212CA" w14:textId="77777777" w:rsidR="00A16702" w:rsidRDefault="00A16702"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2CB1128B" w14:textId="77777777" w:rsidTr="006A7272">
        <w:trPr>
          <w:trHeight w:val="339"/>
        </w:trPr>
        <w:tc>
          <w:tcPr>
            <w:tcW w:w="1871" w:type="dxa"/>
          </w:tcPr>
          <w:p w14:paraId="48D256A5" w14:textId="77777777" w:rsidR="00A16702" w:rsidRDefault="00A16702" w:rsidP="006A7272">
            <w:pPr>
              <w:pStyle w:val="BodyText"/>
              <w:spacing w:before="0" w:after="0" w:line="240" w:lineRule="auto"/>
              <w:rPr>
                <w:rFonts w:ascii="Times New Roman" w:hAnsi="Times New Roman"/>
                <w:szCs w:val="20"/>
                <w:lang w:eastAsia="zh-CN"/>
              </w:rPr>
            </w:pPr>
          </w:p>
        </w:tc>
        <w:tc>
          <w:tcPr>
            <w:tcW w:w="8021" w:type="dxa"/>
          </w:tcPr>
          <w:p w14:paraId="4852D48D" w14:textId="77777777" w:rsidR="00A16702" w:rsidRDefault="00A16702" w:rsidP="006A7272">
            <w:pPr>
              <w:pStyle w:val="BodyText"/>
              <w:spacing w:before="0" w:after="0" w:line="240" w:lineRule="auto"/>
              <w:rPr>
                <w:rFonts w:ascii="Times New Roman" w:hAnsi="Times New Roman"/>
                <w:szCs w:val="20"/>
                <w:lang w:eastAsia="zh-CN"/>
              </w:rPr>
            </w:pPr>
          </w:p>
        </w:tc>
      </w:tr>
      <w:tr w:rsidR="00A16702" w14:paraId="50982BA2" w14:textId="77777777" w:rsidTr="006A7272">
        <w:trPr>
          <w:trHeight w:val="339"/>
        </w:trPr>
        <w:tc>
          <w:tcPr>
            <w:tcW w:w="1871" w:type="dxa"/>
          </w:tcPr>
          <w:p w14:paraId="202138DD" w14:textId="77777777" w:rsidR="00A16702" w:rsidRDefault="00A16702" w:rsidP="006A7272">
            <w:pPr>
              <w:pStyle w:val="BodyText"/>
              <w:spacing w:before="0" w:after="0" w:line="240" w:lineRule="auto"/>
              <w:rPr>
                <w:rFonts w:ascii="Times New Roman" w:hAnsi="Times New Roman"/>
                <w:szCs w:val="20"/>
                <w:lang w:eastAsia="zh-CN"/>
              </w:rPr>
            </w:pPr>
          </w:p>
        </w:tc>
        <w:tc>
          <w:tcPr>
            <w:tcW w:w="8021" w:type="dxa"/>
          </w:tcPr>
          <w:p w14:paraId="358F2C02" w14:textId="77777777" w:rsidR="00A16702" w:rsidRDefault="00A16702" w:rsidP="006A7272">
            <w:pPr>
              <w:pStyle w:val="BodyText"/>
              <w:spacing w:before="0" w:after="0" w:line="240" w:lineRule="auto"/>
              <w:rPr>
                <w:rFonts w:ascii="Times New Roman" w:hAnsi="Times New Roman"/>
                <w:szCs w:val="20"/>
                <w:lang w:eastAsia="zh-CN"/>
              </w:rPr>
            </w:pPr>
          </w:p>
        </w:tc>
      </w:tr>
      <w:tr w:rsidR="00A16702" w14:paraId="1CBC191F" w14:textId="77777777" w:rsidTr="006A7272">
        <w:trPr>
          <w:trHeight w:val="339"/>
        </w:trPr>
        <w:tc>
          <w:tcPr>
            <w:tcW w:w="1871" w:type="dxa"/>
          </w:tcPr>
          <w:p w14:paraId="78CEB6B2" w14:textId="77777777" w:rsidR="00A16702" w:rsidRDefault="00A16702" w:rsidP="006A7272">
            <w:pPr>
              <w:pStyle w:val="BodyText"/>
              <w:spacing w:before="0" w:after="0" w:line="240" w:lineRule="auto"/>
              <w:rPr>
                <w:rFonts w:ascii="Times New Roman" w:hAnsi="Times New Roman"/>
                <w:szCs w:val="20"/>
                <w:lang w:eastAsia="zh-CN"/>
              </w:rPr>
            </w:pPr>
          </w:p>
        </w:tc>
        <w:tc>
          <w:tcPr>
            <w:tcW w:w="8021" w:type="dxa"/>
          </w:tcPr>
          <w:p w14:paraId="2D43CA7E" w14:textId="77777777" w:rsidR="00A16702" w:rsidRDefault="00A16702" w:rsidP="006A7272">
            <w:pPr>
              <w:pStyle w:val="BodyText"/>
              <w:spacing w:before="0" w:after="0" w:line="240" w:lineRule="auto"/>
              <w:rPr>
                <w:rFonts w:ascii="Times New Roman" w:hAnsi="Times New Roman"/>
                <w:szCs w:val="20"/>
                <w:lang w:eastAsia="zh-CN"/>
              </w:rPr>
            </w:pPr>
          </w:p>
        </w:tc>
      </w:tr>
    </w:tbl>
    <w:p w14:paraId="771C6977" w14:textId="77777777" w:rsidR="00A16702" w:rsidRDefault="00A16702" w:rsidP="00A16702"/>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lastRenderedPageBreak/>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lastRenderedPageBreak/>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lastRenderedPageBreak/>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Caption"/>
              <w:rPr>
                <w:b w:val="0"/>
                <w:lang w:eastAsia="zh-CN"/>
              </w:rPr>
            </w:pPr>
            <w:bookmarkStart w:id="44" w:name="_Toc101976870"/>
            <w:r>
              <w:t xml:space="preserve">Proposal </w:t>
            </w:r>
            <w:fldSimple w:instr=" SEQ Proposal \* ARABIC ">
              <w:r>
                <w:t>3</w:t>
              </w:r>
            </w:fldSimple>
            <w:r>
              <w:t>: Consider the specification impact on these two aspects:</w:t>
            </w:r>
            <w:bookmarkEnd w:id="44"/>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lastRenderedPageBreak/>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lastRenderedPageBreak/>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5"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6" w:name="OLE_LINK23"/>
            <w:bookmarkStart w:id="47" w:name="OLE_LINK22"/>
            <w:r>
              <w:rPr>
                <w:rFonts w:eastAsia="Calibri"/>
                <w:lang w:val="en-GB" w:eastAsia="zh-CN"/>
              </w:rPr>
              <w:t>selection</w:t>
            </w:r>
            <w:bookmarkEnd w:id="46"/>
            <w:bookmarkEnd w:id="47"/>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5"/>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lastRenderedPageBreak/>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lastRenderedPageBreak/>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r w:rsidR="002C5CC5" w14:paraId="498CC470"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A14C2C8" w14:textId="696BF3A6" w:rsidR="002C5CC5" w:rsidRPr="00D24400" w:rsidRDefault="002C5CC5">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59811EF0" w14:textId="703A4302" w:rsidR="002C5CC5" w:rsidRDefault="002C5CC5">
            <w:pPr>
              <w:pStyle w:val="BodyText"/>
              <w:spacing w:after="0"/>
              <w:rPr>
                <w:rFonts w:ascii="Times New Roman" w:hAnsi="Times New Roman"/>
                <w:szCs w:val="20"/>
              </w:rPr>
            </w:pPr>
            <w:r>
              <w:rPr>
                <w:rFonts w:ascii="Times New Roman" w:hAnsi="Times New Roman"/>
                <w:szCs w:val="20"/>
              </w:rPr>
              <w:t>Ok with Proposal 2-1b</w:t>
            </w:r>
          </w:p>
        </w:tc>
      </w:tr>
      <w:tr w:rsidR="00A16702" w14:paraId="179F5DAC" w14:textId="77777777" w:rsidTr="006A7272">
        <w:trPr>
          <w:trHeight w:val="339"/>
        </w:trPr>
        <w:tc>
          <w:tcPr>
            <w:tcW w:w="1871" w:type="dxa"/>
            <w:tcBorders>
              <w:top w:val="single" w:sz="4" w:space="0" w:color="auto"/>
              <w:left w:val="single" w:sz="4" w:space="0" w:color="auto"/>
              <w:bottom w:val="single" w:sz="4" w:space="0" w:color="auto"/>
              <w:right w:val="single" w:sz="4" w:space="0" w:color="auto"/>
            </w:tcBorders>
          </w:tcPr>
          <w:p w14:paraId="027528DF" w14:textId="77777777" w:rsidR="00A16702" w:rsidRPr="00D24400" w:rsidRDefault="00A16702" w:rsidP="006A7272">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63ADA4FD" w14:textId="77777777" w:rsidR="00A16702" w:rsidRDefault="00A16702" w:rsidP="006A7272">
            <w:pPr>
              <w:pStyle w:val="BodyText"/>
              <w:spacing w:after="0"/>
              <w:rPr>
                <w:rFonts w:ascii="Times New Roman" w:hAnsi="Times New Roman"/>
                <w:szCs w:val="20"/>
              </w:rPr>
            </w:pPr>
          </w:p>
        </w:tc>
      </w:tr>
      <w:tr w:rsidR="00A16702" w14:paraId="59CF6C93" w14:textId="77777777" w:rsidTr="006A7272">
        <w:trPr>
          <w:trHeight w:val="339"/>
        </w:trPr>
        <w:tc>
          <w:tcPr>
            <w:tcW w:w="1871" w:type="dxa"/>
          </w:tcPr>
          <w:p w14:paraId="57D95F35"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265848" w14:textId="77777777" w:rsidR="00A16702" w:rsidRDefault="00A16702" w:rsidP="006A7272">
            <w:pPr>
              <w:pStyle w:val="ListParagraph"/>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w:t>
            </w:r>
            <w:r w:rsidRPr="006F257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w:t>
            </w:r>
          </w:p>
          <w:p w14:paraId="5F15AECD" w14:textId="77777777" w:rsidR="00A16702" w:rsidRDefault="00A16702" w:rsidP="006A7272">
            <w:pPr>
              <w:pStyle w:val="ListParagraph"/>
              <w:ind w:left="0"/>
              <w:rPr>
                <w:rFonts w:ascii="Times New Roman" w:hAnsi="Times New Roman"/>
                <w:sz w:val="20"/>
                <w:szCs w:val="20"/>
                <w:lang w:eastAsia="zh-CN"/>
              </w:rPr>
            </w:pPr>
          </w:p>
          <w:p w14:paraId="5DDFD6D9" w14:textId="77777777" w:rsidR="00A16702" w:rsidRDefault="00A16702" w:rsidP="006A7272">
            <w:pPr>
              <w:pStyle w:val="ListParagraph"/>
              <w:ind w:left="0"/>
              <w:rPr>
                <w:rFonts w:ascii="Times New Roman" w:hAnsi="Times New Roman"/>
                <w:sz w:val="20"/>
                <w:szCs w:val="20"/>
                <w:lang w:eastAsia="zh-CN"/>
              </w:rPr>
            </w:pPr>
            <w:r>
              <w:rPr>
                <w:rFonts w:ascii="Times New Roman" w:hAnsi="Times New Roman"/>
                <w:sz w:val="20"/>
                <w:szCs w:val="20"/>
                <w:lang w:eastAsia="zh-CN"/>
              </w:rPr>
              <w:t>Summary of discussion:</w:t>
            </w:r>
          </w:p>
          <w:p w14:paraId="6F421DA4" w14:textId="77777777" w:rsidR="00A16702" w:rsidRDefault="00A16702" w:rsidP="006A7272">
            <w:pPr>
              <w:pStyle w:val="ListParagraph"/>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56782279" w14:textId="77777777" w:rsidR="00A16702" w:rsidRDefault="00A16702" w:rsidP="006A7272">
            <w:pPr>
              <w:pStyle w:val="ListParagraph"/>
              <w:ind w:left="0"/>
              <w:rPr>
                <w:rFonts w:ascii="Times New Roman" w:hAnsi="Times New Roman"/>
                <w:sz w:val="20"/>
                <w:szCs w:val="20"/>
                <w:lang w:eastAsia="zh-CN"/>
              </w:rPr>
            </w:pPr>
          </w:p>
        </w:tc>
      </w:tr>
    </w:tbl>
    <w:p w14:paraId="05851D78" w14:textId="77777777" w:rsidR="00A16702" w:rsidRDefault="00A16702" w:rsidP="00A16702"/>
    <w:p w14:paraId="5EC844CE" w14:textId="77777777" w:rsidR="00A16702" w:rsidRDefault="00A16702" w:rsidP="00A16702">
      <w:pPr>
        <w:pStyle w:val="Heading5"/>
        <w:rPr>
          <w:lang w:eastAsia="zh-CN"/>
        </w:rPr>
      </w:pPr>
      <w:r>
        <w:rPr>
          <w:lang w:eastAsia="zh-CN"/>
        </w:rPr>
        <w:t>Proposal 2-1c</w:t>
      </w:r>
    </w:p>
    <w:p w14:paraId="4404863A"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7C9E2E6A"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B67A66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685846"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80F4381"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9D900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3ABCA3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079801D"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034B419"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70EDFB9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4D8FDBB"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8AEC24"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391E8A2"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4F967A9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EA211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30348B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0096F86"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5080F6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143538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Note: not all aspects may apply to an AI/ML approach in a sub use case</w:t>
      </w:r>
    </w:p>
    <w:p w14:paraId="7EE77671"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10B7D38D" w14:textId="77777777" w:rsidR="00A16702" w:rsidRDefault="00A16702" w:rsidP="00A16702">
      <w:pPr>
        <w:pStyle w:val="BodyText"/>
        <w:spacing w:after="0"/>
        <w:rPr>
          <w:rFonts w:ascii="Times New Roman" w:hAnsi="Times New Roman"/>
          <w:szCs w:val="20"/>
          <w:lang w:eastAsia="zh-CN"/>
        </w:rPr>
      </w:pPr>
    </w:p>
    <w:p w14:paraId="773B7D7E" w14:textId="77777777" w:rsidR="00A16702" w:rsidRDefault="00A16702" w:rsidP="00A16702">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569C8">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16702" w14:paraId="4AB0C2B4" w14:textId="77777777" w:rsidTr="006A7272">
        <w:trPr>
          <w:trHeight w:val="224"/>
        </w:trPr>
        <w:tc>
          <w:tcPr>
            <w:tcW w:w="1871" w:type="dxa"/>
            <w:shd w:val="clear" w:color="auto" w:fill="FFE599" w:themeFill="accent4" w:themeFillTint="66"/>
          </w:tcPr>
          <w:p w14:paraId="404A5098" w14:textId="77777777" w:rsidR="00A16702" w:rsidRDefault="00A16702"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02C0F0" w14:textId="77777777" w:rsidR="00A16702" w:rsidRDefault="00A16702"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00E3131B" w14:textId="77777777" w:rsidTr="006A7272">
        <w:trPr>
          <w:trHeight w:val="339"/>
        </w:trPr>
        <w:tc>
          <w:tcPr>
            <w:tcW w:w="1871" w:type="dxa"/>
          </w:tcPr>
          <w:p w14:paraId="7A2A559E" w14:textId="77777777" w:rsidR="00A16702" w:rsidRDefault="00A16702" w:rsidP="006A7272">
            <w:pPr>
              <w:pStyle w:val="BodyText"/>
              <w:spacing w:before="0" w:after="0" w:line="240" w:lineRule="auto"/>
              <w:rPr>
                <w:rFonts w:ascii="Times New Roman" w:hAnsi="Times New Roman"/>
                <w:szCs w:val="20"/>
                <w:lang w:eastAsia="zh-CN"/>
              </w:rPr>
            </w:pPr>
          </w:p>
        </w:tc>
        <w:tc>
          <w:tcPr>
            <w:tcW w:w="8021" w:type="dxa"/>
          </w:tcPr>
          <w:p w14:paraId="4523939F" w14:textId="77777777" w:rsidR="00A16702" w:rsidRDefault="00A16702" w:rsidP="006A7272">
            <w:pPr>
              <w:pStyle w:val="BodyText"/>
              <w:spacing w:before="0" w:after="0" w:line="240" w:lineRule="auto"/>
              <w:rPr>
                <w:rFonts w:ascii="Times New Roman" w:hAnsi="Times New Roman"/>
                <w:szCs w:val="20"/>
                <w:lang w:eastAsia="zh-CN"/>
              </w:rPr>
            </w:pPr>
          </w:p>
        </w:tc>
      </w:tr>
      <w:tr w:rsidR="00A16702" w14:paraId="33ACBA0E" w14:textId="77777777" w:rsidTr="006A7272">
        <w:trPr>
          <w:trHeight w:val="339"/>
        </w:trPr>
        <w:tc>
          <w:tcPr>
            <w:tcW w:w="1871" w:type="dxa"/>
          </w:tcPr>
          <w:p w14:paraId="2260AC35" w14:textId="77777777" w:rsidR="00A16702" w:rsidRDefault="00A16702" w:rsidP="006A7272">
            <w:pPr>
              <w:pStyle w:val="BodyText"/>
              <w:spacing w:after="0"/>
              <w:rPr>
                <w:rFonts w:ascii="Times New Roman" w:hAnsi="Times New Roman"/>
                <w:color w:val="000000" w:themeColor="text1"/>
                <w:szCs w:val="20"/>
                <w:lang w:eastAsia="zh-CN"/>
              </w:rPr>
            </w:pPr>
          </w:p>
        </w:tc>
        <w:tc>
          <w:tcPr>
            <w:tcW w:w="8021" w:type="dxa"/>
          </w:tcPr>
          <w:p w14:paraId="71BB25F9" w14:textId="77777777" w:rsidR="00A16702" w:rsidRDefault="00A16702" w:rsidP="006A7272">
            <w:pPr>
              <w:pStyle w:val="BodyText"/>
              <w:spacing w:after="0"/>
              <w:rPr>
                <w:rFonts w:ascii="Times New Roman" w:eastAsiaTheme="minorEastAsia" w:hAnsi="Times New Roman"/>
                <w:color w:val="000000" w:themeColor="text1"/>
                <w:szCs w:val="20"/>
                <w:lang w:eastAsia="ko-KR"/>
              </w:rPr>
            </w:pPr>
          </w:p>
        </w:tc>
      </w:tr>
      <w:tr w:rsidR="00A16702" w14:paraId="02857445" w14:textId="77777777" w:rsidTr="006A7272">
        <w:trPr>
          <w:trHeight w:val="339"/>
        </w:trPr>
        <w:tc>
          <w:tcPr>
            <w:tcW w:w="1871" w:type="dxa"/>
          </w:tcPr>
          <w:p w14:paraId="046A7F3C" w14:textId="77777777" w:rsidR="00A16702" w:rsidRDefault="00A16702" w:rsidP="006A7272">
            <w:pPr>
              <w:pStyle w:val="BodyText"/>
              <w:spacing w:before="0" w:after="0" w:line="240" w:lineRule="auto"/>
              <w:rPr>
                <w:rFonts w:ascii="Times New Roman" w:hAnsi="Times New Roman"/>
                <w:szCs w:val="20"/>
                <w:lang w:eastAsia="zh-CN"/>
              </w:rPr>
            </w:pPr>
          </w:p>
        </w:tc>
        <w:tc>
          <w:tcPr>
            <w:tcW w:w="8021" w:type="dxa"/>
          </w:tcPr>
          <w:p w14:paraId="049FD39A" w14:textId="77777777" w:rsidR="00A16702" w:rsidRDefault="00A16702" w:rsidP="006A7272">
            <w:pPr>
              <w:pStyle w:val="BodyText"/>
              <w:spacing w:before="0" w:after="0" w:line="240" w:lineRule="auto"/>
              <w:rPr>
                <w:rFonts w:ascii="Times New Roman" w:hAnsi="Times New Roman"/>
                <w:szCs w:val="20"/>
                <w:lang w:eastAsia="zh-CN"/>
              </w:rPr>
            </w:pP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1CBD7B8E" w14:textId="5B3CD050" w:rsidR="00A16702" w:rsidRDefault="00A16702" w:rsidP="00A16702">
      <w:pPr>
        <w:pStyle w:val="Heading1"/>
        <w:numPr>
          <w:ilvl w:val="0"/>
          <w:numId w:val="9"/>
        </w:numPr>
        <w:ind w:left="360"/>
        <w:rPr>
          <w:rFonts w:cs="Arial"/>
          <w:sz w:val="32"/>
          <w:szCs w:val="32"/>
        </w:rPr>
      </w:pPr>
      <w:r>
        <w:rPr>
          <w:rFonts w:cs="Arial"/>
          <w:sz w:val="32"/>
          <w:szCs w:val="32"/>
        </w:rPr>
        <w:t>Recommendation for GTW discussion</w:t>
      </w:r>
    </w:p>
    <w:p w14:paraId="2C39C2B7" w14:textId="77777777" w:rsidR="00A16702" w:rsidRDefault="00A16702" w:rsidP="00A16702">
      <w:pPr>
        <w:pStyle w:val="Heading5"/>
        <w:rPr>
          <w:lang w:eastAsia="zh-CN"/>
        </w:rPr>
      </w:pPr>
      <w:r>
        <w:rPr>
          <w:lang w:eastAsia="zh-CN"/>
        </w:rPr>
        <w:t>Proposal 1-1a</w:t>
      </w:r>
    </w:p>
    <w:p w14:paraId="3EEFAEF0" w14:textId="77777777" w:rsidR="00A16702" w:rsidRDefault="00A16702" w:rsidP="00A16702">
      <w:pPr>
        <w:rPr>
          <w:lang w:val="en-GB" w:eastAsia="zh-CN"/>
        </w:rPr>
      </w:pPr>
      <w:r>
        <w:rPr>
          <w:lang w:eastAsia="zh-CN"/>
        </w:rPr>
        <w:t>Study further on sub use cases and potential specification impact of AI/ML for positioning accuracy enhancement considering various identified collaboration levels.</w:t>
      </w:r>
    </w:p>
    <w:p w14:paraId="0C16F978" w14:textId="77777777" w:rsidR="00A16702" w:rsidRDefault="00A16702" w:rsidP="00A1670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686D209F"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D895E29" w14:textId="77777777" w:rsidR="00A16702" w:rsidRDefault="00A16702" w:rsidP="00A1670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9EE2209" w14:textId="77777777" w:rsidR="00A16702" w:rsidRDefault="00A16702" w:rsidP="00A16702"/>
    <w:p w14:paraId="1F9C96A0" w14:textId="77777777" w:rsidR="00A16702" w:rsidRDefault="00A16702" w:rsidP="00A16702">
      <w:pPr>
        <w:pStyle w:val="Heading5"/>
        <w:rPr>
          <w:lang w:eastAsia="zh-CN"/>
        </w:rPr>
      </w:pPr>
      <w:r>
        <w:rPr>
          <w:lang w:eastAsia="zh-CN"/>
        </w:rPr>
        <w:t>Proposal 1-3a</w:t>
      </w:r>
    </w:p>
    <w:p w14:paraId="554B4C6B" w14:textId="77777777" w:rsidR="00A16702" w:rsidRDefault="00A16702" w:rsidP="00A1670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4BF8BF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369A6E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07349E6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AE590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39AE39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81A2DF1"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F61235B"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C964BB9"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E3E72D"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3E2883A3" w14:textId="77777777" w:rsidR="00A16702" w:rsidRDefault="00A16702" w:rsidP="00A16702"/>
    <w:p w14:paraId="334ED956" w14:textId="77777777" w:rsidR="00A16702" w:rsidRDefault="00A16702" w:rsidP="00A16702">
      <w:pPr>
        <w:pStyle w:val="Heading5"/>
        <w:rPr>
          <w:lang w:eastAsia="zh-CN"/>
        </w:rPr>
      </w:pPr>
      <w:r>
        <w:rPr>
          <w:lang w:eastAsia="zh-CN"/>
        </w:rPr>
        <w:lastRenderedPageBreak/>
        <w:t>Proposal 2-1c</w:t>
      </w:r>
    </w:p>
    <w:p w14:paraId="72F478E7"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27CF2CC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1F4C54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3FF9A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F582CA4"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4B56E4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F54D723"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CE33C8"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5A53FDE"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F901B0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266A1DF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00D0DB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D4C03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FDDB19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6F240D3"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6ADB22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0973670"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410451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F37A4D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64BB1D33"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795C129A" w14:textId="77777777" w:rsidR="00A16702" w:rsidRDefault="00A16702" w:rsidP="00A16702"/>
    <w:p w14:paraId="5C429F6C" w14:textId="77777777" w:rsidR="00A16702" w:rsidRDefault="00A16702" w:rsidP="00A16702">
      <w:pPr>
        <w:pStyle w:val="Heading5"/>
        <w:rPr>
          <w:lang w:eastAsia="zh-CN"/>
        </w:rPr>
      </w:pPr>
      <w:r>
        <w:rPr>
          <w:lang w:eastAsia="zh-CN"/>
        </w:rPr>
        <w:t>Proposal 1-4b</w:t>
      </w:r>
    </w:p>
    <w:p w14:paraId="02EAC748" w14:textId="77777777" w:rsidR="00A16702" w:rsidRDefault="00A16702" w:rsidP="00A1670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03EBCED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086B55C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18C719FE"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93CD3E9" w14:textId="77777777" w:rsidR="00A16702" w:rsidRDefault="00A16702" w:rsidP="00A16702"/>
    <w:p w14:paraId="1D9A4BCB" w14:textId="77777777" w:rsidR="00A16702" w:rsidRDefault="00A16702" w:rsidP="00A16702">
      <w:pPr>
        <w:pStyle w:val="Heading5"/>
        <w:rPr>
          <w:lang w:eastAsia="zh-CN"/>
        </w:rPr>
      </w:pPr>
      <w:r>
        <w:rPr>
          <w:lang w:eastAsia="zh-CN"/>
        </w:rPr>
        <w:t>Proposal 1-2a</w:t>
      </w:r>
    </w:p>
    <w:p w14:paraId="435A5C6C" w14:textId="77777777" w:rsidR="00A16702" w:rsidRDefault="00A16702" w:rsidP="00A1670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C98857B"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45AF42" w14:textId="77777777" w:rsidR="00A16702" w:rsidRDefault="00A16702" w:rsidP="00A1670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6115EC"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1592D941" w14:textId="77777777" w:rsidR="00A16702" w:rsidRDefault="00A16702" w:rsidP="00A16702"/>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911631">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911631">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084B" w14:textId="77777777" w:rsidR="00911631" w:rsidRDefault="00911631">
      <w:pPr>
        <w:spacing w:after="0"/>
      </w:pPr>
      <w:r>
        <w:separator/>
      </w:r>
    </w:p>
  </w:endnote>
  <w:endnote w:type="continuationSeparator" w:id="0">
    <w:p w14:paraId="00327932" w14:textId="77777777" w:rsidR="00911631" w:rsidRDefault="00911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B08FF" w14:textId="77777777" w:rsidR="001831E7" w:rsidRDefault="00183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1831E7" w:rsidRDefault="001831E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8CC5" w14:textId="5894BEC9" w:rsidR="001831E7" w:rsidRDefault="001831E7">
    <w:pPr>
      <w:pStyle w:val="Footer"/>
      <w:ind w:right="360"/>
    </w:pPr>
    <w:r>
      <w:rPr>
        <w:rStyle w:val="PageNumber"/>
      </w:rPr>
      <w:fldChar w:fldCharType="begin"/>
    </w:r>
    <w:r>
      <w:rPr>
        <w:rStyle w:val="PageNumber"/>
      </w:rPr>
      <w:instrText xml:space="preserve"> PAGE </w:instrText>
    </w:r>
    <w:r>
      <w:rPr>
        <w:rStyle w:val="PageNumber"/>
      </w:rPr>
      <w:fldChar w:fldCharType="separate"/>
    </w:r>
    <w:r w:rsidR="002E7AE8">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7AE8">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387A" w14:textId="77777777" w:rsidR="00911631" w:rsidRDefault="00911631">
      <w:pPr>
        <w:spacing w:after="0"/>
      </w:pPr>
      <w:r>
        <w:separator/>
      </w:r>
    </w:p>
  </w:footnote>
  <w:footnote w:type="continuationSeparator" w:id="0">
    <w:p w14:paraId="409DD084" w14:textId="77777777" w:rsidR="00911631" w:rsidRDefault="0091163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0999" w14:textId="77777777" w:rsidR="001831E7" w:rsidRDefault="001831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4"/>
  </w:num>
  <w:num w:numId="10">
    <w:abstractNumId w:val="24"/>
  </w:num>
  <w:num w:numId="11">
    <w:abstractNumId w:val="29"/>
  </w:num>
  <w:num w:numId="12">
    <w:abstractNumId w:val="37"/>
  </w:num>
  <w:num w:numId="13">
    <w:abstractNumId w:val="17"/>
  </w:num>
  <w:num w:numId="14">
    <w:abstractNumId w:val="0"/>
  </w:num>
  <w:num w:numId="15">
    <w:abstractNumId w:val="41"/>
  </w:num>
  <w:num w:numId="16">
    <w:abstractNumId w:val="33"/>
  </w:num>
  <w:num w:numId="17">
    <w:abstractNumId w:val="40"/>
  </w:num>
  <w:num w:numId="18">
    <w:abstractNumId w:val="27"/>
  </w:num>
  <w:num w:numId="19">
    <w:abstractNumId w:val="21"/>
  </w:num>
  <w:num w:numId="20">
    <w:abstractNumId w:val="42"/>
  </w:num>
  <w:num w:numId="21">
    <w:abstractNumId w:val="4"/>
  </w:num>
  <w:num w:numId="22">
    <w:abstractNumId w:val="31"/>
  </w:num>
  <w:num w:numId="23">
    <w:abstractNumId w:val="35"/>
  </w:num>
  <w:num w:numId="24">
    <w:abstractNumId w:val="3"/>
  </w:num>
  <w:num w:numId="25">
    <w:abstractNumId w:val="5"/>
  </w:num>
  <w:num w:numId="26">
    <w:abstractNumId w:val="36"/>
  </w:num>
  <w:num w:numId="27">
    <w:abstractNumId w:val="26"/>
  </w:num>
  <w:num w:numId="28">
    <w:abstractNumId w:val="19"/>
  </w:num>
  <w:num w:numId="29">
    <w:abstractNumId w:val="39"/>
  </w:num>
  <w:num w:numId="30">
    <w:abstractNumId w:val="6"/>
  </w:num>
  <w:num w:numId="31">
    <w:abstractNumId w:val="20"/>
  </w:num>
  <w:num w:numId="32">
    <w:abstractNumId w:val="13"/>
  </w:num>
  <w:num w:numId="33">
    <w:abstractNumId w:val="32"/>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8"/>
  </w:num>
  <w:num w:numId="41">
    <w:abstractNumId w:val="8"/>
  </w:num>
  <w:num w:numId="42">
    <w:abstractNumId w:val="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94" w:rsidRDefault="005F2094">
      <w:pPr>
        <w:spacing w:line="240" w:lineRule="auto"/>
      </w:pPr>
      <w:r>
        <w:separator/>
      </w:r>
    </w:p>
  </w:endnote>
  <w:endnote w:type="continuationSeparator" w:id="0">
    <w:p w:rsidR="005F2094" w:rsidRDefault="005F20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94" w:rsidRDefault="005F2094">
      <w:pPr>
        <w:spacing w:after="0"/>
      </w:pPr>
      <w:r>
        <w:separator/>
      </w:r>
    </w:p>
  </w:footnote>
  <w:footnote w:type="continuationSeparator" w:id="0">
    <w:p w:rsidR="005F2094" w:rsidRDefault="005F209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B58"/>
    <w:rsid w:val="000415BC"/>
    <w:rsid w:val="00060147"/>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5F2094"/>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D247AB-050F-4A6D-B904-7C4E47FEB089}">
  <ds:schemaRefs>
    <ds:schemaRef ds:uri="http://schemas.openxmlformats.org/officeDocument/2006/bibliography"/>
  </ds:schemaRefs>
</ds:datastoreItem>
</file>

<file path=customXml/itemProps6.xml><?xml version="1.0" encoding="utf-8"?>
<ds:datastoreItem xmlns:ds="http://schemas.openxmlformats.org/officeDocument/2006/customXml" ds:itemID="{6071C61C-D9C7-4A51-9BE9-7A8EC3C7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51</Pages>
  <Words>19755</Words>
  <Characters>112610</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vivo</cp:lastModifiedBy>
  <cp:revision>3</cp:revision>
  <cp:lastPrinted>2011-11-09T07:49:00Z</cp:lastPrinted>
  <dcterms:created xsi:type="dcterms:W3CDTF">2022-05-17T01:01:00Z</dcterms:created>
  <dcterms:modified xsi:type="dcterms:W3CDTF">2022-05-17T01:03:00Z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