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4319">
            <w:rPr>
              <w:rStyle w:val="PlaceholderText"/>
            </w:rPr>
            <w:t>[Status]</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Heading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Heading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B50FA8" w14:textId="77777777" w:rsidR="004F1588" w:rsidRDefault="008F51D2">
      <w:pPr>
        <w:pStyle w:val="Heading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Observation 2: For AI/ML-based positioning, it is more convenient for gNB and LMF to perform the updating of AI/ML models which could be scenario specific.</w:t>
            </w:r>
          </w:p>
          <w:p w14:paraId="3550E135" w14:textId="77777777" w:rsidR="004F1588" w:rsidRDefault="008F51D2">
            <w:pPr>
              <w:rPr>
                <w:b/>
                <w:bCs/>
                <w:i/>
                <w:lang w:eastAsia="zh-CN"/>
              </w:rPr>
            </w:pPr>
            <w:r>
              <w:rPr>
                <w:b/>
                <w:bCs/>
                <w:i/>
                <w:lang w:eastAsia="zh-CN"/>
              </w:rPr>
              <w:t>Observation 3: For the LOS/NLOS identification sub use case, gNB-oriented/UE-oriented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Synthetic datasets based on 3GPP InF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pPr>
              <w:spacing w:beforeLines="50" w:afterLines="50" w:after="120"/>
              <w:rPr>
                <w:b/>
              </w:rPr>
            </w:pPr>
            <w:r>
              <w:rPr>
                <w:b/>
              </w:rPr>
              <w:t>Proposal 1: Consider the following sub use cases in Rel-18 AI/ML-based positioning:</w:t>
            </w:r>
          </w:p>
          <w:p w14:paraId="75C8EE74"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3870C4DD"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2C22A1C1" w14:textId="77777777" w:rsidR="004F1588" w:rsidRDefault="008F51D2">
            <w:pPr>
              <w:spacing w:after="0"/>
              <w:rPr>
                <w:rFonts w:eastAsia="Malgun Gothic"/>
                <w:b/>
                <w:bCs/>
              </w:rPr>
            </w:pPr>
            <w:r>
              <w:rPr>
                <w:rFonts w:eastAsia="Malgun Gothic"/>
                <w:b/>
                <w:bCs/>
              </w:rPr>
              <w:t>Proposal 2: Consider to support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[11, Futurewei]</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[13, InterDigital]</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lastRenderedPageBreak/>
              <w:t>Proposal 2: Study AIML positioning can consider the following as representative sub-use cases</w:t>
            </w:r>
          </w:p>
          <w:p w14:paraId="18E6A074"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3E0D4046"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lastRenderedPageBreak/>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t>Proposal 7</w:t>
            </w:r>
            <w:r>
              <w:t>: Prioritize the study of the following sub-use cases in Rel-18:</w:t>
            </w:r>
          </w:p>
          <w:p w14:paraId="6E6AB068" w14:textId="77777777" w:rsidR="004F1588" w:rsidRDefault="008F51D2">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Path timing (DL RSTD, UL RTOA, gNB/UE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lastRenderedPageBreak/>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Proposal 6: Support RFFP based methods with various architecture flavours: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1D64AE3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3A7CBC90" w14:textId="77777777" w:rsidR="004F1588" w:rsidRDefault="008F51D2">
            <w:pPr>
              <w:rPr>
                <w:b/>
                <w:i/>
              </w:rPr>
            </w:pPr>
            <w:r>
              <w:rPr>
                <w:b/>
                <w:bCs/>
                <w:i/>
                <w:iCs/>
                <w:lang w:eastAsia="zh-CN"/>
              </w:rPr>
              <w:lastRenderedPageBreak/>
              <w:t xml:space="preserve">Proposal 2: Online training for positioning is not supported due to the difficulty on obtaining the training labels. </w:t>
            </w:r>
          </w:p>
        </w:tc>
      </w:tr>
    </w:tbl>
    <w:p w14:paraId="5B170B28" w14:textId="77777777" w:rsidR="004F1588" w:rsidRDefault="004F1588">
      <w:pPr>
        <w:pStyle w:val="BodyText"/>
        <w:spacing w:after="0"/>
        <w:rPr>
          <w:rFonts w:ascii="Times New Roman" w:hAnsi="Times New Roman"/>
          <w:sz w:val="22"/>
          <w:szCs w:val="22"/>
          <w:lang w:eastAsia="zh-CN"/>
        </w:rPr>
      </w:pPr>
    </w:p>
    <w:p w14:paraId="1E13DC65" w14:textId="77777777" w:rsidR="004F1588" w:rsidRDefault="004F1588">
      <w:pPr>
        <w:pStyle w:val="BodyText"/>
        <w:spacing w:after="0"/>
        <w:rPr>
          <w:rFonts w:ascii="Times New Roman" w:hAnsi="Times New Roman"/>
          <w:szCs w:val="20"/>
          <w:lang w:eastAsia="zh-CN"/>
        </w:rPr>
      </w:pPr>
    </w:p>
    <w:p w14:paraId="7AFAC084" w14:textId="77777777" w:rsidR="004F1588" w:rsidRDefault="008F51D2">
      <w:pPr>
        <w:pStyle w:val="Heading2"/>
        <w:numPr>
          <w:ilvl w:val="1"/>
          <w:numId w:val="12"/>
        </w:numPr>
        <w:rPr>
          <w:lang w:eastAsia="zh-CN"/>
        </w:rPr>
      </w:pPr>
      <w:r>
        <w:rPr>
          <w:lang w:eastAsia="zh-CN"/>
        </w:rPr>
        <w:t>Collaboration levels</w:t>
      </w:r>
    </w:p>
    <w:p w14:paraId="00B880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sides;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BodyText"/>
        <w:spacing w:after="0"/>
        <w:rPr>
          <w:rFonts w:ascii="Times New Roman" w:hAnsi="Times New Roman"/>
          <w:szCs w:val="20"/>
          <w:lang w:eastAsia="zh-CN"/>
        </w:rPr>
      </w:pPr>
    </w:p>
    <w:p w14:paraId="6DAB215E"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592C15E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SimSun" w:hAnsi="Times New Roman"/>
          <w:lang w:val="en-US" w:eastAsia="zh-CN"/>
        </w:rPr>
      </w:pPr>
    </w:p>
    <w:p w14:paraId="3B3C20B1"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BEFD25"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023BE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4EB0415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BodyText"/>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BodyText"/>
        <w:spacing w:after="0"/>
        <w:rPr>
          <w:rFonts w:ascii="Times New Roman" w:hAnsi="Times New Roman"/>
          <w:szCs w:val="20"/>
          <w:lang w:eastAsia="zh-CN"/>
        </w:rPr>
      </w:pPr>
    </w:p>
    <w:p w14:paraId="70C5F9C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BodyText"/>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0ADB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78CB5C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BodyText"/>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E8AA7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BodyText"/>
              <w:spacing w:before="0" w:after="0" w:line="240" w:lineRule="auto"/>
              <w:rPr>
                <w:rFonts w:ascii="Times New Roman" w:hAnsi="Times New Roman"/>
                <w:szCs w:val="20"/>
                <w:lang w:eastAsia="zh-CN"/>
              </w:rPr>
            </w:pPr>
          </w:p>
          <w:p w14:paraId="4733E0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BodyText"/>
              <w:spacing w:before="0" w:after="0" w:line="240" w:lineRule="auto"/>
              <w:rPr>
                <w:rFonts w:ascii="Times New Roman" w:hAnsi="Times New Roman"/>
                <w:szCs w:val="20"/>
                <w:lang w:eastAsia="zh-CN"/>
              </w:rPr>
            </w:pPr>
          </w:p>
          <w:p w14:paraId="7A0D02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BodyText"/>
              <w:spacing w:after="0"/>
              <w:rPr>
                <w:rFonts w:ascii="Times New Roman" w:hAnsi="Times New Roman"/>
                <w:szCs w:val="20"/>
                <w:lang w:eastAsia="zh-CN"/>
              </w:rPr>
            </w:pPr>
          </w:p>
        </w:tc>
        <w:tc>
          <w:tcPr>
            <w:tcW w:w="8021" w:type="dxa"/>
          </w:tcPr>
          <w:p w14:paraId="2AA5380F" w14:textId="77777777" w:rsidR="004F1588" w:rsidRDefault="004F1588">
            <w:pPr>
              <w:pStyle w:val="BodyText"/>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BodyText"/>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Heading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BFE951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EC15DF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45D3718D"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5BB7F720"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310D3626"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4F1588" w14:paraId="5D90EE41" w14:textId="77777777">
        <w:trPr>
          <w:trHeight w:val="339"/>
        </w:trPr>
        <w:tc>
          <w:tcPr>
            <w:tcW w:w="1871" w:type="dxa"/>
          </w:tcPr>
          <w:p w14:paraId="1F22785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4F1588" w14:paraId="3731629C" w14:textId="77777777">
        <w:trPr>
          <w:trHeight w:val="339"/>
        </w:trPr>
        <w:tc>
          <w:tcPr>
            <w:tcW w:w="1871" w:type="dxa"/>
          </w:tcPr>
          <w:p w14:paraId="1C1129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534509DF" w14:textId="77777777" w:rsidR="004F1588" w:rsidRDefault="008F51D2">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BodyText"/>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FA918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OPPO</w:t>
            </w:r>
          </w:p>
        </w:tc>
        <w:tc>
          <w:tcPr>
            <w:tcW w:w="8021" w:type="dxa"/>
          </w:tcPr>
          <w:p w14:paraId="5341D6B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4F1588" w14:paraId="7A246644" w14:textId="77777777">
        <w:trPr>
          <w:trHeight w:val="339"/>
        </w:trPr>
        <w:tc>
          <w:tcPr>
            <w:tcW w:w="1871" w:type="dxa"/>
          </w:tcPr>
          <w:p w14:paraId="72BF8EB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9D34C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rsidR="004F1588" w14:paraId="74A53972" w14:textId="77777777">
        <w:trPr>
          <w:trHeight w:val="339"/>
        </w:trPr>
        <w:tc>
          <w:tcPr>
            <w:tcW w:w="1871" w:type="dxa"/>
          </w:tcPr>
          <w:p w14:paraId="297C5F6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9FC8146" w14:textId="3826BD9B" w:rsidR="005B19E0" w:rsidRDefault="005B19E0" w:rsidP="005B19E0">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6C7902" w14:paraId="762CB384" w14:textId="77777777">
        <w:trPr>
          <w:trHeight w:val="339"/>
        </w:trPr>
        <w:tc>
          <w:tcPr>
            <w:tcW w:w="1871" w:type="dxa"/>
          </w:tcPr>
          <w:p w14:paraId="3653B880" w14:textId="28BCFA4A" w:rsidR="006C7902" w:rsidRDefault="006C7902"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44D9E4D6" w14:textId="1BF93C6A" w:rsidR="006C7902" w:rsidRDefault="006C7902" w:rsidP="005B19E0">
            <w:pPr>
              <w:pStyle w:val="BodyText"/>
              <w:spacing w:after="0"/>
              <w:rPr>
                <w:lang w:eastAsia="zh-CN"/>
              </w:rPr>
            </w:pPr>
            <w:r>
              <w:rPr>
                <w:lang w:eastAsia="zh-CN"/>
              </w:rPr>
              <w:t>We are fine with the proposal. As mentioned by many companies, the decisions in 9.2.1 should serve as inputs to this agenda item.</w:t>
            </w:r>
          </w:p>
        </w:tc>
      </w:tr>
      <w:tr w:rsidR="00AE4BF6" w14:paraId="3B14AC6F" w14:textId="77777777">
        <w:trPr>
          <w:trHeight w:val="339"/>
        </w:trPr>
        <w:tc>
          <w:tcPr>
            <w:tcW w:w="1871" w:type="dxa"/>
          </w:tcPr>
          <w:p w14:paraId="0808AF1C" w14:textId="567B6D85" w:rsidR="00AE4BF6" w:rsidRDefault="00AE4BF6" w:rsidP="00AE4B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50327739" w14:textId="582577A2" w:rsidR="00AE4BF6" w:rsidRDefault="00AE4BF6" w:rsidP="00AE4BF6">
            <w:pPr>
              <w:pStyle w:val="BodyText"/>
              <w:spacing w:after="0"/>
              <w:rPr>
                <w:lang w:eastAsia="zh-CN"/>
              </w:rPr>
            </w:pPr>
            <w:r>
              <w:rPr>
                <w:lang w:eastAsia="zh-CN"/>
              </w:rPr>
              <w:t>We are okay with the proposal</w:t>
            </w:r>
          </w:p>
        </w:tc>
      </w:tr>
      <w:tr w:rsidR="002C5CC5" w14:paraId="6CB4D07B" w14:textId="77777777">
        <w:trPr>
          <w:trHeight w:val="339"/>
        </w:trPr>
        <w:tc>
          <w:tcPr>
            <w:tcW w:w="1871" w:type="dxa"/>
          </w:tcPr>
          <w:p w14:paraId="3BF308B8" w14:textId="68C5271A" w:rsidR="002C5CC5" w:rsidRPr="002C5CC5" w:rsidRDefault="002C5CC5" w:rsidP="002C5CC5">
            <w:pPr>
              <w:pStyle w:val="BodyText"/>
              <w:spacing w:after="0"/>
              <w:rPr>
                <w:rFonts w:ascii="Times New Roman" w:hAnsi="Times New Roman"/>
                <w:color w:val="000000" w:themeColor="text1"/>
                <w:szCs w:val="20"/>
                <w:lang w:eastAsia="zh-CN"/>
              </w:rPr>
            </w:pPr>
            <w:r w:rsidRPr="002C5CC5">
              <w:rPr>
                <w:rFonts w:ascii="Times New Roman" w:hAnsi="Times New Roman"/>
                <w:color w:val="000000" w:themeColor="text1"/>
                <w:szCs w:val="20"/>
              </w:rPr>
              <w:t>NVIDIA</w:t>
            </w:r>
          </w:p>
        </w:tc>
        <w:tc>
          <w:tcPr>
            <w:tcW w:w="8021" w:type="dxa"/>
          </w:tcPr>
          <w:p w14:paraId="75A2416C" w14:textId="52BF90EF" w:rsidR="002C5CC5" w:rsidRDefault="002C5CC5" w:rsidP="002C5CC5">
            <w:pPr>
              <w:pStyle w:val="BodyText"/>
              <w:spacing w:after="0"/>
              <w:rPr>
                <w:lang w:eastAsia="zh-CN"/>
              </w:rPr>
            </w:pPr>
            <w:r>
              <w:rPr>
                <w:rFonts w:ascii="Times New Roman" w:hAnsi="Times New Roman"/>
                <w:szCs w:val="20"/>
              </w:rPr>
              <w:t xml:space="preserve">Ok with Proposal </w:t>
            </w:r>
            <w:r>
              <w:rPr>
                <w:rFonts w:ascii="Times New Roman" w:hAnsi="Times New Roman"/>
                <w:szCs w:val="20"/>
              </w:rPr>
              <w:t>1-1a</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Heading2"/>
        <w:numPr>
          <w:ilvl w:val="1"/>
          <w:numId w:val="12"/>
        </w:numPr>
        <w:rPr>
          <w:lang w:eastAsia="zh-CN"/>
        </w:rPr>
      </w:pPr>
      <w:r>
        <w:rPr>
          <w:lang w:eastAsia="zh-CN"/>
        </w:rPr>
        <w:t>AI/ML model training and inference</w:t>
      </w:r>
    </w:p>
    <w:p w14:paraId="1644B2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BodyText"/>
        <w:spacing w:after="0"/>
        <w:rPr>
          <w:rFonts w:ascii="Times New Roman" w:hAnsi="Times New Roman"/>
          <w:szCs w:val="20"/>
          <w:lang w:eastAsia="zh-CN"/>
        </w:rPr>
      </w:pPr>
    </w:p>
    <w:p w14:paraId="13F3556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4EC9E9"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A4CD27" w14:textId="77777777" w:rsidR="004F1588" w:rsidRDefault="004F1588">
      <w:pPr>
        <w:pStyle w:val="BodyText"/>
        <w:spacing w:after="0"/>
        <w:rPr>
          <w:rFonts w:ascii="Times New Roman" w:hAnsi="Times New Roman"/>
          <w:szCs w:val="20"/>
          <w:lang w:val="en-GB" w:eastAsia="zh-CN"/>
        </w:rPr>
      </w:pPr>
    </w:p>
    <w:p w14:paraId="595F45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BodyText"/>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t>Study aspects in terms of potential benefit(s) and requirement(s)/specification impact(s) of AI/ML model training in AI/ML for positioning accuracy enhancement considering</w:t>
      </w:r>
    </w:p>
    <w:p w14:paraId="10A6D7A9"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BodyText"/>
        <w:spacing w:after="0"/>
        <w:rPr>
          <w:rFonts w:ascii="Times New Roman" w:hAnsi="Times New Roman"/>
          <w:szCs w:val="20"/>
          <w:lang w:eastAsia="zh-CN"/>
        </w:rPr>
      </w:pPr>
    </w:p>
    <w:p w14:paraId="5C25035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F64F77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649A4A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BodyText"/>
              <w:spacing w:before="0" w:after="0" w:line="240" w:lineRule="auto"/>
              <w:rPr>
                <w:rFonts w:ascii="Times New Roman" w:hAnsi="Times New Roman"/>
                <w:szCs w:val="20"/>
                <w:lang w:eastAsia="zh-CN"/>
              </w:rPr>
            </w:pPr>
          </w:p>
          <w:p w14:paraId="0122468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68643A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BodyText"/>
              <w:spacing w:after="0"/>
              <w:rPr>
                <w:rFonts w:ascii="Times New Roman" w:hAnsi="Times New Roman"/>
                <w:szCs w:val="20"/>
                <w:lang w:eastAsia="zh-CN"/>
              </w:rPr>
            </w:pPr>
          </w:p>
        </w:tc>
        <w:tc>
          <w:tcPr>
            <w:tcW w:w="8021" w:type="dxa"/>
          </w:tcPr>
          <w:p w14:paraId="57AC68E0" w14:textId="77777777" w:rsidR="004F1588" w:rsidRDefault="004F1588">
            <w:pPr>
              <w:pStyle w:val="BodyText"/>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Samsung: definition of online vs. offline training is to be discussed in agenda 9.2.1. My intention is to not preclude anything for now.</w:t>
            </w:r>
          </w:p>
          <w:p w14:paraId="332AFA6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BodyText"/>
              <w:spacing w:after="0"/>
              <w:rPr>
                <w:rFonts w:ascii="Times New Roman" w:hAnsi="Times New Roman"/>
                <w:szCs w:val="20"/>
                <w:lang w:eastAsia="zh-CN"/>
              </w:rPr>
            </w:pPr>
          </w:p>
          <w:p w14:paraId="7418DA0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Heading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BodyText"/>
        <w:spacing w:after="0"/>
        <w:rPr>
          <w:rFonts w:ascii="Times New Roman" w:hAnsi="Times New Roman"/>
          <w:szCs w:val="20"/>
          <w:lang w:eastAsia="zh-CN"/>
        </w:rPr>
      </w:pPr>
    </w:p>
    <w:p w14:paraId="3C8AC8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E6E658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B7733B"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BodyText"/>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lastRenderedPageBreak/>
              <w:t>Offline and/or online training</w:t>
            </w:r>
          </w:p>
          <w:p w14:paraId="6D055373" w14:textId="77777777" w:rsidR="004F1588" w:rsidRDefault="008F51D2">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BodyText"/>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216BBFBF"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061F84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04B1BE3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BodyText"/>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BodyText"/>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BodyText"/>
              <w:spacing w:after="0"/>
              <w:rPr>
                <w:lang w:eastAsia="zh-CN"/>
              </w:rPr>
            </w:pPr>
            <w:r>
              <w:rPr>
                <w:rFonts w:ascii="Times New Roman" w:hAnsi="Times New Roman"/>
                <w:color w:val="000000" w:themeColor="text1"/>
                <w:szCs w:val="20"/>
                <w:lang w:eastAsia="zh-CN"/>
              </w:rPr>
              <w:lastRenderedPageBreak/>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BodyText"/>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BodyText"/>
              <w:spacing w:after="0"/>
              <w:rPr>
                <w:lang w:eastAsia="zh-CN"/>
              </w:rPr>
            </w:pPr>
          </w:p>
          <w:p w14:paraId="7DA260BC" w14:textId="77777777" w:rsidR="004F1588" w:rsidRDefault="008F51D2">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165695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5F084EA4" w14:textId="441C56EC" w:rsidR="00F35234" w:rsidRDefault="00F35234" w:rsidP="00F35234">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1E6BEC" w14:paraId="1100EF6C" w14:textId="77777777">
        <w:trPr>
          <w:trHeight w:val="339"/>
        </w:trPr>
        <w:tc>
          <w:tcPr>
            <w:tcW w:w="1871" w:type="dxa"/>
          </w:tcPr>
          <w:p w14:paraId="5A379508" w14:textId="02922380" w:rsidR="001E6BEC" w:rsidRDefault="001E6BEC" w:rsidP="001E6BE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215D3D2F" w14:textId="3B68A5A4" w:rsidR="001E6BEC" w:rsidRDefault="001E6BEC" w:rsidP="001E6BEC">
            <w:pPr>
              <w:pStyle w:val="BodyText"/>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r w:rsidR="002C5CC5" w14:paraId="6F50F07E" w14:textId="77777777">
        <w:trPr>
          <w:trHeight w:val="339"/>
        </w:trPr>
        <w:tc>
          <w:tcPr>
            <w:tcW w:w="1871" w:type="dxa"/>
          </w:tcPr>
          <w:p w14:paraId="32E3B60B" w14:textId="5F1C8774" w:rsidR="002C5CC5" w:rsidRDefault="002C5CC5" w:rsidP="002C5CC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64CB88EE" w14:textId="437BCE8A" w:rsidR="002C5CC5" w:rsidRDefault="002C5CC5" w:rsidP="002C5CC5">
            <w:pPr>
              <w:pStyle w:val="BodyText"/>
              <w:spacing w:after="0"/>
              <w:rPr>
                <w:rFonts w:ascii="Times New Roman" w:hAnsi="Times New Roman"/>
                <w:szCs w:val="20"/>
                <w:lang w:eastAsia="zh-CN"/>
              </w:rPr>
            </w:pPr>
            <w:r>
              <w:rPr>
                <w:rFonts w:ascii="Times New Roman" w:hAnsi="Times New Roman"/>
                <w:szCs w:val="20"/>
              </w:rPr>
              <w:t xml:space="preserve">Ok with Proposal </w:t>
            </w:r>
            <w:r>
              <w:rPr>
                <w:rFonts w:ascii="Times New Roman" w:hAnsi="Times New Roman"/>
                <w:szCs w:val="20"/>
              </w:rPr>
              <w:t>1-2a</w:t>
            </w:r>
          </w:p>
        </w:tc>
      </w:tr>
    </w:tbl>
    <w:p w14:paraId="7B4472D3" w14:textId="77777777" w:rsidR="004F1588" w:rsidRDefault="004F1588">
      <w:pPr>
        <w:rPr>
          <w:lang w:val="en-GB"/>
        </w:rPr>
      </w:pPr>
    </w:p>
    <w:p w14:paraId="0BF5F8E6" w14:textId="77777777" w:rsidR="004F1588" w:rsidRDefault="008F51D2">
      <w:pPr>
        <w:pStyle w:val="Heading2"/>
        <w:numPr>
          <w:ilvl w:val="1"/>
          <w:numId w:val="12"/>
        </w:numPr>
        <w:rPr>
          <w:lang w:eastAsia="zh-CN"/>
        </w:rPr>
      </w:pPr>
      <w:r>
        <w:rPr>
          <w:lang w:eastAsia="zh-CN"/>
        </w:rPr>
        <w:t>Classification of sub use cases</w:t>
      </w:r>
    </w:p>
    <w:p w14:paraId="765A46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BodyText"/>
        <w:spacing w:after="0"/>
        <w:rPr>
          <w:rFonts w:ascii="Times New Roman" w:hAnsi="Times New Roman"/>
          <w:szCs w:val="20"/>
          <w:lang w:eastAsia="zh-CN"/>
        </w:rPr>
      </w:pPr>
    </w:p>
    <w:p w14:paraId="7775989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56CD50A" w14:textId="77777777" w:rsidR="004F1588" w:rsidRDefault="004F1588">
      <w:pPr>
        <w:pStyle w:val="BodyText"/>
        <w:spacing w:after="0"/>
        <w:rPr>
          <w:rFonts w:ascii="Times New Roman" w:hAnsi="Times New Roman"/>
          <w:szCs w:val="20"/>
          <w:lang w:eastAsia="zh-CN"/>
        </w:rPr>
      </w:pPr>
    </w:p>
    <w:p w14:paraId="6B35E1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BodyText"/>
        <w:spacing w:after="0"/>
        <w:rPr>
          <w:rFonts w:ascii="Times New Roman" w:hAnsi="Times New Roman"/>
          <w:szCs w:val="20"/>
          <w:lang w:eastAsia="zh-CN"/>
        </w:rPr>
      </w:pPr>
    </w:p>
    <w:p w14:paraId="068D15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6D883B91" w14:textId="77777777" w:rsidR="004F1588" w:rsidRDefault="004F1588">
      <w:pPr>
        <w:pStyle w:val="BodyText"/>
        <w:spacing w:after="0"/>
        <w:rPr>
          <w:rFonts w:ascii="Times New Roman" w:hAnsi="Times New Roman"/>
          <w:szCs w:val="20"/>
          <w:lang w:eastAsia="zh-CN"/>
        </w:rPr>
      </w:pPr>
    </w:p>
    <w:p w14:paraId="1E621B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BodyText"/>
        <w:spacing w:after="0"/>
        <w:rPr>
          <w:rFonts w:ascii="Times New Roman" w:hAnsi="Times New Roman"/>
          <w:szCs w:val="20"/>
          <w:lang w:eastAsia="zh-CN"/>
        </w:rPr>
      </w:pPr>
    </w:p>
    <w:p w14:paraId="5FCB58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BodyText"/>
        <w:spacing w:after="0"/>
        <w:rPr>
          <w:rFonts w:ascii="Times New Roman" w:hAnsi="Times New Roman"/>
          <w:szCs w:val="20"/>
          <w:lang w:eastAsia="zh-CN"/>
        </w:rPr>
      </w:pPr>
    </w:p>
    <w:p w14:paraId="22197245" w14:textId="77777777" w:rsidR="004F1588" w:rsidRDefault="008F51D2">
      <w:pPr>
        <w:rPr>
          <w:lang w:eastAsia="zh-CN"/>
        </w:rPr>
      </w:pPr>
      <w:r>
        <w:rPr>
          <w:lang w:eastAsia="zh-CN"/>
        </w:rPr>
        <w:lastRenderedPageBreak/>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BodyText"/>
        <w:spacing w:after="0"/>
        <w:rPr>
          <w:rFonts w:ascii="Times New Roman" w:hAnsi="Times New Roman"/>
          <w:szCs w:val="20"/>
          <w:lang w:eastAsia="zh-CN"/>
        </w:rPr>
      </w:pPr>
    </w:p>
    <w:p w14:paraId="1F7E6717"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5AF8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6C98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BodyText"/>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BodyText"/>
        <w:spacing w:after="0"/>
        <w:rPr>
          <w:rFonts w:ascii="Times New Roman" w:hAnsi="Times New Roman"/>
          <w:szCs w:val="20"/>
          <w:lang w:val="en-GB" w:eastAsia="zh-CN"/>
        </w:rPr>
      </w:pPr>
    </w:p>
    <w:p w14:paraId="1BB08629" w14:textId="77777777" w:rsidR="004F1588" w:rsidRDefault="004F1588">
      <w:pPr>
        <w:pStyle w:val="BodyText"/>
        <w:spacing w:after="0"/>
        <w:rPr>
          <w:rFonts w:ascii="Times New Roman" w:hAnsi="Times New Roman"/>
          <w:szCs w:val="20"/>
          <w:lang w:eastAsia="zh-CN"/>
        </w:rPr>
      </w:pPr>
    </w:p>
    <w:p w14:paraId="5E179D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BodyText"/>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D29A61" w14:textId="77777777" w:rsidR="004F1588" w:rsidRDefault="008F51D2">
            <w:pPr>
              <w:pStyle w:val="BodyText"/>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BodyText"/>
              <w:spacing w:before="0" w:after="0" w:line="240" w:lineRule="auto"/>
              <w:rPr>
                <w:rFonts w:ascii="Times New Roman" w:hAnsi="Times New Roman"/>
                <w:szCs w:val="20"/>
                <w:lang w:eastAsia="zh-CN"/>
              </w:rPr>
            </w:pPr>
          </w:p>
          <w:p w14:paraId="37C9C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lastRenderedPageBreak/>
              <w:t>The input is the RSTD measurement results (optionally with PRS RSRP) reported by UE</w:t>
            </w:r>
          </w:p>
          <w:p w14:paraId="32CD494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BodyText"/>
              <w:spacing w:before="0" w:after="0" w:line="240" w:lineRule="auto"/>
              <w:rPr>
                <w:rFonts w:ascii="Times New Roman" w:hAnsi="Times New Roman"/>
                <w:szCs w:val="20"/>
                <w:lang w:eastAsia="zh-CN"/>
              </w:rPr>
            </w:pPr>
          </w:p>
          <w:p w14:paraId="59B6225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BodyText"/>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75FC0F6C" w14:textId="77777777" w:rsidR="004F1588" w:rsidRDefault="004F1588">
            <w:pPr>
              <w:pStyle w:val="BodyText"/>
              <w:spacing w:after="0"/>
              <w:rPr>
                <w:rFonts w:ascii="Times New Roman" w:hAnsi="Times New Roman"/>
                <w:szCs w:val="20"/>
                <w:lang w:eastAsia="zh-CN"/>
              </w:rPr>
            </w:pPr>
          </w:p>
          <w:p w14:paraId="61E889E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BodyText"/>
              <w:spacing w:after="0"/>
              <w:rPr>
                <w:rFonts w:ascii="Times New Roman" w:hAnsi="Times New Roman"/>
                <w:szCs w:val="20"/>
                <w:lang w:val="en-GB" w:eastAsia="zh-CN"/>
              </w:rPr>
            </w:pPr>
          </w:p>
          <w:p w14:paraId="6A75757B" w14:textId="77777777" w:rsidR="004F1588" w:rsidRDefault="008F51D2">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66C7E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BodyText"/>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21D33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BodyText"/>
              <w:spacing w:before="0" w:after="0" w:line="240" w:lineRule="auto"/>
              <w:rPr>
                <w:rFonts w:ascii="Times New Roman" w:hAnsi="Times New Roman"/>
                <w:szCs w:val="20"/>
                <w:lang w:eastAsia="zh-CN"/>
              </w:rPr>
            </w:pPr>
          </w:p>
          <w:p w14:paraId="122D52F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6FD5077A" w14:textId="77777777" w:rsidR="004F1588" w:rsidRDefault="004F1588">
            <w:pPr>
              <w:pStyle w:val="BodyText"/>
              <w:spacing w:before="0" w:after="0" w:line="240" w:lineRule="auto"/>
              <w:rPr>
                <w:rFonts w:ascii="Times New Roman" w:hAnsi="Times New Roman"/>
                <w:szCs w:val="20"/>
                <w:lang w:eastAsia="zh-CN"/>
              </w:rPr>
            </w:pPr>
          </w:p>
          <w:p w14:paraId="5A8CB8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24126F2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BodyText"/>
              <w:spacing w:after="0"/>
              <w:rPr>
                <w:rFonts w:ascii="Times New Roman" w:hAnsi="Times New Roman"/>
                <w:szCs w:val="20"/>
                <w:lang w:eastAsia="zh-CN"/>
              </w:rPr>
            </w:pPr>
          </w:p>
          <w:p w14:paraId="19FA78EE" w14:textId="77777777" w:rsidR="004F1588" w:rsidRDefault="008F51D2">
            <w:pPr>
              <w:pStyle w:val="Heading5"/>
              <w:outlineLvl w:val="4"/>
              <w:rPr>
                <w:lang w:eastAsia="zh-CN"/>
              </w:rPr>
            </w:pPr>
            <w:r>
              <w:rPr>
                <w:lang w:eastAsia="zh-CN"/>
              </w:rPr>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C7A224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929F9D1"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BodyText"/>
              <w:spacing w:after="0"/>
              <w:rPr>
                <w:rFonts w:ascii="Times New Roman" w:hAnsi="Times New Roman"/>
                <w:szCs w:val="20"/>
                <w:lang w:eastAsia="zh-CN"/>
              </w:rPr>
            </w:pPr>
          </w:p>
        </w:tc>
        <w:tc>
          <w:tcPr>
            <w:tcW w:w="8021" w:type="dxa"/>
          </w:tcPr>
          <w:p w14:paraId="6F94B4BC" w14:textId="77777777" w:rsidR="004F1588" w:rsidRDefault="004F1588">
            <w:pPr>
              <w:pStyle w:val="BodyText"/>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BodyText"/>
              <w:spacing w:after="0"/>
              <w:rPr>
                <w:bCs/>
              </w:rPr>
            </w:pPr>
            <w:r>
              <w:rPr>
                <w:bCs/>
              </w:rPr>
              <w:t xml:space="preserve">To LG: I think it’s debatable AI/ML assisted is also AI/ML based. </w:t>
            </w:r>
          </w:p>
          <w:p w14:paraId="45F7370D" w14:textId="77777777" w:rsidR="004F1588" w:rsidRDefault="008F51D2">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6048ED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BodyText"/>
        <w:spacing w:after="0"/>
        <w:rPr>
          <w:rFonts w:ascii="Times New Roman" w:hAnsi="Times New Roman"/>
          <w:szCs w:val="20"/>
          <w:lang w:eastAsia="zh-CN"/>
        </w:rPr>
      </w:pPr>
    </w:p>
    <w:p w14:paraId="542EDB1A" w14:textId="77777777" w:rsidR="004F1588" w:rsidRDefault="008F51D2">
      <w:pPr>
        <w:pStyle w:val="Heading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BodyText"/>
        <w:spacing w:after="0"/>
        <w:rPr>
          <w:rFonts w:ascii="Times New Roman" w:hAnsi="Times New Roman"/>
          <w:szCs w:val="20"/>
          <w:lang w:val="en-GB" w:eastAsia="zh-CN"/>
        </w:rPr>
      </w:pPr>
    </w:p>
    <w:p w14:paraId="370B8DA2" w14:textId="77777777" w:rsidR="004F1588" w:rsidRDefault="004F1588">
      <w:pPr>
        <w:pStyle w:val="BodyText"/>
        <w:spacing w:after="0"/>
        <w:rPr>
          <w:rFonts w:ascii="Times New Roman" w:hAnsi="Times New Roman"/>
          <w:szCs w:val="20"/>
          <w:lang w:eastAsia="zh-CN"/>
        </w:rPr>
      </w:pPr>
    </w:p>
    <w:p w14:paraId="5145411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CB6408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65D44E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BodyText"/>
              <w:spacing w:after="0"/>
              <w:rPr>
                <w:rFonts w:ascii="Times New Roman" w:hAnsi="Times New Roman"/>
                <w:color w:val="000000" w:themeColor="text1"/>
                <w:szCs w:val="20"/>
                <w:lang w:eastAsia="zh-CN"/>
              </w:rPr>
            </w:pPr>
          </w:p>
          <w:p w14:paraId="124573D1" w14:textId="47C0108D" w:rsidR="004F1588" w:rsidRDefault="008F51D2">
            <w:pPr>
              <w:pStyle w:val="BodyText"/>
              <w:spacing w:after="0"/>
              <w:rPr>
                <w:rFonts w:ascii="Times New Roman" w:hAnsi="Times New Roman"/>
                <w:color w:val="000000" w:themeColor="text1"/>
                <w:szCs w:val="20"/>
                <w:lang w:eastAsia="zh-CN"/>
              </w:rPr>
            </w:pPr>
            <w:r>
              <w:rPr>
                <w:rFonts w:eastAsia="Times New Roman"/>
                <w:noProof/>
                <w:lang w:eastAsia="zh-CN"/>
              </w:rPr>
              <w:lastRenderedPageBreak/>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w:pict>
                    <v:oval w14:anchorId="389C9F1A" id="Oval 24" o:spid="_x0000_s1026" style="position:absolute;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" filled="f" strokecolor="red" strokeweight="1pt">
                      <v:stroke joinstyle="miter"/>
                    </v:oval>
                  </w:pict>
                </mc:Fallback>
              </mc:AlternateContent>
            </w:r>
            <w:r w:rsidR="006C6741">
              <w:rPr>
                <w:rFonts w:eastAsia="Times New Roman"/>
                <w:noProof/>
                <w:lang w:eastAsia="zh-CN"/>
              </w:rPr>
              <w:object w:dxaOrig="9600" w:dyaOrig="1990" w14:anchorId="40FF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pt;height:99.5pt;mso-width-percent:0;mso-height-percent:0;mso-width-percent:0;mso-height-percent:0" o:ole="">
                  <v:imagedata r:id="rId13" o:title=""/>
                </v:shape>
                <o:OLEObject Type="Embed" ProgID="Visio.Drawing.15" ShapeID="_x0000_i1025" DrawAspect="Content" ObjectID="_1714226764" r:id="rId14"/>
              </w:object>
            </w:r>
          </w:p>
          <w:p w14:paraId="0D78CC41" w14:textId="77777777" w:rsidR="004F1588" w:rsidRDefault="004F1588">
            <w:pPr>
              <w:pStyle w:val="BodyText"/>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3F861148"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384520B"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BodyText"/>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AA64707"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BodyText"/>
              <w:spacing w:after="0"/>
              <w:rPr>
                <w:rFonts w:ascii="Times New Roman" w:hAnsi="Times New Roman"/>
                <w:szCs w:val="20"/>
                <w:lang w:eastAsia="zh-CN"/>
              </w:rPr>
            </w:pPr>
          </w:p>
          <w:p w14:paraId="614D39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BodyText"/>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7606BAD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BodyText"/>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BodyText"/>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BodyText"/>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BodyText"/>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BodyText"/>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since this type of categorization is being discussed in both agenda items, it would be better if we can agree on which agenda item this topic should be discussed. It would be more </w:t>
            </w:r>
            <w:r>
              <w:rPr>
                <w:rFonts w:ascii="Times New Roman" w:hAnsi="Times New Roman"/>
                <w:szCs w:val="20"/>
                <w:lang w:eastAsia="zh-CN"/>
              </w:rPr>
              <w:lastRenderedPageBreak/>
              <w:t>efficient to have this discussion in one place, so that we can avoid multiple definitions of what seems to be the same concept.</w:t>
            </w:r>
          </w:p>
          <w:p w14:paraId="497604E0"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lastRenderedPageBreak/>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BodyText"/>
              <w:spacing w:after="0"/>
              <w:rPr>
                <w:rFonts w:ascii="Times New Roman" w:hAnsi="Times New Roman"/>
                <w:szCs w:val="20"/>
              </w:rPr>
            </w:pPr>
            <w:r>
              <w:rPr>
                <w:rFonts w:ascii="Times New Roman" w:hAnsi="Times New Roman"/>
                <w:szCs w:val="20"/>
              </w:rPr>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BodyText"/>
              <w:spacing w:after="0"/>
              <w:rPr>
                <w:rFonts w:ascii="Times New Roman" w:hAnsi="Times New Roman"/>
                <w:szCs w:val="20"/>
              </w:rPr>
            </w:pPr>
            <w:r>
              <w:rPr>
                <w:rFonts w:ascii="Times New Roman" w:hAnsi="Times New Roman"/>
                <w:szCs w:val="20"/>
                <w:lang w:eastAsia="zh-CN"/>
              </w:rPr>
              <w:t xml:space="preserve">Ok with proposal. </w:t>
            </w:r>
          </w:p>
        </w:tc>
      </w:tr>
      <w:tr w:rsidR="00927D6D" w14:paraId="714E79C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4182E482" w14:textId="43FFB5EC" w:rsidR="00927D6D" w:rsidRDefault="00927D6D" w:rsidP="00927D6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Borders>
              <w:top w:val="single" w:sz="4" w:space="0" w:color="auto"/>
              <w:left w:val="single" w:sz="4" w:space="0" w:color="auto"/>
              <w:bottom w:val="single" w:sz="4" w:space="0" w:color="auto"/>
              <w:right w:val="single" w:sz="4" w:space="0" w:color="auto"/>
            </w:tcBorders>
          </w:tcPr>
          <w:p w14:paraId="55852E4F" w14:textId="43F2EAC9" w:rsidR="00927D6D" w:rsidRDefault="00927D6D" w:rsidP="00927D6D">
            <w:pPr>
              <w:pStyle w:val="BodyText"/>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r w:rsidR="002C5CC5" w14:paraId="30E1258F"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296DA1D5" w14:textId="78A63FC4" w:rsidR="002C5CC5" w:rsidRDefault="002C5CC5" w:rsidP="002C5CC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6DE62332" w14:textId="62E9E002" w:rsidR="002C5CC5" w:rsidRDefault="002C5CC5" w:rsidP="002C5CC5">
            <w:pPr>
              <w:pStyle w:val="BodyText"/>
              <w:spacing w:after="0"/>
              <w:rPr>
                <w:rFonts w:ascii="Times New Roman" w:hAnsi="Times New Roman"/>
                <w:szCs w:val="20"/>
                <w:lang w:eastAsia="zh-CN"/>
              </w:rPr>
            </w:pPr>
            <w:r>
              <w:rPr>
                <w:rFonts w:ascii="Times New Roman" w:hAnsi="Times New Roman"/>
                <w:szCs w:val="20"/>
              </w:rPr>
              <w:t xml:space="preserve">Ok with Proposal </w:t>
            </w:r>
            <w:r>
              <w:rPr>
                <w:rFonts w:ascii="Times New Roman" w:hAnsi="Times New Roman"/>
                <w:szCs w:val="20"/>
              </w:rPr>
              <w:t>1-3a</w:t>
            </w:r>
          </w:p>
        </w:tc>
      </w:tr>
    </w:tbl>
    <w:p w14:paraId="5CB9E9D0" w14:textId="77777777" w:rsidR="004F1588" w:rsidRPr="005C4319" w:rsidRDefault="004F1588">
      <w:pPr>
        <w:pStyle w:val="BodyText"/>
        <w:spacing w:after="0"/>
        <w:rPr>
          <w:rFonts w:ascii="Times New Roman" w:hAnsi="Times New Roman"/>
          <w:szCs w:val="20"/>
          <w:lang w:eastAsia="zh-CN"/>
        </w:rPr>
      </w:pPr>
    </w:p>
    <w:p w14:paraId="634BB710" w14:textId="77777777" w:rsidR="004F1588" w:rsidRDefault="004F1588">
      <w:pPr>
        <w:pStyle w:val="BodyText"/>
        <w:spacing w:after="0"/>
        <w:rPr>
          <w:rFonts w:ascii="Times New Roman" w:hAnsi="Times New Roman"/>
          <w:szCs w:val="20"/>
          <w:lang w:eastAsia="zh-CN"/>
        </w:rPr>
      </w:pPr>
    </w:p>
    <w:p w14:paraId="6ABACD3B" w14:textId="77777777" w:rsidR="004F1588" w:rsidRDefault="008F51D2">
      <w:pPr>
        <w:pStyle w:val="Heading2"/>
        <w:numPr>
          <w:ilvl w:val="1"/>
          <w:numId w:val="12"/>
        </w:numPr>
        <w:rPr>
          <w:lang w:eastAsia="zh-CN"/>
        </w:rPr>
      </w:pPr>
      <w:r>
        <w:rPr>
          <w:lang w:eastAsia="zh-CN"/>
        </w:rPr>
        <w:t>Representative sub use case(s)</w:t>
      </w:r>
    </w:p>
    <w:p w14:paraId="1B604A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BodyText"/>
        <w:spacing w:after="0"/>
        <w:rPr>
          <w:rFonts w:ascii="Times New Roman" w:hAnsi="Times New Roman"/>
          <w:szCs w:val="20"/>
          <w:lang w:eastAsia="zh-CN"/>
        </w:rPr>
      </w:pPr>
    </w:p>
    <w:p w14:paraId="2B380B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BodyText"/>
        <w:spacing w:after="0"/>
        <w:rPr>
          <w:rFonts w:ascii="Times New Roman" w:hAnsi="Times New Roman"/>
          <w:szCs w:val="20"/>
          <w:lang w:eastAsia="zh-CN"/>
        </w:rPr>
      </w:pPr>
    </w:p>
    <w:p w14:paraId="34E0366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189418DD" w14:textId="77777777" w:rsidR="004F1588" w:rsidRDefault="004F1588">
      <w:pPr>
        <w:pStyle w:val="BodyText"/>
        <w:spacing w:after="0"/>
        <w:rPr>
          <w:rFonts w:ascii="Times New Roman" w:hAnsi="Times New Roman"/>
          <w:szCs w:val="20"/>
          <w:lang w:eastAsia="zh-CN"/>
        </w:rPr>
      </w:pPr>
    </w:p>
    <w:p w14:paraId="048A8B0A" w14:textId="77777777" w:rsidR="004F1588" w:rsidRDefault="008F51D2">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204AD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w:t>
      </w:r>
      <w:r>
        <w:rPr>
          <w:rFonts w:ascii="Times New Roman" w:hAnsi="Times New Roman"/>
          <w:szCs w:val="20"/>
          <w:lang w:eastAsia="zh-CN"/>
        </w:rPr>
        <w:lastRenderedPageBreak/>
        <w:t>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BodyText"/>
        <w:spacing w:after="0"/>
        <w:rPr>
          <w:rFonts w:ascii="Times New Roman" w:hAnsi="Times New Roman"/>
          <w:szCs w:val="20"/>
          <w:lang w:eastAsia="zh-CN"/>
        </w:rPr>
      </w:pPr>
    </w:p>
    <w:p w14:paraId="104C97D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6A892B"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D23F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BodyText"/>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BodyText"/>
        <w:spacing w:after="0"/>
        <w:rPr>
          <w:rFonts w:ascii="Times New Roman" w:hAnsi="Times New Roman"/>
          <w:szCs w:val="20"/>
          <w:lang w:eastAsia="zh-CN"/>
        </w:rPr>
      </w:pPr>
    </w:p>
    <w:p w14:paraId="73E319E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9F11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BodyText"/>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BodyText"/>
              <w:spacing w:before="0" w:after="0" w:line="240" w:lineRule="auto"/>
              <w:rPr>
                <w:rFonts w:ascii="Times New Roman" w:hAnsi="Times New Roman"/>
                <w:szCs w:val="20"/>
                <w:lang w:eastAsia="zh-CN"/>
              </w:rPr>
            </w:pPr>
          </w:p>
          <w:p w14:paraId="5FC655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t>
            </w:r>
            <w:r>
              <w:rPr>
                <w:rFonts w:ascii="Times New Roman" w:hAnsi="Times New Roman"/>
                <w:szCs w:val="20"/>
                <w:lang w:eastAsia="zh-CN"/>
              </w:rPr>
              <w:lastRenderedPageBreak/>
              <w:t>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18AD4C0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BodyText"/>
              <w:spacing w:after="0"/>
              <w:rPr>
                <w:rFonts w:ascii="Times New Roman" w:hAnsi="Times New Roman"/>
                <w:szCs w:val="20"/>
                <w:lang w:eastAsia="zh-CN"/>
              </w:rPr>
            </w:pPr>
          </w:p>
        </w:tc>
        <w:tc>
          <w:tcPr>
            <w:tcW w:w="8021" w:type="dxa"/>
          </w:tcPr>
          <w:p w14:paraId="0ADF55B1" w14:textId="77777777" w:rsidR="004F1588" w:rsidRDefault="004F1588">
            <w:pPr>
              <w:pStyle w:val="BodyText"/>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BodyText"/>
        <w:spacing w:after="0"/>
        <w:rPr>
          <w:rFonts w:ascii="Times New Roman" w:hAnsi="Times New Roman"/>
          <w:szCs w:val="20"/>
          <w:lang w:eastAsia="zh-CN"/>
        </w:rPr>
      </w:pPr>
    </w:p>
    <w:p w14:paraId="242D24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47B59F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lastRenderedPageBreak/>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BodyText"/>
              <w:spacing w:after="0"/>
              <w:rPr>
                <w:rFonts w:ascii="Times New Roman" w:hAnsi="Times New Roman"/>
                <w:szCs w:val="20"/>
                <w:lang w:val="en-GB" w:eastAsia="zh-CN"/>
              </w:rPr>
            </w:pPr>
          </w:p>
          <w:p w14:paraId="530D11A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BodyText"/>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4E41813B" w14:textId="77777777" w:rsidR="004F1588" w:rsidRDefault="008F51D2">
            <w:pPr>
              <w:pStyle w:val="BodyText"/>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BodyText"/>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078DF61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BodyText"/>
              <w:spacing w:after="0"/>
              <w:rPr>
                <w:rFonts w:ascii="Times New Roman" w:hAnsi="Times New Roman"/>
                <w:color w:val="000000" w:themeColor="text1"/>
                <w:szCs w:val="20"/>
                <w:lang w:eastAsia="zh-CN"/>
              </w:rPr>
            </w:pPr>
          </w:p>
          <w:p w14:paraId="364C63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322607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4F1588" w14:paraId="78E91158" w14:textId="77777777">
        <w:trPr>
          <w:trHeight w:val="339"/>
        </w:trPr>
        <w:tc>
          <w:tcPr>
            <w:tcW w:w="1871" w:type="dxa"/>
          </w:tcPr>
          <w:p w14:paraId="622AEEB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415F1C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BodyText"/>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BodyText"/>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Heading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4B298526" w14:textId="77777777" w:rsidTr="006B5987">
        <w:trPr>
          <w:trHeight w:val="224"/>
        </w:trPr>
        <w:tc>
          <w:tcPr>
            <w:tcW w:w="1871" w:type="dxa"/>
            <w:shd w:val="clear" w:color="auto" w:fill="FFE599" w:themeFill="accent4" w:themeFillTint="66"/>
          </w:tcPr>
          <w:p w14:paraId="61DDAD9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6B5987">
        <w:trPr>
          <w:trHeight w:val="339"/>
        </w:trPr>
        <w:tc>
          <w:tcPr>
            <w:tcW w:w="1871" w:type="dxa"/>
          </w:tcPr>
          <w:p w14:paraId="12E5EC8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6B5987">
        <w:trPr>
          <w:trHeight w:val="339"/>
        </w:trPr>
        <w:tc>
          <w:tcPr>
            <w:tcW w:w="1871" w:type="dxa"/>
          </w:tcPr>
          <w:p w14:paraId="1C3CDDD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6B5987">
        <w:trPr>
          <w:trHeight w:val="339"/>
        </w:trPr>
        <w:tc>
          <w:tcPr>
            <w:tcW w:w="1871" w:type="dxa"/>
          </w:tcPr>
          <w:p w14:paraId="5273C51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BodyText"/>
              <w:spacing w:after="0"/>
              <w:rPr>
                <w:rFonts w:ascii="Times New Roman" w:hAnsi="Times New Roman"/>
                <w:szCs w:val="20"/>
              </w:rPr>
            </w:pPr>
            <w:r>
              <w:rPr>
                <w:rFonts w:ascii="Times New Roman" w:hAnsi="Times New Roman"/>
                <w:szCs w:val="20"/>
              </w:rPr>
              <w:t>We are fine with the proposal</w:t>
            </w:r>
          </w:p>
        </w:tc>
      </w:tr>
      <w:tr w:rsidR="004D730B" w14:paraId="7B8EA62B"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3BF15ABD" w14:textId="35DDDEA2" w:rsidR="004D730B" w:rsidRDefault="004D730B">
            <w:pPr>
              <w:pStyle w:val="BodyText"/>
              <w:spacing w:after="0"/>
              <w:rPr>
                <w:rFonts w:ascii="Times New Roman" w:hAnsi="Times New Roman"/>
                <w:szCs w:val="20"/>
              </w:rPr>
            </w:pPr>
            <w:r w:rsidRPr="004D730B">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3532DE80" w14:textId="08422A7B" w:rsidR="004D730B" w:rsidRDefault="004D730B">
            <w:pPr>
              <w:pStyle w:val="BodyText"/>
              <w:spacing w:after="0"/>
              <w:rPr>
                <w:rFonts w:ascii="Times New Roman" w:hAnsi="Times New Roman"/>
                <w:szCs w:val="20"/>
              </w:rPr>
            </w:pPr>
            <w:r>
              <w:rPr>
                <w:rFonts w:ascii="Times New Roman" w:hAnsi="Times New Roman"/>
                <w:szCs w:val="20"/>
              </w:rPr>
              <w:t>Support</w:t>
            </w:r>
          </w:p>
        </w:tc>
      </w:tr>
      <w:tr w:rsidR="006B5987" w14:paraId="1795C765" w14:textId="77777777" w:rsidTr="006B5987">
        <w:trPr>
          <w:trHeight w:val="339"/>
        </w:trPr>
        <w:tc>
          <w:tcPr>
            <w:tcW w:w="1871" w:type="dxa"/>
            <w:hideMark/>
          </w:tcPr>
          <w:p w14:paraId="67C6ABC9" w14:textId="77777777" w:rsidR="006B5987" w:rsidRDefault="006B5987">
            <w:pPr>
              <w:pStyle w:val="BodyText"/>
              <w:spacing w:after="0"/>
              <w:rPr>
                <w:rFonts w:ascii="Times New Roman" w:hAnsi="Times New Roman"/>
                <w:szCs w:val="20"/>
                <w:lang w:eastAsia="zh-CN"/>
              </w:rPr>
            </w:pPr>
            <w:r>
              <w:rPr>
                <w:rFonts w:ascii="Times New Roman" w:hAnsi="Times New Roman"/>
                <w:szCs w:val="20"/>
              </w:rPr>
              <w:lastRenderedPageBreak/>
              <w:t>Ericsson</w:t>
            </w:r>
          </w:p>
        </w:tc>
        <w:tc>
          <w:tcPr>
            <w:tcW w:w="8021" w:type="dxa"/>
            <w:hideMark/>
          </w:tcPr>
          <w:p w14:paraId="4BB91CE1" w14:textId="7C68C62B" w:rsidR="006B5987" w:rsidRDefault="006B5987">
            <w:pPr>
              <w:pStyle w:val="BodyText"/>
              <w:spacing w:after="0"/>
              <w:rPr>
                <w:rFonts w:ascii="Times New Roman" w:hAnsi="Times New Roman"/>
                <w:szCs w:val="20"/>
              </w:rPr>
            </w:pPr>
            <w:r>
              <w:rPr>
                <w:rFonts w:ascii="Times New Roman" w:hAnsi="Times New Roman"/>
                <w:szCs w:val="20"/>
              </w:rPr>
              <w:t>We are fine with Proposal 1-4b, assuming there are more than one sub-use cases to select from. Thus, this proposal is pending section 2.6 discussion.</w:t>
            </w:r>
          </w:p>
        </w:tc>
      </w:tr>
      <w:tr w:rsidR="006C7902" w14:paraId="6BF56538" w14:textId="77777777" w:rsidTr="006B5987">
        <w:trPr>
          <w:trHeight w:val="339"/>
        </w:trPr>
        <w:tc>
          <w:tcPr>
            <w:tcW w:w="1871" w:type="dxa"/>
          </w:tcPr>
          <w:p w14:paraId="7E66BC09" w14:textId="411E05AB" w:rsidR="006C7902" w:rsidRDefault="006C7902">
            <w:pPr>
              <w:pStyle w:val="BodyText"/>
              <w:spacing w:after="0"/>
              <w:rPr>
                <w:rFonts w:ascii="Times New Roman" w:hAnsi="Times New Roman"/>
                <w:szCs w:val="20"/>
              </w:rPr>
            </w:pPr>
            <w:r>
              <w:rPr>
                <w:rFonts w:ascii="Times New Roman" w:hAnsi="Times New Roman"/>
                <w:szCs w:val="20"/>
              </w:rPr>
              <w:t>Apple</w:t>
            </w:r>
          </w:p>
        </w:tc>
        <w:tc>
          <w:tcPr>
            <w:tcW w:w="8021" w:type="dxa"/>
          </w:tcPr>
          <w:p w14:paraId="4648A52C" w14:textId="359C78BA" w:rsidR="006C7902" w:rsidRDefault="006C7902">
            <w:pPr>
              <w:pStyle w:val="BodyText"/>
              <w:spacing w:after="0"/>
              <w:rPr>
                <w:rFonts w:ascii="Times New Roman" w:hAnsi="Times New Roman"/>
                <w:szCs w:val="20"/>
              </w:rPr>
            </w:pPr>
            <w:r>
              <w:rPr>
                <w:rFonts w:ascii="Times New Roman" w:hAnsi="Times New Roman"/>
                <w:szCs w:val="20"/>
              </w:rPr>
              <w:t>Fine with proposal</w:t>
            </w:r>
          </w:p>
        </w:tc>
      </w:tr>
      <w:tr w:rsidR="002C5CC5" w14:paraId="4413194D" w14:textId="77777777" w:rsidTr="006B5987">
        <w:trPr>
          <w:trHeight w:val="339"/>
        </w:trPr>
        <w:tc>
          <w:tcPr>
            <w:tcW w:w="1871" w:type="dxa"/>
          </w:tcPr>
          <w:p w14:paraId="704ECA3C" w14:textId="4E5D1F35" w:rsidR="002C5CC5" w:rsidRDefault="002C5CC5" w:rsidP="002C5CC5">
            <w:pPr>
              <w:pStyle w:val="BodyText"/>
              <w:spacing w:after="0"/>
              <w:rPr>
                <w:rFonts w:ascii="Times New Roman" w:hAnsi="Times New Roman"/>
                <w:szCs w:val="20"/>
              </w:rPr>
            </w:pPr>
            <w:r>
              <w:rPr>
                <w:rFonts w:ascii="Times New Roman" w:hAnsi="Times New Roman"/>
                <w:color w:val="000000" w:themeColor="text1"/>
                <w:szCs w:val="20"/>
              </w:rPr>
              <w:t>NVIDIA</w:t>
            </w:r>
          </w:p>
        </w:tc>
        <w:tc>
          <w:tcPr>
            <w:tcW w:w="8021" w:type="dxa"/>
          </w:tcPr>
          <w:p w14:paraId="19B15B95" w14:textId="75990160" w:rsidR="002C5CC5" w:rsidRDefault="002C5CC5" w:rsidP="002C5CC5">
            <w:pPr>
              <w:pStyle w:val="BodyText"/>
              <w:spacing w:after="0"/>
              <w:rPr>
                <w:rFonts w:ascii="Times New Roman" w:hAnsi="Times New Roman"/>
                <w:szCs w:val="20"/>
              </w:rPr>
            </w:pPr>
            <w:r>
              <w:rPr>
                <w:rFonts w:ascii="Times New Roman" w:hAnsi="Times New Roman"/>
                <w:szCs w:val="20"/>
              </w:rPr>
              <w:t xml:space="preserve">Ok with Proposal </w:t>
            </w:r>
            <w:r>
              <w:rPr>
                <w:rFonts w:ascii="Times New Roman" w:hAnsi="Times New Roman"/>
                <w:szCs w:val="20"/>
              </w:rPr>
              <w:t>1-4b</w:t>
            </w:r>
          </w:p>
        </w:tc>
      </w:tr>
    </w:tbl>
    <w:p w14:paraId="1D91A3D5" w14:textId="77777777" w:rsidR="004F1588" w:rsidRDefault="004F1588"/>
    <w:p w14:paraId="7746DB8C" w14:textId="77777777" w:rsidR="004F1588" w:rsidRDefault="008F51D2">
      <w:pPr>
        <w:pStyle w:val="Heading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BodyText"/>
        <w:spacing w:after="0"/>
        <w:rPr>
          <w:rFonts w:ascii="Times New Roman" w:hAnsi="Times New Roman"/>
          <w:szCs w:val="20"/>
          <w:lang w:eastAsia="zh-CN"/>
        </w:rPr>
      </w:pPr>
    </w:p>
    <w:p w14:paraId="5DE52E7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BodyText"/>
        <w:spacing w:after="0"/>
        <w:rPr>
          <w:rFonts w:ascii="Times New Roman" w:hAnsi="Times New Roman"/>
          <w:szCs w:val="20"/>
          <w:lang w:eastAsia="zh-CN"/>
        </w:rPr>
      </w:pPr>
    </w:p>
    <w:p w14:paraId="31A8A6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w:t>
      </w:r>
      <w:r>
        <w:rPr>
          <w:rFonts w:ascii="Times New Roman" w:hAnsi="Times New Roman"/>
          <w:szCs w:val="20"/>
          <w:lang w:eastAsia="zh-CN"/>
        </w:rPr>
        <w:lastRenderedPageBreak/>
        <w:t xml:space="preserve">cases, the SID lists examples for each use case in terms of functionality. While the SID only lists one example for positioning use case in terms of scenario.  </w:t>
      </w:r>
    </w:p>
    <w:p w14:paraId="2E17DC3D" w14:textId="77777777" w:rsidR="004F1588" w:rsidRDefault="004F1588">
      <w:pPr>
        <w:pStyle w:val="BodyText"/>
        <w:spacing w:after="0"/>
        <w:rPr>
          <w:rFonts w:ascii="Times New Roman" w:hAnsi="Times New Roman"/>
          <w:szCs w:val="20"/>
          <w:lang w:eastAsia="zh-CN"/>
        </w:rPr>
      </w:pPr>
    </w:p>
    <w:p w14:paraId="6468CE5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Heading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BodyText"/>
        <w:spacing w:after="0"/>
        <w:rPr>
          <w:rFonts w:ascii="Times New Roman" w:hAnsi="Times New Roman"/>
          <w:szCs w:val="20"/>
          <w:lang w:eastAsia="zh-CN"/>
        </w:rPr>
      </w:pPr>
    </w:p>
    <w:p w14:paraId="452935C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4F1588" w14:paraId="08E67590" w14:textId="77777777" w:rsidTr="00CC35EA">
        <w:trPr>
          <w:trHeight w:val="224"/>
        </w:trPr>
        <w:tc>
          <w:tcPr>
            <w:tcW w:w="1871" w:type="dxa"/>
            <w:shd w:val="clear" w:color="auto" w:fill="FFE599" w:themeFill="accent4" w:themeFillTint="66"/>
          </w:tcPr>
          <w:p w14:paraId="1CE7D7A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CC35EA">
        <w:trPr>
          <w:trHeight w:val="339"/>
        </w:trPr>
        <w:tc>
          <w:tcPr>
            <w:tcW w:w="1871" w:type="dxa"/>
          </w:tcPr>
          <w:p w14:paraId="0C38D9B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4F1588" w14:paraId="7D3E8AA0" w14:textId="77777777" w:rsidTr="00CC35EA">
        <w:trPr>
          <w:trHeight w:val="339"/>
        </w:trPr>
        <w:tc>
          <w:tcPr>
            <w:tcW w:w="1871" w:type="dxa"/>
          </w:tcPr>
          <w:p w14:paraId="5003C5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BA82F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CC35EA">
        <w:trPr>
          <w:trHeight w:val="339"/>
        </w:trPr>
        <w:tc>
          <w:tcPr>
            <w:tcW w:w="1871" w:type="dxa"/>
          </w:tcPr>
          <w:p w14:paraId="635920F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CC35EA">
        <w:trPr>
          <w:trHeight w:val="339"/>
        </w:trPr>
        <w:tc>
          <w:tcPr>
            <w:tcW w:w="1871" w:type="dxa"/>
          </w:tcPr>
          <w:p w14:paraId="690A3FB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CC35EA">
        <w:trPr>
          <w:trHeight w:val="339"/>
        </w:trPr>
        <w:tc>
          <w:tcPr>
            <w:tcW w:w="1871" w:type="dxa"/>
          </w:tcPr>
          <w:p w14:paraId="059BD8E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BodyText"/>
              <w:spacing w:after="0"/>
              <w:rPr>
                <w:rFonts w:ascii="Times New Roman" w:hAnsi="Times New Roman"/>
                <w:szCs w:val="20"/>
                <w:lang w:eastAsia="zh-CN"/>
              </w:rPr>
            </w:pPr>
          </w:p>
          <w:p w14:paraId="323F00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4F1588" w14:paraId="2CB658E2" w14:textId="77777777" w:rsidTr="00CC35EA">
        <w:trPr>
          <w:trHeight w:val="339"/>
        </w:trPr>
        <w:tc>
          <w:tcPr>
            <w:tcW w:w="1871" w:type="dxa"/>
          </w:tcPr>
          <w:p w14:paraId="2429B69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F4E5F99" w14:textId="77777777" w:rsidR="004F1588" w:rsidRDefault="008F51D2">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CC35EA">
        <w:trPr>
          <w:trHeight w:val="339"/>
        </w:trPr>
        <w:tc>
          <w:tcPr>
            <w:tcW w:w="1871" w:type="dxa"/>
          </w:tcPr>
          <w:p w14:paraId="6A7CA9F2"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4B908C9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1BDAE317" w14:textId="77777777" w:rsidR="004F1588" w:rsidRDefault="004F1588">
            <w:pPr>
              <w:pStyle w:val="BodyText"/>
              <w:spacing w:before="0" w:after="0" w:line="240" w:lineRule="auto"/>
              <w:rPr>
                <w:rFonts w:ascii="Times New Roman" w:hAnsi="Times New Roman"/>
                <w:szCs w:val="20"/>
                <w:lang w:eastAsia="zh-CN"/>
              </w:rPr>
            </w:pPr>
          </w:p>
        </w:tc>
      </w:tr>
      <w:tr w:rsidR="005C4319" w14:paraId="2DE26F52"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BodyText"/>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BodyText"/>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BodyText"/>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BodyText"/>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his is not appropriate to refer to sub use case</w:t>
            </w:r>
            <w:r w:rsidR="004044E2" w:rsidRPr="00BB2068">
              <w:rPr>
                <w:rFonts w:ascii="Times New Roman" w:hAnsi="Times New Roman"/>
                <w:szCs w:val="20"/>
              </w:rPr>
              <w:t>, since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case)  refers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a representative sub-use case, since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BodyText"/>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possible interpretation is, ‘scenario’ (sub use case)  refers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ListParagraph"/>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ListParagraph"/>
              <w:numPr>
                <w:ilvl w:val="0"/>
                <w:numId w:val="11"/>
              </w:numPr>
              <w:rPr>
                <w:lang w:val="en-GB" w:eastAsia="zh-CN"/>
              </w:rPr>
            </w:pPr>
            <w:r>
              <w:rPr>
                <w:rFonts w:ascii="Times New Roman" w:hAnsi="Times New Roman"/>
                <w:szCs w:val="20"/>
                <w:lang w:eastAsia="zh-CN"/>
              </w:rPr>
              <w:t>LOS/NLOS classification;</w:t>
            </w:r>
          </w:p>
          <w:p w14:paraId="27DEF05A" w14:textId="1A2A4039" w:rsidR="001B3FB9" w:rsidRPr="00634E77" w:rsidRDefault="001B3FB9" w:rsidP="00634E77">
            <w:pPr>
              <w:pStyle w:val="ListParagraph"/>
              <w:numPr>
                <w:ilvl w:val="0"/>
                <w:numId w:val="11"/>
              </w:numPr>
              <w:rPr>
                <w:lang w:val="en-GB" w:eastAsia="zh-CN"/>
              </w:rPr>
            </w:pPr>
            <w:r>
              <w:rPr>
                <w:rFonts w:ascii="Times New Roman" w:hAnsi="Times New Roman"/>
                <w:szCs w:val="20"/>
                <w:lang w:eastAsia="zh-CN"/>
              </w:rPr>
              <w:t>Time of arrival estimation;</w:t>
            </w:r>
          </w:p>
          <w:p w14:paraId="567A1559" w14:textId="2A683815" w:rsidR="00634E77" w:rsidRPr="00634E77" w:rsidRDefault="00634E77" w:rsidP="00634E77">
            <w:pPr>
              <w:pStyle w:val="ListParagraph"/>
              <w:numPr>
                <w:ilvl w:val="0"/>
                <w:numId w:val="11"/>
              </w:numPr>
              <w:rPr>
                <w:lang w:val="en-GB" w:eastAsia="zh-CN"/>
              </w:rPr>
            </w:pPr>
            <w:r>
              <w:rPr>
                <w:rFonts w:ascii="Times New Roman" w:hAnsi="Times New Roman"/>
                <w:szCs w:val="20"/>
                <w:lang w:eastAsia="zh-CN"/>
              </w:rPr>
              <w:lastRenderedPageBreak/>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BodyText"/>
              <w:spacing w:after="0"/>
              <w:rPr>
                <w:rFonts w:ascii="Times New Roman" w:hAnsi="Times New Roman"/>
                <w:szCs w:val="20"/>
                <w:lang w:val="en-GB"/>
              </w:rPr>
            </w:pPr>
          </w:p>
        </w:tc>
      </w:tr>
      <w:tr w:rsidR="00D5669B" w14:paraId="6E88C114"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BodyText"/>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BodyText"/>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BodyText"/>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BodyText"/>
              <w:spacing w:after="0"/>
              <w:rPr>
                <w:rFonts w:ascii="Times New Roman" w:hAnsi="Times New Roman"/>
                <w:szCs w:val="20"/>
                <w:lang w:eastAsia="zh-CN"/>
              </w:rPr>
            </w:pPr>
            <w:r>
              <w:rPr>
                <w:rFonts w:ascii="Times New Roman" w:hAnsi="Times New Roman"/>
                <w:szCs w:val="20"/>
              </w:rPr>
              <w:t xml:space="preserve"> </w:t>
            </w:r>
          </w:p>
        </w:tc>
      </w:tr>
      <w:tr w:rsidR="001831E7" w14:paraId="180A8799"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BodyText"/>
              <w:spacing w:after="0"/>
              <w:rPr>
                <w:rFonts w:ascii="Times New Roman" w:hAnsi="Times New Roman"/>
                <w:szCs w:val="20"/>
              </w:rPr>
            </w:pPr>
            <w:r>
              <w:rPr>
                <w:rFonts w:ascii="Times New Roman" w:hAnsi="Times New Roman"/>
                <w:szCs w:val="20"/>
              </w:rPr>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 xml:space="preserve">different functionality of AI/ML model(s) can be used for the same purpose. </w:t>
            </w:r>
          </w:p>
        </w:tc>
      </w:tr>
      <w:tr w:rsidR="00CC35EA" w14:paraId="0E039A64" w14:textId="77777777" w:rsidTr="00CC35EA">
        <w:trPr>
          <w:trHeight w:val="339"/>
        </w:trPr>
        <w:tc>
          <w:tcPr>
            <w:tcW w:w="1871" w:type="dxa"/>
            <w:hideMark/>
          </w:tcPr>
          <w:p w14:paraId="1ED88CAE" w14:textId="77777777" w:rsidR="00CC35EA" w:rsidRDefault="00CC35EA">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7499C214" w14:textId="77777777" w:rsidR="00CC35EA" w:rsidRDefault="00CC35EA">
            <w:pPr>
              <w:pStyle w:val="BodyText"/>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49B7756C"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cases; </w:t>
            </w:r>
          </w:p>
          <w:p w14:paraId="1E208954"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
          <w:p w14:paraId="61410DDE"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7BDD9E3" w14:textId="77777777" w:rsidR="00CC35EA" w:rsidRDefault="00CC35EA">
            <w:pPr>
              <w:pStyle w:val="BodyText"/>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1DC9676" w14:textId="77777777" w:rsidR="003F48B0" w:rsidRDefault="00CC35EA">
            <w:pPr>
              <w:pStyle w:val="BodyText"/>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w:t>
            </w:r>
            <w:r w:rsidR="003F48B0">
              <w:rPr>
                <w:rFonts w:ascii="Times New Roman" w:hAnsi="Times New Roman"/>
                <w:szCs w:val="20"/>
              </w:rPr>
              <w:t xml:space="preserve"> For example, it is really not clear what ‘scenario’ refers to. When companies say ‘option 1’, they actually refer to different meanings.</w:t>
            </w:r>
          </w:p>
          <w:p w14:paraId="695CA3F1" w14:textId="506A0ADC" w:rsidR="00CC35EA" w:rsidRDefault="003F48B0">
            <w:pPr>
              <w:pStyle w:val="BodyText"/>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r w:rsidR="00CC35EA">
              <w:rPr>
                <w:rFonts w:ascii="Times New Roman" w:hAnsi="Times New Roman"/>
                <w:szCs w:val="20"/>
              </w:rPr>
              <w:t>:</w:t>
            </w:r>
          </w:p>
          <w:p w14:paraId="220A4386"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7ECD1F87" w14:textId="77777777" w:rsidR="00CC35EA" w:rsidRDefault="00CC35EA" w:rsidP="00CC35EA">
            <w:pPr>
              <w:pStyle w:val="BodyText"/>
              <w:numPr>
                <w:ilvl w:val="3"/>
                <w:numId w:val="44"/>
              </w:numPr>
              <w:overflowPunct/>
              <w:autoSpaceDE/>
              <w:autoSpaceDN/>
              <w:adjustRightInd/>
              <w:spacing w:before="0" w:after="0" w:line="240" w:lineRule="auto"/>
              <w:ind w:left="899"/>
              <w:textAlignment w:val="auto"/>
              <w:rPr>
                <w:rFonts w:ascii="Times New Roman" w:hAnsi="Times New Roman"/>
                <w:szCs w:val="20"/>
              </w:rPr>
            </w:pPr>
            <w:r>
              <w:rPr>
                <w:rFonts w:ascii="Times New Roman" w:hAnsi="Times New Roman"/>
                <w:szCs w:val="20"/>
              </w:rPr>
              <w:lastRenderedPageBreak/>
              <w:t>LOS/NLOS classification;</w:t>
            </w:r>
          </w:p>
          <w:p w14:paraId="1E3F728F"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Fingerprinting to directly estimate UE’s position.</w:t>
            </w:r>
          </w:p>
          <w:p w14:paraId="031A9CD0"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EFE884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indoor factory, </w:t>
            </w:r>
          </w:p>
          <w:p w14:paraId="75BE751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macro,</w:t>
            </w:r>
          </w:p>
          <w:p w14:paraId="269EE2C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micro</w:t>
            </w:r>
          </w:p>
          <w:p w14:paraId="386EA3AA"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UE/gNB implementation imperfections which makes positioning difficult for existing methods. Exemplary sub- use cases are:</w:t>
            </w:r>
          </w:p>
          <w:p w14:paraId="0789938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heavy NLOS</w:t>
            </w:r>
          </w:p>
          <w:p w14:paraId="43ECF1D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TRP synchronization error;</w:t>
            </w:r>
          </w:p>
          <w:p w14:paraId="74078CF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lang w:eastAsia="ja-JP"/>
              </w:rPr>
              <w:t>UE/gNB RX and TX timing error</w:t>
            </w:r>
          </w:p>
          <w:p w14:paraId="60B8C0B7"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2AC62198" w14:textId="77777777" w:rsidR="00CC35EA" w:rsidRDefault="00CC35EA">
            <w:pPr>
              <w:pStyle w:val="BodyText"/>
              <w:spacing w:after="0"/>
              <w:ind w:left="539"/>
              <w:rPr>
                <w:rFonts w:ascii="Times New Roman" w:hAnsi="Times New Roman"/>
                <w:szCs w:val="20"/>
              </w:rPr>
            </w:pPr>
          </w:p>
        </w:tc>
      </w:tr>
    </w:tbl>
    <w:p w14:paraId="62D56731" w14:textId="77777777" w:rsidR="004F1588" w:rsidRDefault="004F1588"/>
    <w:p w14:paraId="2FE4AACD" w14:textId="77777777" w:rsidR="004F1588" w:rsidRDefault="004F1588"/>
    <w:p w14:paraId="727958CE" w14:textId="77777777" w:rsidR="004F1588" w:rsidRDefault="008F51D2">
      <w:pPr>
        <w:pStyle w:val="Heading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r w:rsidR="009C5E8F">
              <w:rPr>
                <w:bCs/>
              </w:rPr>
              <w:t>ignaling</w:t>
            </w:r>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D0FE70" w14:textId="77777777" w:rsidR="004F1588" w:rsidRDefault="008F51D2">
      <w:pPr>
        <w:pStyle w:val="Heading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lastRenderedPageBreak/>
              <w:t>[4, CATT]</w:t>
            </w:r>
          </w:p>
        </w:tc>
        <w:tc>
          <w:tcPr>
            <w:tcW w:w="8190" w:type="dxa"/>
          </w:tcPr>
          <w:p w14:paraId="6231D54F" w14:textId="77777777" w:rsidR="004F1588" w:rsidRDefault="008F51D2">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ListParagraph"/>
              <w:numPr>
                <w:ilvl w:val="0"/>
                <w:numId w:val="17"/>
              </w:numPr>
              <w:adjustRightInd w:val="0"/>
              <w:snapToGrid w:val="0"/>
              <w:spacing w:after="120"/>
              <w:rPr>
                <w:lang w:eastAsia="zh-CN"/>
              </w:rPr>
            </w:pPr>
            <w:r>
              <w:rPr>
                <w:rFonts w:ascii="Times New Roman" w:eastAsia="SimSun" w:hAnsi="Times New Roman"/>
                <w:i/>
                <w:sz w:val="20"/>
                <w:szCs w:val="20"/>
              </w:rPr>
              <w:lastRenderedPageBreak/>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lastRenderedPageBreak/>
              <w:t>[7, Sony]</w:t>
            </w:r>
          </w:p>
        </w:tc>
        <w:tc>
          <w:tcPr>
            <w:tcW w:w="8190" w:type="dxa"/>
          </w:tcPr>
          <w:p w14:paraId="002C0970" w14:textId="77777777" w:rsidR="004F1588" w:rsidRDefault="008F51D2">
            <w:pPr>
              <w:pStyle w:val="Caption"/>
              <w:rPr>
                <w:b w:val="0"/>
                <w:lang w:eastAsia="zh-CN"/>
              </w:rPr>
            </w:pPr>
            <w:bookmarkStart w:id="43" w:name="_Toc101976870"/>
            <w:r>
              <w:t xml:space="preserve">Proposal </w:t>
            </w:r>
            <w:r w:rsidR="00C17BAF">
              <w:fldChar w:fldCharType="begin"/>
            </w:r>
            <w:r w:rsidR="00C17BAF">
              <w:instrText xml:space="preserve"> SEQ Proposal \* ARABIC </w:instrText>
            </w:r>
            <w:r w:rsidR="00C17BAF">
              <w:fldChar w:fldCharType="separate"/>
            </w:r>
            <w:r>
              <w:t>3</w:t>
            </w:r>
            <w:r w:rsidR="00C17BAF">
              <w:fldChar w:fldCharType="end"/>
            </w:r>
            <w:r>
              <w:t>: Consider the specification impact on these two aspects:</w:t>
            </w:r>
            <w:bookmarkEnd w:id="43"/>
            <w:r>
              <w:t xml:space="preserve"> </w:t>
            </w:r>
          </w:p>
          <w:p w14:paraId="3472C37D" w14:textId="77777777" w:rsidR="004F1588" w:rsidRDefault="008F51D2">
            <w:pPr>
              <w:pStyle w:val="ListParagraph"/>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ListParagraph"/>
              <w:numPr>
                <w:ilvl w:val="0"/>
                <w:numId w:val="36"/>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r w:rsidR="009C5E8F">
              <w:rPr>
                <w:b/>
                <w:lang w:eastAsia="zh-CN"/>
              </w:rPr>
              <w:t>ignaling</w:t>
            </w:r>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r w:rsidR="009C5E8F">
              <w:rPr>
                <w:b/>
                <w:lang w:eastAsia="zh-CN"/>
              </w:rPr>
              <w:t>ignaling</w:t>
            </w:r>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pPr>
              <w:spacing w:beforeLines="50" w:afterLines="50" w:after="120"/>
              <w:ind w:left="100" w:hangingChars="50" w:hanging="100"/>
              <w:rPr>
                <w:b/>
              </w:rPr>
            </w:pPr>
            <w:r>
              <w:rPr>
                <w:b/>
                <w:i/>
              </w:rPr>
              <w:t>Proposal 3: AI/ML based positioning algorithm could be considered for both gNB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r w:rsidR="009C5E8F">
              <w:rPr>
                <w:b/>
                <w:bCs/>
                <w:i/>
                <w:iCs/>
                <w:lang w:eastAsia="zh-CN"/>
              </w:rPr>
              <w:t>ignaling</w:t>
            </w:r>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r w:rsidR="009C5E8F">
              <w:rPr>
                <w:b/>
                <w:bCs/>
                <w:i/>
                <w:iCs/>
                <w:lang w:eastAsia="zh-CN"/>
              </w:rPr>
              <w:t>ignaling</w:t>
            </w:r>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lastRenderedPageBreak/>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704EC8B"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Study benefits of the ANN supervised learning using regular U</w:t>
            </w:r>
            <w:r w:rsidR="009C5E8F">
              <w:rPr>
                <w:b/>
                <w:bCs/>
                <w:sz w:val="20"/>
                <w:lang w:val="en-GB"/>
              </w:rPr>
              <w:t>e</w:t>
            </w:r>
            <w:r>
              <w:rPr>
                <w:b/>
                <w:bCs/>
                <w:sz w:val="20"/>
                <w:lang w:val="en-GB"/>
              </w:rPr>
              <w:t>s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lastRenderedPageBreak/>
              <w:t>Additional reporting for environment information in processing and training phase</w:t>
            </w:r>
          </w:p>
          <w:p w14:paraId="2B91C341"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11FC5CFF"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lastRenderedPageBreak/>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r w:rsidR="009C5E8F">
              <w:rPr>
                <w:b/>
                <w:bCs/>
              </w:rPr>
              <w:t>ignaling</w:t>
            </w:r>
            <w:r>
              <w:rPr>
                <w:b/>
                <w:bCs/>
              </w:rPr>
              <w:t xml:space="preserve"> support for the training and execution of AI/ML models for positioning enhancement.</w:t>
            </w:r>
          </w:p>
          <w:p w14:paraId="53992D96" w14:textId="77777777" w:rsidR="004F1588" w:rsidRDefault="008F51D2">
            <w:pPr>
              <w:rPr>
                <w:b/>
                <w:bCs/>
              </w:rPr>
            </w:pPr>
            <w:r>
              <w:rPr>
                <w:b/>
                <w:bCs/>
              </w:rPr>
              <w:t>Proposal 3: Study the data required by AI/ML models for positioning enhancement (e.g., data reported by UE to gNB, assistance data from gNB to UE).</w:t>
            </w:r>
          </w:p>
          <w:p w14:paraId="3676A5D7" w14:textId="77777777" w:rsidR="004F1588" w:rsidRDefault="008F51D2">
            <w:pPr>
              <w:rPr>
                <w:b/>
                <w:bCs/>
              </w:rPr>
            </w:pPr>
            <w:r>
              <w:rPr>
                <w:b/>
                <w:bCs/>
              </w:rPr>
              <w:t>Proposal 4: Study how to deliver outputs generated by AI/ML models for positioning enhancement from gNB to UE and from UE to gNB.</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t>[23, Fujitsu]</w:t>
            </w:r>
          </w:p>
        </w:tc>
        <w:tc>
          <w:tcPr>
            <w:tcW w:w="8190" w:type="dxa"/>
          </w:tcPr>
          <w:p w14:paraId="7899E660" w14:textId="77777777" w:rsidR="004F1588" w:rsidRDefault="008F51D2">
            <w:pPr>
              <w:rPr>
                <w:b/>
                <w:bCs/>
                <w:i/>
                <w:iCs/>
                <w:lang w:eastAsia="zh-CN"/>
              </w:rPr>
            </w:pPr>
            <w:r>
              <w:rPr>
                <w:b/>
                <w:bCs/>
                <w:i/>
                <w:iCs/>
                <w:lang w:eastAsia="zh-CN"/>
              </w:rPr>
              <w:t>Proposal 3: The potential specification impacts include assistance information and new signaling procedure for gNB-based AI/ML.</w:t>
            </w:r>
          </w:p>
        </w:tc>
      </w:tr>
    </w:tbl>
    <w:p w14:paraId="6B05844A" w14:textId="77777777" w:rsidR="004F1588" w:rsidRDefault="004F1588"/>
    <w:p w14:paraId="4DB109D0" w14:textId="77777777" w:rsidR="004F1588" w:rsidRDefault="008F51D2">
      <w:pPr>
        <w:pStyle w:val="Heading2"/>
        <w:numPr>
          <w:ilvl w:val="1"/>
          <w:numId w:val="12"/>
        </w:numPr>
        <w:rPr>
          <w:lang w:eastAsia="zh-CN"/>
        </w:rPr>
      </w:pPr>
      <w:r>
        <w:rPr>
          <w:lang w:eastAsia="zh-CN"/>
        </w:rPr>
        <w:lastRenderedPageBreak/>
        <w:t>Potential specification impact</w:t>
      </w:r>
    </w:p>
    <w:p w14:paraId="1BD23F0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BodyText"/>
        <w:spacing w:after="0"/>
        <w:rPr>
          <w:rFonts w:ascii="Times New Roman" w:hAnsi="Times New Roman"/>
          <w:szCs w:val="20"/>
          <w:lang w:eastAsia="zh-CN"/>
        </w:rPr>
      </w:pPr>
    </w:p>
    <w:p w14:paraId="7AE9235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FE88D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D57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BodyText"/>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6D1FD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BodyText"/>
        <w:spacing w:after="0"/>
        <w:rPr>
          <w:rFonts w:ascii="Times New Roman" w:hAnsi="Times New Roman"/>
          <w:szCs w:val="20"/>
          <w:lang w:eastAsia="zh-CN"/>
        </w:rPr>
      </w:pPr>
    </w:p>
    <w:p w14:paraId="16370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BodyText"/>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BodyText"/>
              <w:spacing w:before="0" w:after="0" w:line="240" w:lineRule="auto"/>
              <w:rPr>
                <w:rFonts w:ascii="Times New Roman" w:hAnsi="Times New Roman"/>
                <w:szCs w:val="20"/>
                <w:lang w:eastAsia="zh-CN"/>
              </w:rPr>
            </w:pPr>
          </w:p>
          <w:p w14:paraId="6C89CC8D"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BodyText"/>
              <w:spacing w:before="0" w:after="0" w:line="240" w:lineRule="auto"/>
              <w:rPr>
                <w:rFonts w:ascii="Times New Roman" w:hAnsi="Times New Roman"/>
                <w:szCs w:val="20"/>
                <w:lang w:eastAsia="zh-CN"/>
              </w:rPr>
            </w:pPr>
          </w:p>
          <w:p w14:paraId="4814F6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2E955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963755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BodyText"/>
              <w:spacing w:after="0"/>
              <w:rPr>
                <w:rFonts w:ascii="Times New Roman" w:hAnsi="Times New Roman"/>
                <w:szCs w:val="20"/>
                <w:lang w:eastAsia="zh-CN"/>
              </w:rPr>
            </w:pPr>
          </w:p>
          <w:p w14:paraId="7401678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BodyText"/>
              <w:spacing w:after="0"/>
              <w:rPr>
                <w:rFonts w:ascii="Times New Roman" w:hAnsi="Times New Roman"/>
                <w:szCs w:val="20"/>
                <w:lang w:val="en-GB" w:eastAsia="zh-CN"/>
              </w:rPr>
            </w:pPr>
          </w:p>
          <w:p w14:paraId="17717811" w14:textId="77777777" w:rsidR="004F1588" w:rsidRDefault="004F1588">
            <w:pPr>
              <w:pStyle w:val="BodyText"/>
              <w:spacing w:after="0"/>
              <w:rPr>
                <w:rFonts w:ascii="Times New Roman" w:hAnsi="Times New Roman"/>
                <w:szCs w:val="20"/>
                <w:lang w:eastAsia="zh-CN"/>
              </w:rPr>
            </w:pPr>
          </w:p>
          <w:p w14:paraId="7717F0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ListParagraph"/>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ListParagraph"/>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BodyText"/>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D45F929" w14:textId="77777777" w:rsidR="004F1588" w:rsidRDefault="008F51D2">
            <w:pPr>
              <w:pStyle w:val="BodyText"/>
              <w:spacing w:before="0" w:after="0" w:line="240" w:lineRule="auto"/>
              <w:rPr>
                <w:rFonts w:ascii="Times New Roman" w:hAnsi="Times New Roman"/>
                <w:szCs w:val="20"/>
                <w:lang w:eastAsia="zh-CN"/>
              </w:rPr>
            </w:pPr>
            <w:bookmarkStart w:id="4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5" w:name="OLE_LINK23"/>
            <w:bookmarkStart w:id="46" w:name="OLE_LINK22"/>
            <w:r>
              <w:rPr>
                <w:rFonts w:eastAsia="Calibri"/>
                <w:lang w:val="en-GB" w:eastAsia="zh-CN"/>
              </w:rPr>
              <w:t>selection</w:t>
            </w:r>
            <w:bookmarkEnd w:id="45"/>
            <w:bookmarkEnd w:id="46"/>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4"/>
          </w:p>
          <w:p w14:paraId="300CDF28" w14:textId="77777777" w:rsidR="004F1588" w:rsidRDefault="004F1588">
            <w:pPr>
              <w:pStyle w:val="BodyText"/>
              <w:spacing w:before="0" w:after="0" w:line="240" w:lineRule="auto"/>
              <w:rPr>
                <w:rFonts w:ascii="Times New Roman" w:hAnsi="Times New Roman"/>
                <w:szCs w:val="20"/>
                <w:lang w:val="en-GB" w:eastAsia="zh-CN"/>
              </w:rPr>
            </w:pPr>
          </w:p>
          <w:p w14:paraId="78D9C5DD" w14:textId="77777777" w:rsidR="004F1588" w:rsidRDefault="004F1588">
            <w:pPr>
              <w:pStyle w:val="BodyText"/>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4E64DDD3" w14:textId="77777777" w:rsidR="004F1588" w:rsidRDefault="008F51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BodyText"/>
              <w:spacing w:before="0" w:after="0" w:line="240" w:lineRule="auto"/>
              <w:rPr>
                <w:rFonts w:ascii="Times New Roman" w:hAnsi="Times New Roman"/>
                <w:szCs w:val="20"/>
                <w:lang w:eastAsia="zh-CN"/>
              </w:rPr>
            </w:pPr>
          </w:p>
          <w:p w14:paraId="7BB6CD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4F1588" w14:paraId="123EA177" w14:textId="77777777">
        <w:trPr>
          <w:trHeight w:val="339"/>
        </w:trPr>
        <w:tc>
          <w:tcPr>
            <w:tcW w:w="1871" w:type="dxa"/>
          </w:tcPr>
          <w:p w14:paraId="5872F8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2B0E92B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DEBCDD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BodyText"/>
              <w:spacing w:after="0"/>
              <w:rPr>
                <w:rFonts w:ascii="Times New Roman" w:hAnsi="Times New Roman"/>
                <w:szCs w:val="20"/>
                <w:lang w:eastAsia="zh-CN"/>
              </w:rPr>
            </w:pPr>
          </w:p>
        </w:tc>
        <w:tc>
          <w:tcPr>
            <w:tcW w:w="8021" w:type="dxa"/>
          </w:tcPr>
          <w:p w14:paraId="5475E548" w14:textId="77777777" w:rsidR="004F1588" w:rsidRDefault="004F1588">
            <w:pPr>
              <w:pStyle w:val="BodyText"/>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7A0DAE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BodyText"/>
              <w:spacing w:after="0"/>
              <w:rPr>
                <w:rFonts w:ascii="Times New Roman" w:hAnsi="Times New Roman"/>
                <w:szCs w:val="20"/>
                <w:lang w:eastAsia="zh-CN"/>
              </w:rPr>
            </w:pPr>
          </w:p>
          <w:p w14:paraId="09075C3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BodyText"/>
        <w:spacing w:after="0"/>
        <w:rPr>
          <w:rFonts w:ascii="Times New Roman" w:hAnsi="Times New Roman"/>
          <w:szCs w:val="20"/>
          <w:lang w:eastAsia="zh-CN"/>
        </w:rPr>
      </w:pPr>
    </w:p>
    <w:p w14:paraId="138004D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4CFBB8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199035" w14:textId="77777777" w:rsidR="004F1588" w:rsidRDefault="008F51D2">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BodyText"/>
              <w:spacing w:after="0"/>
              <w:rPr>
                <w:lang w:val="en-GB" w:eastAsia="zh-CN"/>
              </w:rPr>
            </w:pPr>
            <w:r>
              <w:rPr>
                <w:lang w:val="en-GB" w:eastAsia="zh-CN"/>
              </w:rPr>
              <w:t>We therefore suggest to modify the proposal as follows:</w:t>
            </w:r>
          </w:p>
          <w:p w14:paraId="047559D2"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25037AF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D5C2AE3"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lastRenderedPageBreak/>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ListParagraph"/>
              <w:ind w:left="0"/>
              <w:rPr>
                <w:rFonts w:ascii="Times New Roman" w:hAnsi="Times New Roman"/>
                <w:sz w:val="20"/>
                <w:szCs w:val="20"/>
                <w:lang w:eastAsia="zh-CN"/>
              </w:rPr>
            </w:pPr>
          </w:p>
          <w:p w14:paraId="77FAB08E"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Heading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ListParagraph"/>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BodyText"/>
        <w:spacing w:after="0"/>
        <w:rPr>
          <w:rFonts w:ascii="Times New Roman" w:hAnsi="Times New Roman"/>
          <w:szCs w:val="20"/>
          <w:lang w:eastAsia="zh-CN"/>
        </w:rPr>
      </w:pPr>
    </w:p>
    <w:p w14:paraId="7A7949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12454EF1"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ListParagraph"/>
              <w:numPr>
                <w:ilvl w:val="0"/>
                <w:numId w:val="29"/>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42E5A7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D623DD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39913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BodyText"/>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BodyText"/>
              <w:spacing w:after="0"/>
              <w:rPr>
                <w:rFonts w:ascii="Times New Roman" w:hAnsi="Times New Roman"/>
                <w:szCs w:val="20"/>
              </w:rPr>
            </w:pPr>
            <w:r>
              <w:rPr>
                <w:rFonts w:ascii="Times New Roman" w:hAnsi="Times New Roman"/>
                <w:szCs w:val="20"/>
              </w:rPr>
              <w:t>We are fine with roposal</w:t>
            </w:r>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3B23A7F" w:rsidR="009C5E8F" w:rsidRDefault="00D24400">
            <w:pPr>
              <w:pStyle w:val="BodyText"/>
              <w:spacing w:after="0"/>
              <w:rPr>
                <w:rFonts w:ascii="Times New Roman" w:hAnsi="Times New Roman"/>
                <w:color w:val="000000" w:themeColor="text1"/>
                <w:szCs w:val="20"/>
              </w:rPr>
            </w:pPr>
            <w:r w:rsidRPr="00D24400">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7F59C0D" w14:textId="24E5B7AF" w:rsidR="009C5E8F" w:rsidRDefault="00D24400">
            <w:pPr>
              <w:pStyle w:val="BodyText"/>
              <w:spacing w:after="0"/>
              <w:rPr>
                <w:rFonts w:ascii="Times New Roman" w:hAnsi="Times New Roman"/>
                <w:szCs w:val="20"/>
              </w:rPr>
            </w:pPr>
            <w:r>
              <w:rPr>
                <w:rFonts w:ascii="Times New Roman" w:hAnsi="Times New Roman"/>
                <w:szCs w:val="20"/>
              </w:rPr>
              <w:t>Ok with the proposal</w:t>
            </w:r>
          </w:p>
        </w:tc>
      </w:tr>
      <w:tr w:rsidR="002C5CC5" w14:paraId="498CC470"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A14C2C8" w14:textId="696BF3A6" w:rsidR="002C5CC5" w:rsidRPr="00D24400" w:rsidRDefault="002C5CC5">
            <w:pPr>
              <w:pStyle w:val="BodyText"/>
              <w:spacing w:after="0"/>
              <w:rPr>
                <w:rFonts w:ascii="Times New Roman" w:hAnsi="Times New Roman"/>
                <w:color w:val="000000" w:themeColor="text1"/>
                <w:szCs w:val="20"/>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59811EF0" w14:textId="703A4302" w:rsidR="002C5CC5" w:rsidRDefault="002C5CC5">
            <w:pPr>
              <w:pStyle w:val="BodyText"/>
              <w:spacing w:after="0"/>
              <w:rPr>
                <w:rFonts w:ascii="Times New Roman" w:hAnsi="Times New Roman"/>
                <w:szCs w:val="20"/>
              </w:rPr>
            </w:pPr>
            <w:r>
              <w:rPr>
                <w:rFonts w:ascii="Times New Roman" w:hAnsi="Times New Roman"/>
                <w:szCs w:val="20"/>
              </w:rPr>
              <w:t xml:space="preserve">Ok with </w:t>
            </w:r>
            <w:r>
              <w:rPr>
                <w:rFonts w:ascii="Times New Roman" w:hAnsi="Times New Roman"/>
                <w:szCs w:val="20"/>
              </w:rPr>
              <w:t>Proposal 2-1b</w:t>
            </w:r>
          </w:p>
        </w:tc>
      </w:tr>
    </w:tbl>
    <w:p w14:paraId="6A925980" w14:textId="77777777" w:rsidR="004F1588" w:rsidRDefault="004F1588"/>
    <w:p w14:paraId="0B806DFA" w14:textId="77777777" w:rsidR="004F1588" w:rsidRDefault="008F51D2">
      <w:pPr>
        <w:pStyle w:val="Heading2"/>
        <w:numPr>
          <w:ilvl w:val="1"/>
          <w:numId w:val="12"/>
        </w:numPr>
        <w:rPr>
          <w:lang w:eastAsia="zh-CN"/>
        </w:rPr>
      </w:pPr>
      <w:r>
        <w:rPr>
          <w:lang w:eastAsia="zh-CN"/>
        </w:rPr>
        <w:t>Other issue(s)</w:t>
      </w:r>
    </w:p>
    <w:p w14:paraId="5907C7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BodyText"/>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BodyText"/>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BodyText"/>
              <w:spacing w:before="0" w:after="0" w:line="240" w:lineRule="auto"/>
              <w:rPr>
                <w:rFonts w:ascii="Times New Roman" w:hAnsi="Times New Roman"/>
                <w:szCs w:val="20"/>
                <w:lang w:eastAsia="zh-CN"/>
              </w:rPr>
            </w:pPr>
          </w:p>
        </w:tc>
      </w:tr>
    </w:tbl>
    <w:p w14:paraId="67377695" w14:textId="77777777" w:rsidR="004F1588" w:rsidRDefault="004F1588"/>
    <w:p w14:paraId="55CD1D5A" w14:textId="77777777" w:rsidR="004F1588" w:rsidRDefault="004F1588"/>
    <w:p w14:paraId="38EBDCC3" w14:textId="77777777" w:rsidR="004F1588" w:rsidRDefault="008F51D2">
      <w:pPr>
        <w:pStyle w:val="Heading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4F09C5"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36CBE5" w14:textId="77777777" w:rsidR="004F1588" w:rsidRDefault="004F1588">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8D74D" w14:textId="77777777" w:rsidR="004F1588" w:rsidRDefault="008F51D2">
      <w:pPr>
        <w:pStyle w:val="Heading1"/>
        <w:textAlignment w:val="auto"/>
        <w:rPr>
          <w:rFonts w:cs="Arial"/>
          <w:sz w:val="32"/>
          <w:szCs w:val="32"/>
          <w:lang w:val="en-US"/>
        </w:rPr>
      </w:pPr>
      <w:r>
        <w:rPr>
          <w:rFonts w:cs="Arial"/>
          <w:sz w:val="32"/>
          <w:szCs w:val="32"/>
          <w:lang w:val="en-US"/>
        </w:rPr>
        <w:t>Reference</w:t>
      </w:r>
    </w:p>
    <w:p w14:paraId="64A866E8"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15" w:history="1">
        <w:r w:rsidR="008F51D2">
          <w:rPr>
            <w:rStyle w:val="Hyperlink"/>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Huawei, HiSilicon</w:t>
      </w:r>
    </w:p>
    <w:p w14:paraId="2B80CC7E"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16" w:history="1">
        <w:r w:rsidR="008F51D2">
          <w:rPr>
            <w:rStyle w:val="Hyperlink"/>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C17BAF">
      <w:pPr>
        <w:pStyle w:val="ListParagraph"/>
        <w:numPr>
          <w:ilvl w:val="0"/>
          <w:numId w:val="42"/>
        </w:numPr>
        <w:ind w:left="450" w:hanging="450"/>
        <w:rPr>
          <w:rFonts w:ascii="Times New Roman" w:hAnsi="Times New Roman"/>
          <w:sz w:val="20"/>
          <w:szCs w:val="20"/>
          <w:lang w:val="fr-FR" w:eastAsia="zh-CN"/>
        </w:rPr>
      </w:pPr>
      <w:hyperlink r:id="rId17" w:history="1">
        <w:r w:rsidR="008F51D2">
          <w:rPr>
            <w:rStyle w:val="Hyperlink"/>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18" w:history="1">
        <w:r w:rsidR="008F51D2">
          <w:rPr>
            <w:rStyle w:val="Hyperlink"/>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19" w:history="1">
        <w:r w:rsidR="008F51D2">
          <w:rPr>
            <w:rStyle w:val="Hyperlink"/>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20" w:history="1">
        <w:r w:rsidR="008F51D2">
          <w:rPr>
            <w:rStyle w:val="Hyperlink"/>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21" w:history="1">
        <w:r w:rsidR="008F51D2">
          <w:rPr>
            <w:rStyle w:val="Hyperlink"/>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22" w:history="1">
        <w:r w:rsidR="008F51D2">
          <w:rPr>
            <w:rStyle w:val="Hyperlink"/>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t>xiaomi</w:t>
      </w:r>
    </w:p>
    <w:p w14:paraId="518FABBB"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23" w:history="1">
        <w:r w:rsidR="008F51D2">
          <w:rPr>
            <w:rStyle w:val="Hyperlink"/>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24" w:history="1">
        <w:r w:rsidR="008F51D2">
          <w:rPr>
            <w:rStyle w:val="Hyperlink"/>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25" w:history="1">
        <w:r w:rsidR="008F51D2">
          <w:rPr>
            <w:rStyle w:val="Hyperlink"/>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26" w:history="1">
        <w:r w:rsidR="008F51D2">
          <w:rPr>
            <w:rStyle w:val="Hyperlink"/>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27" w:history="1">
        <w:r w:rsidR="008F51D2">
          <w:rPr>
            <w:rStyle w:val="Hyperlink"/>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28" w:history="1">
        <w:r w:rsidR="008F51D2">
          <w:rPr>
            <w:rStyle w:val="Hyperlink"/>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29" w:history="1">
        <w:r w:rsidR="008F51D2">
          <w:rPr>
            <w:rStyle w:val="Hyperlink"/>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30" w:history="1">
        <w:r w:rsidR="008F51D2">
          <w:rPr>
            <w:rStyle w:val="Hyperlink"/>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31" w:history="1">
        <w:r w:rsidR="008F51D2">
          <w:rPr>
            <w:rStyle w:val="Hyperlink"/>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32" w:history="1">
        <w:r w:rsidR="008F51D2">
          <w:rPr>
            <w:rStyle w:val="Hyperlink"/>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33" w:history="1">
        <w:r w:rsidR="008F51D2">
          <w:rPr>
            <w:rStyle w:val="Hyperlink"/>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34" w:history="1">
        <w:r w:rsidR="008F51D2">
          <w:rPr>
            <w:rStyle w:val="Hyperlink"/>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35" w:history="1">
        <w:r w:rsidR="008F51D2">
          <w:rPr>
            <w:rStyle w:val="Hyperlink"/>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36" w:history="1">
        <w:r w:rsidR="008F51D2">
          <w:rPr>
            <w:rStyle w:val="Hyperlink"/>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C17BAF">
      <w:pPr>
        <w:pStyle w:val="ListParagraph"/>
        <w:numPr>
          <w:ilvl w:val="0"/>
          <w:numId w:val="42"/>
        </w:numPr>
        <w:ind w:left="450" w:hanging="450"/>
        <w:rPr>
          <w:rFonts w:ascii="Times New Roman" w:hAnsi="Times New Roman"/>
          <w:sz w:val="20"/>
          <w:szCs w:val="20"/>
          <w:lang w:eastAsia="zh-CN"/>
        </w:rPr>
      </w:pPr>
      <w:hyperlink r:id="rId37" w:history="1">
        <w:r w:rsidR="008F51D2">
          <w:rPr>
            <w:rStyle w:val="Hyperlink"/>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E38C" w14:textId="77777777" w:rsidR="00C17BAF" w:rsidRDefault="00C17BAF">
      <w:pPr>
        <w:spacing w:after="0"/>
      </w:pPr>
      <w:r>
        <w:separator/>
      </w:r>
    </w:p>
  </w:endnote>
  <w:endnote w:type="continuationSeparator" w:id="0">
    <w:p w14:paraId="3E5A01DF" w14:textId="77777777" w:rsidR="00C17BAF" w:rsidRDefault="00C17B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08FF" w14:textId="77777777" w:rsidR="001831E7" w:rsidRDefault="00183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4BCD4" w14:textId="77777777" w:rsidR="001831E7" w:rsidRDefault="001831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8CC5" w14:textId="165CF73C" w:rsidR="001831E7" w:rsidRDefault="001831E7">
    <w:pPr>
      <w:pStyle w:val="Footer"/>
      <w:ind w:right="360"/>
    </w:pPr>
    <w:r>
      <w:rPr>
        <w:rStyle w:val="PageNumber"/>
      </w:rPr>
      <w:fldChar w:fldCharType="begin"/>
    </w:r>
    <w:r>
      <w:rPr>
        <w:rStyle w:val="PageNumber"/>
      </w:rPr>
      <w:instrText xml:space="preserve"> PAGE </w:instrText>
    </w:r>
    <w:r>
      <w:rPr>
        <w:rStyle w:val="PageNumber"/>
      </w:rPr>
      <w:fldChar w:fldCharType="separate"/>
    </w:r>
    <w:r w:rsidR="00B32362">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2362">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84B4" w14:textId="77777777" w:rsidR="00C17BAF" w:rsidRDefault="00C17BAF">
      <w:pPr>
        <w:spacing w:after="0"/>
      </w:pPr>
      <w:r>
        <w:separator/>
      </w:r>
    </w:p>
  </w:footnote>
  <w:footnote w:type="continuationSeparator" w:id="0">
    <w:p w14:paraId="7BD08109" w14:textId="77777777" w:rsidR="00C17BAF" w:rsidRDefault="00C17B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0999" w14:textId="77777777" w:rsidR="001831E7" w:rsidRDefault="001831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BD0257"/>
    <w:multiLevelType w:val="hybridMultilevel"/>
    <w:tmpl w:val="EABE2CAE"/>
    <w:lvl w:ilvl="0" w:tplc="271CD7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5197976">
    <w:abstractNumId w:val="1"/>
  </w:num>
  <w:num w:numId="2" w16cid:durableId="941373533">
    <w:abstractNumId w:val="15"/>
  </w:num>
  <w:num w:numId="3" w16cid:durableId="4178697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11029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791424">
    <w:abstractNumId w:val="2"/>
  </w:num>
  <w:num w:numId="6" w16cid:durableId="956644380">
    <w:abstractNumId w:val="10"/>
  </w:num>
  <w:num w:numId="7" w16cid:durableId="1272513185">
    <w:abstractNumId w:val="23"/>
  </w:num>
  <w:num w:numId="8" w16cid:durableId="611936493">
    <w:abstractNumId w:val="16"/>
  </w:num>
  <w:num w:numId="9" w16cid:durableId="1027873690">
    <w:abstractNumId w:val="34"/>
  </w:num>
  <w:num w:numId="10" w16cid:durableId="1244531337">
    <w:abstractNumId w:val="24"/>
  </w:num>
  <w:num w:numId="11" w16cid:durableId="1719355465">
    <w:abstractNumId w:val="29"/>
  </w:num>
  <w:num w:numId="12" w16cid:durableId="922105445">
    <w:abstractNumId w:val="37"/>
  </w:num>
  <w:num w:numId="13" w16cid:durableId="1474058124">
    <w:abstractNumId w:val="17"/>
  </w:num>
  <w:num w:numId="14" w16cid:durableId="1284311442">
    <w:abstractNumId w:val="0"/>
  </w:num>
  <w:num w:numId="15" w16cid:durableId="1314794750">
    <w:abstractNumId w:val="41"/>
  </w:num>
  <w:num w:numId="16" w16cid:durableId="425543589">
    <w:abstractNumId w:val="33"/>
  </w:num>
  <w:num w:numId="17" w16cid:durableId="735204516">
    <w:abstractNumId w:val="40"/>
  </w:num>
  <w:num w:numId="18" w16cid:durableId="1118067438">
    <w:abstractNumId w:val="27"/>
  </w:num>
  <w:num w:numId="19" w16cid:durableId="435832117">
    <w:abstractNumId w:val="21"/>
  </w:num>
  <w:num w:numId="20" w16cid:durableId="356079861">
    <w:abstractNumId w:val="42"/>
  </w:num>
  <w:num w:numId="21" w16cid:durableId="489836439">
    <w:abstractNumId w:val="4"/>
  </w:num>
  <w:num w:numId="22" w16cid:durableId="1895575890">
    <w:abstractNumId w:val="31"/>
  </w:num>
  <w:num w:numId="23" w16cid:durableId="920331766">
    <w:abstractNumId w:val="35"/>
  </w:num>
  <w:num w:numId="24" w16cid:durableId="1607804961">
    <w:abstractNumId w:val="3"/>
  </w:num>
  <w:num w:numId="25" w16cid:durableId="425923212">
    <w:abstractNumId w:val="5"/>
  </w:num>
  <w:num w:numId="26" w16cid:durableId="936526943">
    <w:abstractNumId w:val="36"/>
  </w:num>
  <w:num w:numId="27" w16cid:durableId="1363555001">
    <w:abstractNumId w:val="26"/>
  </w:num>
  <w:num w:numId="28" w16cid:durableId="230429303">
    <w:abstractNumId w:val="19"/>
  </w:num>
  <w:num w:numId="29" w16cid:durableId="594897953">
    <w:abstractNumId w:val="39"/>
  </w:num>
  <w:num w:numId="30" w16cid:durableId="291441270">
    <w:abstractNumId w:val="6"/>
  </w:num>
  <w:num w:numId="31" w16cid:durableId="225337391">
    <w:abstractNumId w:val="20"/>
  </w:num>
  <w:num w:numId="32" w16cid:durableId="1012148615">
    <w:abstractNumId w:val="13"/>
  </w:num>
  <w:num w:numId="33" w16cid:durableId="513304443">
    <w:abstractNumId w:val="32"/>
  </w:num>
  <w:num w:numId="34" w16cid:durableId="870844763">
    <w:abstractNumId w:val="22"/>
  </w:num>
  <w:num w:numId="35" w16cid:durableId="1578975268">
    <w:abstractNumId w:val="11"/>
  </w:num>
  <w:num w:numId="36" w16cid:durableId="1908226598">
    <w:abstractNumId w:val="12"/>
  </w:num>
  <w:num w:numId="37" w16cid:durableId="58597343">
    <w:abstractNumId w:val="25"/>
  </w:num>
  <w:num w:numId="38" w16cid:durableId="1185480923">
    <w:abstractNumId w:val="9"/>
  </w:num>
  <w:num w:numId="39" w16cid:durableId="1498153355">
    <w:abstractNumId w:val="14"/>
  </w:num>
  <w:num w:numId="40" w16cid:durableId="1971200787">
    <w:abstractNumId w:val="38"/>
  </w:num>
  <w:num w:numId="41" w16cid:durableId="1177843233">
    <w:abstractNumId w:val="8"/>
  </w:num>
  <w:num w:numId="42" w16cid:durableId="1347631897">
    <w:abstractNumId w:val="7"/>
  </w:num>
  <w:num w:numId="43" w16cid:durableId="11514054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045481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CC5"/>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BAF"/>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F7A8D4"/>
  <w15:docId w15:val="{68688BB3-BE7B-48AA-B92B-A1780A7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53241">
      <w:bodyDiv w:val="1"/>
      <w:marLeft w:val="0"/>
      <w:marRight w:val="0"/>
      <w:marTop w:val="0"/>
      <w:marBottom w:val="0"/>
      <w:divBdr>
        <w:top w:val="none" w:sz="0" w:space="0" w:color="auto"/>
        <w:left w:val="none" w:sz="0" w:space="0" w:color="auto"/>
        <w:bottom w:val="none" w:sz="0" w:space="0" w:color="auto"/>
        <w:right w:val="none" w:sz="0" w:space="0" w:color="auto"/>
      </w:divBdr>
    </w:div>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 w:id="153276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0147" w:rsidRDefault="00060147">
      <w:pPr>
        <w:spacing w:line="240" w:lineRule="auto"/>
      </w:pPr>
      <w:r>
        <w:separator/>
      </w:r>
    </w:p>
  </w:endnote>
  <w:endnote w:type="continuationSeparator" w:id="0">
    <w:p w:rsidR="00060147" w:rsidRDefault="0006014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0147" w:rsidRDefault="00060147">
      <w:pPr>
        <w:spacing w:after="0"/>
      </w:pPr>
      <w:r>
        <w:separator/>
      </w:r>
    </w:p>
  </w:footnote>
  <w:footnote w:type="continuationSeparator" w:id="0">
    <w:p w:rsidR="00060147" w:rsidRDefault="0006014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0147"/>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73E18"/>
    <w:rsid w:val="00283B6A"/>
    <w:rsid w:val="002904B9"/>
    <w:rsid w:val="002A2EC9"/>
    <w:rsid w:val="002A43B7"/>
    <w:rsid w:val="002A7F29"/>
    <w:rsid w:val="002B05C2"/>
    <w:rsid w:val="002B1CBB"/>
    <w:rsid w:val="002B29D7"/>
    <w:rsid w:val="002C1D0B"/>
    <w:rsid w:val="002C4BC4"/>
    <w:rsid w:val="002E2970"/>
    <w:rsid w:val="002E4751"/>
    <w:rsid w:val="002E7BF7"/>
    <w:rsid w:val="00311980"/>
    <w:rsid w:val="0033008C"/>
    <w:rsid w:val="0033341A"/>
    <w:rsid w:val="00342218"/>
    <w:rsid w:val="003C4A13"/>
    <w:rsid w:val="003D43E2"/>
    <w:rsid w:val="003D54D0"/>
    <w:rsid w:val="003E0885"/>
    <w:rsid w:val="00407B54"/>
    <w:rsid w:val="004128E2"/>
    <w:rsid w:val="0042126A"/>
    <w:rsid w:val="00470424"/>
    <w:rsid w:val="00476631"/>
    <w:rsid w:val="00482C3B"/>
    <w:rsid w:val="004858CE"/>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2565"/>
    <w:rsid w:val="008B1F9D"/>
    <w:rsid w:val="008B5636"/>
    <w:rsid w:val="008C2F23"/>
    <w:rsid w:val="008D17A2"/>
    <w:rsid w:val="008E3038"/>
    <w:rsid w:val="0090443B"/>
    <w:rsid w:val="009066D5"/>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9F4FC1"/>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545BCCA-3FCC-4609-AF96-757DFB902FE7}">
  <ds:schemaRefs>
    <ds:schemaRef ds:uri="http://schemas.openxmlformats.org/officeDocument/2006/bibliography"/>
  </ds:schemaRefs>
</ds:datastoreItem>
</file>

<file path=customXml/itemProps3.xml><?xml version="1.0" encoding="utf-8"?>
<ds:datastoreItem xmlns:ds="http://schemas.openxmlformats.org/officeDocument/2006/customXml" ds:itemID="{1354A357-EA00-4449-8CD8-30E5E63223E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46</Pages>
  <Words>17855</Words>
  <Characters>101779</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119396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Xingqin Lin</cp:lastModifiedBy>
  <cp:revision>6</cp:revision>
  <cp:lastPrinted>2011-11-09T07:49:00Z</cp:lastPrinted>
  <dcterms:created xsi:type="dcterms:W3CDTF">2022-05-16T23:55:00Z</dcterms:created>
  <dcterms:modified xsi:type="dcterms:W3CDTF">2022-05-17T00:19:00Z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