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3550E135" w14:textId="77777777" w:rsidR="004F1588" w:rsidRDefault="008F51D2">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w:t>
            </w:r>
            <w:proofErr w:type="gramStart"/>
            <w:r>
              <w:rPr>
                <w:rFonts w:eastAsia="Microsoft YaHei"/>
                <w:i/>
                <w:iCs/>
                <w:lang w:eastAsia="zh-CN"/>
              </w:rPr>
              <w:t>UE, but</w:t>
            </w:r>
            <w:proofErr w:type="gramEnd"/>
            <w:r>
              <w:rPr>
                <w:rFonts w:eastAsia="Microsoft YaHei"/>
                <w:i/>
                <w:iCs/>
                <w:lang w:eastAsia="zh-CN"/>
              </w:rPr>
              <w:t xml:space="preserve">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2C22A1C1" w14:textId="77777777" w:rsidR="004F1588" w:rsidRDefault="008F51D2">
            <w:pPr>
              <w:spacing w:after="0"/>
              <w:rPr>
                <w:rFonts w:eastAsia="Malgun Gothic"/>
                <w:b/>
                <w:bCs/>
              </w:rPr>
            </w:pPr>
            <w:r>
              <w:rPr>
                <w:rFonts w:eastAsia="Malgun Gothic"/>
                <w:b/>
                <w:bCs/>
              </w:rPr>
              <w:t xml:space="preserve">Proposal 2: Consider </w:t>
            </w:r>
            <w:proofErr w:type="gramStart"/>
            <w:r>
              <w:rPr>
                <w:rFonts w:eastAsia="Malgun Gothic"/>
                <w:b/>
                <w:bCs/>
              </w:rPr>
              <w:t>to support</w:t>
            </w:r>
            <w:proofErr w:type="gramEnd"/>
            <w:r>
              <w:rPr>
                <w:rFonts w:eastAsia="Malgun Gothic"/>
                <w:b/>
                <w:bCs/>
              </w:rPr>
              <w:t xml:space="preserve">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w:t>
            </w:r>
            <w:proofErr w:type="gramStart"/>
            <w:r>
              <w:rPr>
                <w:rFonts w:ascii="Times New Roman" w:eastAsia="Batang" w:hAnsi="Times New Roman"/>
                <w:sz w:val="20"/>
                <w:szCs w:val="20"/>
                <w:lang w:val="en-GB" w:eastAsia="zh-CN"/>
              </w:rPr>
              <w:t>e.g.</w:t>
            </w:r>
            <w:proofErr w:type="gramEnd"/>
            <w:r>
              <w:rPr>
                <w:rFonts w:ascii="Times New Roman" w:eastAsia="Batang" w:hAnsi="Times New Roman"/>
                <w:sz w:val="20"/>
                <w:szCs w:val="20"/>
                <w:lang w:val="en-GB" w:eastAsia="zh-CN"/>
              </w:rPr>
              <w:t xml:space="preserve">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w:t>
            </w:r>
            <w:proofErr w:type="gramStart"/>
            <w:r>
              <w:rPr>
                <w:lang w:eastAsia="zh-CN"/>
              </w:rPr>
              <w:t>UE, but</w:t>
            </w:r>
            <w:proofErr w:type="gramEnd"/>
            <w:r>
              <w:rPr>
                <w:lang w:eastAsia="zh-CN"/>
              </w:rPr>
              <w:t xml:space="preserve">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w:t>
            </w:r>
            <w:proofErr w:type="gramStart"/>
            <w:r>
              <w:rPr>
                <w:lang w:eastAsia="zh-CN"/>
              </w:rPr>
              <w:t>etc.;</w:t>
            </w:r>
            <w:proofErr w:type="gramEnd"/>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w:t>
            </w:r>
            <w:proofErr w:type="gramStart"/>
            <w:r>
              <w:rPr>
                <w:lang w:eastAsia="zh-CN"/>
              </w:rPr>
              <w:t>sides;</w:t>
            </w:r>
            <w:proofErr w:type="gramEnd"/>
            <w:r>
              <w:rPr>
                <w:lang w:eastAsia="zh-CN"/>
              </w:rPr>
              <w:t xml:space="preserve">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w:t>
            </w:r>
            <w:proofErr w:type="gramStart"/>
            <w:r>
              <w:rPr>
                <w:rFonts w:ascii="Times New Roman" w:hAnsi="Times New Roman"/>
                <w:color w:val="000000" w:themeColor="text1"/>
                <w:szCs w:val="20"/>
                <w:lang w:eastAsia="zh-CN"/>
              </w:rPr>
              <w:t>to study</w:t>
            </w:r>
            <w:proofErr w:type="gramEnd"/>
            <w:r>
              <w:rPr>
                <w:rFonts w:ascii="Times New Roman" w:hAnsi="Times New Roman"/>
                <w:color w:val="000000" w:themeColor="text1"/>
                <w:szCs w:val="20"/>
                <w:lang w:eastAsia="zh-CN"/>
              </w:rPr>
              <w:t xml:space="preserve">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lastRenderedPageBreak/>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lastRenderedPageBreak/>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input of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65pt;height:99.65pt;mso-width-percent:0;mso-height-percent:0;mso-width-percent:0;mso-height-percent:0" o:ole="">
                  <v:imagedata r:id="rId13" o:title=""/>
                </v:shape>
                <o:OLEObject Type="Embed" ProgID="Visio.Drawing.15" ShapeID="_x0000_i1025" DrawAspect="Content" ObjectID="_1714225610"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about categorization of AI/ML approaches. Right now, it does not limit nor indicate support of UE-based and/or UE-assisted positioning. I prefer not to </w:t>
            </w:r>
            <w:proofErr w:type="gramStart"/>
            <w:r>
              <w:rPr>
                <w:rFonts w:ascii="Times New Roman" w:hAnsi="Times New Roman"/>
                <w:szCs w:val="20"/>
                <w:lang w:eastAsia="zh-CN"/>
              </w:rPr>
              <w:t>adding</w:t>
            </w:r>
            <w:proofErr w:type="gramEnd"/>
            <w:r>
              <w:rPr>
                <w:rFonts w:ascii="Times New Roman" w:hAnsi="Times New Roman"/>
                <w:szCs w:val="20"/>
                <w:lang w:eastAsia="zh-CN"/>
              </w:rPr>
              <w:t xml:space="preserve">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w:t>
            </w:r>
            <w:proofErr w:type="gramStart"/>
            <w:r>
              <w:rPr>
                <w:rFonts w:ascii="Times New Roman" w:hAnsi="Times New Roman"/>
                <w:szCs w:val="20"/>
                <w:lang w:eastAsia="zh-CN"/>
              </w:rPr>
              <w:t>said</w:t>
            </w:r>
            <w:proofErr w:type="gramEnd"/>
            <w:r>
              <w:rPr>
                <w:rFonts w:ascii="Times New Roman" w:hAnsi="Times New Roman"/>
                <w:szCs w:val="20"/>
                <w:lang w:eastAsia="zh-CN"/>
              </w:rPr>
              <w:t xml:space="preserve">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Current wording of this proposal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be better if we can agree on which agenda item this topic should be discussed. It would be more </w:t>
            </w:r>
            <w:r>
              <w:rPr>
                <w:rFonts w:ascii="Times New Roman" w:hAnsi="Times New Roman"/>
                <w:szCs w:val="20"/>
                <w:lang w:eastAsia="zh-CN"/>
              </w:rPr>
              <w:lastRenderedPageBreak/>
              <w:t>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 xml:space="preserve">[23, Fujitsu] prioritized sub use cases based on collaboration levels and proposed to select </w:t>
      </w:r>
      <w:proofErr w:type="spellStart"/>
      <w:r>
        <w:rPr>
          <w:lang w:eastAsia="zh-CN"/>
        </w:rPr>
        <w:t>gNB</w:t>
      </w:r>
      <w:proofErr w:type="spellEnd"/>
      <w:r>
        <w:rPr>
          <w:lang w:eastAsia="zh-CN"/>
        </w:rPr>
        <w:t xml:space="preserve">-based AI/ML without assistant information and </w:t>
      </w:r>
      <w:proofErr w:type="spellStart"/>
      <w:r>
        <w:rPr>
          <w:lang w:eastAsia="zh-CN"/>
        </w:rPr>
        <w:t>gNB</w:t>
      </w:r>
      <w:proofErr w:type="spellEnd"/>
      <w:r>
        <w:rPr>
          <w:lang w:eastAsia="zh-CN"/>
        </w:rPr>
        <w:t>-based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w:t>
            </w:r>
            <w:proofErr w:type="gramStart"/>
            <w:r>
              <w:rPr>
                <w:rFonts w:ascii="Times New Roman" w:hAnsi="Times New Roman"/>
                <w:color w:val="000000" w:themeColor="text1"/>
                <w:szCs w:val="20"/>
                <w:lang w:eastAsia="zh-CN"/>
              </w:rPr>
              <w:t>approaches</w:t>
            </w:r>
            <w:proofErr w:type="gramEnd"/>
            <w:r>
              <w:rPr>
                <w:rFonts w:ascii="Times New Roman" w:hAnsi="Times New Roman"/>
                <w:color w:val="000000" w:themeColor="text1"/>
                <w:szCs w:val="20"/>
                <w:lang w:eastAsia="zh-CN"/>
              </w:rPr>
              <w:t xml:space="preserve">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high performing representative use case when in reality it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proofErr w:type="gramStart"/>
            <w:r>
              <w:rPr>
                <w:rFonts w:ascii="Times New Roman" w:hAnsi="Times New Roman"/>
                <w:szCs w:val="20"/>
                <w:lang w:eastAsia="zh-CN"/>
              </w:rPr>
              <w:t>”, since</w:t>
            </w:r>
            <w:proofErr w:type="gramEnd"/>
            <w:r>
              <w:rPr>
                <w:rFonts w:ascii="Times New Roman" w:hAnsi="Times New Roman"/>
                <w:szCs w:val="20"/>
                <w:lang w:eastAsia="zh-CN"/>
              </w:rPr>
              <w:t xml:space="preserv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lastRenderedPageBreak/>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w:t>
            </w:r>
            <w:proofErr w:type="spellStart"/>
            <w:r>
              <w:rPr>
                <w:bCs/>
              </w:rPr>
              <w:t>gNB</w:t>
            </w:r>
            <w:proofErr w:type="spellEnd"/>
            <w:r>
              <w:rPr>
                <w:bCs/>
              </w:rPr>
              <w:t>-UE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Moderator’s current understanding of “sub use case” is more aligned with the first way of interpretation mainly based on the description of the SID. The SID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is similar to Lenovo. The use case we are considering in this study is positioning accuracy enhancement, hence naturally sub-use case should be a subset of the use case we are </w:t>
            </w:r>
            <w:proofErr w:type="gramStart"/>
            <w:r>
              <w:rPr>
                <w:rFonts w:ascii="Times New Roman" w:hAnsi="Times New Roman"/>
                <w:szCs w:val="20"/>
                <w:lang w:eastAsia="zh-CN"/>
              </w:rPr>
              <w:t>studying</w:t>
            </w:r>
            <w:proofErr w:type="gramEnd"/>
            <w:r>
              <w:rPr>
                <w:rFonts w:ascii="Times New Roman" w:hAnsi="Times New Roman"/>
                <w:szCs w:val="20"/>
                <w:lang w:eastAsia="zh-CN"/>
              </w:rPr>
              <w:t xml:space="preserve">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purpose of this discussion point is </w:t>
            </w:r>
            <w:proofErr w:type="gramStart"/>
            <w:r>
              <w:rPr>
                <w:rFonts w:ascii="Times New Roman" w:hAnsi="Times New Roman"/>
                <w:szCs w:val="20"/>
                <w:lang w:eastAsia="zh-CN"/>
              </w:rPr>
              <w:t>try</w:t>
            </w:r>
            <w:proofErr w:type="gramEnd"/>
            <w:r>
              <w:rPr>
                <w:rFonts w:ascii="Times New Roman" w:hAnsi="Times New Roman"/>
                <w:szCs w:val="20"/>
                <w:lang w:eastAsia="zh-CN"/>
              </w:rPr>
              <w:t xml:space="preserve">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gramStart"/>
            <w:r>
              <w:rPr>
                <w:rFonts w:ascii="Times New Roman" w:hAnsi="Times New Roman"/>
                <w:szCs w:val="20"/>
                <w:lang w:eastAsia="zh-CN"/>
              </w:rPr>
              <w:t>Apple:</w:t>
            </w:r>
            <w:proofErr w:type="gramEnd"/>
            <w:r>
              <w:rPr>
                <w:rFonts w:ascii="Times New Roman" w:hAnsi="Times New Roman"/>
                <w:szCs w:val="20"/>
                <w:lang w:eastAsia="zh-CN"/>
              </w:rPr>
              <w:t xml:space="preserv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w:t>
            </w:r>
            <w:proofErr w:type="gramStart"/>
            <w:r>
              <w:rPr>
                <w:rFonts w:ascii="Times New Roman" w:hAnsi="Times New Roman"/>
                <w:szCs w:val="20"/>
                <w:lang w:eastAsia="zh-CN"/>
              </w:rPr>
              <w:t>sub</w:t>
            </w:r>
            <w:proofErr w:type="gramEnd"/>
            <w:r>
              <w:rPr>
                <w:rFonts w:ascii="Times New Roman" w:hAnsi="Times New Roman"/>
                <w:szCs w:val="20"/>
                <w:lang w:eastAsia="zh-CN"/>
              </w:rPr>
              <w:t xml:space="preserve">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-SL,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-DL, Umi,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 xml:space="preserve">his is not appropriate to refer to sub use </w:t>
            </w:r>
            <w:proofErr w:type="gramStart"/>
            <w:r w:rsidRPr="00BB2068">
              <w:rPr>
                <w:rFonts w:ascii="Times New Roman" w:hAnsi="Times New Roman"/>
                <w:szCs w:val="20"/>
              </w:rPr>
              <w:t>case</w:t>
            </w:r>
            <w:r w:rsidR="004044E2" w:rsidRPr="00BB2068">
              <w:rPr>
                <w:rFonts w:ascii="Times New Roman" w:hAnsi="Times New Roman"/>
                <w:szCs w:val="20"/>
              </w:rPr>
              <w:t>, since</w:t>
            </w:r>
            <w:proofErr w:type="gramEnd"/>
            <w:r w:rsidR="004044E2" w:rsidRPr="00BB2068">
              <w:rPr>
                <w:rFonts w:ascii="Times New Roman" w:hAnsi="Times New Roman"/>
                <w:szCs w:val="20"/>
              </w:rPr>
              <w:t xml:space="preserv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w:t>
            </w:r>
            <w:proofErr w:type="gramStart"/>
            <w:r w:rsidRPr="00BB2068">
              <w:rPr>
                <w:rFonts w:ascii="Times New Roman" w:hAnsi="Times New Roman"/>
                <w:szCs w:val="20"/>
              </w:rPr>
              <w:t>case)  refers</w:t>
            </w:r>
            <w:proofErr w:type="gramEnd"/>
            <w:r w:rsidRPr="00BB2068">
              <w:rPr>
                <w:rFonts w:ascii="Times New Roman" w:hAnsi="Times New Roman"/>
                <w:szCs w:val="20"/>
              </w:rPr>
              <w:t xml:space="preserve">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 xml:space="preserve">a representative sub-use </w:t>
            </w:r>
            <w:proofErr w:type="gramStart"/>
            <w:r w:rsidR="004044E2" w:rsidRPr="00BB2068">
              <w:rPr>
                <w:rFonts w:ascii="Times New Roman" w:hAnsi="Times New Roman"/>
                <w:szCs w:val="20"/>
                <w:lang w:eastAsia="zh-CN"/>
              </w:rPr>
              <w:t>case, since</w:t>
            </w:r>
            <w:proofErr w:type="gramEnd"/>
            <w:r w:rsidR="004044E2" w:rsidRPr="00BB2068">
              <w:rPr>
                <w:rFonts w:ascii="Times New Roman" w:hAnsi="Times New Roman"/>
                <w:szCs w:val="20"/>
                <w:lang w:eastAsia="zh-CN"/>
              </w:rPr>
              <w:t xml:space="preserv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 xml:space="preserve">LOS/NLOS </w:t>
            </w:r>
            <w:proofErr w:type="gramStart"/>
            <w:r>
              <w:rPr>
                <w:rFonts w:ascii="Times New Roman" w:hAnsi="Times New Roman"/>
                <w:szCs w:val="20"/>
                <w:lang w:eastAsia="zh-CN"/>
              </w:rPr>
              <w:t>classification;</w:t>
            </w:r>
            <w:proofErr w:type="gramEnd"/>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 xml:space="preserve">Time of arrival </w:t>
            </w:r>
            <w:proofErr w:type="gramStart"/>
            <w:r>
              <w:rPr>
                <w:rFonts w:ascii="Times New Roman" w:hAnsi="Times New Roman"/>
                <w:szCs w:val="20"/>
                <w:lang w:eastAsia="zh-CN"/>
              </w:rPr>
              <w:t>estimation;</w:t>
            </w:r>
            <w:proofErr w:type="gramEnd"/>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lastRenderedPageBreak/>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w:t>
            </w:r>
            <w:proofErr w:type="spellStart"/>
            <w:r>
              <w:rPr>
                <w:rFonts w:ascii="Times New Roman" w:hAnsi="Times New Roman"/>
                <w:szCs w:val="20"/>
              </w:rPr>
              <w:t>HiSi</w:t>
            </w:r>
            <w:proofErr w:type="spellEnd"/>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w:t>
            </w:r>
            <w:proofErr w:type="gramStart"/>
            <w:r>
              <w:rPr>
                <w:rFonts w:ascii="Times New Roman" w:hAnsi="Times New Roman"/>
                <w:szCs w:val="20"/>
              </w:rPr>
              <w:t>cases;</w:t>
            </w:r>
            <w:proofErr w:type="gramEnd"/>
            <w:r>
              <w:rPr>
                <w:rFonts w:ascii="Times New Roman" w:hAnsi="Times New Roman"/>
                <w:szCs w:val="20"/>
              </w:rPr>
              <w:t xml:space="preserve">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roofErr w:type="gramStart"/>
            <w:r>
              <w:rPr>
                <w:rFonts w:ascii="Times New Roman" w:hAnsi="Times New Roman"/>
                <w:szCs w:val="20"/>
              </w:rPr>
              <w:t>);</w:t>
            </w:r>
            <w:proofErr w:type="gramEnd"/>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w:t>
            </w:r>
            <w:proofErr w:type="gramStart"/>
            <w:r w:rsidR="003F48B0">
              <w:rPr>
                <w:rFonts w:ascii="Times New Roman" w:hAnsi="Times New Roman"/>
                <w:szCs w:val="20"/>
              </w:rPr>
              <w:t>say</w:t>
            </w:r>
            <w:proofErr w:type="gramEnd"/>
            <w:r w:rsidR="003F48B0">
              <w:rPr>
                <w:rFonts w:ascii="Times New Roman" w:hAnsi="Times New Roman"/>
                <w:szCs w:val="20"/>
              </w:rPr>
              <w:t xml:space="preserve">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 xml:space="preserve">LOS/NLOS </w:t>
            </w:r>
            <w:proofErr w:type="gramStart"/>
            <w:r>
              <w:rPr>
                <w:rFonts w:ascii="Times New Roman" w:hAnsi="Times New Roman"/>
                <w:szCs w:val="20"/>
              </w:rPr>
              <w:t>classification;</w:t>
            </w:r>
            <w:proofErr w:type="gramEnd"/>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lastRenderedPageBreak/>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w:t>
            </w:r>
            <w:proofErr w:type="spellStart"/>
            <w:r>
              <w:rPr>
                <w:rFonts w:ascii="Times New Roman" w:hAnsi="Times New Roman"/>
                <w:szCs w:val="20"/>
              </w:rPr>
              <w:t>gNB</w:t>
            </w:r>
            <w:proofErr w:type="spellEnd"/>
            <w:r>
              <w:rPr>
                <w:rFonts w:ascii="Times New Roman" w:hAnsi="Times New Roman"/>
                <w:szCs w:val="20"/>
              </w:rPr>
              <w:t xml:space="preserve">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TRP synchronization </w:t>
            </w:r>
            <w:proofErr w:type="gramStart"/>
            <w:r>
              <w:rPr>
                <w:rFonts w:ascii="Times New Roman" w:hAnsi="Times New Roman"/>
                <w:szCs w:val="20"/>
              </w:rPr>
              <w:t>error;</w:t>
            </w:r>
            <w:proofErr w:type="gramEnd"/>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w:t>
            </w:r>
            <w:proofErr w:type="spellStart"/>
            <w:r>
              <w:rPr>
                <w:lang w:eastAsia="ja-JP"/>
              </w:rPr>
              <w:t>gNB</w:t>
            </w:r>
            <w:proofErr w:type="spellEnd"/>
            <w:r>
              <w:rPr>
                <w:lang w:eastAsia="ja-JP"/>
              </w:rPr>
              <w:t xml:space="preserve">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lastRenderedPageBreak/>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proofErr w:type="spellStart"/>
            <w:r w:rsidR="009C5E8F">
              <w:rPr>
                <w:bCs/>
              </w:rPr>
              <w:t>ignaling</w:t>
            </w:r>
            <w:proofErr w:type="spellEnd"/>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w:t>
            </w:r>
            <w:proofErr w:type="spellStart"/>
            <w:r>
              <w:rPr>
                <w:rFonts w:eastAsia="Microsoft YaHei"/>
                <w:i/>
                <w:iCs/>
                <w:lang w:eastAsia="zh-CN"/>
              </w:rPr>
              <w:t>gNB</w:t>
            </w:r>
            <w:proofErr w:type="spellEnd"/>
            <w:r>
              <w:rPr>
                <w:rFonts w:eastAsia="Microsoft YaHei"/>
                <w:i/>
                <w:iCs/>
                <w:lang w:eastAsia="zh-CN"/>
              </w:rPr>
              <w:t xml:space="preserve">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w:t>
            </w:r>
            <w:proofErr w:type="spellStart"/>
            <w:r>
              <w:rPr>
                <w:rFonts w:eastAsia="Microsoft YaHei"/>
                <w:i/>
                <w:iCs/>
                <w:lang w:eastAsia="zh-CN"/>
              </w:rPr>
              <w:t>gNB</w:t>
            </w:r>
            <w:proofErr w:type="spellEnd"/>
            <w:r>
              <w:rPr>
                <w:rFonts w:eastAsia="Microsoft YaHei"/>
                <w:i/>
                <w:iCs/>
                <w:lang w:eastAsia="zh-CN"/>
              </w:rPr>
              <w:t xml:space="preserve">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lastRenderedPageBreak/>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lastRenderedPageBreak/>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fldSimple w:instr=" SEQ Proposal \* ARABIC ">
              <w:r>
                <w:t>3</w:t>
              </w:r>
            </w:fldSimple>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w:t>
            </w:r>
            <w:proofErr w:type="spellStart"/>
            <w:r>
              <w:rPr>
                <w:rFonts w:ascii="Times New Roman" w:hAnsi="Times New Roman"/>
                <w:b/>
                <w:sz w:val="20"/>
                <w:szCs w:val="20"/>
              </w:rPr>
              <w:t>gNB</w:t>
            </w:r>
            <w:proofErr w:type="spellEnd"/>
            <w:r>
              <w:rPr>
                <w:rFonts w:ascii="Times New Roman" w:hAnsi="Times New Roman"/>
                <w:b/>
                <w:sz w:val="20"/>
                <w:szCs w:val="20"/>
              </w:rPr>
              <w:t>.</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proofErr w:type="spellStart"/>
            <w:r w:rsidR="009C5E8F">
              <w:rPr>
                <w:b/>
                <w:lang w:eastAsia="zh-CN"/>
              </w:rPr>
              <w:t>ignaling</w:t>
            </w:r>
            <w:proofErr w:type="spellEnd"/>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proofErr w:type="spellStart"/>
            <w:r w:rsidR="009C5E8F">
              <w:rPr>
                <w:b/>
                <w:lang w:eastAsia="zh-CN"/>
              </w:rPr>
              <w:t>ignaling</w:t>
            </w:r>
            <w:proofErr w:type="spellEnd"/>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 xml:space="preserve">Proposal 3: AI/ML based positioning algorithm could be considered for both </w:t>
            </w:r>
            <w:proofErr w:type="spellStart"/>
            <w:r>
              <w:rPr>
                <w:b/>
                <w:i/>
              </w:rPr>
              <w:t>gNB</w:t>
            </w:r>
            <w:proofErr w:type="spellEnd"/>
            <w:r>
              <w:rPr>
                <w:b/>
                <w:i/>
              </w:rPr>
              <w:t xml:space="preserve">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 xml:space="preserve">Potential spec impact: NN inference input acquisition signals and procedures to/from multiple </w:t>
            </w:r>
            <w:proofErr w:type="spellStart"/>
            <w:r>
              <w:rPr>
                <w:rFonts w:cs="Times New Roman"/>
                <w:b/>
                <w:bCs/>
                <w:i/>
                <w:iCs/>
                <w:lang w:val="en-US"/>
              </w:rPr>
              <w:t>gNBs</w:t>
            </w:r>
            <w:proofErr w:type="spellEnd"/>
            <w:r>
              <w:rPr>
                <w:rFonts w:cs="Times New Roman"/>
                <w:b/>
                <w:bCs/>
                <w:i/>
                <w:iCs/>
                <w:lang w:val="en-US"/>
              </w:rPr>
              <w:t xml:space="preserve">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lastRenderedPageBreak/>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 xml:space="preserve">Study benefits of the ANN supervised learning using regular </w:t>
            </w:r>
            <w:proofErr w:type="spellStart"/>
            <w:r>
              <w:rPr>
                <w:b/>
                <w:bCs/>
                <w:sz w:val="20"/>
                <w:lang w:val="en-GB"/>
              </w:rPr>
              <w:t>U</w:t>
            </w:r>
            <w:r w:rsidR="009C5E8F">
              <w:rPr>
                <w:b/>
                <w:bCs/>
                <w:sz w:val="20"/>
                <w:lang w:val="en-GB"/>
              </w:rPr>
              <w:t>e</w:t>
            </w:r>
            <w:r>
              <w:rPr>
                <w:b/>
                <w:bCs/>
                <w:sz w:val="20"/>
                <w:lang w:val="en-GB"/>
              </w:rPr>
              <w:t>s</w:t>
            </w:r>
            <w:proofErr w:type="spellEnd"/>
            <w:r>
              <w:rPr>
                <w:b/>
                <w:bCs/>
                <w:sz w:val="20"/>
                <w:lang w:val="en-GB"/>
              </w:rPr>
              <w:t xml:space="preserve">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proofErr w:type="spellStart"/>
            <w:r w:rsidR="009C5E8F">
              <w:rPr>
                <w:b/>
                <w:bCs/>
              </w:rPr>
              <w:t>ignaling</w:t>
            </w:r>
            <w:proofErr w:type="spellEnd"/>
            <w:r>
              <w:rPr>
                <w:b/>
                <w:bCs/>
              </w:rPr>
              <w:t xml:space="preserve"> support for the training and execution of AI/ML models for positioning enhancement.</w:t>
            </w:r>
          </w:p>
          <w:p w14:paraId="53992D96" w14:textId="77777777" w:rsidR="004F1588" w:rsidRDefault="008F51D2">
            <w:pPr>
              <w:rPr>
                <w:b/>
                <w:bCs/>
              </w:rPr>
            </w:pPr>
            <w:r>
              <w:rPr>
                <w:b/>
                <w:bCs/>
              </w:rPr>
              <w:t xml:space="preserve">Proposal 3: Study the data required by AI/ML models for positioning enhancement (e.g., data reported by UE to </w:t>
            </w:r>
            <w:proofErr w:type="spellStart"/>
            <w:r>
              <w:rPr>
                <w:b/>
                <w:bCs/>
              </w:rPr>
              <w:t>gNB</w:t>
            </w:r>
            <w:proofErr w:type="spellEnd"/>
            <w:r>
              <w:rPr>
                <w:b/>
                <w:bCs/>
              </w:rPr>
              <w:t xml:space="preserve">, assistance data from </w:t>
            </w:r>
            <w:proofErr w:type="spellStart"/>
            <w:r>
              <w:rPr>
                <w:b/>
                <w:bCs/>
              </w:rPr>
              <w:t>gNB</w:t>
            </w:r>
            <w:proofErr w:type="spellEnd"/>
            <w:r>
              <w:rPr>
                <w:b/>
                <w:bCs/>
              </w:rPr>
              <w:t xml:space="preserve"> to UE).</w:t>
            </w:r>
          </w:p>
          <w:p w14:paraId="3676A5D7" w14:textId="77777777" w:rsidR="004F1588" w:rsidRDefault="008F51D2">
            <w:pPr>
              <w:rPr>
                <w:b/>
                <w:bCs/>
              </w:rPr>
            </w:pPr>
            <w:r>
              <w:rPr>
                <w:b/>
                <w:bCs/>
              </w:rPr>
              <w:t xml:space="preserve">Proposal 4: Study how to deliver outputs generated by AI/ML models for positioning enhancement from </w:t>
            </w:r>
            <w:proofErr w:type="spellStart"/>
            <w:r>
              <w:rPr>
                <w:b/>
                <w:bCs/>
              </w:rPr>
              <w:t>gNB</w:t>
            </w:r>
            <w:proofErr w:type="spellEnd"/>
            <w:r>
              <w:rPr>
                <w:b/>
                <w:bCs/>
              </w:rPr>
              <w:t xml:space="preserve"> to UE and from UE to </w:t>
            </w:r>
            <w:proofErr w:type="spellStart"/>
            <w:r>
              <w:rPr>
                <w:b/>
                <w:bCs/>
              </w:rPr>
              <w:t>gNB</w:t>
            </w:r>
            <w:proofErr w:type="spellEnd"/>
            <w:r>
              <w:rPr>
                <w:b/>
                <w:bCs/>
              </w:rPr>
              <w:t>.</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 xml:space="preserve">Proposal 3: The potential specification impacts include assistance information and new signaling procedure for </w:t>
            </w:r>
            <w:proofErr w:type="spellStart"/>
            <w:r>
              <w:rPr>
                <w:b/>
                <w:bCs/>
                <w:i/>
                <w:iCs/>
                <w:lang w:eastAsia="zh-CN"/>
              </w:rPr>
              <w:t>gNB</w:t>
            </w:r>
            <w:proofErr w:type="spellEnd"/>
            <w:r>
              <w:rPr>
                <w:b/>
                <w:bCs/>
                <w:i/>
                <w:iCs/>
                <w:lang w:eastAsia="zh-CN"/>
              </w:rPr>
              <w:t>-based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HW/</w:t>
            </w:r>
            <w:proofErr w:type="spellStart"/>
            <w:r>
              <w:rPr>
                <w:rFonts w:ascii="Times New Roman" w:hAnsi="Times New Roman"/>
                <w:color w:val="000000" w:themeColor="text1"/>
                <w:szCs w:val="20"/>
                <w:lang w:eastAsia="zh-CN"/>
              </w:rPr>
              <w:t>HiSi</w:t>
            </w:r>
            <w:proofErr w:type="spellEnd"/>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 xml:space="preserve">We therefore suggest </w:t>
            </w:r>
            <w:proofErr w:type="gramStart"/>
            <w:r>
              <w:rPr>
                <w:lang w:val="en-GB" w:eastAsia="zh-CN"/>
              </w:rPr>
              <w:t>to modify</w:t>
            </w:r>
            <w:proofErr w:type="gramEnd"/>
            <w:r>
              <w:rPr>
                <w:lang w:val="en-GB" w:eastAsia="zh-CN"/>
              </w:rPr>
              <w:t xml:space="preserve">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Supportive of the revised proposal. The difference between model deactivation and termination under AI/ML model indication/configuration is not so </w:t>
            </w:r>
            <w:proofErr w:type="gramStart"/>
            <w:r>
              <w:rPr>
                <w:rFonts w:ascii="Times New Roman" w:hAnsi="Times New Roman"/>
                <w:szCs w:val="20"/>
                <w:lang w:eastAsia="zh-CN"/>
              </w:rPr>
              <w:t>clear, since</w:t>
            </w:r>
            <w:proofErr w:type="gramEnd"/>
            <w:r>
              <w:rPr>
                <w:rFonts w:ascii="Times New Roman" w:hAnsi="Times New Roman"/>
                <w:szCs w:val="20"/>
                <w:lang w:eastAsia="zh-CN"/>
              </w:rPr>
              <w:t xml:space="preserve"> it could mean the “switching off” of a particular AI/ML model.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lastRenderedPageBreak/>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lastRenderedPageBreak/>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gramStart"/>
            <w:r>
              <w:rPr>
                <w:rFonts w:ascii="Times New Roman" w:hAnsi="Times New Roman"/>
                <w:szCs w:val="20"/>
                <w:lang w:eastAsia="zh-CN"/>
              </w:rPr>
              <w:t>Lenovo:</w:t>
            </w:r>
            <w:proofErr w:type="gramEnd"/>
            <w:r>
              <w:rPr>
                <w:rFonts w:ascii="Times New Roman" w:hAnsi="Times New Roman"/>
                <w:szCs w:val="20"/>
                <w:lang w:eastAsia="zh-CN"/>
              </w:rPr>
              <w:t xml:space="preserve">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 xml:space="preserve">We are fine with </w:t>
            </w:r>
            <w:proofErr w:type="spellStart"/>
            <w:r>
              <w:rPr>
                <w:rFonts w:ascii="Times New Roman" w:hAnsi="Times New Roman"/>
                <w:szCs w:val="20"/>
              </w:rPr>
              <w:t>roposal</w:t>
            </w:r>
            <w:proofErr w:type="spellEnd"/>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 xml:space="preserve">Huawei, </w:t>
      </w:r>
      <w:proofErr w:type="spellStart"/>
      <w:r w:rsidR="008F51D2">
        <w:rPr>
          <w:rFonts w:ascii="Times New Roman" w:hAnsi="Times New Roman"/>
          <w:sz w:val="20"/>
          <w:szCs w:val="20"/>
          <w:lang w:eastAsia="zh-CN"/>
        </w:rPr>
        <w:t>HiSilicon</w:t>
      </w:r>
      <w:proofErr w:type="spellEnd"/>
    </w:p>
    <w:p w14:paraId="2B80CC7E"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180720">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xiaomi</w:t>
      </w:r>
      <w:proofErr w:type="spellEnd"/>
    </w:p>
    <w:p w14:paraId="518FABBB"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180720">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DA72" w14:textId="77777777" w:rsidR="00180720" w:rsidRDefault="00180720">
      <w:pPr>
        <w:spacing w:after="0"/>
      </w:pPr>
      <w:r>
        <w:separator/>
      </w:r>
    </w:p>
  </w:endnote>
  <w:endnote w:type="continuationSeparator" w:id="0">
    <w:p w14:paraId="4139746F" w14:textId="77777777" w:rsidR="00180720" w:rsidRDefault="00180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1709" w14:textId="77777777" w:rsidR="00180720" w:rsidRDefault="00180720">
      <w:pPr>
        <w:spacing w:after="0"/>
      </w:pPr>
      <w:r>
        <w:separator/>
      </w:r>
    </w:p>
  </w:footnote>
  <w:footnote w:type="continuationSeparator" w:id="0">
    <w:p w14:paraId="681F187F" w14:textId="77777777" w:rsidR="00180720" w:rsidRDefault="001807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08C" w:rsidRDefault="0033008C">
      <w:pPr>
        <w:spacing w:line="240" w:lineRule="auto"/>
      </w:pPr>
      <w:r>
        <w:separator/>
      </w:r>
    </w:p>
  </w:endnote>
  <w:endnote w:type="continuationSeparator" w:id="0">
    <w:p w:rsidR="0033008C" w:rsidRDefault="0033008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08C" w:rsidRDefault="0033008C">
      <w:pPr>
        <w:spacing w:after="0"/>
      </w:pPr>
      <w:r>
        <w:separator/>
      </w:r>
    </w:p>
  </w:footnote>
  <w:footnote w:type="continuationSeparator" w:id="0">
    <w:p w:rsidR="0033008C" w:rsidRDefault="0033008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46</Pages>
  <Words>17833</Words>
  <Characters>101651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Mondal, Bishwarup</cp:lastModifiedBy>
  <cp:revision>5</cp:revision>
  <cp:lastPrinted>2011-11-09T07:49:00Z</cp:lastPrinted>
  <dcterms:created xsi:type="dcterms:W3CDTF">2022-05-16T23:55:00Z</dcterms:created>
  <dcterms:modified xsi:type="dcterms:W3CDTF">2022-05-16T23:59:00Z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