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E11B8">
            <w:rPr>
              <w:rStyle w:val="afd"/>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af0"/>
              <w:tabs>
                <w:tab w:val="right" w:leader="dot" w:pos="9629"/>
              </w:tabs>
              <w:rPr>
                <w:b/>
                <w:bCs/>
                <w:sz w:val="20"/>
                <w:szCs w:val="20"/>
              </w:rPr>
            </w:pPr>
            <w:r>
              <w:rPr>
                <w:b/>
                <w:bCs/>
                <w:sz w:val="20"/>
                <w:szCs w:val="20"/>
              </w:rPr>
              <w:t>Proposal 1 Prioritize the sparse industrial (InF-SH scenario) and dense industrial (InF-DH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Synthetic datasets based on 3GPP InF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07840E45" w14:textId="77777777" w:rsidR="0034151C" w:rsidRDefault="009663E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a9"/>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afc"/>
              <w:numPr>
                <w:ilvl w:val="0"/>
                <w:numId w:val="16"/>
              </w:numPr>
              <w:adjustRightInd w:val="0"/>
              <w:snapToGrid w:val="0"/>
              <w:spacing w:after="120"/>
              <w:rPr>
                <w:rFonts w:ascii="Times New Roman" w:eastAsia="맑은 고딕"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맑은 고딕"/>
                <w:b/>
                <w:bCs/>
              </w:rPr>
            </w:pPr>
            <w:r>
              <w:rPr>
                <w:rFonts w:eastAsia="맑은 고딕"/>
                <w:b/>
                <w:bCs/>
              </w:rPr>
              <w:t>Observation 1: Among various indoor scenarios, InF-DL gives lowest LOS probability. InH-MO, InF-SL and InF-DH have also comparatively low LOS probability as increasing the distance.</w:t>
            </w:r>
          </w:p>
          <w:p w14:paraId="7EEEE968" w14:textId="77777777" w:rsidR="0034151C" w:rsidRDefault="009663E0">
            <w:pPr>
              <w:spacing w:after="0"/>
              <w:rPr>
                <w:rFonts w:eastAsia="맑은 고딕"/>
                <w:b/>
                <w:bCs/>
              </w:rPr>
            </w:pPr>
            <w:r>
              <w:rPr>
                <w:rFonts w:eastAsia="맑은 고딕"/>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맑은 고딕"/>
                <w:b/>
                <w:bCs/>
              </w:rPr>
            </w:pPr>
            <w:r>
              <w:rPr>
                <w:rFonts w:eastAsia="맑은 고딕"/>
                <w:b/>
                <w:bCs/>
              </w:rPr>
              <w:t>Observation 3: The procedure of ML for positioning can be at least divided in three steps:</w:t>
            </w:r>
          </w:p>
          <w:p w14:paraId="11F9CD94" w14:textId="77777777" w:rsidR="0034151C" w:rsidRDefault="009663E0">
            <w:pPr>
              <w:spacing w:after="0"/>
              <w:rPr>
                <w:rFonts w:eastAsia="맑은 고딕"/>
                <w:b/>
                <w:bCs/>
              </w:rPr>
            </w:pPr>
            <w:r>
              <w:rPr>
                <w:rFonts w:eastAsia="맑은 고딕"/>
                <w:b/>
                <w:bCs/>
              </w:rPr>
              <w:t>1.</w:t>
            </w:r>
            <w:r>
              <w:rPr>
                <w:rFonts w:eastAsia="맑은 고딕"/>
                <w:b/>
                <w:bCs/>
              </w:rPr>
              <w:tab/>
              <w:t>Data collection with data processing and validation,</w:t>
            </w:r>
          </w:p>
          <w:p w14:paraId="375058F8" w14:textId="77777777" w:rsidR="0034151C" w:rsidRDefault="009663E0">
            <w:pPr>
              <w:spacing w:after="0"/>
              <w:rPr>
                <w:rFonts w:eastAsia="맑은 고딕"/>
                <w:b/>
                <w:bCs/>
              </w:rPr>
            </w:pPr>
            <w:r>
              <w:rPr>
                <w:rFonts w:eastAsia="맑은 고딕"/>
                <w:b/>
                <w:bCs/>
              </w:rPr>
              <w:t>2.</w:t>
            </w:r>
            <w:r>
              <w:rPr>
                <w:rFonts w:eastAsia="맑은 고딕"/>
                <w:b/>
                <w:bCs/>
              </w:rPr>
              <w:tab/>
              <w:t>Model Training and updating,</w:t>
            </w:r>
          </w:p>
          <w:p w14:paraId="2071F065" w14:textId="77777777" w:rsidR="0034151C" w:rsidRDefault="009663E0">
            <w:pPr>
              <w:spacing w:after="0"/>
              <w:rPr>
                <w:rFonts w:eastAsia="맑은 고딕"/>
                <w:b/>
                <w:bCs/>
              </w:rPr>
            </w:pPr>
            <w:r>
              <w:rPr>
                <w:rFonts w:eastAsia="맑은 고딕"/>
                <w:b/>
                <w:bCs/>
              </w:rPr>
              <w:t>3.</w:t>
            </w:r>
            <w:r>
              <w:rPr>
                <w:rFonts w:eastAsia="맑은 고딕"/>
                <w:b/>
                <w:bCs/>
              </w:rPr>
              <w:tab/>
              <w:t>Model deployment.</w:t>
            </w:r>
          </w:p>
          <w:p w14:paraId="4E202569" w14:textId="77777777" w:rsidR="0034151C" w:rsidRDefault="0034151C">
            <w:pPr>
              <w:spacing w:after="0"/>
              <w:rPr>
                <w:rFonts w:eastAsia="맑은 고딕"/>
                <w:b/>
                <w:bCs/>
              </w:rPr>
            </w:pPr>
          </w:p>
          <w:p w14:paraId="42481B5D" w14:textId="77777777" w:rsidR="0034151C" w:rsidRDefault="009663E0">
            <w:pPr>
              <w:spacing w:after="0"/>
              <w:rPr>
                <w:rFonts w:eastAsia="맑은 고딕"/>
                <w:b/>
                <w:bCs/>
              </w:rPr>
            </w:pPr>
            <w:r>
              <w:rPr>
                <w:rFonts w:eastAsia="맑은 고딕"/>
                <w:b/>
                <w:bCs/>
              </w:rPr>
              <w:t>Proposal 1: Consider the scenarios with channel model with rich NLOS components (e.g., InF-SL, InH-MO, InF-DL) for positioning accuracy enhancement evaluation in AI/ML topic.</w:t>
            </w:r>
          </w:p>
          <w:p w14:paraId="634EA00A" w14:textId="77777777" w:rsidR="0034151C" w:rsidRDefault="009663E0">
            <w:pPr>
              <w:spacing w:after="0"/>
              <w:rPr>
                <w:rFonts w:eastAsia="맑은 고딕"/>
                <w:b/>
                <w:bCs/>
              </w:rPr>
            </w:pPr>
            <w:r>
              <w:rPr>
                <w:rFonts w:eastAsia="맑은 고딕"/>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맑은 고딕"/>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afc"/>
              <w:numPr>
                <w:ilvl w:val="1"/>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Through AI/ML algorithm, FAP (e.g. first arrival path) can be selected more accurately and then the reliable value of LoS/NLos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afc"/>
              <w:numPr>
                <w:ilvl w:val="1"/>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afc"/>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바탕"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afc"/>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바탕"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[13, InterDigital]</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afc"/>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afc"/>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afc"/>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afc"/>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Proposal 6: Support RFFP based methods with various architecture flavours: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a9"/>
        <w:spacing w:after="0"/>
        <w:rPr>
          <w:rFonts w:ascii="Times New Roman" w:hAnsi="Times New Roman"/>
          <w:sz w:val="22"/>
          <w:szCs w:val="22"/>
          <w:lang w:eastAsia="zh-CN"/>
        </w:rPr>
      </w:pPr>
    </w:p>
    <w:p w14:paraId="1C4FEB52" w14:textId="77777777" w:rsidR="0034151C" w:rsidRDefault="0034151C">
      <w:pPr>
        <w:pStyle w:val="a9"/>
        <w:spacing w:after="0"/>
        <w:rPr>
          <w:rFonts w:ascii="Times New Roman" w:hAnsi="Times New Roman"/>
          <w:szCs w:val="20"/>
          <w:lang w:eastAsia="zh-CN"/>
        </w:rPr>
      </w:pPr>
    </w:p>
    <w:p w14:paraId="41036A0D" w14:textId="77777777" w:rsidR="0034151C" w:rsidRDefault="009663E0">
      <w:pPr>
        <w:pStyle w:val="2"/>
        <w:numPr>
          <w:ilvl w:val="1"/>
          <w:numId w:val="11"/>
        </w:numPr>
        <w:rPr>
          <w:lang w:eastAsia="zh-CN"/>
        </w:rPr>
      </w:pPr>
      <w:r>
        <w:rPr>
          <w:lang w:eastAsia="zh-CN"/>
        </w:rPr>
        <w:t>Collaboration levels</w:t>
      </w:r>
    </w:p>
    <w:p w14:paraId="3B08569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a9"/>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a9"/>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afc"/>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a9"/>
        <w:spacing w:after="0"/>
        <w:rPr>
          <w:rFonts w:ascii="Times New Roman" w:hAnsi="Times New Roman"/>
          <w:szCs w:val="20"/>
          <w:lang w:eastAsia="zh-CN"/>
        </w:rPr>
      </w:pPr>
    </w:p>
    <w:p w14:paraId="2C026CC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a9"/>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A10D7C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a9"/>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a9"/>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a9"/>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a9"/>
              <w:spacing w:before="0" w:after="0" w:line="240" w:lineRule="auto"/>
              <w:rPr>
                <w:rFonts w:ascii="Times New Roman" w:hAnsi="Times New Roman"/>
                <w:szCs w:val="20"/>
                <w:lang w:eastAsia="zh-CN"/>
              </w:rPr>
            </w:pPr>
          </w:p>
          <w:p w14:paraId="31EAA01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a9"/>
              <w:spacing w:before="0" w:after="0" w:line="240" w:lineRule="auto"/>
              <w:rPr>
                <w:rFonts w:ascii="Times New Roman" w:hAnsi="Times New Roman"/>
                <w:szCs w:val="20"/>
                <w:lang w:eastAsia="zh-CN"/>
              </w:rPr>
            </w:pPr>
          </w:p>
          <w:p w14:paraId="018B9FD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a9"/>
              <w:spacing w:after="0"/>
              <w:rPr>
                <w:rFonts w:ascii="Times New Roman" w:hAnsi="Times New Roman"/>
                <w:szCs w:val="20"/>
                <w:lang w:eastAsia="zh-CN"/>
              </w:rPr>
            </w:pPr>
          </w:p>
        </w:tc>
        <w:tc>
          <w:tcPr>
            <w:tcW w:w="8021" w:type="dxa"/>
          </w:tcPr>
          <w:p w14:paraId="476A14BB" w14:textId="77777777" w:rsidR="0034151C" w:rsidRDefault="0034151C">
            <w:pPr>
              <w:pStyle w:val="a9"/>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a9"/>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a9"/>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a9"/>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a9"/>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afc"/>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afc"/>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3662129" w14:textId="77777777" w:rsidR="0034151C" w:rsidRDefault="009663E0">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a9"/>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a9"/>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a9"/>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a9"/>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a9"/>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a9"/>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a9"/>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a9"/>
              <w:spacing w:after="0"/>
              <w:rPr>
                <w:rFonts w:ascii="Times New Roman" w:hAnsi="Times New Roman" w:hint="eastAsia"/>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a9"/>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bl>
    <w:p w14:paraId="31A2DE2E" w14:textId="77777777" w:rsidR="0034151C" w:rsidRDefault="0034151C">
      <w:pPr>
        <w:ind w:firstLine="288"/>
        <w:rPr>
          <w:lang w:val="en-GB"/>
        </w:rPr>
      </w:pPr>
    </w:p>
    <w:p w14:paraId="50325DBB" w14:textId="77777777" w:rsidR="0034151C" w:rsidRDefault="009663E0">
      <w:pPr>
        <w:pStyle w:val="2"/>
        <w:numPr>
          <w:ilvl w:val="1"/>
          <w:numId w:val="11"/>
        </w:numPr>
        <w:rPr>
          <w:lang w:eastAsia="zh-CN"/>
        </w:rPr>
      </w:pPr>
      <w:r>
        <w:rPr>
          <w:lang w:eastAsia="zh-CN"/>
        </w:rPr>
        <w:t>AI/ML model training and inference</w:t>
      </w:r>
    </w:p>
    <w:p w14:paraId="3742B2A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a9"/>
        <w:spacing w:after="0"/>
        <w:rPr>
          <w:rFonts w:ascii="Times New Roman" w:hAnsi="Times New Roman"/>
          <w:szCs w:val="20"/>
          <w:lang w:eastAsia="zh-CN"/>
        </w:rPr>
      </w:pPr>
    </w:p>
    <w:p w14:paraId="15CDD7E8"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w:t>
      </w:r>
      <w:r>
        <w:rPr>
          <w:rFonts w:ascii="Times New Roman" w:eastAsia="SimSun" w:hAnsi="Times New Roman"/>
          <w:lang w:val="en-US" w:eastAsia="zh-CN"/>
        </w:rPr>
        <w:lastRenderedPageBreak/>
        <w:t xml:space="preserve">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a9"/>
        <w:spacing w:after="0"/>
        <w:rPr>
          <w:rFonts w:ascii="Times New Roman" w:hAnsi="Times New Roman"/>
          <w:szCs w:val="20"/>
          <w:lang w:val="en-GB" w:eastAsia="zh-CN"/>
        </w:rPr>
      </w:pPr>
    </w:p>
    <w:p w14:paraId="4192497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a9"/>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a9"/>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a9"/>
        <w:spacing w:after="0"/>
        <w:rPr>
          <w:rFonts w:ascii="Times New Roman" w:hAnsi="Times New Roman"/>
          <w:szCs w:val="20"/>
          <w:lang w:eastAsia="zh-CN"/>
        </w:rPr>
      </w:pPr>
    </w:p>
    <w:p w14:paraId="618BFDB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D55BF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a9"/>
              <w:spacing w:before="0" w:after="0" w:line="240" w:lineRule="auto"/>
              <w:rPr>
                <w:rFonts w:ascii="Times New Roman" w:hAnsi="Times New Roman"/>
                <w:szCs w:val="20"/>
                <w:lang w:eastAsia="zh-CN"/>
              </w:rPr>
            </w:pPr>
          </w:p>
          <w:p w14:paraId="0B9ED34D"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097124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a9"/>
              <w:spacing w:after="0"/>
              <w:rPr>
                <w:rFonts w:ascii="Times New Roman" w:hAnsi="Times New Roman"/>
                <w:szCs w:val="20"/>
                <w:lang w:eastAsia="zh-CN"/>
              </w:rPr>
            </w:pPr>
          </w:p>
        </w:tc>
        <w:tc>
          <w:tcPr>
            <w:tcW w:w="8021" w:type="dxa"/>
          </w:tcPr>
          <w:p w14:paraId="039D2D05" w14:textId="77777777" w:rsidR="0034151C" w:rsidRDefault="0034151C">
            <w:pPr>
              <w:pStyle w:val="a9"/>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a9"/>
              <w:spacing w:after="0"/>
              <w:rPr>
                <w:rFonts w:ascii="Times New Roman" w:hAnsi="Times New Roman"/>
                <w:szCs w:val="20"/>
                <w:lang w:eastAsia="zh-CN"/>
              </w:rPr>
            </w:pPr>
          </w:p>
          <w:p w14:paraId="4C8212B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afc"/>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a9"/>
        <w:spacing w:after="0"/>
        <w:rPr>
          <w:rFonts w:ascii="Times New Roman" w:hAnsi="Times New Roman"/>
          <w:szCs w:val="20"/>
          <w:lang w:eastAsia="zh-CN"/>
        </w:rPr>
      </w:pPr>
    </w:p>
    <w:p w14:paraId="4006DF99"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73F59D3" w14:textId="77777777" w:rsidR="0034151C" w:rsidRDefault="009663E0">
            <w:pPr>
              <w:pStyle w:val="a9"/>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a9"/>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a9"/>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a9"/>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a9"/>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a9"/>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xml:space="preserve">. Also how does the gNB know each UE’s software/hardware capabilities such that the trained </w:t>
            </w:r>
            <w:r w:rsidR="00253FFB">
              <w:rPr>
                <w:rFonts w:ascii="Times New Roman" w:hAnsi="Times New Roman"/>
                <w:color w:val="000000" w:themeColor="text1"/>
                <w:szCs w:val="20"/>
                <w:lang w:eastAsia="zh-CN"/>
              </w:rPr>
              <w:lastRenderedPageBreak/>
              <w:t>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a9"/>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afc"/>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afc"/>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a9"/>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a9"/>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a9"/>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1137F9">
            <w:pPr>
              <w:pStyle w:val="a9"/>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a9"/>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30F404D" w14:textId="1A0E2768" w:rsidR="001137F9" w:rsidRDefault="001137F9" w:rsidP="001137F9">
            <w:pPr>
              <w:pStyle w:val="a9"/>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bl>
    <w:p w14:paraId="43775BA7" w14:textId="77777777" w:rsidR="0034151C" w:rsidRDefault="0034151C">
      <w:pPr>
        <w:rPr>
          <w:lang w:val="en-GB"/>
        </w:rPr>
      </w:pPr>
    </w:p>
    <w:p w14:paraId="5504011D" w14:textId="77777777" w:rsidR="0034151C" w:rsidRDefault="009663E0">
      <w:pPr>
        <w:pStyle w:val="2"/>
        <w:numPr>
          <w:ilvl w:val="1"/>
          <w:numId w:val="11"/>
        </w:numPr>
        <w:rPr>
          <w:lang w:eastAsia="zh-CN"/>
        </w:rPr>
      </w:pPr>
      <w:r>
        <w:rPr>
          <w:lang w:eastAsia="zh-CN"/>
        </w:rPr>
        <w:t>Classification of sub use cases</w:t>
      </w:r>
    </w:p>
    <w:p w14:paraId="15ABA18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a9"/>
        <w:spacing w:after="0"/>
        <w:rPr>
          <w:rFonts w:ascii="Times New Roman" w:hAnsi="Times New Roman"/>
          <w:szCs w:val="20"/>
          <w:lang w:eastAsia="zh-CN"/>
        </w:rPr>
      </w:pPr>
    </w:p>
    <w:p w14:paraId="199218C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14CDD99F" w14:textId="77777777" w:rsidR="0034151C" w:rsidRDefault="0034151C">
      <w:pPr>
        <w:pStyle w:val="a9"/>
        <w:spacing w:after="0"/>
        <w:rPr>
          <w:rFonts w:ascii="Times New Roman" w:hAnsi="Times New Roman"/>
          <w:szCs w:val="20"/>
          <w:lang w:eastAsia="zh-CN"/>
        </w:rPr>
      </w:pPr>
    </w:p>
    <w:p w14:paraId="3822733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a9"/>
        <w:spacing w:after="0"/>
        <w:rPr>
          <w:rFonts w:ascii="Times New Roman" w:hAnsi="Times New Roman"/>
          <w:szCs w:val="20"/>
          <w:lang w:eastAsia="zh-CN"/>
        </w:rPr>
      </w:pPr>
    </w:p>
    <w:p w14:paraId="07DBFE3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a9"/>
        <w:spacing w:after="0"/>
        <w:rPr>
          <w:rFonts w:ascii="Times New Roman" w:hAnsi="Times New Roman"/>
          <w:szCs w:val="20"/>
          <w:lang w:eastAsia="zh-CN"/>
        </w:rPr>
      </w:pPr>
    </w:p>
    <w:p w14:paraId="18806DC8"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a9"/>
        <w:spacing w:after="0"/>
        <w:rPr>
          <w:rFonts w:ascii="Times New Roman" w:hAnsi="Times New Roman"/>
          <w:szCs w:val="20"/>
          <w:lang w:eastAsia="zh-CN"/>
        </w:rPr>
      </w:pPr>
    </w:p>
    <w:p w14:paraId="33B3099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w:t>
      </w:r>
      <w:r>
        <w:rPr>
          <w:rFonts w:ascii="Times New Roman" w:hAnsi="Times New Roman"/>
          <w:szCs w:val="20"/>
          <w:lang w:eastAsia="zh-CN"/>
        </w:rPr>
        <w:lastRenderedPageBreak/>
        <w:t>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a9"/>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a9"/>
        <w:spacing w:after="0"/>
        <w:rPr>
          <w:rFonts w:ascii="Times New Roman" w:hAnsi="Times New Roman"/>
          <w:szCs w:val="20"/>
          <w:lang w:eastAsia="zh-CN"/>
        </w:rPr>
      </w:pPr>
    </w:p>
    <w:p w14:paraId="2E32F75A" w14:textId="77777777" w:rsidR="0034151C" w:rsidRDefault="0034151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a9"/>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a9"/>
        <w:spacing w:after="0"/>
        <w:rPr>
          <w:rFonts w:ascii="Times New Roman" w:hAnsi="Times New Roman"/>
          <w:szCs w:val="20"/>
          <w:lang w:val="en-GB" w:eastAsia="zh-CN"/>
        </w:rPr>
      </w:pPr>
    </w:p>
    <w:p w14:paraId="5168BAAE" w14:textId="77777777" w:rsidR="0034151C" w:rsidRDefault="0034151C">
      <w:pPr>
        <w:pStyle w:val="a9"/>
        <w:spacing w:after="0"/>
        <w:rPr>
          <w:rFonts w:ascii="Times New Roman" w:hAnsi="Times New Roman"/>
          <w:szCs w:val="20"/>
          <w:lang w:eastAsia="zh-CN"/>
        </w:rPr>
      </w:pPr>
    </w:p>
    <w:p w14:paraId="39CE958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a9"/>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CA3F27" w14:textId="77777777" w:rsidR="0034151C" w:rsidRDefault="009663E0">
            <w:pPr>
              <w:pStyle w:val="a9"/>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a9"/>
              <w:spacing w:before="0" w:after="0" w:line="240" w:lineRule="auto"/>
              <w:rPr>
                <w:rFonts w:ascii="Times New Roman" w:hAnsi="Times New Roman"/>
                <w:szCs w:val="20"/>
                <w:lang w:eastAsia="zh-CN"/>
              </w:rPr>
            </w:pPr>
          </w:p>
          <w:p w14:paraId="1867F5CD"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Sub use case 1 (for UE assisted positioning):</w:t>
            </w:r>
          </w:p>
          <w:p w14:paraId="674D72F1"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a9"/>
              <w:spacing w:before="0" w:after="0" w:line="240" w:lineRule="auto"/>
              <w:rPr>
                <w:rFonts w:ascii="Times New Roman" w:hAnsi="Times New Roman"/>
                <w:szCs w:val="20"/>
                <w:lang w:eastAsia="zh-CN"/>
              </w:rPr>
            </w:pPr>
          </w:p>
          <w:p w14:paraId="3C2B2E7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a9"/>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a9"/>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a9"/>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a9"/>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9744746" w14:textId="77777777" w:rsidR="0034151C" w:rsidRDefault="0034151C">
            <w:pPr>
              <w:pStyle w:val="a9"/>
              <w:spacing w:after="0"/>
              <w:rPr>
                <w:rFonts w:ascii="Times New Roman" w:hAnsi="Times New Roman"/>
                <w:szCs w:val="20"/>
                <w:lang w:eastAsia="zh-CN"/>
              </w:rPr>
            </w:pPr>
          </w:p>
          <w:p w14:paraId="2CDF338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a9"/>
              <w:spacing w:after="0"/>
              <w:rPr>
                <w:rFonts w:ascii="Times New Roman" w:hAnsi="Times New Roman"/>
                <w:szCs w:val="20"/>
                <w:lang w:val="en-GB" w:eastAsia="zh-CN"/>
              </w:rPr>
            </w:pPr>
          </w:p>
          <w:p w14:paraId="7ABDDD95" w14:textId="77777777" w:rsidR="0034151C" w:rsidRDefault="009663E0">
            <w:pPr>
              <w:pStyle w:val="a9"/>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a9"/>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a9"/>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a9"/>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a9"/>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3482CA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a9"/>
              <w:spacing w:before="0" w:after="0" w:line="240" w:lineRule="auto"/>
              <w:rPr>
                <w:rFonts w:ascii="Times New Roman" w:hAnsi="Times New Roman"/>
                <w:szCs w:val="20"/>
                <w:lang w:eastAsia="zh-CN"/>
              </w:rPr>
            </w:pPr>
          </w:p>
          <w:p w14:paraId="57F30E3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a9"/>
              <w:spacing w:before="0" w:after="0" w:line="240" w:lineRule="auto"/>
              <w:rPr>
                <w:rFonts w:ascii="Times New Roman" w:hAnsi="Times New Roman"/>
                <w:szCs w:val="20"/>
                <w:lang w:eastAsia="zh-CN"/>
              </w:rPr>
            </w:pPr>
          </w:p>
          <w:p w14:paraId="0745C21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984B9F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a9"/>
              <w:spacing w:after="0"/>
              <w:rPr>
                <w:rFonts w:ascii="Times New Roman" w:hAnsi="Times New Roman"/>
                <w:szCs w:val="20"/>
                <w:lang w:eastAsia="zh-CN"/>
              </w:rPr>
            </w:pPr>
          </w:p>
          <w:p w14:paraId="0DF42074" w14:textId="77777777" w:rsidR="0034151C" w:rsidRDefault="009663E0">
            <w:pPr>
              <w:pStyle w:val="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a9"/>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560C5A" w14:textId="77777777" w:rsidR="0034151C" w:rsidRDefault="009663E0">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a9"/>
              <w:spacing w:after="0"/>
              <w:rPr>
                <w:rFonts w:ascii="Times New Roman" w:hAnsi="Times New Roman"/>
                <w:szCs w:val="20"/>
                <w:lang w:eastAsia="zh-CN"/>
              </w:rPr>
            </w:pPr>
          </w:p>
        </w:tc>
        <w:tc>
          <w:tcPr>
            <w:tcW w:w="8021" w:type="dxa"/>
          </w:tcPr>
          <w:p w14:paraId="01010796" w14:textId="77777777" w:rsidR="0034151C" w:rsidRDefault="0034151C">
            <w:pPr>
              <w:pStyle w:val="a9"/>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ACFCF28"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a9"/>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a9"/>
              <w:spacing w:after="0"/>
              <w:rPr>
                <w:bCs/>
              </w:rPr>
            </w:pPr>
            <w:r>
              <w:rPr>
                <w:bCs/>
              </w:rPr>
              <w:t xml:space="preserve">To LG: I think it’s debatable AI/ML assisted is also AI/ML based. </w:t>
            </w:r>
          </w:p>
          <w:p w14:paraId="7E6F452E" w14:textId="77777777" w:rsidR="0034151C" w:rsidRDefault="009663E0">
            <w:pPr>
              <w:pStyle w:val="a9"/>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a9"/>
        <w:spacing w:after="0"/>
        <w:rPr>
          <w:rFonts w:ascii="Times New Roman" w:hAnsi="Times New Roman"/>
          <w:szCs w:val="20"/>
          <w:lang w:eastAsia="zh-CN"/>
        </w:rPr>
      </w:pPr>
    </w:p>
    <w:p w14:paraId="156E3A29" w14:textId="77777777" w:rsidR="0034151C" w:rsidRDefault="009663E0">
      <w:pPr>
        <w:pStyle w:val="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a9"/>
        <w:spacing w:after="0"/>
        <w:rPr>
          <w:rFonts w:ascii="Times New Roman" w:hAnsi="Times New Roman"/>
          <w:szCs w:val="20"/>
          <w:lang w:val="en-GB" w:eastAsia="zh-CN"/>
        </w:rPr>
      </w:pPr>
    </w:p>
    <w:p w14:paraId="29764CEF" w14:textId="77777777" w:rsidR="0034151C" w:rsidRDefault="0034151C">
      <w:pPr>
        <w:pStyle w:val="a9"/>
        <w:spacing w:after="0"/>
        <w:rPr>
          <w:rFonts w:ascii="Times New Roman" w:hAnsi="Times New Roman"/>
          <w:szCs w:val="20"/>
          <w:lang w:eastAsia="zh-CN"/>
        </w:rPr>
      </w:pPr>
    </w:p>
    <w:p w14:paraId="3A7239E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pricinple.</w:t>
            </w:r>
          </w:p>
        </w:tc>
      </w:tr>
      <w:tr w:rsidR="0034151C" w14:paraId="282A752A" w14:textId="77777777" w:rsidTr="000D0EC6">
        <w:trPr>
          <w:trHeight w:val="339"/>
        </w:trPr>
        <w:tc>
          <w:tcPr>
            <w:tcW w:w="1871" w:type="dxa"/>
          </w:tcPr>
          <w:p w14:paraId="1FB59A6E"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C7D58A6"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a9"/>
              <w:spacing w:after="0"/>
              <w:rPr>
                <w:rFonts w:ascii="Times New Roman" w:hAnsi="Times New Roman"/>
                <w:color w:val="000000" w:themeColor="text1"/>
                <w:szCs w:val="20"/>
                <w:lang w:eastAsia="zh-CN"/>
              </w:rPr>
            </w:pPr>
          </w:p>
          <w:p w14:paraId="2FFDD4D9" w14:textId="660B6901" w:rsidR="00B56525" w:rsidRDefault="00B56525">
            <w:pPr>
              <w:pStyle w:val="a9"/>
              <w:spacing w:after="0"/>
              <w:rPr>
                <w:rFonts w:ascii="Times New Roman" w:hAnsi="Times New Roman"/>
                <w:color w:val="000000" w:themeColor="text1"/>
                <w:szCs w:val="20"/>
                <w:lang w:eastAsia="zh-CN"/>
              </w:rPr>
            </w:pPr>
            <w:r>
              <w:rPr>
                <w:rFonts w:eastAsia="Times New Roman"/>
                <w:noProof/>
                <w:lang w:eastAsia="ko-KR"/>
              </w:rPr>
              <w:lastRenderedPageBreak/>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Pr>
                <w:rFonts w:eastAsia="Times New Roman"/>
                <w:lang w:eastAsia="zh-CN"/>
              </w:rPr>
              <w:object w:dxaOrig="9578" w:dyaOrig="2007" w14:anchorId="37DB4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00.5pt" o:ole="">
                  <v:imagedata r:id="rId13" o:title=""/>
                </v:shape>
                <o:OLEObject Type="Embed" ProgID="Visio.Drawing.15" ShapeID="_x0000_i1025" DrawAspect="Content" ObjectID="_1713951505" r:id="rId14"/>
              </w:object>
            </w:r>
          </w:p>
          <w:p w14:paraId="427AC7ED" w14:textId="405EFC85" w:rsidR="00B56525" w:rsidRDefault="00B56525">
            <w:pPr>
              <w:pStyle w:val="a9"/>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a9"/>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hideMark/>
          </w:tcPr>
          <w:p w14:paraId="16D4AEE0" w14:textId="77777777" w:rsidR="000D0EC6" w:rsidRDefault="000D0EC6">
            <w:pPr>
              <w:pStyle w:val="a9"/>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afc"/>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a9"/>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a9"/>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bl>
    <w:p w14:paraId="75FF4EEA" w14:textId="70C8CC6D" w:rsidR="0034151C" w:rsidRPr="000D0EC6" w:rsidRDefault="0034151C">
      <w:pPr>
        <w:pStyle w:val="a9"/>
        <w:spacing w:after="0"/>
        <w:rPr>
          <w:rFonts w:ascii="Times New Roman" w:hAnsi="Times New Roman"/>
          <w:szCs w:val="20"/>
          <w:lang w:eastAsia="zh-CN"/>
        </w:rPr>
      </w:pPr>
    </w:p>
    <w:p w14:paraId="5E835154" w14:textId="77777777" w:rsidR="0034151C" w:rsidRDefault="0034151C">
      <w:pPr>
        <w:pStyle w:val="a9"/>
        <w:spacing w:after="0"/>
        <w:rPr>
          <w:rFonts w:ascii="Times New Roman" w:hAnsi="Times New Roman"/>
          <w:szCs w:val="20"/>
          <w:lang w:eastAsia="zh-CN"/>
        </w:rPr>
      </w:pPr>
    </w:p>
    <w:p w14:paraId="6ED3FA20" w14:textId="77777777" w:rsidR="0034151C" w:rsidRDefault="009663E0">
      <w:pPr>
        <w:pStyle w:val="2"/>
        <w:numPr>
          <w:ilvl w:val="1"/>
          <w:numId w:val="11"/>
        </w:numPr>
        <w:rPr>
          <w:lang w:eastAsia="zh-CN"/>
        </w:rPr>
      </w:pPr>
      <w:r>
        <w:rPr>
          <w:lang w:eastAsia="zh-CN"/>
        </w:rPr>
        <w:t>Representative sub use case(s)</w:t>
      </w:r>
    </w:p>
    <w:p w14:paraId="552F8C1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a9"/>
        <w:spacing w:after="0"/>
        <w:rPr>
          <w:rFonts w:ascii="Times New Roman" w:hAnsi="Times New Roman"/>
          <w:szCs w:val="20"/>
          <w:lang w:eastAsia="zh-CN"/>
        </w:rPr>
      </w:pPr>
    </w:p>
    <w:p w14:paraId="2DBEB3F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a9"/>
        <w:spacing w:after="0"/>
        <w:rPr>
          <w:rFonts w:ascii="Times New Roman" w:hAnsi="Times New Roman"/>
          <w:szCs w:val="20"/>
          <w:lang w:eastAsia="zh-CN"/>
        </w:rPr>
      </w:pPr>
    </w:p>
    <w:p w14:paraId="3CE5B2B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5306802E" w14:textId="77777777" w:rsidR="0034151C" w:rsidRDefault="0034151C">
      <w:pPr>
        <w:pStyle w:val="a9"/>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a9"/>
        <w:spacing w:after="0"/>
        <w:rPr>
          <w:rFonts w:ascii="Times New Roman" w:hAnsi="Times New Roman"/>
          <w:szCs w:val="20"/>
          <w:lang w:eastAsia="zh-CN"/>
        </w:rPr>
      </w:pPr>
    </w:p>
    <w:p w14:paraId="656DC41D" w14:textId="77777777" w:rsidR="0034151C" w:rsidRDefault="0034151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a9"/>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a9"/>
        <w:spacing w:after="0"/>
        <w:rPr>
          <w:rFonts w:ascii="Times New Roman" w:hAnsi="Times New Roman"/>
          <w:szCs w:val="20"/>
          <w:lang w:eastAsia="zh-CN"/>
        </w:rPr>
      </w:pPr>
    </w:p>
    <w:p w14:paraId="7A19C6A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50BAAB14"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D538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a9"/>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a9"/>
              <w:spacing w:before="0" w:after="0" w:line="240" w:lineRule="auto"/>
              <w:rPr>
                <w:rFonts w:ascii="Times New Roman" w:hAnsi="Times New Roman"/>
                <w:szCs w:val="20"/>
                <w:lang w:eastAsia="zh-CN"/>
              </w:rPr>
            </w:pPr>
          </w:p>
          <w:p w14:paraId="7861121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DE70CA9"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a9"/>
              <w:spacing w:after="0"/>
              <w:rPr>
                <w:rFonts w:ascii="Times New Roman" w:hAnsi="Times New Roman"/>
                <w:szCs w:val="20"/>
                <w:lang w:eastAsia="zh-CN"/>
              </w:rPr>
            </w:pPr>
          </w:p>
        </w:tc>
        <w:tc>
          <w:tcPr>
            <w:tcW w:w="8021" w:type="dxa"/>
          </w:tcPr>
          <w:p w14:paraId="6FBA660D" w14:textId="77777777" w:rsidR="0034151C" w:rsidRDefault="0034151C">
            <w:pPr>
              <w:pStyle w:val="a9"/>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a9"/>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a9"/>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a9"/>
        <w:spacing w:after="0"/>
        <w:rPr>
          <w:rFonts w:ascii="Times New Roman" w:hAnsi="Times New Roman"/>
          <w:szCs w:val="20"/>
          <w:lang w:eastAsia="zh-CN"/>
        </w:rPr>
      </w:pPr>
    </w:p>
    <w:p w14:paraId="11FE3B7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0BB17106"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a9"/>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a9"/>
              <w:spacing w:after="0"/>
              <w:rPr>
                <w:rFonts w:ascii="Times New Roman" w:hAnsi="Times New Roman"/>
                <w:szCs w:val="20"/>
                <w:lang w:val="en-GB" w:eastAsia="zh-CN"/>
              </w:rPr>
            </w:pPr>
          </w:p>
          <w:p w14:paraId="1779FE31" w14:textId="77777777"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a9"/>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a9"/>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a9"/>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7F9DB640" w14:textId="77777777" w:rsidR="000D0EC6" w:rsidRDefault="000D0EC6">
            <w:pPr>
              <w:pStyle w:val="a9"/>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a9"/>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19"/>
            <w:bookmarkEnd w:id="20"/>
          </w:p>
          <w:p w14:paraId="386ABAD6" w14:textId="77777777" w:rsidR="000D0EC6" w:rsidRDefault="000D0EC6">
            <w:pPr>
              <w:pStyle w:val="a9"/>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a9"/>
              <w:spacing w:after="0"/>
              <w:rPr>
                <w:rFonts w:ascii="Times New Roman" w:hAnsi="Times New Roman"/>
                <w:color w:val="000000" w:themeColor="text1"/>
                <w:szCs w:val="20"/>
                <w:lang w:eastAsia="zh-CN"/>
              </w:rPr>
            </w:pPr>
          </w:p>
          <w:p w14:paraId="1BF329C1" w14:textId="17895C2A" w:rsidR="00FB3203" w:rsidRDefault="00FB3203" w:rsidP="00FB3203">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a9"/>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1EC30E4" w14:textId="51EB0B77" w:rsidR="001137F9" w:rsidRPr="001137F9" w:rsidRDefault="001137F9" w:rsidP="001137F9">
            <w:pPr>
              <w:pStyle w:val="a9"/>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bl>
    <w:p w14:paraId="5BB4F263" w14:textId="77777777" w:rsidR="0034151C" w:rsidRDefault="0034151C"/>
    <w:p w14:paraId="47C3AB30" w14:textId="77777777" w:rsidR="0034151C" w:rsidRDefault="009663E0">
      <w:pPr>
        <w:pStyle w:val="2"/>
        <w:numPr>
          <w:ilvl w:val="1"/>
          <w:numId w:val="11"/>
        </w:numPr>
        <w:rPr>
          <w:lang w:eastAsia="zh-CN"/>
        </w:rPr>
      </w:pPr>
      <w:r>
        <w:rPr>
          <w:lang w:eastAsia="zh-CN"/>
        </w:rPr>
        <w:t>Other issue(s)</w:t>
      </w:r>
    </w:p>
    <w:p w14:paraId="388B2781" w14:textId="77777777" w:rsidR="0034151C" w:rsidRDefault="0034151C">
      <w:pPr>
        <w:pStyle w:val="a9"/>
        <w:spacing w:after="0"/>
        <w:rPr>
          <w:rFonts w:ascii="Times New Roman" w:hAnsi="Times New Roman"/>
          <w:szCs w:val="20"/>
          <w:lang w:eastAsia="zh-CN"/>
        </w:rPr>
      </w:pPr>
    </w:p>
    <w:p w14:paraId="4D775C4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3"/>
        <w:tblW w:w="9892" w:type="dxa"/>
        <w:tblLayout w:type="fixed"/>
        <w:tblLook w:val="04A0" w:firstRow="1" w:lastRow="0" w:firstColumn="1" w:lastColumn="0" w:noHBand="0" w:noVBand="1"/>
      </w:tblPr>
      <w:tblGrid>
        <w:gridCol w:w="1871"/>
        <w:gridCol w:w="8021"/>
      </w:tblGrid>
      <w:tr w:rsidR="0034151C" w14:paraId="67154315" w14:textId="77777777">
        <w:trPr>
          <w:trHeight w:val="224"/>
        </w:trPr>
        <w:tc>
          <w:tcPr>
            <w:tcW w:w="1871" w:type="dxa"/>
            <w:shd w:val="clear" w:color="auto" w:fill="FFE599" w:themeFill="accent4" w:themeFillTint="66"/>
          </w:tcPr>
          <w:p w14:paraId="771ADBAA"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9EF7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BEEE048" w14:textId="77777777">
        <w:trPr>
          <w:trHeight w:val="339"/>
        </w:trPr>
        <w:tc>
          <w:tcPr>
            <w:tcW w:w="1871" w:type="dxa"/>
          </w:tcPr>
          <w:p w14:paraId="35BB7112"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72ED7D5A" w14:textId="77777777" w:rsidR="0034151C" w:rsidRDefault="0034151C">
            <w:pPr>
              <w:pStyle w:val="a9"/>
              <w:spacing w:before="0" w:after="0" w:line="240" w:lineRule="auto"/>
              <w:rPr>
                <w:rFonts w:ascii="Times New Roman" w:hAnsi="Times New Roman"/>
                <w:szCs w:val="20"/>
                <w:lang w:eastAsia="zh-CN"/>
              </w:rPr>
            </w:pPr>
          </w:p>
        </w:tc>
      </w:tr>
      <w:tr w:rsidR="0034151C" w14:paraId="52A9E9E2" w14:textId="77777777">
        <w:trPr>
          <w:trHeight w:val="339"/>
        </w:trPr>
        <w:tc>
          <w:tcPr>
            <w:tcW w:w="1871" w:type="dxa"/>
          </w:tcPr>
          <w:p w14:paraId="361EE3ED"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5A1AD6A9" w14:textId="77777777" w:rsidR="0034151C" w:rsidRDefault="0034151C">
            <w:pPr>
              <w:pStyle w:val="a9"/>
              <w:spacing w:before="0" w:after="0" w:line="240" w:lineRule="auto"/>
              <w:rPr>
                <w:rFonts w:ascii="Times New Roman" w:hAnsi="Times New Roman"/>
                <w:szCs w:val="20"/>
                <w:lang w:eastAsia="zh-CN"/>
              </w:rPr>
            </w:pPr>
          </w:p>
        </w:tc>
      </w:tr>
      <w:tr w:rsidR="0034151C" w14:paraId="2A5C1020" w14:textId="77777777">
        <w:trPr>
          <w:trHeight w:val="339"/>
        </w:trPr>
        <w:tc>
          <w:tcPr>
            <w:tcW w:w="1871" w:type="dxa"/>
          </w:tcPr>
          <w:p w14:paraId="5B7E70CC"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1CBA18F4" w14:textId="77777777" w:rsidR="0034151C" w:rsidRDefault="0034151C">
            <w:pPr>
              <w:pStyle w:val="a9"/>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lastRenderedPageBreak/>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lastRenderedPageBreak/>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afc"/>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a6"/>
              <w:rPr>
                <w:b w:val="0"/>
                <w:lang w:eastAsia="zh-CN"/>
              </w:rPr>
            </w:pPr>
            <w:bookmarkStart w:id="23" w:name="_Toc101976870"/>
            <w:r>
              <w:t xml:space="preserve">Proposal </w:t>
            </w:r>
            <w:fldSimple w:instr=" SEQ Proposal \* ARABIC ">
              <w:r>
                <w:t>3</w:t>
              </w:r>
            </w:fldSimple>
            <w:r>
              <w:t>: Consider the specification impact on these two aspects:</w:t>
            </w:r>
            <w:bookmarkEnd w:id="23"/>
            <w:r>
              <w:t xml:space="preserve"> </w:t>
            </w:r>
          </w:p>
          <w:p w14:paraId="1B7A0337" w14:textId="77777777" w:rsidR="0034151C" w:rsidRDefault="009663E0">
            <w:pPr>
              <w:pStyle w:val="afc"/>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afc"/>
              <w:numPr>
                <w:ilvl w:val="0"/>
                <w:numId w:val="31"/>
              </w:numPr>
              <w:rPr>
                <w:rFonts w:ascii="Times New Roman" w:eastAsia="맑은 고딕" w:hAnsi="Times New Roman"/>
                <w:bCs/>
                <w:sz w:val="20"/>
                <w:szCs w:val="20"/>
              </w:rPr>
            </w:pPr>
            <w:r>
              <w:rPr>
                <w:rFonts w:ascii="Times New Roman" w:hAnsi="Times New Roman"/>
                <w:b/>
                <w:sz w:val="20"/>
                <w:szCs w:val="20"/>
              </w:rPr>
              <w:lastRenderedPageBreak/>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lastRenderedPageBreak/>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맑은 고딕"/>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afc"/>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afc"/>
              <w:numPr>
                <w:ilvl w:val="0"/>
                <w:numId w:val="10"/>
              </w:numPr>
              <w:ind w:left="786"/>
              <w:contextualSpacing/>
              <w:rPr>
                <w:rFonts w:ascii="Times New Roman" w:hAnsi="Times New Roman"/>
                <w:sz w:val="20"/>
                <w:szCs w:val="20"/>
              </w:rPr>
            </w:pPr>
            <w:r>
              <w:rPr>
                <w:rFonts w:ascii="Times New Roman" w:hAnsi="Times New Roman"/>
                <w:sz w:val="20"/>
                <w:szCs w:val="20"/>
              </w:rPr>
              <w:lastRenderedPageBreak/>
              <w:t xml:space="preserve">Network-based model generation and exchange. </w:t>
            </w:r>
          </w:p>
          <w:p w14:paraId="3D8C72E7" w14:textId="77777777" w:rsidR="0034151C" w:rsidRDefault="009663E0">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afc"/>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afc"/>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afc"/>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afc"/>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afc"/>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lastRenderedPageBreak/>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2"/>
        <w:numPr>
          <w:ilvl w:val="1"/>
          <w:numId w:val="11"/>
        </w:numPr>
        <w:rPr>
          <w:lang w:eastAsia="zh-CN"/>
        </w:rPr>
      </w:pPr>
      <w:r>
        <w:rPr>
          <w:lang w:eastAsia="zh-CN"/>
        </w:rPr>
        <w:t>Potential specification impact</w:t>
      </w:r>
    </w:p>
    <w:p w14:paraId="7F59C6F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a9"/>
        <w:spacing w:after="0"/>
        <w:rPr>
          <w:rFonts w:ascii="Times New Roman" w:hAnsi="Times New Roman"/>
          <w:szCs w:val="20"/>
          <w:lang w:eastAsia="zh-CN"/>
        </w:rPr>
      </w:pPr>
    </w:p>
    <w:p w14:paraId="4C8B25B2" w14:textId="77777777" w:rsidR="0034151C" w:rsidRDefault="0034151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a9"/>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lastRenderedPageBreak/>
        <w:t>Companies are encouraged to study and provide inputs on potential specification impact at least for the following aspects.</w:t>
      </w:r>
    </w:p>
    <w:p w14:paraId="1E2CB18A"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a9"/>
        <w:spacing w:after="0"/>
        <w:rPr>
          <w:rFonts w:ascii="Times New Roman" w:hAnsi="Times New Roman"/>
          <w:szCs w:val="20"/>
          <w:lang w:eastAsia="zh-CN"/>
        </w:rPr>
      </w:pPr>
    </w:p>
    <w:p w14:paraId="541672D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a9"/>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a9"/>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a9"/>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F973FD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a9"/>
              <w:spacing w:before="0" w:after="0" w:line="240" w:lineRule="auto"/>
              <w:rPr>
                <w:rFonts w:ascii="Times New Roman" w:hAnsi="Times New Roman"/>
                <w:szCs w:val="20"/>
                <w:lang w:eastAsia="zh-CN"/>
              </w:rPr>
            </w:pPr>
          </w:p>
          <w:p w14:paraId="183381B8" w14:textId="77777777" w:rsidR="0034151C" w:rsidRDefault="009663E0">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afc"/>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afc"/>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a9"/>
              <w:spacing w:before="0" w:after="0" w:line="240" w:lineRule="auto"/>
              <w:rPr>
                <w:rFonts w:ascii="Times New Roman" w:hAnsi="Times New Roman"/>
                <w:szCs w:val="20"/>
                <w:lang w:eastAsia="zh-CN"/>
              </w:rPr>
            </w:pPr>
          </w:p>
          <w:p w14:paraId="13AEC94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a9"/>
              <w:spacing w:after="0"/>
              <w:rPr>
                <w:rFonts w:ascii="Times New Roman" w:hAnsi="Times New Roman"/>
                <w:szCs w:val="20"/>
                <w:lang w:eastAsia="zh-CN"/>
              </w:rPr>
            </w:pPr>
          </w:p>
          <w:p w14:paraId="5547730F"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for training data collection</w:t>
            </w:r>
          </w:p>
          <w:p w14:paraId="2C81D3F6"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a9"/>
              <w:spacing w:after="0"/>
              <w:rPr>
                <w:rFonts w:ascii="Times New Roman" w:hAnsi="Times New Roman"/>
                <w:szCs w:val="20"/>
                <w:lang w:val="en-GB" w:eastAsia="zh-CN"/>
              </w:rPr>
            </w:pPr>
          </w:p>
          <w:p w14:paraId="79BE64F7" w14:textId="77777777" w:rsidR="0034151C" w:rsidRDefault="0034151C">
            <w:pPr>
              <w:pStyle w:val="a9"/>
              <w:spacing w:after="0"/>
              <w:rPr>
                <w:rFonts w:ascii="Times New Roman" w:hAnsi="Times New Roman"/>
                <w:szCs w:val="20"/>
                <w:lang w:eastAsia="zh-CN"/>
              </w:rPr>
            </w:pPr>
          </w:p>
          <w:p w14:paraId="18344DF8"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afc"/>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afc"/>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a9"/>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a9"/>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a9"/>
              <w:spacing w:before="0" w:after="0" w:line="240" w:lineRule="auto"/>
              <w:rPr>
                <w:rFonts w:ascii="Times New Roman" w:hAnsi="Times New Roman"/>
                <w:szCs w:val="20"/>
                <w:lang w:val="en-GB" w:eastAsia="zh-CN"/>
              </w:rPr>
            </w:pPr>
          </w:p>
          <w:p w14:paraId="6D9A5426" w14:textId="77777777" w:rsidR="0034151C" w:rsidRDefault="0034151C">
            <w:pPr>
              <w:pStyle w:val="a9"/>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afc"/>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7C7A9FE3" w14:textId="77777777" w:rsidR="0034151C" w:rsidRDefault="009663E0">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a9"/>
              <w:spacing w:before="0" w:after="0" w:line="240" w:lineRule="auto"/>
              <w:rPr>
                <w:rFonts w:ascii="Times New Roman" w:hAnsi="Times New Roman"/>
                <w:szCs w:val="20"/>
                <w:lang w:eastAsia="zh-CN"/>
              </w:rPr>
            </w:pPr>
          </w:p>
          <w:p w14:paraId="5B4BB38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4151C" w14:paraId="2EDB3E6C" w14:textId="77777777">
        <w:trPr>
          <w:trHeight w:val="339"/>
        </w:trPr>
        <w:tc>
          <w:tcPr>
            <w:tcW w:w="1871" w:type="dxa"/>
          </w:tcPr>
          <w:p w14:paraId="2880B26E"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a9"/>
              <w:spacing w:after="0"/>
              <w:rPr>
                <w:rFonts w:ascii="Times New Roman" w:hAnsi="Times New Roman"/>
                <w:szCs w:val="20"/>
                <w:lang w:eastAsia="zh-CN"/>
              </w:rPr>
            </w:pPr>
          </w:p>
        </w:tc>
        <w:tc>
          <w:tcPr>
            <w:tcW w:w="8021" w:type="dxa"/>
          </w:tcPr>
          <w:p w14:paraId="37172F03" w14:textId="77777777" w:rsidR="0034151C" w:rsidRDefault="0034151C">
            <w:pPr>
              <w:pStyle w:val="a9"/>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10FE4580"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lastRenderedPageBreak/>
              <w:t>To ZTE, InterDigital: wording of note is revised for clarification</w:t>
            </w:r>
          </w:p>
          <w:p w14:paraId="05BCFB12"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6D741EA6" w14:textId="77777777" w:rsidR="0034151C" w:rsidRDefault="0034151C">
            <w:pPr>
              <w:pStyle w:val="a9"/>
              <w:spacing w:after="0"/>
              <w:rPr>
                <w:rFonts w:ascii="Times New Roman" w:hAnsi="Times New Roman"/>
                <w:szCs w:val="20"/>
                <w:lang w:eastAsia="zh-CN"/>
              </w:rPr>
            </w:pPr>
          </w:p>
          <w:p w14:paraId="1AC8B86C"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a9"/>
        <w:spacing w:after="0"/>
        <w:rPr>
          <w:rFonts w:ascii="Times New Roman" w:hAnsi="Times New Roman"/>
          <w:szCs w:val="20"/>
          <w:lang w:eastAsia="zh-CN"/>
        </w:rPr>
      </w:pPr>
    </w:p>
    <w:p w14:paraId="6F22E5A6"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3DB5498E" w14:textId="77777777" w:rsidR="0034151C" w:rsidRDefault="009663E0">
            <w:pPr>
              <w:pStyle w:val="a9"/>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a9"/>
              <w:spacing w:after="0"/>
              <w:rPr>
                <w:lang w:val="en-GB" w:eastAsia="zh-CN"/>
              </w:rPr>
            </w:pPr>
            <w:r>
              <w:rPr>
                <w:lang w:val="en-GB" w:eastAsia="zh-CN"/>
              </w:rPr>
              <w:lastRenderedPageBreak/>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a9"/>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afc"/>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afc"/>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afc"/>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afc"/>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a9"/>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afc"/>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a9"/>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6AD51174" w14:textId="77777777" w:rsidR="00FB3203" w:rsidRDefault="00FB3203" w:rsidP="001137F9">
            <w:pPr>
              <w:pStyle w:val="afc"/>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afc"/>
              <w:ind w:left="0"/>
              <w:rPr>
                <w:rFonts w:ascii="Times New Roman" w:hAnsi="Times New Roman"/>
                <w:sz w:val="20"/>
                <w:szCs w:val="20"/>
                <w:lang w:eastAsia="zh-CN"/>
              </w:rPr>
            </w:pPr>
          </w:p>
          <w:p w14:paraId="537BCC41" w14:textId="77777777" w:rsidR="00FB3203" w:rsidRDefault="00FB3203" w:rsidP="001137F9">
            <w:pPr>
              <w:pStyle w:val="afc"/>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w:t>
      </w:r>
      <w:bookmarkStart w:id="27" w:name="_GoBack"/>
      <w:bookmarkEnd w:id="27"/>
      <w:r>
        <w:rPr>
          <w:rFonts w:ascii="Times New Roman" w:hAnsi="Times New Roman"/>
          <w:sz w:val="20"/>
          <w:szCs w:val="20"/>
          <w:lang w:val="en-GB" w:eastAsia="zh-CN"/>
        </w:rPr>
        <w:t>put for inference (e.g., UE feedback as input for network side model inference)</w:t>
      </w:r>
    </w:p>
    <w:p w14:paraId="5DE1D922"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afc"/>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a9"/>
        <w:spacing w:after="0"/>
        <w:rPr>
          <w:rFonts w:ascii="Times New Roman" w:hAnsi="Times New Roman"/>
          <w:szCs w:val="20"/>
          <w:lang w:eastAsia="zh-CN"/>
        </w:rPr>
      </w:pPr>
    </w:p>
    <w:p w14:paraId="537898DA" w14:textId="77777777" w:rsidR="00FB3203" w:rsidRDefault="00FB3203" w:rsidP="00FB320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a9"/>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a9"/>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FB3203" w14:paraId="487CF462" w14:textId="77777777" w:rsidTr="001137F9">
        <w:trPr>
          <w:trHeight w:val="339"/>
        </w:trPr>
        <w:tc>
          <w:tcPr>
            <w:tcW w:w="1871" w:type="dxa"/>
          </w:tcPr>
          <w:p w14:paraId="0B1B4706" w14:textId="77777777" w:rsidR="00FB3203" w:rsidRDefault="00FB3203" w:rsidP="001137F9">
            <w:pPr>
              <w:pStyle w:val="a9"/>
              <w:spacing w:before="0" w:after="0" w:line="240" w:lineRule="auto"/>
              <w:rPr>
                <w:rFonts w:ascii="Times New Roman" w:hAnsi="Times New Roman"/>
                <w:szCs w:val="20"/>
                <w:lang w:eastAsia="zh-CN"/>
              </w:rPr>
            </w:pPr>
          </w:p>
        </w:tc>
        <w:tc>
          <w:tcPr>
            <w:tcW w:w="8021" w:type="dxa"/>
          </w:tcPr>
          <w:p w14:paraId="308063AF" w14:textId="77777777" w:rsidR="00FB3203" w:rsidRDefault="00FB3203" w:rsidP="001137F9">
            <w:pPr>
              <w:pStyle w:val="a9"/>
              <w:spacing w:before="0" w:after="0" w:line="240" w:lineRule="auto"/>
              <w:rPr>
                <w:rFonts w:ascii="Times New Roman" w:hAnsi="Times New Roman"/>
                <w:szCs w:val="20"/>
                <w:lang w:eastAsia="zh-CN"/>
              </w:rPr>
            </w:pPr>
          </w:p>
        </w:tc>
      </w:tr>
      <w:tr w:rsidR="00FB3203" w14:paraId="347B2422" w14:textId="77777777" w:rsidTr="001137F9">
        <w:trPr>
          <w:trHeight w:val="339"/>
        </w:trPr>
        <w:tc>
          <w:tcPr>
            <w:tcW w:w="1871" w:type="dxa"/>
          </w:tcPr>
          <w:p w14:paraId="7CB83C33" w14:textId="77777777" w:rsidR="00FB3203" w:rsidRDefault="00FB3203" w:rsidP="001137F9">
            <w:pPr>
              <w:pStyle w:val="a9"/>
              <w:spacing w:before="0" w:after="0" w:line="240" w:lineRule="auto"/>
              <w:rPr>
                <w:rFonts w:ascii="Times New Roman" w:hAnsi="Times New Roman"/>
                <w:szCs w:val="20"/>
                <w:lang w:eastAsia="zh-CN"/>
              </w:rPr>
            </w:pPr>
          </w:p>
        </w:tc>
        <w:tc>
          <w:tcPr>
            <w:tcW w:w="8021" w:type="dxa"/>
          </w:tcPr>
          <w:p w14:paraId="42EA603F" w14:textId="77777777" w:rsidR="00FB3203" w:rsidRDefault="00FB3203" w:rsidP="001137F9">
            <w:pPr>
              <w:pStyle w:val="a9"/>
              <w:spacing w:before="0" w:after="0" w:line="240" w:lineRule="auto"/>
              <w:rPr>
                <w:rFonts w:ascii="Times New Roman" w:hAnsi="Times New Roman"/>
                <w:szCs w:val="20"/>
                <w:lang w:eastAsia="zh-CN"/>
              </w:rPr>
            </w:pPr>
          </w:p>
        </w:tc>
      </w:tr>
    </w:tbl>
    <w:p w14:paraId="5B267588" w14:textId="77777777" w:rsidR="0034151C" w:rsidRDefault="0034151C"/>
    <w:p w14:paraId="6D77D63E" w14:textId="77777777" w:rsidR="0034151C" w:rsidRDefault="009663E0">
      <w:pPr>
        <w:pStyle w:val="2"/>
        <w:numPr>
          <w:ilvl w:val="1"/>
          <w:numId w:val="11"/>
        </w:numPr>
        <w:rPr>
          <w:lang w:eastAsia="zh-CN"/>
        </w:rPr>
      </w:pPr>
      <w:r>
        <w:rPr>
          <w:lang w:eastAsia="zh-CN"/>
        </w:rPr>
        <w:t>Other issue(s)</w:t>
      </w:r>
    </w:p>
    <w:p w14:paraId="296301AF" w14:textId="77777777" w:rsidR="0034151C" w:rsidRDefault="009663E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3"/>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a9"/>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a9"/>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a9"/>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a9"/>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afc"/>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afc"/>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afc"/>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1"/>
        <w:textAlignment w:val="auto"/>
        <w:rPr>
          <w:rFonts w:cs="Arial"/>
          <w:sz w:val="32"/>
          <w:szCs w:val="32"/>
          <w:lang w:val="en-US"/>
        </w:rPr>
      </w:pPr>
      <w:r>
        <w:rPr>
          <w:rFonts w:cs="Arial"/>
          <w:sz w:val="32"/>
          <w:szCs w:val="32"/>
          <w:lang w:val="en-US"/>
        </w:rPr>
        <w:t>Reference</w:t>
      </w:r>
    </w:p>
    <w:p w14:paraId="74A3CDD4" w14:textId="77777777" w:rsidR="0034151C" w:rsidRDefault="001137F9">
      <w:pPr>
        <w:pStyle w:val="afc"/>
        <w:numPr>
          <w:ilvl w:val="0"/>
          <w:numId w:val="37"/>
        </w:numPr>
        <w:ind w:left="450" w:hanging="450"/>
        <w:rPr>
          <w:rFonts w:ascii="Times New Roman" w:hAnsi="Times New Roman"/>
          <w:sz w:val="20"/>
          <w:szCs w:val="20"/>
          <w:lang w:eastAsia="zh-CN"/>
        </w:rPr>
      </w:pPr>
      <w:hyperlink r:id="rId15" w:history="1">
        <w:r w:rsidR="009663E0">
          <w:rPr>
            <w:rStyle w:val="af9"/>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1137F9">
      <w:pPr>
        <w:pStyle w:val="afc"/>
        <w:numPr>
          <w:ilvl w:val="0"/>
          <w:numId w:val="37"/>
        </w:numPr>
        <w:ind w:left="450" w:hanging="450"/>
        <w:rPr>
          <w:rFonts w:ascii="Times New Roman" w:hAnsi="Times New Roman"/>
          <w:sz w:val="20"/>
          <w:szCs w:val="20"/>
          <w:lang w:eastAsia="zh-CN"/>
        </w:rPr>
      </w:pPr>
      <w:hyperlink r:id="rId16" w:history="1">
        <w:r w:rsidR="009663E0">
          <w:rPr>
            <w:rStyle w:val="af9"/>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1137F9">
      <w:pPr>
        <w:pStyle w:val="afc"/>
        <w:numPr>
          <w:ilvl w:val="0"/>
          <w:numId w:val="37"/>
        </w:numPr>
        <w:ind w:left="450" w:hanging="450"/>
        <w:rPr>
          <w:rFonts w:ascii="Times New Roman" w:hAnsi="Times New Roman"/>
          <w:sz w:val="20"/>
          <w:szCs w:val="20"/>
          <w:lang w:val="fr-FR" w:eastAsia="zh-CN"/>
        </w:rPr>
      </w:pPr>
      <w:hyperlink r:id="rId17" w:history="1">
        <w:r w:rsidR="009663E0">
          <w:rPr>
            <w:rStyle w:val="af9"/>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1137F9">
      <w:pPr>
        <w:pStyle w:val="afc"/>
        <w:numPr>
          <w:ilvl w:val="0"/>
          <w:numId w:val="37"/>
        </w:numPr>
        <w:ind w:left="450" w:hanging="450"/>
        <w:rPr>
          <w:rFonts w:ascii="Times New Roman" w:hAnsi="Times New Roman"/>
          <w:sz w:val="20"/>
          <w:szCs w:val="20"/>
          <w:lang w:eastAsia="zh-CN"/>
        </w:rPr>
      </w:pPr>
      <w:hyperlink r:id="rId18" w:history="1">
        <w:r w:rsidR="009663E0">
          <w:rPr>
            <w:rStyle w:val="af9"/>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1137F9">
      <w:pPr>
        <w:pStyle w:val="afc"/>
        <w:numPr>
          <w:ilvl w:val="0"/>
          <w:numId w:val="37"/>
        </w:numPr>
        <w:ind w:left="450" w:hanging="450"/>
        <w:rPr>
          <w:rFonts w:ascii="Times New Roman" w:hAnsi="Times New Roman"/>
          <w:sz w:val="20"/>
          <w:szCs w:val="20"/>
          <w:lang w:eastAsia="zh-CN"/>
        </w:rPr>
      </w:pPr>
      <w:hyperlink r:id="rId19" w:history="1">
        <w:r w:rsidR="009663E0">
          <w:rPr>
            <w:rStyle w:val="af9"/>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1137F9">
      <w:pPr>
        <w:pStyle w:val="afc"/>
        <w:numPr>
          <w:ilvl w:val="0"/>
          <w:numId w:val="37"/>
        </w:numPr>
        <w:ind w:left="450" w:hanging="450"/>
        <w:rPr>
          <w:rFonts w:ascii="Times New Roman" w:hAnsi="Times New Roman"/>
          <w:sz w:val="20"/>
          <w:szCs w:val="20"/>
          <w:lang w:eastAsia="zh-CN"/>
        </w:rPr>
      </w:pPr>
      <w:hyperlink r:id="rId20" w:history="1">
        <w:r w:rsidR="009663E0">
          <w:rPr>
            <w:rStyle w:val="af9"/>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1137F9">
      <w:pPr>
        <w:pStyle w:val="afc"/>
        <w:numPr>
          <w:ilvl w:val="0"/>
          <w:numId w:val="37"/>
        </w:numPr>
        <w:ind w:left="450" w:hanging="450"/>
        <w:rPr>
          <w:rFonts w:ascii="Times New Roman" w:hAnsi="Times New Roman"/>
          <w:sz w:val="20"/>
          <w:szCs w:val="20"/>
          <w:lang w:eastAsia="zh-CN"/>
        </w:rPr>
      </w:pPr>
      <w:hyperlink r:id="rId21" w:history="1">
        <w:r w:rsidR="009663E0">
          <w:rPr>
            <w:rStyle w:val="af9"/>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1137F9">
      <w:pPr>
        <w:pStyle w:val="afc"/>
        <w:numPr>
          <w:ilvl w:val="0"/>
          <w:numId w:val="37"/>
        </w:numPr>
        <w:ind w:left="450" w:hanging="450"/>
        <w:rPr>
          <w:rFonts w:ascii="Times New Roman" w:hAnsi="Times New Roman"/>
          <w:sz w:val="20"/>
          <w:szCs w:val="20"/>
          <w:lang w:eastAsia="zh-CN"/>
        </w:rPr>
      </w:pPr>
      <w:hyperlink r:id="rId22" w:history="1">
        <w:r w:rsidR="009663E0">
          <w:rPr>
            <w:rStyle w:val="af9"/>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t>xiaomi</w:t>
      </w:r>
    </w:p>
    <w:p w14:paraId="631E1F1E" w14:textId="77777777" w:rsidR="0034151C" w:rsidRDefault="001137F9">
      <w:pPr>
        <w:pStyle w:val="afc"/>
        <w:numPr>
          <w:ilvl w:val="0"/>
          <w:numId w:val="37"/>
        </w:numPr>
        <w:ind w:left="450" w:hanging="450"/>
        <w:rPr>
          <w:rFonts w:ascii="Times New Roman" w:hAnsi="Times New Roman"/>
          <w:sz w:val="20"/>
          <w:szCs w:val="20"/>
          <w:lang w:eastAsia="zh-CN"/>
        </w:rPr>
      </w:pPr>
      <w:hyperlink r:id="rId23" w:history="1">
        <w:r w:rsidR="009663E0">
          <w:rPr>
            <w:rStyle w:val="af9"/>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1137F9">
      <w:pPr>
        <w:pStyle w:val="afc"/>
        <w:numPr>
          <w:ilvl w:val="0"/>
          <w:numId w:val="37"/>
        </w:numPr>
        <w:ind w:left="450" w:hanging="450"/>
        <w:rPr>
          <w:rFonts w:ascii="Times New Roman" w:hAnsi="Times New Roman"/>
          <w:sz w:val="20"/>
          <w:szCs w:val="20"/>
          <w:lang w:eastAsia="zh-CN"/>
        </w:rPr>
      </w:pPr>
      <w:hyperlink r:id="rId24" w:history="1">
        <w:r w:rsidR="009663E0">
          <w:rPr>
            <w:rStyle w:val="af9"/>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1137F9">
      <w:pPr>
        <w:pStyle w:val="afc"/>
        <w:numPr>
          <w:ilvl w:val="0"/>
          <w:numId w:val="37"/>
        </w:numPr>
        <w:ind w:left="450" w:hanging="450"/>
        <w:rPr>
          <w:rFonts w:ascii="Times New Roman" w:hAnsi="Times New Roman"/>
          <w:sz w:val="20"/>
          <w:szCs w:val="20"/>
          <w:lang w:eastAsia="zh-CN"/>
        </w:rPr>
      </w:pPr>
      <w:hyperlink r:id="rId25" w:history="1">
        <w:r w:rsidR="009663E0">
          <w:rPr>
            <w:rStyle w:val="af9"/>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1137F9">
      <w:pPr>
        <w:pStyle w:val="afc"/>
        <w:numPr>
          <w:ilvl w:val="0"/>
          <w:numId w:val="37"/>
        </w:numPr>
        <w:ind w:left="450" w:hanging="450"/>
        <w:rPr>
          <w:rFonts w:ascii="Times New Roman" w:hAnsi="Times New Roman"/>
          <w:sz w:val="20"/>
          <w:szCs w:val="20"/>
          <w:lang w:eastAsia="zh-CN"/>
        </w:rPr>
      </w:pPr>
      <w:hyperlink r:id="rId26" w:history="1">
        <w:r w:rsidR="009663E0">
          <w:rPr>
            <w:rStyle w:val="af9"/>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1137F9">
      <w:pPr>
        <w:pStyle w:val="afc"/>
        <w:numPr>
          <w:ilvl w:val="0"/>
          <w:numId w:val="37"/>
        </w:numPr>
        <w:ind w:left="450" w:hanging="450"/>
        <w:rPr>
          <w:rFonts w:ascii="Times New Roman" w:hAnsi="Times New Roman"/>
          <w:sz w:val="20"/>
          <w:szCs w:val="20"/>
          <w:lang w:eastAsia="zh-CN"/>
        </w:rPr>
      </w:pPr>
      <w:hyperlink r:id="rId27" w:history="1">
        <w:r w:rsidR="009663E0">
          <w:rPr>
            <w:rStyle w:val="af9"/>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t>InterDigital, Inc.</w:t>
      </w:r>
    </w:p>
    <w:p w14:paraId="799D833B" w14:textId="77777777" w:rsidR="0034151C" w:rsidRDefault="001137F9">
      <w:pPr>
        <w:pStyle w:val="afc"/>
        <w:numPr>
          <w:ilvl w:val="0"/>
          <w:numId w:val="37"/>
        </w:numPr>
        <w:ind w:left="450" w:hanging="450"/>
        <w:rPr>
          <w:rFonts w:ascii="Times New Roman" w:hAnsi="Times New Roman"/>
          <w:sz w:val="20"/>
          <w:szCs w:val="20"/>
          <w:lang w:eastAsia="zh-CN"/>
        </w:rPr>
      </w:pPr>
      <w:hyperlink r:id="rId28" w:history="1">
        <w:r w:rsidR="009663E0">
          <w:rPr>
            <w:rStyle w:val="af9"/>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1137F9">
      <w:pPr>
        <w:pStyle w:val="afc"/>
        <w:numPr>
          <w:ilvl w:val="0"/>
          <w:numId w:val="37"/>
        </w:numPr>
        <w:ind w:left="450" w:hanging="450"/>
        <w:rPr>
          <w:rFonts w:ascii="Times New Roman" w:hAnsi="Times New Roman"/>
          <w:sz w:val="20"/>
          <w:szCs w:val="20"/>
          <w:lang w:eastAsia="zh-CN"/>
        </w:rPr>
      </w:pPr>
      <w:hyperlink r:id="rId29" w:history="1">
        <w:r w:rsidR="009663E0">
          <w:rPr>
            <w:rStyle w:val="af9"/>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1137F9">
      <w:pPr>
        <w:pStyle w:val="afc"/>
        <w:numPr>
          <w:ilvl w:val="0"/>
          <w:numId w:val="37"/>
        </w:numPr>
        <w:ind w:left="450" w:hanging="450"/>
        <w:rPr>
          <w:rFonts w:ascii="Times New Roman" w:hAnsi="Times New Roman"/>
          <w:sz w:val="20"/>
          <w:szCs w:val="20"/>
          <w:lang w:eastAsia="zh-CN"/>
        </w:rPr>
      </w:pPr>
      <w:hyperlink r:id="rId30" w:history="1">
        <w:r w:rsidR="009663E0">
          <w:rPr>
            <w:rStyle w:val="af9"/>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1137F9">
      <w:pPr>
        <w:pStyle w:val="afc"/>
        <w:numPr>
          <w:ilvl w:val="0"/>
          <w:numId w:val="37"/>
        </w:numPr>
        <w:ind w:left="450" w:hanging="450"/>
        <w:rPr>
          <w:rFonts w:ascii="Times New Roman" w:hAnsi="Times New Roman"/>
          <w:sz w:val="20"/>
          <w:szCs w:val="20"/>
          <w:lang w:eastAsia="zh-CN"/>
        </w:rPr>
      </w:pPr>
      <w:hyperlink r:id="rId31" w:history="1">
        <w:r w:rsidR="009663E0">
          <w:rPr>
            <w:rStyle w:val="af9"/>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1137F9">
      <w:pPr>
        <w:pStyle w:val="afc"/>
        <w:numPr>
          <w:ilvl w:val="0"/>
          <w:numId w:val="37"/>
        </w:numPr>
        <w:ind w:left="450" w:hanging="450"/>
        <w:rPr>
          <w:rFonts w:ascii="Times New Roman" w:hAnsi="Times New Roman"/>
          <w:sz w:val="20"/>
          <w:szCs w:val="20"/>
          <w:lang w:eastAsia="zh-CN"/>
        </w:rPr>
      </w:pPr>
      <w:hyperlink r:id="rId32" w:history="1">
        <w:r w:rsidR="009663E0">
          <w:rPr>
            <w:rStyle w:val="af9"/>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1137F9">
      <w:pPr>
        <w:pStyle w:val="afc"/>
        <w:numPr>
          <w:ilvl w:val="0"/>
          <w:numId w:val="37"/>
        </w:numPr>
        <w:ind w:left="450" w:hanging="450"/>
        <w:rPr>
          <w:rFonts w:ascii="Times New Roman" w:hAnsi="Times New Roman"/>
          <w:sz w:val="20"/>
          <w:szCs w:val="20"/>
          <w:lang w:eastAsia="zh-CN"/>
        </w:rPr>
      </w:pPr>
      <w:hyperlink r:id="rId33" w:history="1">
        <w:r w:rsidR="009663E0">
          <w:rPr>
            <w:rStyle w:val="af9"/>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1137F9">
      <w:pPr>
        <w:pStyle w:val="afc"/>
        <w:numPr>
          <w:ilvl w:val="0"/>
          <w:numId w:val="37"/>
        </w:numPr>
        <w:ind w:left="450" w:hanging="450"/>
        <w:rPr>
          <w:rFonts w:ascii="Times New Roman" w:hAnsi="Times New Roman"/>
          <w:sz w:val="20"/>
          <w:szCs w:val="20"/>
          <w:lang w:eastAsia="zh-CN"/>
        </w:rPr>
      </w:pPr>
      <w:hyperlink r:id="rId34" w:history="1">
        <w:r w:rsidR="009663E0">
          <w:rPr>
            <w:rStyle w:val="af9"/>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1137F9">
      <w:pPr>
        <w:pStyle w:val="afc"/>
        <w:numPr>
          <w:ilvl w:val="0"/>
          <w:numId w:val="37"/>
        </w:numPr>
        <w:ind w:left="450" w:hanging="450"/>
        <w:rPr>
          <w:rFonts w:ascii="Times New Roman" w:hAnsi="Times New Roman"/>
          <w:sz w:val="20"/>
          <w:szCs w:val="20"/>
          <w:lang w:eastAsia="zh-CN"/>
        </w:rPr>
      </w:pPr>
      <w:hyperlink r:id="rId35" w:history="1">
        <w:r w:rsidR="009663E0">
          <w:rPr>
            <w:rStyle w:val="af9"/>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1137F9">
      <w:pPr>
        <w:pStyle w:val="afc"/>
        <w:numPr>
          <w:ilvl w:val="0"/>
          <w:numId w:val="37"/>
        </w:numPr>
        <w:ind w:left="450" w:hanging="450"/>
        <w:rPr>
          <w:rFonts w:ascii="Times New Roman" w:hAnsi="Times New Roman"/>
          <w:sz w:val="20"/>
          <w:szCs w:val="20"/>
          <w:lang w:eastAsia="zh-CN"/>
        </w:rPr>
      </w:pPr>
      <w:hyperlink r:id="rId36" w:history="1">
        <w:r w:rsidR="009663E0">
          <w:rPr>
            <w:rStyle w:val="af9"/>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1137F9">
      <w:pPr>
        <w:pStyle w:val="afc"/>
        <w:numPr>
          <w:ilvl w:val="0"/>
          <w:numId w:val="37"/>
        </w:numPr>
        <w:ind w:left="450" w:hanging="450"/>
        <w:rPr>
          <w:rFonts w:ascii="Times New Roman" w:hAnsi="Times New Roman"/>
          <w:sz w:val="20"/>
          <w:szCs w:val="20"/>
          <w:lang w:eastAsia="zh-CN"/>
        </w:rPr>
      </w:pPr>
      <w:hyperlink r:id="rId37" w:history="1">
        <w:r w:rsidR="009663E0">
          <w:rPr>
            <w:rStyle w:val="af9"/>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79C20" w14:textId="77777777" w:rsidR="00B625F2" w:rsidRDefault="00B625F2">
      <w:pPr>
        <w:spacing w:after="0"/>
      </w:pPr>
      <w:r>
        <w:separator/>
      </w:r>
    </w:p>
  </w:endnote>
  <w:endnote w:type="continuationSeparator" w:id="0">
    <w:p w14:paraId="18D62790" w14:textId="77777777" w:rsidR="00B625F2" w:rsidRDefault="00B62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F84D" w14:textId="77777777" w:rsidR="001137F9" w:rsidRDefault="001137F9">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0CE80E9" w14:textId="77777777" w:rsidR="001137F9" w:rsidRDefault="001137F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73C0" w14:textId="47BE7797" w:rsidR="001137F9" w:rsidRDefault="001137F9">
    <w:pPr>
      <w:pStyle w:val="ac"/>
      <w:ind w:right="360"/>
    </w:pPr>
    <w:r>
      <w:rPr>
        <w:rStyle w:val="af6"/>
      </w:rPr>
      <w:fldChar w:fldCharType="begin"/>
    </w:r>
    <w:r>
      <w:rPr>
        <w:rStyle w:val="af6"/>
      </w:rPr>
      <w:instrText xml:space="preserve"> PAGE </w:instrText>
    </w:r>
    <w:r>
      <w:rPr>
        <w:rStyle w:val="af6"/>
      </w:rPr>
      <w:fldChar w:fldCharType="separate"/>
    </w:r>
    <w:r w:rsidR="009C5697">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C5697">
      <w:rPr>
        <w:rStyle w:val="af6"/>
        <w:noProof/>
      </w:rPr>
      <w:t>36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90598" w14:textId="77777777" w:rsidR="00B625F2" w:rsidRDefault="00B625F2">
      <w:pPr>
        <w:spacing w:after="0"/>
      </w:pPr>
      <w:r>
        <w:separator/>
      </w:r>
    </w:p>
  </w:footnote>
  <w:footnote w:type="continuationSeparator" w:id="0">
    <w:p w14:paraId="1F3BDDA3" w14:textId="77777777" w:rsidR="00B625F2" w:rsidRDefault="00B625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7C83" w14:textId="77777777" w:rsidR="001137F9" w:rsidRDefault="001137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F334EF"/>
    <w:multiLevelType w:val="singleLevel"/>
    <w:tmpl w:val="29F334EF"/>
    <w:lvl w:ilvl="0">
      <w:start w:val="1"/>
      <w:numFmt w:val="decimal"/>
      <w:suff w:val="space"/>
      <w:lvlText w:val="%1."/>
      <w:lvlJc w:val="left"/>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5"/>
  </w:num>
  <w:num w:numId="30">
    <w:abstractNumId w:val="10"/>
  </w:num>
  <w:num w:numId="31">
    <w:abstractNumId w:val="11"/>
  </w:num>
  <w:num w:numId="32">
    <w:abstractNumId w:val="21"/>
  </w:num>
  <w:num w:numId="33">
    <w:abstractNumId w:val="8"/>
  </w:num>
  <w:num w:numId="34">
    <w:abstractNumId w:val="12"/>
  </w:num>
  <w:num w:numId="35">
    <w:abstractNumId w:val="32"/>
  </w:num>
  <w:num w:numId="36">
    <w:abstractNumId w:val="7"/>
  </w:num>
  <w:num w:numId="3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E9" w:rsidRDefault="00B742E9">
      <w:pPr>
        <w:spacing w:line="240" w:lineRule="auto"/>
      </w:pPr>
      <w:r>
        <w:separator/>
      </w:r>
    </w:p>
  </w:endnote>
  <w:endnote w:type="continuationSeparator" w:id="0">
    <w:p w:rsidR="00B742E9" w:rsidRDefault="00B742E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E9" w:rsidRDefault="00B742E9">
      <w:pPr>
        <w:spacing w:after="0"/>
      </w:pPr>
      <w:r>
        <w:separator/>
      </w:r>
    </w:p>
  </w:footnote>
  <w:footnote w:type="continuationSeparator" w:id="0">
    <w:p w:rsidR="00B742E9" w:rsidRDefault="00B742E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57C1B"/>
    <w:rsid w:val="00B742E9"/>
    <w:rsid w:val="00B74A67"/>
    <w:rsid w:val="00B81DD5"/>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F5F5C"/>
    <w:rsid w:val="00F57235"/>
    <w:rsid w:val="00F605D0"/>
    <w:rsid w:val="00F623BF"/>
    <w:rsid w:val="00F725D9"/>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AE7982-1950-4915-84CD-72ED8AD1D022}">
  <ds:schemaRefs>
    <ds:schemaRef ds:uri="http://schemas.openxmlformats.org/officeDocument/2006/bibliography"/>
  </ds:schemaRefs>
</ds:datastoreItem>
</file>

<file path=customXml/itemProps6.xml><?xml version="1.0" encoding="utf-8"?>
<ds:datastoreItem xmlns:ds="http://schemas.openxmlformats.org/officeDocument/2006/customXml" ds:itemID="{7465A2F6-6343-4C31-B8B5-4D499705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36</Pages>
  <Words>13883</Words>
  <Characters>79136</Characters>
  <Application>Microsoft Office Word</Application>
  <DocSecurity>0</DocSecurity>
  <Lines>659</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92834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정재훈/선임연구원/미래기술센터 C&amp;M표준(연)5G무선통신표준Task(jhoon.chung@lge.com)</cp:lastModifiedBy>
  <cp:revision>2</cp:revision>
  <cp:lastPrinted>2011-11-09T07:49:00Z</cp:lastPrinted>
  <dcterms:created xsi:type="dcterms:W3CDTF">2022-05-13T03:52:00Z</dcterms:created>
  <dcterms:modified xsi:type="dcterms:W3CDTF">2022-05-13T03:52:00Z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