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E11B8">
            <w:rPr>
              <w:rStyle w:val="PlaceholderText"/>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Heading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Heading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D1B206" w14:textId="77777777" w:rsidR="0034151C" w:rsidRDefault="009663E0">
      <w:pPr>
        <w:pStyle w:val="Heading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Synthetic datasets based on 3GPP InF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07840E45"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ListParagraph"/>
              <w:numPr>
                <w:ilvl w:val="0"/>
                <w:numId w:val="16"/>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[11, Futurewei]</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[13, InterDigital]</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ListParagraph"/>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ListParagraph"/>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ListParagraph"/>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ListParagraph"/>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Proposal 6: Support RFFP based methods with various architecture flavours: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BodyText"/>
        <w:spacing w:after="0"/>
        <w:rPr>
          <w:rFonts w:ascii="Times New Roman" w:hAnsi="Times New Roman"/>
          <w:sz w:val="22"/>
          <w:szCs w:val="22"/>
          <w:lang w:eastAsia="zh-CN"/>
        </w:rPr>
      </w:pPr>
    </w:p>
    <w:p w14:paraId="1C4FEB52" w14:textId="77777777" w:rsidR="0034151C" w:rsidRDefault="0034151C">
      <w:pPr>
        <w:pStyle w:val="BodyText"/>
        <w:spacing w:after="0"/>
        <w:rPr>
          <w:rFonts w:ascii="Times New Roman" w:hAnsi="Times New Roman"/>
          <w:szCs w:val="20"/>
          <w:lang w:eastAsia="zh-CN"/>
        </w:rPr>
      </w:pPr>
    </w:p>
    <w:p w14:paraId="41036A0D" w14:textId="77777777" w:rsidR="0034151C" w:rsidRDefault="009663E0">
      <w:pPr>
        <w:pStyle w:val="Heading2"/>
        <w:numPr>
          <w:ilvl w:val="1"/>
          <w:numId w:val="11"/>
        </w:numPr>
        <w:rPr>
          <w:lang w:eastAsia="zh-CN"/>
        </w:rPr>
      </w:pPr>
      <w:r>
        <w:rPr>
          <w:lang w:eastAsia="zh-CN"/>
        </w:rPr>
        <w:t>Collaboration levels</w:t>
      </w:r>
    </w:p>
    <w:p w14:paraId="3B08569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BodyText"/>
        <w:spacing w:after="0"/>
        <w:rPr>
          <w:rFonts w:ascii="Times New Roman" w:hAnsi="Times New Roman"/>
          <w:szCs w:val="20"/>
          <w:lang w:eastAsia="zh-CN"/>
        </w:rPr>
      </w:pPr>
    </w:p>
    <w:p w14:paraId="796A55FD"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SimSun" w:hAnsi="Times New Roman"/>
          <w:lang w:val="en-US" w:eastAsia="zh-CN"/>
        </w:rPr>
      </w:pPr>
    </w:p>
    <w:p w14:paraId="6D9A275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54EC3"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0B745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BodyText"/>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BodyText"/>
        <w:spacing w:after="0"/>
        <w:rPr>
          <w:rFonts w:ascii="Times New Roman" w:hAnsi="Times New Roman"/>
          <w:szCs w:val="20"/>
          <w:lang w:eastAsia="zh-CN"/>
        </w:rPr>
      </w:pPr>
    </w:p>
    <w:p w14:paraId="2C026C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BodyText"/>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A10D7C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BodyText"/>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ACEE63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BodyText"/>
              <w:spacing w:before="0" w:after="0" w:line="240" w:lineRule="auto"/>
              <w:rPr>
                <w:rFonts w:ascii="Times New Roman" w:hAnsi="Times New Roman"/>
                <w:szCs w:val="20"/>
                <w:lang w:eastAsia="zh-CN"/>
              </w:rPr>
            </w:pPr>
          </w:p>
          <w:p w14:paraId="31EAA01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BodyText"/>
              <w:spacing w:before="0" w:after="0" w:line="240" w:lineRule="auto"/>
              <w:rPr>
                <w:rFonts w:ascii="Times New Roman" w:hAnsi="Times New Roman"/>
                <w:szCs w:val="20"/>
                <w:lang w:eastAsia="zh-CN"/>
              </w:rPr>
            </w:pPr>
          </w:p>
          <w:p w14:paraId="018B9FD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BodyText"/>
              <w:spacing w:after="0"/>
              <w:rPr>
                <w:rFonts w:ascii="Times New Roman" w:hAnsi="Times New Roman"/>
                <w:szCs w:val="20"/>
                <w:lang w:eastAsia="zh-CN"/>
              </w:rPr>
            </w:pPr>
          </w:p>
        </w:tc>
        <w:tc>
          <w:tcPr>
            <w:tcW w:w="8021" w:type="dxa"/>
          </w:tcPr>
          <w:p w14:paraId="476A14BB" w14:textId="77777777" w:rsidR="0034151C" w:rsidRDefault="0034151C">
            <w:pPr>
              <w:pStyle w:val="BodyText"/>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BodyText"/>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Heading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387D37D0" w14:textId="77777777" w:rsidR="0034151C" w:rsidRDefault="009663E0">
            <w:pPr>
              <w:rPr>
                <w:lang w:eastAsia="zh-CN"/>
              </w:rPr>
            </w:pPr>
            <w:r>
              <w:rPr>
                <w:lang w:eastAsia="zh-CN"/>
              </w:rPr>
              <w:t>Generally we are fine</w:t>
            </w:r>
          </w:p>
        </w:tc>
      </w:tr>
      <w:tr w:rsidR="0034151C" w14:paraId="6C2DCDE8" w14:textId="77777777">
        <w:trPr>
          <w:trHeight w:val="339"/>
        </w:trPr>
        <w:tc>
          <w:tcPr>
            <w:tcW w:w="1871" w:type="dxa"/>
          </w:tcPr>
          <w:p w14:paraId="575606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3130E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3662129"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C36F91">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C36F91">
            <w:pPr>
              <w:pStyle w:val="BodyText"/>
              <w:spacing w:after="0"/>
              <w:rPr>
                <w:rFonts w:ascii="Times New Roman" w:hAnsi="Times New Roman"/>
                <w:color w:val="000000" w:themeColor="text1"/>
                <w:szCs w:val="20"/>
                <w:lang w:eastAsia="zh-CN"/>
              </w:rPr>
            </w:pPr>
          </w:p>
        </w:tc>
      </w:tr>
    </w:tbl>
    <w:p w14:paraId="31A2DE2E" w14:textId="77777777" w:rsidR="0034151C" w:rsidRDefault="0034151C">
      <w:pPr>
        <w:ind w:firstLine="288"/>
        <w:rPr>
          <w:lang w:val="en-GB"/>
        </w:rPr>
      </w:pPr>
    </w:p>
    <w:p w14:paraId="50325DBB" w14:textId="77777777" w:rsidR="0034151C" w:rsidRDefault="009663E0">
      <w:pPr>
        <w:pStyle w:val="Heading2"/>
        <w:numPr>
          <w:ilvl w:val="1"/>
          <w:numId w:val="11"/>
        </w:numPr>
        <w:rPr>
          <w:lang w:eastAsia="zh-CN"/>
        </w:rPr>
      </w:pPr>
      <w:r>
        <w:rPr>
          <w:lang w:eastAsia="zh-CN"/>
        </w:rPr>
        <w:t>AI/ML model training and inference</w:t>
      </w:r>
    </w:p>
    <w:p w14:paraId="3742B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BodyText"/>
        <w:spacing w:after="0"/>
        <w:rPr>
          <w:rFonts w:ascii="Times New Roman" w:hAnsi="Times New Roman"/>
          <w:szCs w:val="20"/>
          <w:lang w:eastAsia="zh-CN"/>
        </w:rPr>
      </w:pPr>
    </w:p>
    <w:p w14:paraId="15CDD7E8"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SimSun" w:hAnsi="Times New Roman"/>
          <w:lang w:eastAsia="zh-CN"/>
        </w:rPr>
      </w:pPr>
      <w:r>
        <w:rPr>
          <w:rFonts w:ascii="Times New Roman" w:eastAsia="SimSun" w:hAnsi="Times New Roman"/>
          <w:lang w:val="en-US" w:eastAsia="zh-CN"/>
        </w:rPr>
        <w:t xml:space="preserve">[22, Qualcomm] proposed that for the positioning use case, the (training) data is collected by the UE and/or the network and the training is performed offline. [23, Fujitsu] proposed online training for positioning is not supported due to the difficulty </w:t>
      </w:r>
      <w:r>
        <w:rPr>
          <w:rFonts w:ascii="Times New Roman" w:eastAsia="SimSun" w:hAnsi="Times New Roman"/>
          <w:lang w:val="en-US" w:eastAsia="zh-CN"/>
        </w:rPr>
        <w:lastRenderedPageBreak/>
        <w:t>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521BF6"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0777F9" w14:textId="77777777" w:rsidR="0034151C" w:rsidRDefault="0034151C">
      <w:pPr>
        <w:pStyle w:val="BodyText"/>
        <w:spacing w:after="0"/>
        <w:rPr>
          <w:rFonts w:ascii="Times New Roman" w:hAnsi="Times New Roman"/>
          <w:szCs w:val="20"/>
          <w:lang w:val="en-GB" w:eastAsia="zh-CN"/>
        </w:rPr>
      </w:pPr>
    </w:p>
    <w:p w14:paraId="4192497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BodyText"/>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BodyText"/>
        <w:spacing w:after="0"/>
        <w:rPr>
          <w:rFonts w:ascii="Times New Roman" w:hAnsi="Times New Roman"/>
          <w:szCs w:val="20"/>
          <w:lang w:eastAsia="zh-CN"/>
        </w:rPr>
      </w:pPr>
    </w:p>
    <w:p w14:paraId="618BFDB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D55BF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51BA7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BodyText"/>
              <w:spacing w:before="0" w:after="0" w:line="240" w:lineRule="auto"/>
              <w:rPr>
                <w:rFonts w:ascii="Times New Roman" w:hAnsi="Times New Roman"/>
                <w:szCs w:val="20"/>
                <w:lang w:eastAsia="zh-CN"/>
              </w:rPr>
            </w:pPr>
          </w:p>
          <w:p w14:paraId="0B9ED34D"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097124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BodyText"/>
              <w:spacing w:after="0"/>
              <w:rPr>
                <w:rFonts w:ascii="Times New Roman" w:hAnsi="Times New Roman"/>
                <w:szCs w:val="20"/>
                <w:lang w:eastAsia="zh-CN"/>
              </w:rPr>
            </w:pPr>
          </w:p>
        </w:tc>
        <w:tc>
          <w:tcPr>
            <w:tcW w:w="8021" w:type="dxa"/>
          </w:tcPr>
          <w:p w14:paraId="039D2D05" w14:textId="77777777" w:rsidR="0034151C" w:rsidRDefault="0034151C">
            <w:pPr>
              <w:pStyle w:val="BodyText"/>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768BA5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BodyText"/>
              <w:spacing w:after="0"/>
              <w:rPr>
                <w:rFonts w:ascii="Times New Roman" w:hAnsi="Times New Roman"/>
                <w:szCs w:val="20"/>
                <w:lang w:eastAsia="zh-CN"/>
              </w:rPr>
            </w:pPr>
          </w:p>
          <w:p w14:paraId="4C8212B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Heading5"/>
        <w:rPr>
          <w:lang w:eastAsia="zh-CN"/>
        </w:rPr>
      </w:pPr>
      <w:r>
        <w:rPr>
          <w:lang w:eastAsia="zh-CN"/>
        </w:rPr>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BodyText"/>
        <w:spacing w:after="0"/>
        <w:rPr>
          <w:rFonts w:ascii="Times New Roman" w:hAnsi="Times New Roman"/>
          <w:szCs w:val="20"/>
          <w:lang w:eastAsia="zh-CN"/>
        </w:rPr>
      </w:pPr>
    </w:p>
    <w:p w14:paraId="4006DF9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5D5A49E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4151C" w14:paraId="62C1E05E" w14:textId="77777777">
        <w:trPr>
          <w:trHeight w:val="339"/>
        </w:trPr>
        <w:tc>
          <w:tcPr>
            <w:tcW w:w="1871" w:type="dxa"/>
          </w:tcPr>
          <w:p w14:paraId="7A1B31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73F59D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BodyText"/>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44475BCC" w14:textId="167B3427" w:rsidR="00253FFB"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Also how does the gNB know each UE’s software/hardware capabilities such that the trained 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BodyText"/>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Another issue is re-training/updating of a model in life cycle management. ‘re-training’ can be added to the first bullet:</w:t>
            </w:r>
          </w:p>
          <w:p w14:paraId="6DF9BBE9" w14:textId="77777777" w:rsidR="00253FFB" w:rsidRDefault="00253FFB" w:rsidP="00253FFB">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ListParagraph"/>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C36F91">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C36F91">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65E6294B" w14:textId="77777777" w:rsidR="00FB3203" w:rsidRDefault="00FB3203" w:rsidP="00C36F91">
            <w:pPr>
              <w:pStyle w:val="BodyText"/>
              <w:spacing w:after="0"/>
              <w:rPr>
                <w:rFonts w:ascii="Times New Roman" w:hAnsi="Times New Roman"/>
                <w:color w:val="000000" w:themeColor="text1"/>
                <w:szCs w:val="20"/>
                <w:lang w:eastAsia="zh-CN"/>
              </w:rPr>
            </w:pPr>
          </w:p>
        </w:tc>
      </w:tr>
    </w:tbl>
    <w:p w14:paraId="43775BA7" w14:textId="77777777" w:rsidR="0034151C" w:rsidRDefault="0034151C">
      <w:pPr>
        <w:rPr>
          <w:lang w:val="en-GB"/>
        </w:rPr>
      </w:pPr>
    </w:p>
    <w:p w14:paraId="5504011D" w14:textId="77777777" w:rsidR="0034151C" w:rsidRDefault="009663E0">
      <w:pPr>
        <w:pStyle w:val="Heading2"/>
        <w:numPr>
          <w:ilvl w:val="1"/>
          <w:numId w:val="11"/>
        </w:numPr>
        <w:rPr>
          <w:lang w:eastAsia="zh-CN"/>
        </w:rPr>
      </w:pPr>
      <w:r>
        <w:rPr>
          <w:lang w:eastAsia="zh-CN"/>
        </w:rPr>
        <w:t>Classification of sub use cases</w:t>
      </w:r>
    </w:p>
    <w:p w14:paraId="15ABA18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BodyText"/>
        <w:spacing w:after="0"/>
        <w:rPr>
          <w:rFonts w:ascii="Times New Roman" w:hAnsi="Times New Roman"/>
          <w:szCs w:val="20"/>
          <w:lang w:eastAsia="zh-CN"/>
        </w:rPr>
      </w:pPr>
    </w:p>
    <w:p w14:paraId="199218C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14CDD99F" w14:textId="77777777" w:rsidR="0034151C" w:rsidRDefault="0034151C">
      <w:pPr>
        <w:pStyle w:val="BodyText"/>
        <w:spacing w:after="0"/>
        <w:rPr>
          <w:rFonts w:ascii="Times New Roman" w:hAnsi="Times New Roman"/>
          <w:szCs w:val="20"/>
          <w:lang w:eastAsia="zh-CN"/>
        </w:rPr>
      </w:pPr>
    </w:p>
    <w:p w14:paraId="3822733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BodyText"/>
        <w:spacing w:after="0"/>
        <w:rPr>
          <w:rFonts w:ascii="Times New Roman" w:hAnsi="Times New Roman"/>
          <w:szCs w:val="20"/>
          <w:lang w:eastAsia="zh-CN"/>
        </w:rPr>
      </w:pPr>
    </w:p>
    <w:p w14:paraId="07DBFE3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BodyText"/>
        <w:spacing w:after="0"/>
        <w:rPr>
          <w:rFonts w:ascii="Times New Roman" w:hAnsi="Times New Roman"/>
          <w:szCs w:val="20"/>
          <w:lang w:eastAsia="zh-CN"/>
        </w:rPr>
      </w:pPr>
    </w:p>
    <w:p w14:paraId="18806DC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BodyText"/>
        <w:spacing w:after="0"/>
        <w:rPr>
          <w:rFonts w:ascii="Times New Roman" w:hAnsi="Times New Roman"/>
          <w:szCs w:val="20"/>
          <w:lang w:eastAsia="zh-CN"/>
        </w:rPr>
      </w:pPr>
    </w:p>
    <w:p w14:paraId="33B309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BodyText"/>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BodyText"/>
        <w:spacing w:after="0"/>
        <w:rPr>
          <w:rFonts w:ascii="Times New Roman" w:hAnsi="Times New Roman"/>
          <w:szCs w:val="20"/>
          <w:lang w:eastAsia="zh-CN"/>
        </w:rPr>
      </w:pPr>
    </w:p>
    <w:p w14:paraId="2E32F75A"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8003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D845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BodyText"/>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BodyText"/>
        <w:spacing w:after="0"/>
        <w:rPr>
          <w:rFonts w:ascii="Times New Roman" w:hAnsi="Times New Roman"/>
          <w:szCs w:val="20"/>
          <w:lang w:val="en-GB" w:eastAsia="zh-CN"/>
        </w:rPr>
      </w:pPr>
    </w:p>
    <w:p w14:paraId="5168BAAE" w14:textId="77777777" w:rsidR="0034151C" w:rsidRDefault="0034151C">
      <w:pPr>
        <w:pStyle w:val="BodyText"/>
        <w:spacing w:after="0"/>
        <w:rPr>
          <w:rFonts w:ascii="Times New Roman" w:hAnsi="Times New Roman"/>
          <w:szCs w:val="20"/>
          <w:lang w:eastAsia="zh-CN"/>
        </w:rPr>
      </w:pPr>
    </w:p>
    <w:p w14:paraId="39CE95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2CA3F27" w14:textId="77777777" w:rsidR="0034151C" w:rsidRDefault="009663E0">
            <w:pPr>
              <w:pStyle w:val="BodyText"/>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BodyText"/>
              <w:spacing w:before="0" w:after="0" w:line="240" w:lineRule="auto"/>
              <w:rPr>
                <w:rFonts w:ascii="Times New Roman" w:hAnsi="Times New Roman"/>
                <w:szCs w:val="20"/>
                <w:lang w:eastAsia="zh-CN"/>
              </w:rPr>
            </w:pPr>
          </w:p>
          <w:p w14:paraId="1867F5C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BodyText"/>
              <w:spacing w:before="0" w:after="0" w:line="240" w:lineRule="auto"/>
              <w:rPr>
                <w:rFonts w:ascii="Times New Roman" w:hAnsi="Times New Roman"/>
                <w:szCs w:val="20"/>
                <w:lang w:eastAsia="zh-CN"/>
              </w:rPr>
            </w:pPr>
          </w:p>
          <w:p w14:paraId="3C2B2E7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 xml:space="preserve">AI model is trained offline by UE </w:t>
            </w:r>
          </w:p>
          <w:p w14:paraId="114F243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BodyText"/>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9744746" w14:textId="77777777" w:rsidR="0034151C" w:rsidRDefault="0034151C">
            <w:pPr>
              <w:pStyle w:val="BodyText"/>
              <w:spacing w:after="0"/>
              <w:rPr>
                <w:rFonts w:ascii="Times New Roman" w:hAnsi="Times New Roman"/>
                <w:szCs w:val="20"/>
                <w:lang w:eastAsia="zh-CN"/>
              </w:rPr>
            </w:pPr>
          </w:p>
          <w:p w14:paraId="2CDF3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BodyText"/>
              <w:spacing w:after="0"/>
              <w:rPr>
                <w:rFonts w:ascii="Times New Roman" w:hAnsi="Times New Roman"/>
                <w:szCs w:val="20"/>
                <w:lang w:val="en-GB" w:eastAsia="zh-CN"/>
              </w:rPr>
            </w:pPr>
          </w:p>
          <w:p w14:paraId="7ABDDD95" w14:textId="77777777" w:rsidR="0034151C" w:rsidRDefault="009663E0">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60EA8AE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1AD0E4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BodyText"/>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3482C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BodyText"/>
              <w:spacing w:before="0" w:after="0" w:line="240" w:lineRule="auto"/>
              <w:rPr>
                <w:rFonts w:ascii="Times New Roman" w:hAnsi="Times New Roman"/>
                <w:szCs w:val="20"/>
                <w:lang w:eastAsia="zh-CN"/>
              </w:rPr>
            </w:pPr>
          </w:p>
          <w:p w14:paraId="57F30E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BodyText"/>
              <w:spacing w:before="0" w:after="0" w:line="240" w:lineRule="auto"/>
              <w:rPr>
                <w:rFonts w:ascii="Times New Roman" w:hAnsi="Times New Roman"/>
                <w:szCs w:val="20"/>
                <w:lang w:eastAsia="zh-CN"/>
              </w:rPr>
            </w:pPr>
          </w:p>
          <w:p w14:paraId="0745C21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984B9F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w:t>
            </w:r>
            <w:r>
              <w:rPr>
                <w:rFonts w:ascii="Times New Roman" w:hAnsi="Times New Roman"/>
                <w:szCs w:val="20"/>
                <w:lang w:eastAsia="zh-CN"/>
              </w:rPr>
              <w:lastRenderedPageBreak/>
              <w:t>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BodyText"/>
              <w:spacing w:after="0"/>
              <w:rPr>
                <w:rFonts w:ascii="Times New Roman" w:hAnsi="Times New Roman"/>
                <w:szCs w:val="20"/>
                <w:lang w:eastAsia="zh-CN"/>
              </w:rPr>
            </w:pPr>
          </w:p>
          <w:p w14:paraId="0DF42074" w14:textId="77777777" w:rsidR="0034151C" w:rsidRDefault="009663E0">
            <w:pPr>
              <w:pStyle w:val="Heading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19FE9DE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560C5A" w14:textId="77777777" w:rsidR="0034151C" w:rsidRDefault="009663E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BodyText"/>
              <w:spacing w:after="0"/>
              <w:rPr>
                <w:rFonts w:ascii="Times New Roman" w:hAnsi="Times New Roman"/>
                <w:szCs w:val="20"/>
                <w:lang w:eastAsia="zh-CN"/>
              </w:rPr>
            </w:pPr>
          </w:p>
        </w:tc>
        <w:tc>
          <w:tcPr>
            <w:tcW w:w="8021" w:type="dxa"/>
          </w:tcPr>
          <w:p w14:paraId="01010796" w14:textId="77777777" w:rsidR="0034151C" w:rsidRDefault="0034151C">
            <w:pPr>
              <w:pStyle w:val="BodyText"/>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697E30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BodyText"/>
              <w:spacing w:after="0"/>
              <w:rPr>
                <w:bCs/>
              </w:rPr>
            </w:pPr>
            <w:r>
              <w:rPr>
                <w:bCs/>
              </w:rPr>
              <w:lastRenderedPageBreak/>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BodyText"/>
              <w:spacing w:after="0"/>
              <w:rPr>
                <w:bCs/>
              </w:rPr>
            </w:pPr>
            <w:r>
              <w:rPr>
                <w:bCs/>
              </w:rPr>
              <w:t xml:space="preserve">To LG: I think it’s debatable AI/ML assisted is also AI/ML based. </w:t>
            </w:r>
          </w:p>
          <w:p w14:paraId="7E6F452E" w14:textId="77777777" w:rsidR="0034151C" w:rsidRDefault="009663E0">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4BB26234" w14:textId="77777777" w:rsidR="0034151C" w:rsidRDefault="0034151C">
      <w:pPr>
        <w:pStyle w:val="BodyText"/>
        <w:spacing w:after="0"/>
        <w:rPr>
          <w:rFonts w:ascii="Times New Roman" w:hAnsi="Times New Roman"/>
          <w:szCs w:val="20"/>
          <w:lang w:eastAsia="zh-CN"/>
        </w:rPr>
      </w:pPr>
    </w:p>
    <w:p w14:paraId="156E3A29" w14:textId="77777777" w:rsidR="0034151C" w:rsidRDefault="009663E0">
      <w:pPr>
        <w:pStyle w:val="Heading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396AD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F1AD37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BodyText"/>
        <w:spacing w:after="0"/>
        <w:rPr>
          <w:rFonts w:ascii="Times New Roman" w:hAnsi="Times New Roman"/>
          <w:szCs w:val="20"/>
          <w:lang w:val="en-GB" w:eastAsia="zh-CN"/>
        </w:rPr>
      </w:pPr>
    </w:p>
    <w:p w14:paraId="29764CEF" w14:textId="77777777" w:rsidR="0034151C" w:rsidRDefault="0034151C">
      <w:pPr>
        <w:pStyle w:val="BodyText"/>
        <w:spacing w:after="0"/>
        <w:rPr>
          <w:rFonts w:ascii="Times New Roman" w:hAnsi="Times New Roman"/>
          <w:szCs w:val="20"/>
          <w:lang w:eastAsia="zh-CN"/>
        </w:rPr>
      </w:pPr>
    </w:p>
    <w:p w14:paraId="3A7239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2AFCA4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pricinple.</w:t>
            </w:r>
          </w:p>
        </w:tc>
      </w:tr>
      <w:tr w:rsidR="0034151C" w14:paraId="282A752A" w14:textId="77777777" w:rsidTr="000D0EC6">
        <w:trPr>
          <w:trHeight w:val="339"/>
        </w:trPr>
        <w:tc>
          <w:tcPr>
            <w:tcW w:w="1871" w:type="dxa"/>
          </w:tcPr>
          <w:p w14:paraId="1FB59A6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2C7D58A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BodyText"/>
              <w:spacing w:after="0"/>
              <w:rPr>
                <w:rFonts w:ascii="Times New Roman" w:hAnsi="Times New Roman"/>
                <w:color w:val="000000" w:themeColor="text1"/>
                <w:szCs w:val="20"/>
                <w:lang w:eastAsia="zh-CN"/>
              </w:rPr>
            </w:pPr>
          </w:p>
          <w:p w14:paraId="2FFDD4D9" w14:textId="660B6901" w:rsidR="00B56525" w:rsidRDefault="00B56525">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Pr>
                <w:rFonts w:eastAsia="Times New Roman"/>
                <w:lang w:eastAsia="zh-CN"/>
              </w:rPr>
              <w:object w:dxaOrig="9578" w:dyaOrig="2007" w14:anchorId="37DB4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00.5pt" o:ole="">
                  <v:imagedata r:id="rId13" o:title=""/>
                </v:shape>
                <o:OLEObject Type="Embed" ProgID="Visio.Drawing.15" ShapeID="_x0000_i1025" DrawAspect="Content" ObjectID="_1713888101" r:id="rId14"/>
              </w:object>
            </w:r>
          </w:p>
          <w:p w14:paraId="427AC7ED" w14:textId="405EFC85" w:rsidR="00B56525" w:rsidRDefault="00B56525">
            <w:pPr>
              <w:pStyle w:val="BodyText"/>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hideMark/>
          </w:tcPr>
          <w:p w14:paraId="16D4AEE0"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C36F91">
        <w:trPr>
          <w:trHeight w:val="339"/>
        </w:trPr>
        <w:tc>
          <w:tcPr>
            <w:tcW w:w="1871" w:type="dxa"/>
          </w:tcPr>
          <w:p w14:paraId="3A5B40B3"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59CDE42C"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77777777" w:rsidR="00FB3203" w:rsidRDefault="00FB3203">
            <w:pPr>
              <w:pStyle w:val="BodyText"/>
              <w:spacing w:after="0"/>
              <w:rPr>
                <w:rFonts w:ascii="Times New Roman" w:hAnsi="Times New Roman"/>
                <w:szCs w:val="20"/>
                <w:lang w:eastAsia="ja-JP"/>
              </w:rPr>
            </w:pPr>
          </w:p>
        </w:tc>
        <w:tc>
          <w:tcPr>
            <w:tcW w:w="8021" w:type="dxa"/>
          </w:tcPr>
          <w:p w14:paraId="3D48160A" w14:textId="77777777" w:rsidR="00FB3203" w:rsidRDefault="00FB3203">
            <w:pPr>
              <w:pStyle w:val="BodyText"/>
              <w:spacing w:after="0"/>
              <w:rPr>
                <w:rFonts w:ascii="Times New Roman" w:hAnsi="Times New Roman"/>
                <w:szCs w:val="20"/>
                <w:lang w:eastAsia="ja-JP"/>
              </w:rPr>
            </w:pPr>
          </w:p>
        </w:tc>
      </w:tr>
    </w:tbl>
    <w:p w14:paraId="75FF4EEA" w14:textId="70C8CC6D" w:rsidR="0034151C" w:rsidRPr="000D0EC6" w:rsidRDefault="0034151C">
      <w:pPr>
        <w:pStyle w:val="BodyText"/>
        <w:spacing w:after="0"/>
        <w:rPr>
          <w:rFonts w:ascii="Times New Roman" w:hAnsi="Times New Roman"/>
          <w:szCs w:val="20"/>
          <w:lang w:eastAsia="zh-CN"/>
        </w:rPr>
      </w:pPr>
    </w:p>
    <w:p w14:paraId="5E835154" w14:textId="77777777" w:rsidR="0034151C" w:rsidRDefault="0034151C">
      <w:pPr>
        <w:pStyle w:val="BodyText"/>
        <w:spacing w:after="0"/>
        <w:rPr>
          <w:rFonts w:ascii="Times New Roman" w:hAnsi="Times New Roman"/>
          <w:szCs w:val="20"/>
          <w:lang w:eastAsia="zh-CN"/>
        </w:rPr>
      </w:pPr>
    </w:p>
    <w:p w14:paraId="6ED3FA20" w14:textId="77777777" w:rsidR="0034151C" w:rsidRDefault="009663E0">
      <w:pPr>
        <w:pStyle w:val="Heading2"/>
        <w:numPr>
          <w:ilvl w:val="1"/>
          <w:numId w:val="11"/>
        </w:numPr>
        <w:rPr>
          <w:lang w:eastAsia="zh-CN"/>
        </w:rPr>
      </w:pPr>
      <w:r>
        <w:rPr>
          <w:lang w:eastAsia="zh-CN"/>
        </w:rPr>
        <w:t>Representative sub use case(s)</w:t>
      </w:r>
    </w:p>
    <w:p w14:paraId="552F8C1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BodyText"/>
        <w:spacing w:after="0"/>
        <w:rPr>
          <w:rFonts w:ascii="Times New Roman" w:hAnsi="Times New Roman"/>
          <w:szCs w:val="20"/>
          <w:lang w:eastAsia="zh-CN"/>
        </w:rPr>
      </w:pPr>
    </w:p>
    <w:p w14:paraId="2DBEB3F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BodyText"/>
        <w:spacing w:after="0"/>
        <w:rPr>
          <w:rFonts w:ascii="Times New Roman" w:hAnsi="Times New Roman"/>
          <w:szCs w:val="20"/>
          <w:lang w:eastAsia="zh-CN"/>
        </w:rPr>
      </w:pPr>
    </w:p>
    <w:p w14:paraId="3CE5B2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5306802E" w14:textId="77777777" w:rsidR="0034151C" w:rsidRDefault="0034151C">
      <w:pPr>
        <w:pStyle w:val="BodyText"/>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BodyText"/>
        <w:spacing w:after="0"/>
        <w:rPr>
          <w:rFonts w:ascii="Times New Roman" w:hAnsi="Times New Roman"/>
          <w:szCs w:val="20"/>
          <w:lang w:eastAsia="zh-CN"/>
        </w:rPr>
      </w:pPr>
    </w:p>
    <w:p w14:paraId="656DC41D"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9754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E548C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BodyText"/>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BodyText"/>
        <w:spacing w:after="0"/>
        <w:rPr>
          <w:rFonts w:ascii="Times New Roman" w:hAnsi="Times New Roman"/>
          <w:szCs w:val="20"/>
          <w:lang w:eastAsia="zh-CN"/>
        </w:rPr>
      </w:pPr>
    </w:p>
    <w:p w14:paraId="7A19C6A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50BAAB1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D5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765E2A6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BodyText"/>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69168F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BodyText"/>
              <w:spacing w:before="0" w:after="0" w:line="240" w:lineRule="auto"/>
              <w:rPr>
                <w:rFonts w:ascii="Times New Roman" w:hAnsi="Times New Roman"/>
                <w:szCs w:val="20"/>
                <w:lang w:eastAsia="zh-CN"/>
              </w:rPr>
            </w:pPr>
          </w:p>
          <w:p w14:paraId="786112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05182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DE70CA9"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BodyText"/>
              <w:spacing w:after="0"/>
              <w:rPr>
                <w:rFonts w:ascii="Times New Roman" w:hAnsi="Times New Roman"/>
                <w:szCs w:val="20"/>
                <w:lang w:eastAsia="zh-CN"/>
              </w:rPr>
            </w:pPr>
          </w:p>
        </w:tc>
        <w:tc>
          <w:tcPr>
            <w:tcW w:w="8021" w:type="dxa"/>
          </w:tcPr>
          <w:p w14:paraId="6FBA660D" w14:textId="77777777" w:rsidR="0034151C" w:rsidRDefault="0034151C">
            <w:pPr>
              <w:pStyle w:val="BodyText"/>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BodyText"/>
              <w:spacing w:after="0"/>
              <w:rPr>
                <w:bCs/>
              </w:rPr>
            </w:pPr>
            <w:r>
              <w:rPr>
                <w:bCs/>
              </w:rPr>
              <w:lastRenderedPageBreak/>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Default="009663E0">
      <w:pPr>
        <w:pStyle w:val="Heading5"/>
        <w:rPr>
          <w:lang w:eastAsia="zh-CN"/>
        </w:rPr>
      </w:pPr>
      <w:r>
        <w:rPr>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BodyText"/>
        <w:spacing w:after="0"/>
        <w:rPr>
          <w:rFonts w:ascii="Times New Roman" w:hAnsi="Times New Roman"/>
          <w:szCs w:val="20"/>
          <w:lang w:eastAsia="zh-CN"/>
        </w:rPr>
      </w:pPr>
    </w:p>
    <w:p w14:paraId="11FE3B7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B9799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4151C" w14:paraId="4D5B7FA0" w14:textId="77777777" w:rsidTr="000D0EC6">
        <w:trPr>
          <w:trHeight w:val="339"/>
        </w:trPr>
        <w:tc>
          <w:tcPr>
            <w:tcW w:w="1871" w:type="dxa"/>
          </w:tcPr>
          <w:p w14:paraId="2690E7F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BD198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0BB1710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BodyText"/>
              <w:spacing w:after="0"/>
              <w:rPr>
                <w:rFonts w:ascii="Times New Roman" w:hAnsi="Times New Roman"/>
                <w:szCs w:val="20"/>
                <w:lang w:val="en-GB" w:eastAsia="zh-CN"/>
              </w:rPr>
            </w:pPr>
          </w:p>
          <w:p w14:paraId="1779FE31"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BodyText"/>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7F9DB640" w14:textId="77777777" w:rsidR="000D0EC6" w:rsidRDefault="000D0EC6">
            <w:pPr>
              <w:pStyle w:val="BodyText"/>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BodyText"/>
              <w:spacing w:after="0"/>
              <w:rPr>
                <w:rFonts w:ascii="Times New Roman" w:hAnsi="Times New Roman"/>
                <w:szCs w:val="20"/>
                <w:lang w:eastAsia="ja-JP"/>
              </w:rPr>
            </w:pPr>
            <w:bookmarkStart w:id="20" w:name="OLE_LINK37"/>
            <w:r>
              <w:rPr>
                <w:rFonts w:ascii="Times New Roman" w:hAnsi="Times New Roman"/>
                <w:szCs w:val="20"/>
                <w:lang w:eastAsia="ja-JP"/>
              </w:rPr>
              <w:lastRenderedPageBreak/>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19"/>
            <w:bookmarkEnd w:id="20"/>
          </w:p>
          <w:p w14:paraId="386ABAD6" w14:textId="77777777" w:rsidR="000D0EC6" w:rsidRDefault="000D0EC6">
            <w:pPr>
              <w:pStyle w:val="BodyText"/>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6A5D829B"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w:t>
            </w:r>
            <w:r>
              <w:rPr>
                <w:rFonts w:ascii="Times New Roman" w:hAnsi="Times New Roman"/>
                <w:color w:val="000000" w:themeColor="text1"/>
                <w:szCs w:val="20"/>
                <w:lang w:eastAsia="zh-CN"/>
              </w:rPr>
              <w:t>Ericsson and NEC:</w:t>
            </w:r>
            <w:r>
              <w:rPr>
                <w:rFonts w:ascii="Times New Roman" w:hAnsi="Times New Roman"/>
                <w:color w:val="000000" w:themeColor="text1"/>
                <w:szCs w:val="20"/>
                <w:lang w:eastAsia="zh-CN"/>
              </w:rPr>
              <w:t xml:space="preserve"> I believe companies have different interpretation of sub use case. Which is why I tried to use the wording from the SID (copied below) to align the understanding here.</w:t>
            </w:r>
          </w:p>
          <w:p w14:paraId="60E9072B" w14:textId="77777777" w:rsidR="00FB3203" w:rsidRDefault="00FB3203" w:rsidP="00C36F91">
            <w:pPr>
              <w:spacing w:after="0"/>
              <w:rPr>
                <w:bCs/>
              </w:rPr>
            </w:pPr>
            <w:r>
              <w:rPr>
                <w:bCs/>
              </w:rPr>
              <w:t xml:space="preserve">Use cases to focus on: </w:t>
            </w:r>
          </w:p>
          <w:p w14:paraId="66C4DE2D" w14:textId="77777777" w:rsidR="00FB3203" w:rsidRDefault="00FB3203" w:rsidP="00C36F91">
            <w:pPr>
              <w:numPr>
                <w:ilvl w:val="0"/>
                <w:numId w:val="10"/>
              </w:numPr>
              <w:spacing w:after="0"/>
              <w:rPr>
                <w:bCs/>
              </w:rPr>
            </w:pPr>
            <w:r>
              <w:rPr>
                <w:bCs/>
              </w:rPr>
              <w:t xml:space="preserve">Initial set of use cases includes: </w:t>
            </w:r>
          </w:p>
          <w:p w14:paraId="298C5138" w14:textId="77777777" w:rsidR="00FB3203" w:rsidRPr="002C0D33" w:rsidRDefault="00FB3203" w:rsidP="00C36F91">
            <w:pPr>
              <w:numPr>
                <w:ilvl w:val="1"/>
                <w:numId w:val="10"/>
              </w:numPr>
              <w:spacing w:after="0"/>
              <w:rPr>
                <w:bCs/>
              </w:rPr>
            </w:pPr>
            <w:r>
              <w:t>…</w:t>
            </w:r>
          </w:p>
          <w:p w14:paraId="0714A844" w14:textId="77777777" w:rsidR="00FB3203" w:rsidRDefault="00FB3203" w:rsidP="00C36F91">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C36F91">
            <w:pPr>
              <w:numPr>
                <w:ilvl w:val="0"/>
                <w:numId w:val="10"/>
              </w:numPr>
              <w:spacing w:after="0"/>
              <w:rPr>
                <w:bCs/>
              </w:rPr>
            </w:pPr>
            <w:r>
              <w:rPr>
                <w:bCs/>
              </w:rPr>
              <w:t>Finalize representative sub use cases for each use case for characterization and baseline performance evaluations by RAN#98</w:t>
            </w:r>
          </w:p>
          <w:p w14:paraId="7DC78609" w14:textId="77777777" w:rsidR="00FB3203" w:rsidRDefault="00FB3203" w:rsidP="00C36F91">
            <w:pPr>
              <w:numPr>
                <w:ilvl w:val="1"/>
                <w:numId w:val="10"/>
              </w:numPr>
              <w:spacing w:after="0"/>
              <w:rPr>
                <w:bCs/>
              </w:rPr>
            </w:pPr>
            <w:r>
              <w:rPr>
                <w:bCs/>
              </w:rPr>
              <w:t>The AI/ML approaches for the selected sub use cases need to be diverse enough to support various requirements on the gNB-UE collaboration levels</w:t>
            </w:r>
          </w:p>
          <w:p w14:paraId="6A6E139C"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9F97D31"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C36F91">
            <w:pPr>
              <w:pStyle w:val="BodyText"/>
              <w:spacing w:after="0"/>
              <w:rPr>
                <w:rFonts w:ascii="Times New Roman" w:hAnsi="Times New Roman"/>
                <w:color w:val="000000" w:themeColor="text1"/>
                <w:szCs w:val="20"/>
                <w:lang w:eastAsia="zh-CN"/>
              </w:rPr>
            </w:pPr>
          </w:p>
          <w:p w14:paraId="1BF329C1" w14:textId="17895C2A" w:rsidR="00FB3203" w:rsidRDefault="00FB3203" w:rsidP="00FB320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r>
              <w:rPr>
                <w:rFonts w:ascii="Times New Roman" w:hAnsi="Times New Roman"/>
                <w:szCs w:val="20"/>
                <w:lang w:eastAsia="zh-CN"/>
              </w:rPr>
              <w:t>.</w:t>
            </w:r>
          </w:p>
        </w:tc>
      </w:tr>
    </w:tbl>
    <w:p w14:paraId="5BB4F263" w14:textId="77777777" w:rsidR="0034151C" w:rsidRDefault="0034151C"/>
    <w:p w14:paraId="47C3AB30" w14:textId="77777777" w:rsidR="0034151C" w:rsidRDefault="009663E0">
      <w:pPr>
        <w:pStyle w:val="Heading2"/>
        <w:numPr>
          <w:ilvl w:val="1"/>
          <w:numId w:val="11"/>
        </w:numPr>
        <w:rPr>
          <w:lang w:eastAsia="zh-CN"/>
        </w:rPr>
      </w:pPr>
      <w:r>
        <w:rPr>
          <w:lang w:eastAsia="zh-CN"/>
        </w:rPr>
        <w:t>Other issue(s)</w:t>
      </w:r>
    </w:p>
    <w:p w14:paraId="388B2781" w14:textId="77777777" w:rsidR="0034151C" w:rsidRDefault="0034151C">
      <w:pPr>
        <w:pStyle w:val="BodyText"/>
        <w:spacing w:after="0"/>
        <w:rPr>
          <w:rFonts w:ascii="Times New Roman" w:hAnsi="Times New Roman"/>
          <w:szCs w:val="20"/>
          <w:lang w:eastAsia="zh-CN"/>
        </w:rPr>
      </w:pPr>
    </w:p>
    <w:p w14:paraId="4D775C4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TableGrid"/>
        <w:tblW w:w="9892" w:type="dxa"/>
        <w:tblLayout w:type="fixed"/>
        <w:tblLook w:val="04A0" w:firstRow="1" w:lastRow="0" w:firstColumn="1" w:lastColumn="0" w:noHBand="0" w:noVBand="1"/>
      </w:tblPr>
      <w:tblGrid>
        <w:gridCol w:w="1871"/>
        <w:gridCol w:w="8021"/>
      </w:tblGrid>
      <w:tr w:rsidR="0034151C" w14:paraId="67154315" w14:textId="77777777">
        <w:trPr>
          <w:trHeight w:val="224"/>
        </w:trPr>
        <w:tc>
          <w:tcPr>
            <w:tcW w:w="1871" w:type="dxa"/>
            <w:shd w:val="clear" w:color="auto" w:fill="FFE599" w:themeFill="accent4" w:themeFillTint="66"/>
          </w:tcPr>
          <w:p w14:paraId="771ADBA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9EF7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BEEE048" w14:textId="77777777">
        <w:trPr>
          <w:trHeight w:val="339"/>
        </w:trPr>
        <w:tc>
          <w:tcPr>
            <w:tcW w:w="1871" w:type="dxa"/>
          </w:tcPr>
          <w:p w14:paraId="35BB7112"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72ED7D5A" w14:textId="77777777" w:rsidR="0034151C" w:rsidRDefault="0034151C">
            <w:pPr>
              <w:pStyle w:val="BodyText"/>
              <w:spacing w:before="0" w:after="0" w:line="240" w:lineRule="auto"/>
              <w:rPr>
                <w:rFonts w:ascii="Times New Roman" w:hAnsi="Times New Roman"/>
                <w:szCs w:val="20"/>
                <w:lang w:eastAsia="zh-CN"/>
              </w:rPr>
            </w:pPr>
          </w:p>
        </w:tc>
      </w:tr>
      <w:tr w:rsidR="0034151C" w14:paraId="52A9E9E2" w14:textId="77777777">
        <w:trPr>
          <w:trHeight w:val="339"/>
        </w:trPr>
        <w:tc>
          <w:tcPr>
            <w:tcW w:w="1871" w:type="dxa"/>
          </w:tcPr>
          <w:p w14:paraId="361EE3ED"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5A1AD6A9" w14:textId="77777777" w:rsidR="0034151C" w:rsidRDefault="0034151C">
            <w:pPr>
              <w:pStyle w:val="BodyText"/>
              <w:spacing w:before="0" w:after="0" w:line="240" w:lineRule="auto"/>
              <w:rPr>
                <w:rFonts w:ascii="Times New Roman" w:hAnsi="Times New Roman"/>
                <w:szCs w:val="20"/>
                <w:lang w:eastAsia="zh-CN"/>
              </w:rPr>
            </w:pPr>
          </w:p>
        </w:tc>
      </w:tr>
      <w:tr w:rsidR="0034151C" w14:paraId="2A5C1020" w14:textId="77777777">
        <w:trPr>
          <w:trHeight w:val="339"/>
        </w:trPr>
        <w:tc>
          <w:tcPr>
            <w:tcW w:w="1871" w:type="dxa"/>
          </w:tcPr>
          <w:p w14:paraId="5B7E70CC"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1CBA18F4" w14:textId="77777777" w:rsidR="0034151C" w:rsidRDefault="0034151C">
            <w:pPr>
              <w:pStyle w:val="BodyText"/>
              <w:spacing w:before="0" w:after="0" w:line="240" w:lineRule="auto"/>
              <w:rPr>
                <w:rFonts w:ascii="Times New Roman" w:hAnsi="Times New Roman"/>
                <w:szCs w:val="20"/>
                <w:lang w:eastAsia="zh-CN"/>
              </w:rPr>
            </w:pPr>
          </w:p>
        </w:tc>
      </w:tr>
    </w:tbl>
    <w:p w14:paraId="28E35A0B" w14:textId="77777777" w:rsidR="0034151C" w:rsidRDefault="0034151C"/>
    <w:p w14:paraId="3502173D" w14:textId="77777777" w:rsidR="0034151C" w:rsidRDefault="0034151C"/>
    <w:p w14:paraId="2C423E54" w14:textId="77777777" w:rsidR="0034151C" w:rsidRDefault="009663E0">
      <w:pPr>
        <w:pStyle w:val="Heading1"/>
        <w:numPr>
          <w:ilvl w:val="0"/>
          <w:numId w:val="8"/>
        </w:numPr>
        <w:ind w:left="360"/>
        <w:rPr>
          <w:rFonts w:cs="Arial"/>
          <w:sz w:val="32"/>
          <w:szCs w:val="32"/>
          <w:lang w:val="en-US"/>
        </w:rPr>
      </w:pPr>
      <w:r>
        <w:rPr>
          <w:rFonts w:cs="Arial"/>
          <w:sz w:val="32"/>
          <w:szCs w:val="32"/>
          <w:lang w:val="en-US"/>
        </w:rPr>
        <w:lastRenderedPageBreak/>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83C593" w14:textId="77777777" w:rsidR="0034151C" w:rsidRDefault="009663E0">
      <w:pPr>
        <w:pStyle w:val="Heading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lastRenderedPageBreak/>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lastRenderedPageBreak/>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ListParagraph"/>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t>[7, Sony]</w:t>
            </w:r>
          </w:p>
        </w:tc>
        <w:tc>
          <w:tcPr>
            <w:tcW w:w="8190" w:type="dxa"/>
          </w:tcPr>
          <w:p w14:paraId="14D3C6B0" w14:textId="77777777" w:rsidR="0034151C" w:rsidRDefault="009663E0">
            <w:pPr>
              <w:pStyle w:val="Caption"/>
              <w:rPr>
                <w:b w:val="0"/>
                <w:lang w:eastAsia="zh-CN"/>
              </w:rPr>
            </w:pPr>
            <w:bookmarkStart w:id="23" w:name="_Toc101976870"/>
            <w:r>
              <w:t xml:space="preserve">Proposal </w:t>
            </w:r>
            <w:r w:rsidR="00984144">
              <w:fldChar w:fldCharType="begin"/>
            </w:r>
            <w:r w:rsidR="00984144">
              <w:instrText xml:space="preserve"> SEQ Proposal \* ARABIC </w:instrText>
            </w:r>
            <w:r w:rsidR="00984144">
              <w:fldChar w:fldCharType="separate"/>
            </w:r>
            <w:r>
              <w:t>3</w:t>
            </w:r>
            <w:r w:rsidR="00984144">
              <w:fldChar w:fldCharType="end"/>
            </w:r>
            <w:r>
              <w:t>: Consider the specification impact on these two aspects:</w:t>
            </w:r>
            <w:bookmarkEnd w:id="23"/>
            <w:r>
              <w:t xml:space="preserve"> </w:t>
            </w:r>
          </w:p>
          <w:p w14:paraId="1B7A0337" w14:textId="77777777" w:rsidR="0034151C" w:rsidRDefault="009663E0">
            <w:pPr>
              <w:pStyle w:val="ListParagraph"/>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ListParagraph"/>
              <w:numPr>
                <w:ilvl w:val="0"/>
                <w:numId w:val="31"/>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t>[8, Xiaomi]</w:t>
            </w:r>
          </w:p>
        </w:tc>
        <w:tc>
          <w:tcPr>
            <w:tcW w:w="8190" w:type="dxa"/>
          </w:tcPr>
          <w:p w14:paraId="16D54D18" w14:textId="77777777" w:rsidR="0034151C" w:rsidRDefault="009663E0">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signalling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lastRenderedPageBreak/>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lastRenderedPageBreak/>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t>[21, NVIDIA]</w:t>
            </w:r>
          </w:p>
        </w:tc>
        <w:tc>
          <w:tcPr>
            <w:tcW w:w="8190" w:type="dxa"/>
          </w:tcPr>
          <w:p w14:paraId="25D9F0B0" w14:textId="77777777" w:rsidR="0034151C" w:rsidRDefault="009663E0">
            <w:pPr>
              <w:rPr>
                <w:b/>
                <w:bCs/>
              </w:rPr>
            </w:pPr>
            <w:r>
              <w:rPr>
                <w:b/>
                <w:bCs/>
              </w:rPr>
              <w:t>Proposal 2: Study the signalling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lastRenderedPageBreak/>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lastRenderedPageBreak/>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Heading2"/>
        <w:numPr>
          <w:ilvl w:val="1"/>
          <w:numId w:val="11"/>
        </w:numPr>
        <w:rPr>
          <w:lang w:eastAsia="zh-CN"/>
        </w:rPr>
      </w:pPr>
      <w:r>
        <w:rPr>
          <w:lang w:eastAsia="zh-CN"/>
        </w:rPr>
        <w:t>Potential specification impact</w:t>
      </w:r>
    </w:p>
    <w:p w14:paraId="7F59C6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BodyText"/>
        <w:spacing w:after="0"/>
        <w:rPr>
          <w:rFonts w:ascii="Times New Roman" w:hAnsi="Times New Roman"/>
          <w:szCs w:val="20"/>
          <w:lang w:eastAsia="zh-CN"/>
        </w:rPr>
      </w:pPr>
    </w:p>
    <w:p w14:paraId="4C8B25B2"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1EE97"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9AD0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BodyText"/>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Note: not all aspects may apply to a sub use case</w:t>
      </w:r>
    </w:p>
    <w:p w14:paraId="50C2968D" w14:textId="77777777" w:rsidR="0034151C" w:rsidRDefault="0034151C">
      <w:pPr>
        <w:pStyle w:val="BodyText"/>
        <w:spacing w:after="0"/>
        <w:rPr>
          <w:rFonts w:ascii="Times New Roman" w:hAnsi="Times New Roman"/>
          <w:szCs w:val="20"/>
          <w:lang w:eastAsia="zh-CN"/>
        </w:rPr>
      </w:pPr>
    </w:p>
    <w:p w14:paraId="541672D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BodyText"/>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F973FD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BodyText"/>
              <w:spacing w:before="0" w:after="0" w:line="240" w:lineRule="auto"/>
              <w:rPr>
                <w:rFonts w:ascii="Times New Roman" w:hAnsi="Times New Roman"/>
                <w:szCs w:val="20"/>
                <w:lang w:eastAsia="zh-CN"/>
              </w:rPr>
            </w:pPr>
          </w:p>
          <w:p w14:paraId="183381B8"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BodyText"/>
              <w:spacing w:before="0" w:after="0" w:line="240" w:lineRule="auto"/>
              <w:rPr>
                <w:rFonts w:ascii="Times New Roman" w:hAnsi="Times New Roman"/>
                <w:szCs w:val="20"/>
                <w:lang w:eastAsia="zh-CN"/>
              </w:rPr>
            </w:pPr>
          </w:p>
          <w:p w14:paraId="13AEC9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BodyText"/>
              <w:spacing w:after="0"/>
              <w:rPr>
                <w:rFonts w:ascii="Times New Roman" w:hAnsi="Times New Roman"/>
                <w:szCs w:val="20"/>
                <w:lang w:eastAsia="zh-CN"/>
              </w:rPr>
            </w:pPr>
          </w:p>
          <w:p w14:paraId="5547730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BodyText"/>
              <w:spacing w:after="0"/>
              <w:rPr>
                <w:rFonts w:ascii="Times New Roman" w:hAnsi="Times New Roman"/>
                <w:szCs w:val="20"/>
                <w:lang w:val="en-GB" w:eastAsia="zh-CN"/>
              </w:rPr>
            </w:pPr>
          </w:p>
          <w:p w14:paraId="79BE64F7" w14:textId="77777777" w:rsidR="0034151C" w:rsidRDefault="0034151C">
            <w:pPr>
              <w:pStyle w:val="BodyText"/>
              <w:spacing w:after="0"/>
              <w:rPr>
                <w:rFonts w:ascii="Times New Roman" w:hAnsi="Times New Roman"/>
                <w:szCs w:val="20"/>
                <w:lang w:eastAsia="zh-CN"/>
              </w:rPr>
            </w:pPr>
          </w:p>
          <w:p w14:paraId="18344DF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ListParagraph"/>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ListParagraph"/>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lastRenderedPageBreak/>
              <w:t>Conditions/events for triggering the model recovery/termination</w:t>
            </w:r>
          </w:p>
          <w:p w14:paraId="07C9D416" w14:textId="77777777" w:rsidR="0034151C" w:rsidRDefault="0034151C">
            <w:pPr>
              <w:pStyle w:val="BodyText"/>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40D7E9BF" w14:textId="77777777" w:rsidR="0034151C" w:rsidRDefault="009663E0">
            <w:pPr>
              <w:pStyle w:val="BodyText"/>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BodyText"/>
              <w:spacing w:before="0" w:after="0" w:line="240" w:lineRule="auto"/>
              <w:rPr>
                <w:rFonts w:ascii="Times New Roman" w:hAnsi="Times New Roman"/>
                <w:szCs w:val="20"/>
                <w:lang w:val="en-GB" w:eastAsia="zh-CN"/>
              </w:rPr>
            </w:pPr>
          </w:p>
          <w:p w14:paraId="6D9A5426" w14:textId="77777777" w:rsidR="0034151C" w:rsidRDefault="0034151C">
            <w:pPr>
              <w:pStyle w:val="BodyText"/>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ListParagraph"/>
              <w:numPr>
                <w:ilvl w:val="0"/>
                <w:numId w:val="35"/>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7C7A9FE3" w14:textId="77777777" w:rsidR="0034151C" w:rsidRDefault="009663E0">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BodyText"/>
              <w:spacing w:before="0" w:after="0" w:line="240" w:lineRule="auto"/>
              <w:rPr>
                <w:rFonts w:ascii="Times New Roman" w:hAnsi="Times New Roman"/>
                <w:szCs w:val="20"/>
                <w:lang w:eastAsia="zh-CN"/>
              </w:rPr>
            </w:pPr>
          </w:p>
          <w:p w14:paraId="5B4BB38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4151C" w14:paraId="2EDB3E6C" w14:textId="77777777">
        <w:trPr>
          <w:trHeight w:val="339"/>
        </w:trPr>
        <w:tc>
          <w:tcPr>
            <w:tcW w:w="1871" w:type="dxa"/>
          </w:tcPr>
          <w:p w14:paraId="2880B26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BodyText"/>
              <w:spacing w:after="0"/>
              <w:rPr>
                <w:rFonts w:ascii="Times New Roman" w:hAnsi="Times New Roman"/>
                <w:szCs w:val="20"/>
                <w:lang w:eastAsia="zh-CN"/>
              </w:rPr>
            </w:pPr>
          </w:p>
        </w:tc>
        <w:tc>
          <w:tcPr>
            <w:tcW w:w="8021" w:type="dxa"/>
          </w:tcPr>
          <w:p w14:paraId="37172F03" w14:textId="77777777" w:rsidR="0034151C" w:rsidRDefault="0034151C">
            <w:pPr>
              <w:pStyle w:val="BodyText"/>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10FE45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05BCFB1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6D741EA6" w14:textId="77777777" w:rsidR="0034151C" w:rsidRDefault="0034151C">
            <w:pPr>
              <w:pStyle w:val="BodyText"/>
              <w:spacing w:after="0"/>
              <w:rPr>
                <w:rFonts w:ascii="Times New Roman" w:hAnsi="Times New Roman"/>
                <w:szCs w:val="20"/>
                <w:lang w:eastAsia="zh-CN"/>
              </w:rPr>
            </w:pPr>
          </w:p>
          <w:p w14:paraId="1AC8B8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lastRenderedPageBreak/>
        <w:t>Companies are encouraged to study and provide inputs on potential specification impact at least for the following aspects.</w:t>
      </w:r>
    </w:p>
    <w:p w14:paraId="64E6E8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BodyText"/>
        <w:spacing w:after="0"/>
        <w:rPr>
          <w:rFonts w:ascii="Times New Roman" w:hAnsi="Times New Roman"/>
          <w:szCs w:val="20"/>
          <w:lang w:eastAsia="zh-CN"/>
        </w:rPr>
      </w:pPr>
    </w:p>
    <w:p w14:paraId="6F22E5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CF495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4151C" w14:paraId="0348A0C6" w14:textId="77777777">
        <w:trPr>
          <w:trHeight w:val="339"/>
        </w:trPr>
        <w:tc>
          <w:tcPr>
            <w:tcW w:w="1871" w:type="dxa"/>
          </w:tcPr>
          <w:p w14:paraId="57840E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3DB5498E" w14:textId="77777777" w:rsidR="0034151C" w:rsidRDefault="009663E0">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BodyText"/>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(e.g., for model performance monitoring, model update/tuning)</w:t>
            </w:r>
          </w:p>
          <w:p w14:paraId="2A911BD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7A74D654"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FB3203" w14:paraId="4F57A8BD" w14:textId="77777777" w:rsidTr="00C36F91">
        <w:trPr>
          <w:trHeight w:val="339"/>
        </w:trPr>
        <w:tc>
          <w:tcPr>
            <w:tcW w:w="1871" w:type="dxa"/>
          </w:tcPr>
          <w:p w14:paraId="4788EC11" w14:textId="77777777" w:rsidR="00FB3203" w:rsidRDefault="00FB3203" w:rsidP="00C36F91">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D51174" w14:textId="77777777" w:rsidR="00FB3203" w:rsidRDefault="00FB3203" w:rsidP="00C36F91">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C36F91">
            <w:pPr>
              <w:pStyle w:val="ListParagraph"/>
              <w:ind w:left="0"/>
              <w:rPr>
                <w:rFonts w:ascii="Times New Roman" w:hAnsi="Times New Roman"/>
                <w:sz w:val="20"/>
                <w:szCs w:val="20"/>
                <w:lang w:eastAsia="zh-CN"/>
              </w:rPr>
            </w:pPr>
          </w:p>
          <w:p w14:paraId="537BCC41" w14:textId="77777777" w:rsidR="00FB3203" w:rsidRDefault="00FB3203" w:rsidP="00C36F91">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Heading5"/>
        <w:rPr>
          <w:lang w:eastAsia="zh-CN"/>
        </w:rPr>
      </w:pPr>
      <w:bookmarkStart w:id="27" w:name="_GoBack"/>
      <w:bookmarkEnd w:id="27"/>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3E798078"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(e.g., for model performance monitoring, model update/tuning)</w:t>
      </w:r>
    </w:p>
    <w:p w14:paraId="33F2EA2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DE1D922"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ListParagraph"/>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BodyText"/>
        <w:spacing w:after="0"/>
        <w:rPr>
          <w:rFonts w:ascii="Times New Roman" w:hAnsi="Times New Roman"/>
          <w:szCs w:val="20"/>
          <w:lang w:eastAsia="zh-CN"/>
        </w:rPr>
      </w:pPr>
    </w:p>
    <w:p w14:paraId="537898DA" w14:textId="77777777" w:rsidR="00FB3203" w:rsidRDefault="00FB3203" w:rsidP="00FB320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B3203" w14:paraId="05F496F9" w14:textId="77777777" w:rsidTr="00C36F91">
        <w:trPr>
          <w:trHeight w:val="224"/>
        </w:trPr>
        <w:tc>
          <w:tcPr>
            <w:tcW w:w="1871" w:type="dxa"/>
            <w:shd w:val="clear" w:color="auto" w:fill="FFE599" w:themeFill="accent4" w:themeFillTint="66"/>
          </w:tcPr>
          <w:p w14:paraId="548CB996" w14:textId="77777777" w:rsidR="00FB3203" w:rsidRDefault="00FB3203" w:rsidP="00C36F9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C36F9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B3203" w14:paraId="41378CA4" w14:textId="77777777" w:rsidTr="00C36F91">
        <w:trPr>
          <w:trHeight w:val="339"/>
        </w:trPr>
        <w:tc>
          <w:tcPr>
            <w:tcW w:w="1871" w:type="dxa"/>
          </w:tcPr>
          <w:p w14:paraId="13508B74" w14:textId="77777777" w:rsidR="00FB3203" w:rsidRDefault="00FB3203" w:rsidP="00C36F91">
            <w:pPr>
              <w:pStyle w:val="BodyText"/>
              <w:spacing w:before="0" w:after="0" w:line="240" w:lineRule="auto"/>
              <w:rPr>
                <w:rFonts w:ascii="Times New Roman" w:hAnsi="Times New Roman"/>
                <w:szCs w:val="20"/>
                <w:lang w:eastAsia="zh-CN"/>
              </w:rPr>
            </w:pPr>
          </w:p>
        </w:tc>
        <w:tc>
          <w:tcPr>
            <w:tcW w:w="8021" w:type="dxa"/>
          </w:tcPr>
          <w:p w14:paraId="14028F13" w14:textId="77777777" w:rsidR="00FB3203" w:rsidRDefault="00FB3203" w:rsidP="00C36F91">
            <w:pPr>
              <w:pStyle w:val="BodyText"/>
              <w:spacing w:before="0" w:after="0" w:line="240" w:lineRule="auto"/>
              <w:rPr>
                <w:rFonts w:ascii="Times New Roman" w:hAnsi="Times New Roman"/>
                <w:szCs w:val="20"/>
                <w:lang w:eastAsia="zh-CN"/>
              </w:rPr>
            </w:pPr>
          </w:p>
        </w:tc>
      </w:tr>
      <w:tr w:rsidR="00FB3203" w14:paraId="487CF462" w14:textId="77777777" w:rsidTr="00C36F91">
        <w:trPr>
          <w:trHeight w:val="339"/>
        </w:trPr>
        <w:tc>
          <w:tcPr>
            <w:tcW w:w="1871" w:type="dxa"/>
          </w:tcPr>
          <w:p w14:paraId="0B1B4706" w14:textId="77777777" w:rsidR="00FB3203" w:rsidRDefault="00FB3203" w:rsidP="00C36F91">
            <w:pPr>
              <w:pStyle w:val="BodyText"/>
              <w:spacing w:before="0" w:after="0" w:line="240" w:lineRule="auto"/>
              <w:rPr>
                <w:rFonts w:ascii="Times New Roman" w:hAnsi="Times New Roman"/>
                <w:szCs w:val="20"/>
                <w:lang w:eastAsia="zh-CN"/>
              </w:rPr>
            </w:pPr>
          </w:p>
        </w:tc>
        <w:tc>
          <w:tcPr>
            <w:tcW w:w="8021" w:type="dxa"/>
          </w:tcPr>
          <w:p w14:paraId="308063AF" w14:textId="77777777" w:rsidR="00FB3203" w:rsidRDefault="00FB3203" w:rsidP="00C36F91">
            <w:pPr>
              <w:pStyle w:val="BodyText"/>
              <w:spacing w:before="0" w:after="0" w:line="240" w:lineRule="auto"/>
              <w:rPr>
                <w:rFonts w:ascii="Times New Roman" w:hAnsi="Times New Roman"/>
                <w:szCs w:val="20"/>
                <w:lang w:eastAsia="zh-CN"/>
              </w:rPr>
            </w:pPr>
          </w:p>
        </w:tc>
      </w:tr>
      <w:tr w:rsidR="00FB3203" w14:paraId="347B2422" w14:textId="77777777" w:rsidTr="00C36F91">
        <w:trPr>
          <w:trHeight w:val="339"/>
        </w:trPr>
        <w:tc>
          <w:tcPr>
            <w:tcW w:w="1871" w:type="dxa"/>
          </w:tcPr>
          <w:p w14:paraId="7CB83C33" w14:textId="77777777" w:rsidR="00FB3203" w:rsidRDefault="00FB3203" w:rsidP="00C36F91">
            <w:pPr>
              <w:pStyle w:val="BodyText"/>
              <w:spacing w:before="0" w:after="0" w:line="240" w:lineRule="auto"/>
              <w:rPr>
                <w:rFonts w:ascii="Times New Roman" w:hAnsi="Times New Roman"/>
                <w:szCs w:val="20"/>
                <w:lang w:eastAsia="zh-CN"/>
              </w:rPr>
            </w:pPr>
          </w:p>
        </w:tc>
        <w:tc>
          <w:tcPr>
            <w:tcW w:w="8021" w:type="dxa"/>
          </w:tcPr>
          <w:p w14:paraId="42EA603F" w14:textId="77777777" w:rsidR="00FB3203" w:rsidRDefault="00FB3203" w:rsidP="00C36F91">
            <w:pPr>
              <w:pStyle w:val="BodyText"/>
              <w:spacing w:before="0" w:after="0" w:line="240" w:lineRule="auto"/>
              <w:rPr>
                <w:rFonts w:ascii="Times New Roman" w:hAnsi="Times New Roman"/>
                <w:szCs w:val="20"/>
                <w:lang w:eastAsia="zh-CN"/>
              </w:rPr>
            </w:pPr>
          </w:p>
        </w:tc>
      </w:tr>
    </w:tbl>
    <w:p w14:paraId="5B267588" w14:textId="77777777" w:rsidR="0034151C" w:rsidRDefault="0034151C"/>
    <w:p w14:paraId="6D77D63E" w14:textId="77777777" w:rsidR="0034151C" w:rsidRDefault="009663E0">
      <w:pPr>
        <w:pStyle w:val="Heading2"/>
        <w:numPr>
          <w:ilvl w:val="1"/>
          <w:numId w:val="11"/>
        </w:numPr>
        <w:rPr>
          <w:lang w:eastAsia="zh-CN"/>
        </w:rPr>
      </w:pPr>
      <w:r>
        <w:rPr>
          <w:lang w:eastAsia="zh-CN"/>
        </w:rPr>
        <w:t>Other issue(s)</w:t>
      </w:r>
    </w:p>
    <w:p w14:paraId="296301A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BodyText"/>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BodyText"/>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BodyText"/>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Heading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141DCD"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847AB" w14:textId="77777777" w:rsidR="0034151C" w:rsidRDefault="0034151C">
      <w:pPr>
        <w:pStyle w:val="ListParagraph"/>
        <w:keepNext/>
        <w:keepLines/>
        <w:numPr>
          <w:ilvl w:val="1"/>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725140" w14:textId="77777777" w:rsidR="0034151C" w:rsidRDefault="009663E0">
      <w:pPr>
        <w:pStyle w:val="Heading1"/>
        <w:textAlignment w:val="auto"/>
        <w:rPr>
          <w:rFonts w:cs="Arial"/>
          <w:sz w:val="32"/>
          <w:szCs w:val="32"/>
          <w:lang w:val="en-US"/>
        </w:rPr>
      </w:pPr>
      <w:r>
        <w:rPr>
          <w:rFonts w:cs="Arial"/>
          <w:sz w:val="32"/>
          <w:szCs w:val="32"/>
          <w:lang w:val="en-US"/>
        </w:rPr>
        <w:t>Reference</w:t>
      </w:r>
    </w:p>
    <w:p w14:paraId="74A3CDD4"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15" w:history="1">
        <w:r w:rsidR="009663E0">
          <w:rPr>
            <w:rStyle w:val="Hyperlink"/>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16" w:history="1">
        <w:r w:rsidR="009663E0">
          <w:rPr>
            <w:rStyle w:val="Hyperlink"/>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984144">
      <w:pPr>
        <w:pStyle w:val="ListParagraph"/>
        <w:numPr>
          <w:ilvl w:val="0"/>
          <w:numId w:val="37"/>
        </w:numPr>
        <w:ind w:left="450" w:hanging="450"/>
        <w:rPr>
          <w:rFonts w:ascii="Times New Roman" w:hAnsi="Times New Roman"/>
          <w:sz w:val="20"/>
          <w:szCs w:val="20"/>
          <w:lang w:val="fr-FR" w:eastAsia="zh-CN"/>
        </w:rPr>
      </w:pPr>
      <w:hyperlink r:id="rId17" w:history="1">
        <w:r w:rsidR="009663E0">
          <w:rPr>
            <w:rStyle w:val="Hyperlink"/>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18" w:history="1">
        <w:r w:rsidR="009663E0">
          <w:rPr>
            <w:rStyle w:val="Hyperlink"/>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19" w:history="1">
        <w:r w:rsidR="009663E0">
          <w:rPr>
            <w:rStyle w:val="Hyperlink"/>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0" w:history="1">
        <w:r w:rsidR="009663E0">
          <w:rPr>
            <w:rStyle w:val="Hyperlink"/>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1" w:history="1">
        <w:r w:rsidR="009663E0">
          <w:rPr>
            <w:rStyle w:val="Hyperlink"/>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2" w:history="1">
        <w:r w:rsidR="009663E0">
          <w:rPr>
            <w:rStyle w:val="Hyperlink"/>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t>xiaomi</w:t>
      </w:r>
    </w:p>
    <w:p w14:paraId="631E1F1E"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3" w:history="1">
        <w:r w:rsidR="009663E0">
          <w:rPr>
            <w:rStyle w:val="Hyperlink"/>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4" w:history="1">
        <w:r w:rsidR="009663E0">
          <w:rPr>
            <w:rStyle w:val="Hyperlink"/>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5" w:history="1">
        <w:r w:rsidR="009663E0">
          <w:rPr>
            <w:rStyle w:val="Hyperlink"/>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6" w:history="1">
        <w:r w:rsidR="009663E0">
          <w:rPr>
            <w:rStyle w:val="Hyperlink"/>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7" w:history="1">
        <w:r w:rsidR="009663E0">
          <w:rPr>
            <w:rStyle w:val="Hyperlink"/>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t>InterDigital, Inc.</w:t>
      </w:r>
    </w:p>
    <w:p w14:paraId="799D833B"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8" w:history="1">
        <w:r w:rsidR="009663E0">
          <w:rPr>
            <w:rStyle w:val="Hyperlink"/>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29" w:history="1">
        <w:r w:rsidR="009663E0">
          <w:rPr>
            <w:rStyle w:val="Hyperlink"/>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0" w:history="1">
        <w:r w:rsidR="009663E0">
          <w:rPr>
            <w:rStyle w:val="Hyperlink"/>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1" w:history="1">
        <w:r w:rsidR="009663E0">
          <w:rPr>
            <w:rStyle w:val="Hyperlink"/>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2" w:history="1">
        <w:r w:rsidR="009663E0">
          <w:rPr>
            <w:rStyle w:val="Hyperlink"/>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3" w:history="1">
        <w:r w:rsidR="009663E0">
          <w:rPr>
            <w:rStyle w:val="Hyperlink"/>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4" w:history="1">
        <w:r w:rsidR="009663E0">
          <w:rPr>
            <w:rStyle w:val="Hyperlink"/>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5" w:history="1">
        <w:r w:rsidR="009663E0">
          <w:rPr>
            <w:rStyle w:val="Hyperlink"/>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6" w:history="1">
        <w:r w:rsidR="009663E0">
          <w:rPr>
            <w:rStyle w:val="Hyperlink"/>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984144">
      <w:pPr>
        <w:pStyle w:val="ListParagraph"/>
        <w:numPr>
          <w:ilvl w:val="0"/>
          <w:numId w:val="37"/>
        </w:numPr>
        <w:ind w:left="450" w:hanging="450"/>
        <w:rPr>
          <w:rFonts w:ascii="Times New Roman" w:hAnsi="Times New Roman"/>
          <w:sz w:val="20"/>
          <w:szCs w:val="20"/>
          <w:lang w:eastAsia="zh-CN"/>
        </w:rPr>
      </w:pPr>
      <w:hyperlink r:id="rId37" w:history="1">
        <w:r w:rsidR="009663E0">
          <w:rPr>
            <w:rStyle w:val="Hyperlink"/>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06B65" w14:textId="77777777" w:rsidR="00984144" w:rsidRDefault="00984144">
      <w:pPr>
        <w:spacing w:after="0"/>
      </w:pPr>
      <w:r>
        <w:separator/>
      </w:r>
    </w:p>
  </w:endnote>
  <w:endnote w:type="continuationSeparator" w:id="0">
    <w:p w14:paraId="2C783737" w14:textId="77777777" w:rsidR="00984144" w:rsidRDefault="00984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F84D" w14:textId="77777777" w:rsidR="0034151C" w:rsidRDefault="00966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E80E9" w14:textId="77777777" w:rsidR="0034151C" w:rsidRDefault="0034151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73C0" w14:textId="47BE7797" w:rsidR="0034151C" w:rsidRDefault="009663E0">
    <w:pPr>
      <w:pStyle w:val="Footer"/>
      <w:ind w:right="360"/>
    </w:pPr>
    <w:r>
      <w:rPr>
        <w:rStyle w:val="PageNumber"/>
      </w:rPr>
      <w:fldChar w:fldCharType="begin"/>
    </w:r>
    <w:r>
      <w:rPr>
        <w:rStyle w:val="PageNumber"/>
      </w:rPr>
      <w:instrText xml:space="preserve"> PAGE </w:instrText>
    </w:r>
    <w:r>
      <w:rPr>
        <w:rStyle w:val="PageNumber"/>
      </w:rPr>
      <w:fldChar w:fldCharType="separate"/>
    </w:r>
    <w:r w:rsidR="00FB3203">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3203">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6140" w14:textId="77777777" w:rsidR="00984144" w:rsidRDefault="00984144">
      <w:pPr>
        <w:spacing w:after="0"/>
      </w:pPr>
      <w:r>
        <w:separator/>
      </w:r>
    </w:p>
  </w:footnote>
  <w:footnote w:type="continuationSeparator" w:id="0">
    <w:p w14:paraId="34D1DA40" w14:textId="77777777" w:rsidR="00984144" w:rsidRDefault="0098414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7C83" w14:textId="77777777" w:rsidR="0034151C" w:rsidRDefault="009663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5"/>
  </w:num>
  <w:num w:numId="30">
    <w:abstractNumId w:val="10"/>
  </w:num>
  <w:num w:numId="31">
    <w:abstractNumId w:val="11"/>
  </w:num>
  <w:num w:numId="32">
    <w:abstractNumId w:val="21"/>
  </w:num>
  <w:num w:numId="33">
    <w:abstractNumId w:val="8"/>
  </w:num>
  <w:num w:numId="34">
    <w:abstractNumId w:val="12"/>
  </w:num>
  <w:num w:numId="35">
    <w:abstractNumId w:val="32"/>
  </w:num>
  <w:num w:numId="36">
    <w:abstractNumId w:val="7"/>
  </w:num>
  <w:num w:numId="3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09" w:rsidRDefault="00EA4709">
      <w:pPr>
        <w:spacing w:line="240" w:lineRule="auto"/>
      </w:pPr>
      <w:r>
        <w:separator/>
      </w:r>
    </w:p>
  </w:endnote>
  <w:endnote w:type="continuationSeparator" w:id="0">
    <w:p w:rsidR="00EA4709" w:rsidRDefault="00EA470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09" w:rsidRDefault="00EA4709">
      <w:pPr>
        <w:spacing w:after="0"/>
      </w:pPr>
      <w:r>
        <w:separator/>
      </w:r>
    </w:p>
  </w:footnote>
  <w:footnote w:type="continuationSeparator" w:id="0">
    <w:p w:rsidR="00EA4709" w:rsidRDefault="00EA470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B264A"/>
    <w:rsid w:val="001B3A54"/>
    <w:rsid w:val="001C175A"/>
    <w:rsid w:val="001D3889"/>
    <w:rsid w:val="001D5C63"/>
    <w:rsid w:val="001E1B2F"/>
    <w:rsid w:val="001E4D54"/>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3396E"/>
    <w:rsid w:val="00936ABB"/>
    <w:rsid w:val="00945C9D"/>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57C1B"/>
    <w:rsid w:val="00B74A67"/>
    <w:rsid w:val="00B81DD5"/>
    <w:rsid w:val="00B848F4"/>
    <w:rsid w:val="00B87B87"/>
    <w:rsid w:val="00B93ADC"/>
    <w:rsid w:val="00BA5378"/>
    <w:rsid w:val="00BA7513"/>
    <w:rsid w:val="00BA7D4E"/>
    <w:rsid w:val="00BB0E8E"/>
    <w:rsid w:val="00BB0EF1"/>
    <w:rsid w:val="00BE0F6C"/>
    <w:rsid w:val="00C05F56"/>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F5F5C"/>
    <w:rsid w:val="00F57235"/>
    <w:rsid w:val="00F605D0"/>
    <w:rsid w:val="00F623BF"/>
    <w:rsid w:val="00F725D9"/>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7D28235-F3CF-4D49-8C87-68123F624680}">
  <ds:schemaRefs>
    <ds:schemaRef ds:uri="http://schemas.openxmlformats.org/officeDocument/2006/bibliography"/>
  </ds:schemaRefs>
</ds:datastoreItem>
</file>

<file path=customXml/itemProps6.xml><?xml version="1.0" encoding="utf-8"?>
<ds:datastoreItem xmlns:ds="http://schemas.openxmlformats.org/officeDocument/2006/customXml" ds:itemID="{C29DB92D-7DAA-42B6-A181-972A86AF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36</Pages>
  <Words>13750</Words>
  <Characters>78377</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91944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2</cp:revision>
  <cp:lastPrinted>2011-11-09T07:49:00Z</cp:lastPrinted>
  <dcterms:created xsi:type="dcterms:W3CDTF">2022-05-13T02:14:00Z</dcterms:created>
  <dcterms:modified xsi:type="dcterms:W3CDTF">2022-05-13T02:14:00Z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