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E11B8">
            <w:rPr>
              <w:rStyle w:val="aff6"/>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D1B206" w14:textId="77777777" w:rsidR="0034151C" w:rsidRDefault="009663E0">
      <w:pPr>
        <w:pStyle w:val="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07840E45"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proofErr w:type="gramStart"/>
            <w:r>
              <w:rPr>
                <w:rFonts w:eastAsia="Malgun Gothic"/>
                <w:b/>
                <w:bCs/>
              </w:rPr>
              <w:t>InF</w:t>
            </w:r>
            <w:proofErr w:type="spellEnd"/>
            <w:proofErr w:type="gramEnd"/>
            <w:r>
              <w:rPr>
                <w:rFonts w:eastAsia="Malgun Gothic"/>
                <w:b/>
                <w:bCs/>
              </w:rPr>
              <w:t>-DL)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w:t>
            </w:r>
            <w:proofErr w:type="spellStart"/>
            <w:r>
              <w:rPr>
                <w:b/>
                <w:bCs/>
                <w:sz w:val="20"/>
                <w:lang w:val="en-GB"/>
              </w:rPr>
              <w:t>Tx</w:t>
            </w:r>
            <w:proofErr w:type="spellEnd"/>
            <w:r>
              <w:rPr>
                <w:b/>
                <w:bCs/>
                <w:sz w:val="20"/>
                <w:lang w:val="en-GB"/>
              </w:rPr>
              <w:t xml:space="preserve">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proofErr w:type="gramStart"/>
            <w:r>
              <w:rPr>
                <w:rFonts w:ascii="Times New Roman" w:hAnsi="Times New Roman"/>
                <w:b/>
                <w:bCs/>
                <w:i/>
                <w:iCs/>
                <w:sz w:val="20"/>
                <w:szCs w:val="20"/>
                <w:lang w:eastAsia="zh-CN"/>
              </w:rPr>
              <w:t>gNB-based</w:t>
            </w:r>
            <w:proofErr w:type="gramEnd"/>
            <w:r>
              <w:rPr>
                <w:rFonts w:ascii="Times New Roman" w:hAnsi="Times New Roman"/>
                <w:b/>
                <w:bCs/>
                <w:i/>
                <w:iCs/>
                <w:sz w:val="20"/>
                <w:szCs w:val="20"/>
                <w:lang w:eastAsia="zh-CN"/>
              </w:rPr>
              <w:t xml:space="preserve"> AI/ML without assistant information.</w:t>
            </w:r>
          </w:p>
          <w:p w14:paraId="7EFD5B2C"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proofErr w:type="gramStart"/>
            <w:r>
              <w:rPr>
                <w:rFonts w:ascii="Times New Roman" w:hAnsi="Times New Roman"/>
                <w:b/>
                <w:bCs/>
                <w:i/>
                <w:iCs/>
                <w:sz w:val="20"/>
                <w:szCs w:val="20"/>
                <w:lang w:eastAsia="zh-CN"/>
              </w:rPr>
              <w:t>gNB-based</w:t>
            </w:r>
            <w:proofErr w:type="gramEnd"/>
            <w:r>
              <w:rPr>
                <w:rFonts w:ascii="Times New Roman" w:hAnsi="Times New Roman"/>
                <w:b/>
                <w:bCs/>
                <w:i/>
                <w:iCs/>
                <w:sz w:val="20"/>
                <w:szCs w:val="20"/>
                <w:lang w:eastAsia="zh-CN"/>
              </w:rPr>
              <w:t xml:space="preserve">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ac"/>
        <w:spacing w:after="0"/>
        <w:rPr>
          <w:rFonts w:ascii="Times New Roman" w:hAnsi="Times New Roman"/>
          <w:sz w:val="22"/>
          <w:szCs w:val="22"/>
          <w:lang w:eastAsia="zh-CN"/>
        </w:rPr>
      </w:pPr>
    </w:p>
    <w:p w14:paraId="1C4FEB52" w14:textId="77777777" w:rsidR="0034151C" w:rsidRDefault="0034151C">
      <w:pPr>
        <w:pStyle w:val="ac"/>
        <w:spacing w:after="0"/>
        <w:rPr>
          <w:rFonts w:ascii="Times New Roman" w:hAnsi="Times New Roman"/>
          <w:szCs w:val="20"/>
          <w:lang w:eastAsia="zh-CN"/>
        </w:rPr>
      </w:pPr>
    </w:p>
    <w:p w14:paraId="41036A0D" w14:textId="77777777" w:rsidR="0034151C" w:rsidRDefault="009663E0">
      <w:pPr>
        <w:pStyle w:val="2"/>
        <w:numPr>
          <w:ilvl w:val="1"/>
          <w:numId w:val="11"/>
        </w:numPr>
        <w:rPr>
          <w:lang w:eastAsia="zh-CN"/>
        </w:rPr>
      </w:pPr>
      <w:r>
        <w:rPr>
          <w:lang w:eastAsia="zh-CN"/>
        </w:rPr>
        <w:t>Collaboration levels</w:t>
      </w:r>
    </w:p>
    <w:p w14:paraId="3B08569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ac"/>
        <w:spacing w:after="0"/>
        <w:rPr>
          <w:rFonts w:ascii="Times New Roman" w:hAnsi="Times New Roman"/>
          <w:szCs w:val="20"/>
          <w:lang w:eastAsia="zh-CN"/>
        </w:rPr>
      </w:pPr>
    </w:p>
    <w:p w14:paraId="796A55FD"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宋体" w:hAnsi="Times New Roman"/>
          <w:lang w:val="en-US" w:eastAsia="zh-CN"/>
        </w:rPr>
      </w:pPr>
    </w:p>
    <w:p w14:paraId="6D9A275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E54EC3"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10B745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ac"/>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ac"/>
        <w:spacing w:after="0"/>
        <w:rPr>
          <w:rFonts w:ascii="Times New Roman" w:hAnsi="Times New Roman"/>
          <w:szCs w:val="20"/>
          <w:lang w:eastAsia="zh-CN"/>
        </w:rPr>
      </w:pPr>
    </w:p>
    <w:p w14:paraId="2C026C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ac"/>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A10D7C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ac"/>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ac"/>
              <w:spacing w:before="0" w:after="0" w:line="240" w:lineRule="auto"/>
              <w:rPr>
                <w:rFonts w:ascii="Times New Roman" w:hAnsi="Times New Roman"/>
                <w:szCs w:val="20"/>
                <w:lang w:eastAsia="zh-CN"/>
              </w:rPr>
            </w:pPr>
          </w:p>
          <w:p w14:paraId="31EAA01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ac"/>
              <w:spacing w:before="0" w:after="0" w:line="240" w:lineRule="auto"/>
              <w:rPr>
                <w:rFonts w:ascii="Times New Roman" w:hAnsi="Times New Roman"/>
                <w:szCs w:val="20"/>
                <w:lang w:eastAsia="zh-CN"/>
              </w:rPr>
            </w:pPr>
          </w:p>
          <w:p w14:paraId="018B9FD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ac"/>
              <w:spacing w:after="0"/>
              <w:rPr>
                <w:rFonts w:ascii="Times New Roman" w:hAnsi="Times New Roman"/>
                <w:szCs w:val="20"/>
                <w:lang w:eastAsia="zh-CN"/>
              </w:rPr>
            </w:pPr>
          </w:p>
        </w:tc>
        <w:tc>
          <w:tcPr>
            <w:tcW w:w="8021" w:type="dxa"/>
          </w:tcPr>
          <w:p w14:paraId="476A14BB" w14:textId="77777777" w:rsidR="0034151C" w:rsidRDefault="0034151C">
            <w:pPr>
              <w:pStyle w:val="ac"/>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LG</w:t>
            </w:r>
            <w:proofErr w:type="gramEnd"/>
            <w:r>
              <w:rPr>
                <w:rFonts w:ascii="Times New Roman" w:hAnsi="Times New Roman"/>
                <w:szCs w:val="20"/>
                <w:lang w:eastAsia="zh-CN"/>
              </w:rPr>
              <w:t>: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ac"/>
              <w:spacing w:after="0"/>
              <w:rPr>
                <w:bCs/>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NVIDIA</w:t>
            </w:r>
            <w:proofErr w:type="gramEnd"/>
            <w:r>
              <w:rPr>
                <w:rFonts w:ascii="Times New Roman" w:hAnsi="Times New Roman"/>
                <w:szCs w:val="20"/>
                <w:lang w:eastAsia="zh-CN"/>
              </w:rPr>
              <w:t>: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w:t>
            </w:r>
            <w:proofErr w:type="gramStart"/>
            <w:r>
              <w:rPr>
                <w:bCs/>
              </w:rPr>
              <w:t>”.</w:t>
            </w:r>
            <w:proofErr w:type="gramEnd"/>
            <w:r>
              <w:rPr>
                <w:bCs/>
              </w:rPr>
              <w:t xml:space="preserve"> The intention of this proposal is to set the scope clear that no prioritization on collaboration level for now.</w:t>
            </w:r>
          </w:p>
          <w:p w14:paraId="0E6178B3" w14:textId="77777777" w:rsidR="0034151C" w:rsidRDefault="009663E0">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ac"/>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3662129"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ac"/>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ac"/>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bl>
    <w:p w14:paraId="31A2DE2E" w14:textId="77777777" w:rsidR="0034151C" w:rsidRDefault="0034151C">
      <w:pPr>
        <w:ind w:firstLine="288"/>
        <w:rPr>
          <w:lang w:val="en-GB"/>
        </w:rPr>
      </w:pPr>
    </w:p>
    <w:p w14:paraId="50325DBB" w14:textId="77777777" w:rsidR="0034151C" w:rsidRDefault="009663E0">
      <w:pPr>
        <w:pStyle w:val="2"/>
        <w:numPr>
          <w:ilvl w:val="1"/>
          <w:numId w:val="11"/>
        </w:numPr>
        <w:rPr>
          <w:lang w:eastAsia="zh-CN"/>
        </w:rPr>
      </w:pPr>
      <w:r>
        <w:rPr>
          <w:lang w:eastAsia="zh-CN"/>
        </w:rPr>
        <w:t>AI/ML model training and inference</w:t>
      </w:r>
    </w:p>
    <w:p w14:paraId="3742B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ac"/>
        <w:spacing w:after="0"/>
        <w:rPr>
          <w:rFonts w:ascii="Times New Roman" w:hAnsi="Times New Roman"/>
          <w:szCs w:val="20"/>
          <w:lang w:eastAsia="zh-CN"/>
        </w:rPr>
      </w:pPr>
    </w:p>
    <w:p w14:paraId="15CDD7E8"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521BF6"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0777F9" w14:textId="77777777" w:rsidR="0034151C" w:rsidRDefault="0034151C">
      <w:pPr>
        <w:pStyle w:val="ac"/>
        <w:spacing w:after="0"/>
        <w:rPr>
          <w:rFonts w:ascii="Times New Roman" w:hAnsi="Times New Roman"/>
          <w:szCs w:val="20"/>
          <w:lang w:val="en-GB" w:eastAsia="zh-CN"/>
        </w:rPr>
      </w:pPr>
    </w:p>
    <w:p w14:paraId="4192497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ac"/>
        <w:spacing w:after="0"/>
        <w:rPr>
          <w:rFonts w:ascii="Times New Roman" w:hAnsi="Times New Roman"/>
          <w:szCs w:val="20"/>
          <w:lang w:eastAsia="zh-CN"/>
        </w:rPr>
      </w:pPr>
      <w:r>
        <w:rPr>
          <w:bCs/>
        </w:rPr>
        <w:lastRenderedPageBreak/>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ac"/>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ac"/>
        <w:spacing w:after="0"/>
        <w:rPr>
          <w:rFonts w:ascii="Times New Roman" w:hAnsi="Times New Roman"/>
          <w:szCs w:val="20"/>
          <w:lang w:eastAsia="zh-CN"/>
        </w:rPr>
      </w:pPr>
    </w:p>
    <w:p w14:paraId="618BFDB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D55BF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ac"/>
              <w:spacing w:before="0" w:after="0" w:line="240" w:lineRule="auto"/>
              <w:rPr>
                <w:rFonts w:ascii="Times New Roman" w:hAnsi="Times New Roman"/>
                <w:szCs w:val="20"/>
                <w:lang w:eastAsia="zh-CN"/>
              </w:rPr>
            </w:pPr>
          </w:p>
          <w:p w14:paraId="0B9ED34D"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ac"/>
              <w:spacing w:after="0"/>
              <w:rPr>
                <w:rFonts w:ascii="Times New Roman" w:hAnsi="Times New Roman"/>
                <w:szCs w:val="20"/>
                <w:lang w:eastAsia="zh-CN"/>
              </w:rPr>
            </w:pPr>
          </w:p>
        </w:tc>
        <w:tc>
          <w:tcPr>
            <w:tcW w:w="8021" w:type="dxa"/>
          </w:tcPr>
          <w:p w14:paraId="039D2D05" w14:textId="77777777" w:rsidR="0034151C" w:rsidRDefault="0034151C">
            <w:pPr>
              <w:pStyle w:val="ac"/>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ac"/>
              <w:spacing w:after="0"/>
              <w:rPr>
                <w:rFonts w:ascii="Times New Roman" w:hAnsi="Times New Roman"/>
                <w:szCs w:val="20"/>
                <w:lang w:eastAsia="zh-CN"/>
              </w:rPr>
            </w:pPr>
          </w:p>
          <w:p w14:paraId="4C8212B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ac"/>
        <w:spacing w:after="0"/>
        <w:rPr>
          <w:rFonts w:ascii="Times New Roman" w:hAnsi="Times New Roman"/>
          <w:szCs w:val="20"/>
          <w:lang w:eastAsia="zh-CN"/>
        </w:rPr>
      </w:pPr>
    </w:p>
    <w:p w14:paraId="4006DF9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73F59D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ac"/>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ac"/>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xml:space="preserve">. Also how does the gNB know each UE’s software/hardware capabilities such that the trained model is implementable for a given </w:t>
            </w:r>
            <w:proofErr w:type="gramStart"/>
            <w:r w:rsidR="00253FFB">
              <w:rPr>
                <w:rFonts w:ascii="Times New Roman" w:hAnsi="Times New Roman"/>
                <w:color w:val="000000" w:themeColor="text1"/>
                <w:szCs w:val="20"/>
                <w:lang w:eastAsia="zh-CN"/>
              </w:rPr>
              <w:t>UE.</w:t>
            </w:r>
            <w:proofErr w:type="gramEnd"/>
            <w:r w:rsidR="00253FFB">
              <w:rPr>
                <w:rFonts w:ascii="Times New Roman" w:hAnsi="Times New Roman"/>
                <w:color w:val="000000" w:themeColor="text1"/>
                <w:szCs w:val="20"/>
                <w:lang w:eastAsia="zh-CN"/>
              </w:rPr>
              <w:t xml:space="preserv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ac"/>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aff4"/>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lastRenderedPageBreak/>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bl>
    <w:p w14:paraId="43775BA7" w14:textId="77777777" w:rsidR="0034151C" w:rsidRDefault="0034151C">
      <w:pPr>
        <w:rPr>
          <w:lang w:val="en-GB"/>
        </w:rPr>
      </w:pPr>
    </w:p>
    <w:p w14:paraId="5504011D" w14:textId="77777777" w:rsidR="0034151C" w:rsidRDefault="009663E0">
      <w:pPr>
        <w:pStyle w:val="2"/>
        <w:numPr>
          <w:ilvl w:val="1"/>
          <w:numId w:val="11"/>
        </w:numPr>
        <w:rPr>
          <w:lang w:eastAsia="zh-CN"/>
        </w:rPr>
      </w:pPr>
      <w:r>
        <w:rPr>
          <w:lang w:eastAsia="zh-CN"/>
        </w:rPr>
        <w:t>Classification of sub use cases</w:t>
      </w:r>
    </w:p>
    <w:p w14:paraId="15ABA18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ac"/>
        <w:spacing w:after="0"/>
        <w:rPr>
          <w:rFonts w:ascii="Times New Roman" w:hAnsi="Times New Roman"/>
          <w:szCs w:val="20"/>
          <w:lang w:eastAsia="zh-CN"/>
        </w:rPr>
      </w:pPr>
    </w:p>
    <w:p w14:paraId="199218C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4CDD99F" w14:textId="77777777" w:rsidR="0034151C" w:rsidRDefault="0034151C">
      <w:pPr>
        <w:pStyle w:val="ac"/>
        <w:spacing w:after="0"/>
        <w:rPr>
          <w:rFonts w:ascii="Times New Roman" w:hAnsi="Times New Roman"/>
          <w:szCs w:val="20"/>
          <w:lang w:eastAsia="zh-CN"/>
        </w:rPr>
      </w:pPr>
    </w:p>
    <w:p w14:paraId="3822733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ac"/>
        <w:spacing w:after="0"/>
        <w:rPr>
          <w:rFonts w:ascii="Times New Roman" w:hAnsi="Times New Roman"/>
          <w:szCs w:val="20"/>
          <w:lang w:eastAsia="zh-CN"/>
        </w:rPr>
      </w:pPr>
    </w:p>
    <w:p w14:paraId="07DBFE3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1DB3DF0B" w14:textId="77777777" w:rsidR="0034151C" w:rsidRDefault="0034151C">
      <w:pPr>
        <w:pStyle w:val="ac"/>
        <w:spacing w:after="0"/>
        <w:rPr>
          <w:rFonts w:ascii="Times New Roman" w:hAnsi="Times New Roman"/>
          <w:szCs w:val="20"/>
          <w:lang w:eastAsia="zh-CN"/>
        </w:rPr>
      </w:pPr>
    </w:p>
    <w:p w14:paraId="18806DC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ac"/>
        <w:spacing w:after="0"/>
        <w:rPr>
          <w:rFonts w:ascii="Times New Roman" w:hAnsi="Times New Roman"/>
          <w:szCs w:val="20"/>
          <w:lang w:eastAsia="zh-CN"/>
        </w:rPr>
      </w:pPr>
    </w:p>
    <w:p w14:paraId="33B309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ac"/>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ac"/>
        <w:spacing w:after="0"/>
        <w:rPr>
          <w:rFonts w:ascii="Times New Roman" w:hAnsi="Times New Roman"/>
          <w:szCs w:val="20"/>
          <w:lang w:eastAsia="zh-CN"/>
        </w:rPr>
      </w:pPr>
    </w:p>
    <w:p w14:paraId="2E32F75A"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48003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D845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ac"/>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ac"/>
        <w:spacing w:after="0"/>
        <w:rPr>
          <w:rFonts w:ascii="Times New Roman" w:hAnsi="Times New Roman"/>
          <w:szCs w:val="20"/>
          <w:lang w:val="en-GB" w:eastAsia="zh-CN"/>
        </w:rPr>
      </w:pPr>
    </w:p>
    <w:p w14:paraId="5168BAAE" w14:textId="77777777" w:rsidR="0034151C" w:rsidRDefault="0034151C">
      <w:pPr>
        <w:pStyle w:val="ac"/>
        <w:spacing w:after="0"/>
        <w:rPr>
          <w:rFonts w:ascii="Times New Roman" w:hAnsi="Times New Roman"/>
          <w:szCs w:val="20"/>
          <w:lang w:eastAsia="zh-CN"/>
        </w:rPr>
      </w:pPr>
    </w:p>
    <w:p w14:paraId="39CE95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A3F27" w14:textId="77777777" w:rsidR="0034151C" w:rsidRDefault="009663E0">
            <w:pPr>
              <w:pStyle w:val="ac"/>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ac"/>
              <w:spacing w:before="0" w:after="0" w:line="240" w:lineRule="auto"/>
              <w:rPr>
                <w:rFonts w:ascii="Times New Roman" w:hAnsi="Times New Roman"/>
                <w:szCs w:val="20"/>
                <w:lang w:eastAsia="zh-CN"/>
              </w:rPr>
            </w:pPr>
          </w:p>
          <w:p w14:paraId="1867F5C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ac"/>
              <w:spacing w:before="0" w:after="0" w:line="240" w:lineRule="auto"/>
              <w:rPr>
                <w:rFonts w:ascii="Times New Roman" w:hAnsi="Times New Roman"/>
                <w:szCs w:val="20"/>
                <w:lang w:eastAsia="zh-CN"/>
              </w:rPr>
            </w:pPr>
          </w:p>
          <w:p w14:paraId="3C2B2E7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ac"/>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9744746" w14:textId="77777777" w:rsidR="0034151C" w:rsidRDefault="0034151C">
            <w:pPr>
              <w:pStyle w:val="ac"/>
              <w:spacing w:after="0"/>
              <w:rPr>
                <w:rFonts w:ascii="Times New Roman" w:hAnsi="Times New Roman"/>
                <w:szCs w:val="20"/>
                <w:lang w:eastAsia="zh-CN"/>
              </w:rPr>
            </w:pPr>
          </w:p>
          <w:p w14:paraId="2CDF3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ac"/>
              <w:spacing w:after="0"/>
              <w:rPr>
                <w:rFonts w:ascii="Times New Roman" w:hAnsi="Times New Roman"/>
                <w:szCs w:val="20"/>
                <w:lang w:val="en-GB" w:eastAsia="zh-CN"/>
              </w:rPr>
            </w:pPr>
          </w:p>
          <w:p w14:paraId="7ABDDD95" w14:textId="77777777" w:rsidR="0034151C" w:rsidRDefault="009663E0">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ac"/>
              <w:spacing w:after="0"/>
              <w:rPr>
                <w:rFonts w:ascii="Times New Roman" w:hAnsi="Times New Roman"/>
                <w:szCs w:val="20"/>
                <w:lang w:eastAsia="zh-CN"/>
              </w:rPr>
            </w:pPr>
            <w:r>
              <w:rPr>
                <w:rFonts w:ascii="Times New Roman" w:hAnsi="Times New Roman"/>
                <w:szCs w:val="20"/>
                <w:lang w:val="en-GB" w:eastAsia="zh-CN"/>
              </w:rPr>
              <w:lastRenderedPageBreak/>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71AD0E4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ac"/>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3482C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ac"/>
              <w:spacing w:before="0" w:after="0" w:line="240" w:lineRule="auto"/>
              <w:rPr>
                <w:rFonts w:ascii="Times New Roman" w:hAnsi="Times New Roman"/>
                <w:szCs w:val="20"/>
                <w:lang w:eastAsia="zh-CN"/>
              </w:rPr>
            </w:pPr>
          </w:p>
          <w:p w14:paraId="57F30E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227540DA" w14:textId="77777777" w:rsidR="0034151C" w:rsidRDefault="0034151C">
            <w:pPr>
              <w:pStyle w:val="ac"/>
              <w:spacing w:before="0" w:after="0" w:line="240" w:lineRule="auto"/>
              <w:rPr>
                <w:rFonts w:ascii="Times New Roman" w:hAnsi="Times New Roman"/>
                <w:szCs w:val="20"/>
                <w:lang w:eastAsia="zh-CN"/>
              </w:rPr>
            </w:pPr>
          </w:p>
          <w:p w14:paraId="0745C21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ac"/>
              <w:spacing w:after="0"/>
              <w:rPr>
                <w:rFonts w:ascii="Times New Roman" w:hAnsi="Times New Roman"/>
                <w:szCs w:val="20"/>
                <w:lang w:eastAsia="zh-CN"/>
              </w:rPr>
            </w:pPr>
          </w:p>
          <w:p w14:paraId="0DF42074" w14:textId="77777777" w:rsidR="0034151C" w:rsidRDefault="009663E0">
            <w:pPr>
              <w:pStyle w:val="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AI/ML model, e.g. CIR, RSRP and/or other types of channel observation</w:t>
            </w:r>
          </w:p>
          <w:p w14:paraId="19FE9DE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6B560C5A" w14:textId="77777777" w:rsidR="0034151C" w:rsidRDefault="009663E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ac"/>
              <w:spacing w:after="0"/>
              <w:rPr>
                <w:rFonts w:ascii="Times New Roman" w:hAnsi="Times New Roman"/>
                <w:szCs w:val="20"/>
                <w:lang w:eastAsia="zh-CN"/>
              </w:rPr>
            </w:pPr>
          </w:p>
        </w:tc>
        <w:tc>
          <w:tcPr>
            <w:tcW w:w="8021" w:type="dxa"/>
          </w:tcPr>
          <w:p w14:paraId="01010796" w14:textId="77777777" w:rsidR="0034151C" w:rsidRDefault="0034151C">
            <w:pPr>
              <w:pStyle w:val="ac"/>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697E30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ac"/>
              <w:spacing w:after="0"/>
              <w:rPr>
                <w:bCs/>
              </w:rPr>
            </w:pPr>
            <w:r>
              <w:rPr>
                <w:bCs/>
              </w:rPr>
              <w:t xml:space="preserve">To LG: I think </w:t>
            </w:r>
            <w:proofErr w:type="gramStart"/>
            <w:r>
              <w:rPr>
                <w:bCs/>
              </w:rPr>
              <w:t>it’s</w:t>
            </w:r>
            <w:proofErr w:type="gramEnd"/>
            <w:r>
              <w:rPr>
                <w:bCs/>
              </w:rPr>
              <w:t xml:space="preserve"> debatable AI/ML assisted is also AI/ML based. </w:t>
            </w:r>
          </w:p>
          <w:p w14:paraId="7E6F452E" w14:textId="77777777" w:rsidR="0034151C" w:rsidRDefault="009663E0">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ac"/>
        <w:spacing w:after="0"/>
        <w:rPr>
          <w:rFonts w:ascii="Times New Roman" w:hAnsi="Times New Roman"/>
          <w:szCs w:val="20"/>
          <w:lang w:eastAsia="zh-CN"/>
        </w:rPr>
      </w:pPr>
    </w:p>
    <w:p w14:paraId="156E3A29" w14:textId="77777777" w:rsidR="0034151C" w:rsidRDefault="009663E0">
      <w:pPr>
        <w:pStyle w:val="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FFS the details of channel observation as the input of AI/ML model, e.g. CIR, RSRP and/or other types of channel observation</w:t>
      </w:r>
    </w:p>
    <w:p w14:paraId="08396AD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ac"/>
        <w:spacing w:after="0"/>
        <w:rPr>
          <w:rFonts w:ascii="Times New Roman" w:hAnsi="Times New Roman"/>
          <w:szCs w:val="20"/>
          <w:lang w:val="en-GB" w:eastAsia="zh-CN"/>
        </w:rPr>
      </w:pPr>
    </w:p>
    <w:p w14:paraId="29764CEF" w14:textId="77777777" w:rsidR="0034151C" w:rsidRDefault="0034151C">
      <w:pPr>
        <w:pStyle w:val="ac"/>
        <w:spacing w:after="0"/>
        <w:rPr>
          <w:rFonts w:ascii="Times New Roman" w:hAnsi="Times New Roman"/>
          <w:szCs w:val="20"/>
          <w:lang w:eastAsia="zh-CN"/>
        </w:rPr>
      </w:pPr>
    </w:p>
    <w:p w14:paraId="3A7239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proofErr w:type="spellStart"/>
            <w:r>
              <w:rPr>
                <w:rFonts w:ascii="Times New Roman" w:hAnsi="Times New Roman"/>
                <w:szCs w:val="20"/>
                <w:lang w:eastAsia="zh-CN"/>
              </w:rPr>
              <w:t>pricinple</w:t>
            </w:r>
            <w:proofErr w:type="spellEnd"/>
            <w:r>
              <w:rPr>
                <w:rFonts w:ascii="Times New Roman" w:hAnsi="Times New Roman"/>
                <w:szCs w:val="20"/>
                <w:lang w:eastAsia="zh-CN"/>
              </w:rPr>
              <w:t>.</w:t>
            </w:r>
          </w:p>
        </w:tc>
      </w:tr>
      <w:tr w:rsidR="0034151C" w14:paraId="282A752A" w14:textId="77777777" w:rsidTr="000D0EC6">
        <w:trPr>
          <w:trHeight w:val="339"/>
        </w:trPr>
        <w:tc>
          <w:tcPr>
            <w:tcW w:w="1871" w:type="dxa"/>
          </w:tcPr>
          <w:p w14:paraId="1FB59A6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2C7D58A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ac"/>
              <w:spacing w:after="0"/>
              <w:rPr>
                <w:rFonts w:ascii="Times New Roman" w:hAnsi="Times New Roman"/>
                <w:color w:val="000000" w:themeColor="text1"/>
                <w:szCs w:val="20"/>
                <w:lang w:eastAsia="zh-CN"/>
              </w:rPr>
            </w:pPr>
          </w:p>
          <w:p w14:paraId="2FFDD4D9" w14:textId="660B6901" w:rsidR="00B56525" w:rsidRDefault="00B56525">
            <w:pPr>
              <w:pStyle w:val="ac"/>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Pr>
                <w:rFonts w:eastAsia="Times New Roman"/>
                <w:lang w:eastAsia="zh-CN"/>
              </w:rPr>
              <w:object w:dxaOrig="9578" w:dyaOrig="2007" w14:anchorId="37DB4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6pt;height:100.3pt" o:ole="">
                  <v:imagedata r:id="rId13" o:title=""/>
                </v:shape>
                <o:OLEObject Type="Embed" ProgID="Visio.Drawing.15" ShapeID="_x0000_i1025" DrawAspect="Content" ObjectID="_1713937349" r:id="rId14"/>
              </w:object>
            </w:r>
          </w:p>
          <w:p w14:paraId="427AC7ED" w14:textId="405EFC85" w:rsidR="00B56525" w:rsidRDefault="00B56525">
            <w:pPr>
              <w:pStyle w:val="ac"/>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hideMark/>
          </w:tcPr>
          <w:p w14:paraId="16D4AEE0"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bl>
    <w:p w14:paraId="75FF4EEA" w14:textId="70C8CC6D" w:rsidR="0034151C" w:rsidRPr="000D0EC6" w:rsidRDefault="0034151C">
      <w:pPr>
        <w:pStyle w:val="ac"/>
        <w:spacing w:after="0"/>
        <w:rPr>
          <w:rFonts w:ascii="Times New Roman" w:hAnsi="Times New Roman"/>
          <w:szCs w:val="20"/>
          <w:lang w:eastAsia="zh-CN"/>
        </w:rPr>
      </w:pPr>
    </w:p>
    <w:p w14:paraId="5E835154" w14:textId="77777777" w:rsidR="0034151C" w:rsidRDefault="0034151C">
      <w:pPr>
        <w:pStyle w:val="ac"/>
        <w:spacing w:after="0"/>
        <w:rPr>
          <w:rFonts w:ascii="Times New Roman" w:hAnsi="Times New Roman"/>
          <w:szCs w:val="20"/>
          <w:lang w:eastAsia="zh-CN"/>
        </w:rPr>
      </w:pPr>
    </w:p>
    <w:p w14:paraId="6ED3FA20" w14:textId="77777777" w:rsidR="0034151C" w:rsidRDefault="009663E0">
      <w:pPr>
        <w:pStyle w:val="2"/>
        <w:numPr>
          <w:ilvl w:val="1"/>
          <w:numId w:val="11"/>
        </w:numPr>
        <w:rPr>
          <w:lang w:eastAsia="zh-CN"/>
        </w:rPr>
      </w:pPr>
      <w:r>
        <w:rPr>
          <w:lang w:eastAsia="zh-CN"/>
        </w:rPr>
        <w:t>Representative sub use case(s)</w:t>
      </w:r>
    </w:p>
    <w:p w14:paraId="552F8C1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ac"/>
        <w:spacing w:after="0"/>
        <w:rPr>
          <w:rFonts w:ascii="Times New Roman" w:hAnsi="Times New Roman"/>
          <w:szCs w:val="20"/>
          <w:lang w:eastAsia="zh-CN"/>
        </w:rPr>
      </w:pPr>
    </w:p>
    <w:p w14:paraId="2DBEB3F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ac"/>
        <w:spacing w:after="0"/>
        <w:rPr>
          <w:rFonts w:ascii="Times New Roman" w:hAnsi="Times New Roman"/>
          <w:szCs w:val="20"/>
          <w:lang w:eastAsia="zh-CN"/>
        </w:rPr>
      </w:pPr>
    </w:p>
    <w:p w14:paraId="3CE5B2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5306802E" w14:textId="77777777" w:rsidR="0034151C" w:rsidRDefault="0034151C">
      <w:pPr>
        <w:pStyle w:val="ac"/>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ac"/>
        <w:spacing w:after="0"/>
        <w:rPr>
          <w:rFonts w:ascii="Times New Roman" w:hAnsi="Times New Roman"/>
          <w:szCs w:val="20"/>
          <w:lang w:eastAsia="zh-CN"/>
        </w:rPr>
      </w:pPr>
    </w:p>
    <w:p w14:paraId="656DC41D"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09754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E548C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ac"/>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ac"/>
        <w:spacing w:after="0"/>
        <w:rPr>
          <w:rFonts w:ascii="Times New Roman" w:hAnsi="Times New Roman"/>
          <w:szCs w:val="20"/>
          <w:lang w:eastAsia="zh-CN"/>
        </w:rPr>
      </w:pPr>
    </w:p>
    <w:p w14:paraId="7A19C6A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50BAAB1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2D5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ac"/>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ac"/>
              <w:spacing w:before="0" w:after="0" w:line="240" w:lineRule="auto"/>
              <w:rPr>
                <w:rFonts w:ascii="Times New Roman" w:hAnsi="Times New Roman"/>
                <w:szCs w:val="20"/>
                <w:lang w:eastAsia="zh-CN"/>
              </w:rPr>
            </w:pPr>
          </w:p>
          <w:p w14:paraId="786112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605182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ac"/>
              <w:spacing w:after="0"/>
              <w:rPr>
                <w:rFonts w:ascii="Times New Roman" w:hAnsi="Times New Roman"/>
                <w:szCs w:val="20"/>
                <w:lang w:eastAsia="zh-CN"/>
              </w:rPr>
            </w:pPr>
          </w:p>
        </w:tc>
        <w:tc>
          <w:tcPr>
            <w:tcW w:w="8021" w:type="dxa"/>
          </w:tcPr>
          <w:p w14:paraId="6FBA660D" w14:textId="77777777" w:rsidR="0034151C" w:rsidRDefault="0034151C">
            <w:pPr>
              <w:pStyle w:val="ac"/>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ac"/>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ac"/>
        <w:spacing w:after="0"/>
        <w:rPr>
          <w:rFonts w:ascii="Times New Roman" w:hAnsi="Times New Roman"/>
          <w:szCs w:val="20"/>
          <w:lang w:eastAsia="zh-CN"/>
        </w:rPr>
      </w:pPr>
    </w:p>
    <w:p w14:paraId="11FE3B7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AICT</w:t>
            </w:r>
          </w:p>
        </w:tc>
        <w:tc>
          <w:tcPr>
            <w:tcW w:w="8021" w:type="dxa"/>
          </w:tcPr>
          <w:p w14:paraId="7BBD198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0BB1710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ac"/>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ac"/>
              <w:spacing w:after="0"/>
              <w:rPr>
                <w:rFonts w:ascii="Times New Roman" w:hAnsi="Times New Roman"/>
                <w:szCs w:val="20"/>
                <w:lang w:val="en-GB" w:eastAsia="zh-CN"/>
              </w:rPr>
            </w:pPr>
          </w:p>
          <w:p w14:paraId="1779FE31"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ac"/>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ac"/>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ac"/>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19"/>
            <w:bookmarkEnd w:id="20"/>
          </w:p>
          <w:p w14:paraId="386ABAD6" w14:textId="77777777" w:rsidR="000D0EC6" w:rsidRDefault="000D0EC6">
            <w:pPr>
              <w:pStyle w:val="ac"/>
              <w:spacing w:after="0"/>
              <w:rPr>
                <w:rFonts w:ascii="Times New Roman" w:hAnsi="Times New Roman"/>
                <w:szCs w:val="20"/>
                <w:lang w:eastAsia="ja-JP"/>
              </w:rPr>
            </w:pPr>
          </w:p>
        </w:tc>
      </w:tr>
    </w:tbl>
    <w:p w14:paraId="5BB4F263" w14:textId="77777777" w:rsidR="0034151C" w:rsidRDefault="0034151C"/>
    <w:p w14:paraId="47C3AB30" w14:textId="77777777" w:rsidR="0034151C" w:rsidRDefault="009663E0">
      <w:pPr>
        <w:pStyle w:val="2"/>
        <w:numPr>
          <w:ilvl w:val="1"/>
          <w:numId w:val="11"/>
        </w:numPr>
        <w:rPr>
          <w:lang w:eastAsia="zh-CN"/>
        </w:rPr>
      </w:pPr>
      <w:r>
        <w:rPr>
          <w:lang w:eastAsia="zh-CN"/>
        </w:rPr>
        <w:t>Other issue(s)</w:t>
      </w:r>
    </w:p>
    <w:p w14:paraId="388B2781" w14:textId="77777777" w:rsidR="0034151C" w:rsidRDefault="0034151C">
      <w:pPr>
        <w:pStyle w:val="ac"/>
        <w:spacing w:after="0"/>
        <w:rPr>
          <w:rFonts w:ascii="Times New Roman" w:hAnsi="Times New Roman"/>
          <w:szCs w:val="20"/>
          <w:lang w:eastAsia="zh-CN"/>
        </w:rPr>
      </w:pPr>
    </w:p>
    <w:p w14:paraId="4D775C4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b"/>
        <w:tblW w:w="9892" w:type="dxa"/>
        <w:tblLayout w:type="fixed"/>
        <w:tblLook w:val="04A0" w:firstRow="1" w:lastRow="0" w:firstColumn="1" w:lastColumn="0" w:noHBand="0" w:noVBand="1"/>
      </w:tblPr>
      <w:tblGrid>
        <w:gridCol w:w="1871"/>
        <w:gridCol w:w="8021"/>
      </w:tblGrid>
      <w:tr w:rsidR="0034151C" w14:paraId="67154315" w14:textId="77777777">
        <w:trPr>
          <w:trHeight w:val="224"/>
        </w:trPr>
        <w:tc>
          <w:tcPr>
            <w:tcW w:w="1871" w:type="dxa"/>
            <w:shd w:val="clear" w:color="auto" w:fill="FFE599" w:themeFill="accent4" w:themeFillTint="66"/>
          </w:tcPr>
          <w:p w14:paraId="771ADBA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9EF7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BEEE048" w14:textId="77777777">
        <w:trPr>
          <w:trHeight w:val="339"/>
        </w:trPr>
        <w:tc>
          <w:tcPr>
            <w:tcW w:w="1871" w:type="dxa"/>
          </w:tcPr>
          <w:p w14:paraId="35BB7112"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72ED7D5A" w14:textId="77777777" w:rsidR="0034151C" w:rsidRDefault="0034151C">
            <w:pPr>
              <w:pStyle w:val="ac"/>
              <w:spacing w:before="0" w:after="0" w:line="240" w:lineRule="auto"/>
              <w:rPr>
                <w:rFonts w:ascii="Times New Roman" w:hAnsi="Times New Roman"/>
                <w:szCs w:val="20"/>
                <w:lang w:eastAsia="zh-CN"/>
              </w:rPr>
            </w:pPr>
          </w:p>
        </w:tc>
      </w:tr>
      <w:tr w:rsidR="0034151C" w14:paraId="52A9E9E2" w14:textId="77777777">
        <w:trPr>
          <w:trHeight w:val="339"/>
        </w:trPr>
        <w:tc>
          <w:tcPr>
            <w:tcW w:w="1871" w:type="dxa"/>
          </w:tcPr>
          <w:p w14:paraId="361EE3ED"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5A1AD6A9" w14:textId="77777777" w:rsidR="0034151C" w:rsidRDefault="0034151C">
            <w:pPr>
              <w:pStyle w:val="ac"/>
              <w:spacing w:before="0" w:after="0" w:line="240" w:lineRule="auto"/>
              <w:rPr>
                <w:rFonts w:ascii="Times New Roman" w:hAnsi="Times New Roman"/>
                <w:szCs w:val="20"/>
                <w:lang w:eastAsia="zh-CN"/>
              </w:rPr>
            </w:pPr>
          </w:p>
        </w:tc>
      </w:tr>
      <w:tr w:rsidR="0034151C" w14:paraId="2A5C1020" w14:textId="77777777">
        <w:trPr>
          <w:trHeight w:val="339"/>
        </w:trPr>
        <w:tc>
          <w:tcPr>
            <w:tcW w:w="1871" w:type="dxa"/>
          </w:tcPr>
          <w:p w14:paraId="5B7E70CC"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1CBA18F4" w14:textId="77777777" w:rsidR="0034151C" w:rsidRDefault="0034151C">
            <w:pPr>
              <w:pStyle w:val="ac"/>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1"/>
        <w:numPr>
          <w:ilvl w:val="0"/>
          <w:numId w:val="8"/>
        </w:numPr>
        <w:ind w:left="360"/>
        <w:rPr>
          <w:rFonts w:cs="Arial"/>
          <w:sz w:val="32"/>
          <w:szCs w:val="32"/>
          <w:lang w:val="en-US"/>
        </w:rPr>
      </w:pPr>
      <w:r>
        <w:rPr>
          <w:rFonts w:cs="Arial"/>
          <w:sz w:val="32"/>
          <w:szCs w:val="32"/>
          <w:lang w:val="en-US"/>
        </w:rPr>
        <w:lastRenderedPageBreak/>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83C593" w14:textId="77777777" w:rsidR="0034151C" w:rsidRDefault="009663E0">
      <w:pPr>
        <w:pStyle w:val="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lastRenderedPageBreak/>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a6"/>
              <w:rPr>
                <w:b w:val="0"/>
                <w:lang w:eastAsia="zh-CN"/>
              </w:rPr>
            </w:pPr>
            <w:bookmarkStart w:id="23" w:name="_Toc101976870"/>
            <w:r>
              <w:t xml:space="preserve">Proposal </w:t>
            </w:r>
            <w:fldSimple w:instr=" SEQ Proposal \* ARABIC ">
              <w:r>
                <w:t>3</w:t>
              </w:r>
            </w:fldSimple>
            <w:r>
              <w:t>: Consider the specification impact on these two aspects:</w:t>
            </w:r>
            <w:bookmarkEnd w:id="23"/>
            <w:r>
              <w:t xml:space="preserve"> </w:t>
            </w:r>
          </w:p>
          <w:p w14:paraId="1B7A0337" w14:textId="77777777" w:rsidR="0034151C" w:rsidRDefault="009663E0">
            <w:pPr>
              <w:pStyle w:val="aff4"/>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aff4"/>
              <w:numPr>
                <w:ilvl w:val="0"/>
                <w:numId w:val="31"/>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lastRenderedPageBreak/>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t>[21, NVIDIA]</w:t>
            </w:r>
          </w:p>
        </w:tc>
        <w:tc>
          <w:tcPr>
            <w:tcW w:w="8190" w:type="dxa"/>
          </w:tcPr>
          <w:p w14:paraId="25D9F0B0" w14:textId="77777777" w:rsidR="0034151C" w:rsidRDefault="009663E0">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lastRenderedPageBreak/>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lastRenderedPageBreak/>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2"/>
        <w:numPr>
          <w:ilvl w:val="1"/>
          <w:numId w:val="11"/>
        </w:numPr>
        <w:rPr>
          <w:lang w:eastAsia="zh-CN"/>
        </w:rPr>
      </w:pPr>
      <w:r>
        <w:rPr>
          <w:lang w:eastAsia="zh-CN"/>
        </w:rPr>
        <w:t>Potential specification impact</w:t>
      </w:r>
    </w:p>
    <w:p w14:paraId="7F59C6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ac"/>
        <w:spacing w:after="0"/>
        <w:rPr>
          <w:rFonts w:ascii="Times New Roman" w:hAnsi="Times New Roman"/>
          <w:szCs w:val="20"/>
          <w:lang w:eastAsia="zh-CN"/>
        </w:rPr>
      </w:pPr>
    </w:p>
    <w:p w14:paraId="4C8B25B2"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131EE97"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9AD0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ac"/>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Note: not all aspects may apply to a sub use case</w:t>
      </w:r>
    </w:p>
    <w:p w14:paraId="50C2968D" w14:textId="77777777" w:rsidR="0034151C" w:rsidRDefault="0034151C">
      <w:pPr>
        <w:pStyle w:val="ac"/>
        <w:spacing w:after="0"/>
        <w:rPr>
          <w:rFonts w:ascii="Times New Roman" w:hAnsi="Times New Roman"/>
          <w:szCs w:val="20"/>
          <w:lang w:eastAsia="zh-CN"/>
        </w:rPr>
      </w:pPr>
    </w:p>
    <w:p w14:paraId="541672D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ac"/>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973FD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ac"/>
              <w:spacing w:before="0" w:after="0" w:line="240" w:lineRule="auto"/>
              <w:rPr>
                <w:rFonts w:ascii="Times New Roman" w:hAnsi="Times New Roman"/>
                <w:szCs w:val="20"/>
                <w:lang w:eastAsia="zh-CN"/>
              </w:rPr>
            </w:pPr>
          </w:p>
          <w:p w14:paraId="183381B8"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ac"/>
              <w:spacing w:before="0" w:after="0" w:line="240" w:lineRule="auto"/>
              <w:rPr>
                <w:rFonts w:ascii="Times New Roman" w:hAnsi="Times New Roman"/>
                <w:szCs w:val="20"/>
                <w:lang w:eastAsia="zh-CN"/>
              </w:rPr>
            </w:pPr>
          </w:p>
          <w:p w14:paraId="13AEC9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ac"/>
              <w:spacing w:after="0"/>
              <w:rPr>
                <w:rFonts w:ascii="Times New Roman" w:hAnsi="Times New Roman"/>
                <w:szCs w:val="20"/>
                <w:lang w:eastAsia="zh-CN"/>
              </w:rPr>
            </w:pPr>
          </w:p>
          <w:p w14:paraId="5547730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ac"/>
              <w:spacing w:after="0"/>
              <w:rPr>
                <w:rFonts w:ascii="Times New Roman" w:hAnsi="Times New Roman"/>
                <w:szCs w:val="20"/>
                <w:lang w:val="en-GB" w:eastAsia="zh-CN"/>
              </w:rPr>
            </w:pPr>
          </w:p>
          <w:p w14:paraId="79BE64F7" w14:textId="77777777" w:rsidR="0034151C" w:rsidRDefault="0034151C">
            <w:pPr>
              <w:pStyle w:val="ac"/>
              <w:spacing w:after="0"/>
              <w:rPr>
                <w:rFonts w:ascii="Times New Roman" w:hAnsi="Times New Roman"/>
                <w:szCs w:val="20"/>
                <w:lang w:eastAsia="zh-CN"/>
              </w:rPr>
            </w:pPr>
          </w:p>
          <w:p w14:paraId="18344DF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aff4"/>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aff4"/>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lastRenderedPageBreak/>
              <w:t>Conditions/events for triggering the model recovery/termination</w:t>
            </w:r>
          </w:p>
          <w:p w14:paraId="07C9D416" w14:textId="77777777" w:rsidR="0034151C" w:rsidRDefault="0034151C">
            <w:pPr>
              <w:pStyle w:val="ac"/>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ac"/>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ac"/>
              <w:spacing w:before="0" w:after="0" w:line="240" w:lineRule="auto"/>
              <w:rPr>
                <w:rFonts w:ascii="Times New Roman" w:hAnsi="Times New Roman"/>
                <w:szCs w:val="20"/>
                <w:lang w:val="en-GB" w:eastAsia="zh-CN"/>
              </w:rPr>
            </w:pPr>
          </w:p>
          <w:p w14:paraId="6D9A5426" w14:textId="77777777" w:rsidR="0034151C" w:rsidRDefault="0034151C">
            <w:pPr>
              <w:pStyle w:val="ac"/>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aff4"/>
              <w:numPr>
                <w:ilvl w:val="0"/>
                <w:numId w:val="35"/>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7C7A9FE3" w14:textId="77777777" w:rsidR="0034151C" w:rsidRDefault="009663E0">
            <w:pPr>
              <w:pStyle w:val="ac"/>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ac"/>
              <w:spacing w:before="0" w:after="0" w:line="240" w:lineRule="auto"/>
              <w:rPr>
                <w:rFonts w:ascii="Times New Roman" w:hAnsi="Times New Roman"/>
                <w:szCs w:val="20"/>
                <w:lang w:eastAsia="zh-CN"/>
              </w:rPr>
            </w:pPr>
          </w:p>
          <w:p w14:paraId="5B4BB38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34151C" w14:paraId="2EDB3E6C" w14:textId="77777777">
        <w:trPr>
          <w:trHeight w:val="339"/>
        </w:trPr>
        <w:tc>
          <w:tcPr>
            <w:tcW w:w="1871" w:type="dxa"/>
          </w:tcPr>
          <w:p w14:paraId="2880B26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ac"/>
              <w:spacing w:after="0"/>
              <w:rPr>
                <w:rFonts w:ascii="Times New Roman" w:hAnsi="Times New Roman"/>
                <w:szCs w:val="20"/>
                <w:lang w:eastAsia="zh-CN"/>
              </w:rPr>
            </w:pPr>
          </w:p>
        </w:tc>
        <w:tc>
          <w:tcPr>
            <w:tcW w:w="8021" w:type="dxa"/>
          </w:tcPr>
          <w:p w14:paraId="37172F03" w14:textId="77777777" w:rsidR="0034151C" w:rsidRDefault="0034151C">
            <w:pPr>
              <w:pStyle w:val="ac"/>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10FE45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05BCFB1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6D741EA6" w14:textId="77777777" w:rsidR="0034151C" w:rsidRDefault="0034151C">
            <w:pPr>
              <w:pStyle w:val="ac"/>
              <w:spacing w:after="0"/>
              <w:rPr>
                <w:rFonts w:ascii="Times New Roman" w:hAnsi="Times New Roman"/>
                <w:szCs w:val="20"/>
                <w:lang w:eastAsia="zh-CN"/>
              </w:rPr>
            </w:pPr>
          </w:p>
          <w:p w14:paraId="1AC8B8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Default="009663E0">
      <w:pPr>
        <w:pStyle w:val="5"/>
        <w:rPr>
          <w:lang w:eastAsia="zh-CN"/>
        </w:rPr>
      </w:pPr>
      <w:r>
        <w:rPr>
          <w:lang w:eastAsia="zh-CN"/>
        </w:rPr>
        <w:lastRenderedPageBreak/>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ac"/>
        <w:spacing w:after="0"/>
        <w:rPr>
          <w:rFonts w:ascii="Times New Roman" w:hAnsi="Times New Roman"/>
          <w:szCs w:val="20"/>
          <w:lang w:eastAsia="zh-CN"/>
        </w:rPr>
      </w:pPr>
    </w:p>
    <w:p w14:paraId="6F22E5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3DB5498E" w14:textId="77777777" w:rsidR="0034151C" w:rsidRDefault="009663E0">
            <w:pPr>
              <w:pStyle w:val="ac"/>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ac"/>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ac"/>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aff4"/>
              <w:ind w:left="360"/>
              <w:rPr>
                <w:rFonts w:ascii="Times New Roman" w:hAnsi="Times New Roman"/>
                <w:sz w:val="20"/>
                <w:szCs w:val="20"/>
                <w:lang w:eastAsia="zh-CN"/>
              </w:rPr>
            </w:pPr>
            <w:r>
              <w:rPr>
                <w:rFonts w:ascii="宋体" w:eastAsia="宋体" w:hAnsi="宋体" w:hint="eastAsia"/>
                <w:sz w:val="20"/>
                <w:szCs w:val="20"/>
                <w:lang w:eastAsia="zh-CN"/>
              </w:rPr>
              <w:t>OK</w:t>
            </w:r>
            <w:bookmarkStart w:id="27" w:name="_GoBack"/>
            <w:bookmarkEnd w:id="27"/>
          </w:p>
        </w:tc>
      </w:tr>
    </w:tbl>
    <w:p w14:paraId="5B267588" w14:textId="77777777" w:rsidR="0034151C" w:rsidRDefault="0034151C"/>
    <w:p w14:paraId="6D77D63E" w14:textId="77777777" w:rsidR="0034151C" w:rsidRDefault="009663E0">
      <w:pPr>
        <w:pStyle w:val="2"/>
        <w:numPr>
          <w:ilvl w:val="1"/>
          <w:numId w:val="11"/>
        </w:numPr>
        <w:rPr>
          <w:lang w:eastAsia="zh-CN"/>
        </w:rPr>
      </w:pPr>
      <w:r>
        <w:rPr>
          <w:lang w:eastAsia="zh-CN"/>
        </w:rPr>
        <w:t>Other issue(s)</w:t>
      </w:r>
    </w:p>
    <w:p w14:paraId="296301A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ac"/>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ac"/>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ac"/>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141DCD"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C847AB" w14:textId="77777777" w:rsidR="0034151C" w:rsidRDefault="0034151C">
      <w:pPr>
        <w:pStyle w:val="aff4"/>
        <w:keepNext/>
        <w:keepLines/>
        <w:numPr>
          <w:ilvl w:val="1"/>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725140" w14:textId="77777777" w:rsidR="0034151C" w:rsidRDefault="009663E0">
      <w:pPr>
        <w:pStyle w:val="1"/>
        <w:textAlignment w:val="auto"/>
        <w:rPr>
          <w:rFonts w:cs="Arial"/>
          <w:sz w:val="32"/>
          <w:szCs w:val="32"/>
          <w:lang w:val="en-US"/>
        </w:rPr>
      </w:pPr>
      <w:r>
        <w:rPr>
          <w:rFonts w:cs="Arial"/>
          <w:sz w:val="32"/>
          <w:szCs w:val="32"/>
          <w:lang w:val="en-US"/>
        </w:rPr>
        <w:t>Reference</w:t>
      </w:r>
    </w:p>
    <w:p w14:paraId="74A3CDD4" w14:textId="77777777" w:rsidR="0034151C" w:rsidRDefault="00E50179">
      <w:pPr>
        <w:pStyle w:val="aff4"/>
        <w:numPr>
          <w:ilvl w:val="0"/>
          <w:numId w:val="37"/>
        </w:numPr>
        <w:ind w:left="450" w:hanging="450"/>
        <w:rPr>
          <w:rFonts w:ascii="Times New Roman" w:hAnsi="Times New Roman"/>
          <w:sz w:val="20"/>
          <w:szCs w:val="20"/>
          <w:lang w:eastAsia="zh-CN"/>
        </w:rPr>
      </w:pPr>
      <w:hyperlink r:id="rId15" w:history="1">
        <w:r w:rsidR="009663E0">
          <w:rPr>
            <w:rStyle w:val="aff1"/>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 xml:space="preserve">Huawei, </w:t>
      </w:r>
      <w:proofErr w:type="spellStart"/>
      <w:r w:rsidR="009663E0">
        <w:rPr>
          <w:rFonts w:ascii="Times New Roman" w:hAnsi="Times New Roman"/>
          <w:sz w:val="20"/>
          <w:szCs w:val="20"/>
          <w:lang w:eastAsia="zh-CN"/>
        </w:rPr>
        <w:t>HiSilicon</w:t>
      </w:r>
      <w:proofErr w:type="spellEnd"/>
    </w:p>
    <w:p w14:paraId="4B1C2617" w14:textId="77777777" w:rsidR="0034151C" w:rsidRDefault="00E50179">
      <w:pPr>
        <w:pStyle w:val="aff4"/>
        <w:numPr>
          <w:ilvl w:val="0"/>
          <w:numId w:val="37"/>
        </w:numPr>
        <w:ind w:left="450" w:hanging="450"/>
        <w:rPr>
          <w:rFonts w:ascii="Times New Roman" w:hAnsi="Times New Roman"/>
          <w:sz w:val="20"/>
          <w:szCs w:val="20"/>
          <w:lang w:eastAsia="zh-CN"/>
        </w:rPr>
      </w:pPr>
      <w:hyperlink r:id="rId16" w:history="1">
        <w:r w:rsidR="009663E0">
          <w:rPr>
            <w:rStyle w:val="aff1"/>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E50179">
      <w:pPr>
        <w:pStyle w:val="aff4"/>
        <w:numPr>
          <w:ilvl w:val="0"/>
          <w:numId w:val="37"/>
        </w:numPr>
        <w:ind w:left="450" w:hanging="450"/>
        <w:rPr>
          <w:rFonts w:ascii="Times New Roman" w:hAnsi="Times New Roman"/>
          <w:sz w:val="20"/>
          <w:szCs w:val="20"/>
          <w:lang w:val="fr-FR" w:eastAsia="zh-CN"/>
        </w:rPr>
      </w:pPr>
      <w:hyperlink r:id="rId17" w:history="1">
        <w:r w:rsidR="009663E0">
          <w:rPr>
            <w:rStyle w:val="aff1"/>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E50179">
      <w:pPr>
        <w:pStyle w:val="aff4"/>
        <w:numPr>
          <w:ilvl w:val="0"/>
          <w:numId w:val="37"/>
        </w:numPr>
        <w:ind w:left="450" w:hanging="450"/>
        <w:rPr>
          <w:rFonts w:ascii="Times New Roman" w:hAnsi="Times New Roman"/>
          <w:sz w:val="20"/>
          <w:szCs w:val="20"/>
          <w:lang w:eastAsia="zh-CN"/>
        </w:rPr>
      </w:pPr>
      <w:hyperlink r:id="rId18" w:history="1">
        <w:r w:rsidR="009663E0">
          <w:rPr>
            <w:rStyle w:val="aff1"/>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E50179">
      <w:pPr>
        <w:pStyle w:val="aff4"/>
        <w:numPr>
          <w:ilvl w:val="0"/>
          <w:numId w:val="37"/>
        </w:numPr>
        <w:ind w:left="450" w:hanging="450"/>
        <w:rPr>
          <w:rFonts w:ascii="Times New Roman" w:hAnsi="Times New Roman"/>
          <w:sz w:val="20"/>
          <w:szCs w:val="20"/>
          <w:lang w:eastAsia="zh-CN"/>
        </w:rPr>
      </w:pPr>
      <w:hyperlink r:id="rId19" w:history="1">
        <w:r w:rsidR="009663E0">
          <w:rPr>
            <w:rStyle w:val="aff1"/>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E50179">
      <w:pPr>
        <w:pStyle w:val="aff4"/>
        <w:numPr>
          <w:ilvl w:val="0"/>
          <w:numId w:val="37"/>
        </w:numPr>
        <w:ind w:left="450" w:hanging="450"/>
        <w:rPr>
          <w:rFonts w:ascii="Times New Roman" w:hAnsi="Times New Roman"/>
          <w:sz w:val="20"/>
          <w:szCs w:val="20"/>
          <w:lang w:eastAsia="zh-CN"/>
        </w:rPr>
      </w:pPr>
      <w:hyperlink r:id="rId20" w:history="1">
        <w:r w:rsidR="009663E0">
          <w:rPr>
            <w:rStyle w:val="aff1"/>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E50179">
      <w:pPr>
        <w:pStyle w:val="aff4"/>
        <w:numPr>
          <w:ilvl w:val="0"/>
          <w:numId w:val="37"/>
        </w:numPr>
        <w:ind w:left="450" w:hanging="450"/>
        <w:rPr>
          <w:rFonts w:ascii="Times New Roman" w:hAnsi="Times New Roman"/>
          <w:sz w:val="20"/>
          <w:szCs w:val="20"/>
          <w:lang w:eastAsia="zh-CN"/>
        </w:rPr>
      </w:pPr>
      <w:hyperlink r:id="rId21" w:history="1">
        <w:r w:rsidR="009663E0">
          <w:rPr>
            <w:rStyle w:val="aff1"/>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E50179">
      <w:pPr>
        <w:pStyle w:val="aff4"/>
        <w:numPr>
          <w:ilvl w:val="0"/>
          <w:numId w:val="37"/>
        </w:numPr>
        <w:ind w:left="450" w:hanging="450"/>
        <w:rPr>
          <w:rFonts w:ascii="Times New Roman" w:hAnsi="Times New Roman"/>
          <w:sz w:val="20"/>
          <w:szCs w:val="20"/>
          <w:lang w:eastAsia="zh-CN"/>
        </w:rPr>
      </w:pPr>
      <w:hyperlink r:id="rId22" w:history="1">
        <w:r w:rsidR="009663E0">
          <w:rPr>
            <w:rStyle w:val="aff1"/>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xiaomi</w:t>
      </w:r>
      <w:proofErr w:type="spellEnd"/>
    </w:p>
    <w:p w14:paraId="631E1F1E" w14:textId="77777777" w:rsidR="0034151C" w:rsidRDefault="00E50179">
      <w:pPr>
        <w:pStyle w:val="aff4"/>
        <w:numPr>
          <w:ilvl w:val="0"/>
          <w:numId w:val="37"/>
        </w:numPr>
        <w:ind w:left="450" w:hanging="450"/>
        <w:rPr>
          <w:rFonts w:ascii="Times New Roman" w:hAnsi="Times New Roman"/>
          <w:sz w:val="20"/>
          <w:szCs w:val="20"/>
          <w:lang w:eastAsia="zh-CN"/>
        </w:rPr>
      </w:pPr>
      <w:hyperlink r:id="rId23" w:history="1">
        <w:r w:rsidR="009663E0">
          <w:rPr>
            <w:rStyle w:val="aff1"/>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E50179">
      <w:pPr>
        <w:pStyle w:val="aff4"/>
        <w:numPr>
          <w:ilvl w:val="0"/>
          <w:numId w:val="37"/>
        </w:numPr>
        <w:ind w:left="450" w:hanging="450"/>
        <w:rPr>
          <w:rFonts w:ascii="Times New Roman" w:hAnsi="Times New Roman"/>
          <w:sz w:val="20"/>
          <w:szCs w:val="20"/>
          <w:lang w:eastAsia="zh-CN"/>
        </w:rPr>
      </w:pPr>
      <w:hyperlink r:id="rId24" w:history="1">
        <w:r w:rsidR="009663E0">
          <w:rPr>
            <w:rStyle w:val="aff1"/>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E50179">
      <w:pPr>
        <w:pStyle w:val="aff4"/>
        <w:numPr>
          <w:ilvl w:val="0"/>
          <w:numId w:val="37"/>
        </w:numPr>
        <w:ind w:left="450" w:hanging="450"/>
        <w:rPr>
          <w:rFonts w:ascii="Times New Roman" w:hAnsi="Times New Roman"/>
          <w:sz w:val="20"/>
          <w:szCs w:val="20"/>
          <w:lang w:eastAsia="zh-CN"/>
        </w:rPr>
      </w:pPr>
      <w:hyperlink r:id="rId25" w:history="1">
        <w:r w:rsidR="009663E0">
          <w:rPr>
            <w:rStyle w:val="aff1"/>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E50179">
      <w:pPr>
        <w:pStyle w:val="aff4"/>
        <w:numPr>
          <w:ilvl w:val="0"/>
          <w:numId w:val="37"/>
        </w:numPr>
        <w:ind w:left="450" w:hanging="450"/>
        <w:rPr>
          <w:rFonts w:ascii="Times New Roman" w:hAnsi="Times New Roman"/>
          <w:sz w:val="20"/>
          <w:szCs w:val="20"/>
          <w:lang w:eastAsia="zh-CN"/>
        </w:rPr>
      </w:pPr>
      <w:hyperlink r:id="rId26" w:history="1">
        <w:r w:rsidR="009663E0">
          <w:rPr>
            <w:rStyle w:val="aff1"/>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E50179">
      <w:pPr>
        <w:pStyle w:val="aff4"/>
        <w:numPr>
          <w:ilvl w:val="0"/>
          <w:numId w:val="37"/>
        </w:numPr>
        <w:ind w:left="450" w:hanging="450"/>
        <w:rPr>
          <w:rFonts w:ascii="Times New Roman" w:hAnsi="Times New Roman"/>
          <w:sz w:val="20"/>
          <w:szCs w:val="20"/>
          <w:lang w:eastAsia="zh-CN"/>
        </w:rPr>
      </w:pPr>
      <w:hyperlink r:id="rId27" w:history="1">
        <w:r w:rsidR="009663E0">
          <w:rPr>
            <w:rStyle w:val="aff1"/>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InterDigital</w:t>
      </w:r>
      <w:proofErr w:type="spellEnd"/>
      <w:r w:rsidR="009663E0">
        <w:rPr>
          <w:rFonts w:ascii="Times New Roman" w:hAnsi="Times New Roman"/>
          <w:sz w:val="20"/>
          <w:szCs w:val="20"/>
          <w:lang w:eastAsia="zh-CN"/>
        </w:rPr>
        <w:t>, Inc.</w:t>
      </w:r>
    </w:p>
    <w:p w14:paraId="799D833B" w14:textId="77777777" w:rsidR="0034151C" w:rsidRDefault="00E50179">
      <w:pPr>
        <w:pStyle w:val="aff4"/>
        <w:numPr>
          <w:ilvl w:val="0"/>
          <w:numId w:val="37"/>
        </w:numPr>
        <w:ind w:left="450" w:hanging="450"/>
        <w:rPr>
          <w:rFonts w:ascii="Times New Roman" w:hAnsi="Times New Roman"/>
          <w:sz w:val="20"/>
          <w:szCs w:val="20"/>
          <w:lang w:eastAsia="zh-CN"/>
        </w:rPr>
      </w:pPr>
      <w:hyperlink r:id="rId28" w:history="1">
        <w:r w:rsidR="009663E0">
          <w:rPr>
            <w:rStyle w:val="aff1"/>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E50179">
      <w:pPr>
        <w:pStyle w:val="aff4"/>
        <w:numPr>
          <w:ilvl w:val="0"/>
          <w:numId w:val="37"/>
        </w:numPr>
        <w:ind w:left="450" w:hanging="450"/>
        <w:rPr>
          <w:rFonts w:ascii="Times New Roman" w:hAnsi="Times New Roman"/>
          <w:sz w:val="20"/>
          <w:szCs w:val="20"/>
          <w:lang w:eastAsia="zh-CN"/>
        </w:rPr>
      </w:pPr>
      <w:hyperlink r:id="rId29" w:history="1">
        <w:r w:rsidR="009663E0">
          <w:rPr>
            <w:rStyle w:val="aff1"/>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E50179">
      <w:pPr>
        <w:pStyle w:val="aff4"/>
        <w:numPr>
          <w:ilvl w:val="0"/>
          <w:numId w:val="37"/>
        </w:numPr>
        <w:ind w:left="450" w:hanging="450"/>
        <w:rPr>
          <w:rFonts w:ascii="Times New Roman" w:hAnsi="Times New Roman"/>
          <w:sz w:val="20"/>
          <w:szCs w:val="20"/>
          <w:lang w:eastAsia="zh-CN"/>
        </w:rPr>
      </w:pPr>
      <w:hyperlink r:id="rId30" w:history="1">
        <w:r w:rsidR="009663E0">
          <w:rPr>
            <w:rStyle w:val="aff1"/>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E50179">
      <w:pPr>
        <w:pStyle w:val="aff4"/>
        <w:numPr>
          <w:ilvl w:val="0"/>
          <w:numId w:val="37"/>
        </w:numPr>
        <w:ind w:left="450" w:hanging="450"/>
        <w:rPr>
          <w:rFonts w:ascii="Times New Roman" w:hAnsi="Times New Roman"/>
          <w:sz w:val="20"/>
          <w:szCs w:val="20"/>
          <w:lang w:eastAsia="zh-CN"/>
        </w:rPr>
      </w:pPr>
      <w:hyperlink r:id="rId31" w:history="1">
        <w:r w:rsidR="009663E0">
          <w:rPr>
            <w:rStyle w:val="aff1"/>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E50179">
      <w:pPr>
        <w:pStyle w:val="aff4"/>
        <w:numPr>
          <w:ilvl w:val="0"/>
          <w:numId w:val="37"/>
        </w:numPr>
        <w:ind w:left="450" w:hanging="450"/>
        <w:rPr>
          <w:rFonts w:ascii="Times New Roman" w:hAnsi="Times New Roman"/>
          <w:sz w:val="20"/>
          <w:szCs w:val="20"/>
          <w:lang w:eastAsia="zh-CN"/>
        </w:rPr>
      </w:pPr>
      <w:hyperlink r:id="rId32" w:history="1">
        <w:r w:rsidR="009663E0">
          <w:rPr>
            <w:rStyle w:val="aff1"/>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E50179">
      <w:pPr>
        <w:pStyle w:val="aff4"/>
        <w:numPr>
          <w:ilvl w:val="0"/>
          <w:numId w:val="37"/>
        </w:numPr>
        <w:ind w:left="450" w:hanging="450"/>
        <w:rPr>
          <w:rFonts w:ascii="Times New Roman" w:hAnsi="Times New Roman"/>
          <w:sz w:val="20"/>
          <w:szCs w:val="20"/>
          <w:lang w:eastAsia="zh-CN"/>
        </w:rPr>
      </w:pPr>
      <w:hyperlink r:id="rId33" w:history="1">
        <w:r w:rsidR="009663E0">
          <w:rPr>
            <w:rStyle w:val="aff1"/>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E50179">
      <w:pPr>
        <w:pStyle w:val="aff4"/>
        <w:numPr>
          <w:ilvl w:val="0"/>
          <w:numId w:val="37"/>
        </w:numPr>
        <w:ind w:left="450" w:hanging="450"/>
        <w:rPr>
          <w:rFonts w:ascii="Times New Roman" w:hAnsi="Times New Roman"/>
          <w:sz w:val="20"/>
          <w:szCs w:val="20"/>
          <w:lang w:eastAsia="zh-CN"/>
        </w:rPr>
      </w:pPr>
      <w:hyperlink r:id="rId34" w:history="1">
        <w:r w:rsidR="009663E0">
          <w:rPr>
            <w:rStyle w:val="aff1"/>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E50179">
      <w:pPr>
        <w:pStyle w:val="aff4"/>
        <w:numPr>
          <w:ilvl w:val="0"/>
          <w:numId w:val="37"/>
        </w:numPr>
        <w:ind w:left="450" w:hanging="450"/>
        <w:rPr>
          <w:rFonts w:ascii="Times New Roman" w:hAnsi="Times New Roman"/>
          <w:sz w:val="20"/>
          <w:szCs w:val="20"/>
          <w:lang w:eastAsia="zh-CN"/>
        </w:rPr>
      </w:pPr>
      <w:hyperlink r:id="rId35" w:history="1">
        <w:r w:rsidR="009663E0">
          <w:rPr>
            <w:rStyle w:val="aff1"/>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E50179">
      <w:pPr>
        <w:pStyle w:val="aff4"/>
        <w:numPr>
          <w:ilvl w:val="0"/>
          <w:numId w:val="37"/>
        </w:numPr>
        <w:ind w:left="450" w:hanging="450"/>
        <w:rPr>
          <w:rFonts w:ascii="Times New Roman" w:hAnsi="Times New Roman"/>
          <w:sz w:val="20"/>
          <w:szCs w:val="20"/>
          <w:lang w:eastAsia="zh-CN"/>
        </w:rPr>
      </w:pPr>
      <w:hyperlink r:id="rId36" w:history="1">
        <w:r w:rsidR="009663E0">
          <w:rPr>
            <w:rStyle w:val="aff1"/>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E50179">
      <w:pPr>
        <w:pStyle w:val="aff4"/>
        <w:numPr>
          <w:ilvl w:val="0"/>
          <w:numId w:val="37"/>
        </w:numPr>
        <w:ind w:left="450" w:hanging="450"/>
        <w:rPr>
          <w:rFonts w:ascii="Times New Roman" w:hAnsi="Times New Roman"/>
          <w:sz w:val="20"/>
          <w:szCs w:val="20"/>
          <w:lang w:eastAsia="zh-CN"/>
        </w:rPr>
      </w:pPr>
      <w:hyperlink r:id="rId37" w:history="1">
        <w:r w:rsidR="009663E0">
          <w:rPr>
            <w:rStyle w:val="aff1"/>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51167" w14:textId="77777777" w:rsidR="00E50179" w:rsidRDefault="00E50179">
      <w:pPr>
        <w:spacing w:after="0"/>
      </w:pPr>
      <w:r>
        <w:separator/>
      </w:r>
    </w:p>
  </w:endnote>
  <w:endnote w:type="continuationSeparator" w:id="0">
    <w:p w14:paraId="221A99CD" w14:textId="77777777" w:rsidR="00E50179" w:rsidRDefault="00E501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4D" w14:textId="77777777" w:rsidR="0034151C" w:rsidRDefault="009663E0">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0CE80E9" w14:textId="77777777" w:rsidR="0034151C" w:rsidRDefault="0034151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3C0" w14:textId="42A96DC2" w:rsidR="0034151C" w:rsidRDefault="009663E0">
    <w:pPr>
      <w:pStyle w:val="af1"/>
      <w:ind w:right="360"/>
    </w:pPr>
    <w:r>
      <w:rPr>
        <w:rStyle w:val="afe"/>
      </w:rPr>
      <w:fldChar w:fldCharType="begin"/>
    </w:r>
    <w:r>
      <w:rPr>
        <w:rStyle w:val="afe"/>
      </w:rPr>
      <w:instrText xml:space="preserve"> PAGE </w:instrText>
    </w:r>
    <w:r>
      <w:rPr>
        <w:rStyle w:val="afe"/>
      </w:rPr>
      <w:fldChar w:fldCharType="separate"/>
    </w:r>
    <w:r w:rsidR="000D0EC6">
      <w:rPr>
        <w:rStyle w:val="afe"/>
        <w:noProof/>
      </w:rPr>
      <w:t>34</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0D0EC6">
      <w:rPr>
        <w:rStyle w:val="afe"/>
        <w:noProof/>
      </w:rPr>
      <w:t>34</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C3FC" w14:textId="77777777" w:rsidR="00E50179" w:rsidRDefault="00E50179">
      <w:pPr>
        <w:spacing w:after="0"/>
      </w:pPr>
      <w:r>
        <w:separator/>
      </w:r>
    </w:p>
  </w:footnote>
  <w:footnote w:type="continuationSeparator" w:id="0">
    <w:p w14:paraId="0A0FBB27" w14:textId="77777777" w:rsidR="00E50179" w:rsidRDefault="00E501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C83" w14:textId="77777777" w:rsidR="0034151C" w:rsidRDefault="009663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5"/>
  </w:num>
  <w:num w:numId="30">
    <w:abstractNumId w:val="10"/>
  </w:num>
  <w:num w:numId="31">
    <w:abstractNumId w:val="11"/>
  </w:num>
  <w:num w:numId="32">
    <w:abstractNumId w:val="21"/>
  </w:num>
  <w:num w:numId="33">
    <w:abstractNumId w:val="8"/>
  </w:num>
  <w:num w:numId="34">
    <w:abstractNumId w:val="12"/>
  </w:num>
  <w:num w:numId="35">
    <w:abstractNumId w:val="32"/>
  </w:num>
  <w:num w:numId="36">
    <w:abstractNumId w:val="7"/>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95" w:rsidRDefault="008A0095">
      <w:pPr>
        <w:spacing w:line="240" w:lineRule="auto"/>
      </w:pPr>
      <w:r>
        <w:separator/>
      </w:r>
    </w:p>
  </w:endnote>
  <w:endnote w:type="continuationSeparator" w:id="0">
    <w:p w:rsidR="008A0095" w:rsidRDefault="008A009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95" w:rsidRDefault="008A0095">
      <w:pPr>
        <w:spacing w:after="0"/>
      </w:pPr>
      <w:r>
        <w:separator/>
      </w:r>
    </w:p>
  </w:footnote>
  <w:footnote w:type="continuationSeparator" w:id="0">
    <w:p w:rsidR="008A0095" w:rsidRDefault="008A009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57C1B"/>
    <w:rsid w:val="00B74A67"/>
    <w:rsid w:val="00B81DD5"/>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623BF"/>
    <w:rsid w:val="00F725D9"/>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1E48CE7-7917-4FAF-A196-DA9FFB9B21AB}">
  <ds:schemaRefs>
    <ds:schemaRef ds:uri="http://schemas.openxmlformats.org/officeDocument/2006/bibliography"/>
  </ds:schemaRefs>
</ds:datastoreItem>
</file>

<file path=customXml/itemProps6.xml><?xml version="1.0" encoding="utf-8"?>
<ds:datastoreItem xmlns:ds="http://schemas.openxmlformats.org/officeDocument/2006/customXml" ds:itemID="{AD87DEBC-D3CC-438B-965F-F7FDF8BE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93</TotalTime>
  <Pages>34</Pages>
  <Words>13033</Words>
  <Characters>74293</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87152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NEC</cp:lastModifiedBy>
  <cp:revision>19</cp:revision>
  <cp:lastPrinted>2011-11-09T07:49:00Z</cp:lastPrinted>
  <dcterms:created xsi:type="dcterms:W3CDTF">2022-05-12T12:23:00Z</dcterms:created>
  <dcterms:modified xsi:type="dcterms:W3CDTF">2022-05-13T00:56:00Z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