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May 9th – 20th,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#1 of [109-e-R18-AI/ML-08]</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9.2.4.2</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8"/>
        </w:numPr>
        <w:ind w:left="360"/>
        <w:rPr>
          <w:rFonts w:cs="Arial"/>
          <w:sz w:val="32"/>
          <w:szCs w:val="32"/>
          <w:lang w:val="en-US"/>
        </w:rPr>
      </w:pPr>
      <w:r>
        <w:rPr>
          <w:rFonts w:cs="Arial"/>
          <w:sz w:val="32"/>
          <w:szCs w:val="32"/>
          <w:lang w:val="en-US"/>
        </w:rPr>
        <w:t>Introduction</w:t>
      </w:r>
    </w:p>
    <w:p>
      <w:pPr>
        <w:rPr>
          <w:lang w:eastAsia="zh-CN"/>
        </w:rPr>
      </w:pPr>
      <w:r>
        <w:rPr>
          <w:lang w:eastAsia="zh-CN"/>
        </w:rPr>
        <w:t xml:space="preserve">In this contribution, we summarize issues regarding other aspects on AI/ML for positioning accuracy enhancement for the following email discussion in RAN1 #109-e. </w:t>
      </w:r>
    </w:p>
    <w:p>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pPr>
        <w:rPr>
          <w:lang w:eastAsia="zh-CN"/>
        </w:rPr>
      </w:pPr>
    </w:p>
    <w:p>
      <w:pPr>
        <w:rPr>
          <w:lang w:eastAsia="zh-CN"/>
        </w:rPr>
      </w:pPr>
      <w:r>
        <w:rPr>
          <w:lang w:eastAsia="zh-CN"/>
        </w:rPr>
        <w:t>Note that the scope of agenda 9.2.4.2 including discussions of sub use cases and potential specification impact.</w:t>
      </w:r>
    </w:p>
    <w:p>
      <w:pPr>
        <w:pStyle w:val="2"/>
        <w:numPr>
          <w:ilvl w:val="0"/>
          <w:numId w:val="8"/>
        </w:numPr>
        <w:ind w:left="360"/>
        <w:rPr>
          <w:rFonts w:cs="Arial"/>
          <w:sz w:val="32"/>
          <w:szCs w:val="32"/>
          <w:lang w:val="en-US"/>
        </w:rPr>
      </w:pPr>
      <w:r>
        <w:rPr>
          <w:rFonts w:cs="Arial"/>
          <w:sz w:val="32"/>
          <w:szCs w:val="32"/>
          <w:lang w:val="en-US"/>
        </w:rPr>
        <w:t>Sub use cases</w:t>
      </w:r>
    </w:p>
    <w:p>
      <w:pPr>
        <w:rPr>
          <w:lang w:eastAsia="zh-CN"/>
        </w:rPr>
      </w:pPr>
      <w:r>
        <w:rPr>
          <w:lang w:eastAsia="zh-CN"/>
        </w:rPr>
        <w:t>In this section, we provide a summary of issues, observations and proposals related to sub use cases for AI/ML positioning accuracy enhancements based on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rPr>
          <w:lang w:eastAsia="zh-CN"/>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line="280" w:lineRule="atLeast"/>
              <w:jc w:val="both"/>
              <w:rPr>
                <w:b/>
                <w:bCs/>
                <w:i/>
                <w:lang w:eastAsia="zh-CN"/>
              </w:rPr>
            </w:pPr>
            <w:r>
              <w:rPr>
                <w:b/>
                <w:bCs/>
                <w:i/>
                <w:lang w:eastAsia="zh-CN"/>
              </w:rPr>
              <w:t>Proposal 1: For AI/ML-based positioning accuracy enhancements, the following two sub use cases should be studied:</w:t>
            </w:r>
          </w:p>
          <w:p>
            <w:pPr>
              <w:pStyle w:val="116"/>
              <w:numPr>
                <w:ilvl w:val="0"/>
                <w:numId w:val="12"/>
              </w:numPr>
              <w:spacing w:before="120" w:after="120" w:line="280" w:lineRule="atLeast"/>
              <w:jc w:val="both"/>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pPr>
              <w:pStyle w:val="116"/>
              <w:numPr>
                <w:ilvl w:val="0"/>
                <w:numId w:val="12"/>
              </w:numPr>
              <w:spacing w:before="120" w:after="120" w:line="280" w:lineRule="atLeast"/>
              <w:jc w:val="both"/>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pPr>
              <w:spacing w:before="120" w:line="280" w:lineRule="atLeast"/>
              <w:jc w:val="both"/>
            </w:pPr>
            <w:r>
              <w:rPr>
                <w:b/>
                <w:bCs/>
                <w:i/>
                <w:lang w:eastAsia="zh-CN"/>
              </w:rPr>
              <w:t>Observation 1: For AI/ML-based positioning, ground-truth labels of LOS/NLOS tags or UE real coordinates for AI/ML model training can be obtained by positioning reference units.</w:t>
            </w:r>
          </w:p>
          <w:p>
            <w:pPr>
              <w:spacing w:before="120" w:line="280" w:lineRule="atLeast"/>
              <w:jc w:val="both"/>
            </w:pPr>
            <w:r>
              <w:rPr>
                <w:b/>
                <w:bCs/>
                <w:i/>
                <w:lang w:eastAsia="zh-CN"/>
              </w:rPr>
              <w:t>Observation 2: For AI/ML-based positioning, it is more convenient for gNB and LMF to perform the updating of AI/ML models which could be scenario specific.</w:t>
            </w:r>
          </w:p>
          <w:p>
            <w:pPr>
              <w:spacing w:before="120" w:line="280" w:lineRule="atLeast"/>
              <w:jc w:val="both"/>
              <w:rPr>
                <w:b/>
                <w:bCs/>
                <w:i/>
                <w:lang w:eastAsia="zh-CN"/>
              </w:rPr>
            </w:pPr>
            <w:r>
              <w:rPr>
                <w:b/>
                <w:bCs/>
                <w:i/>
                <w:lang w:eastAsia="zh-CN"/>
              </w:rPr>
              <w:t>Observation 3: For the LOS/NLOS identification sub use case, gNB-oriented/UE-oriented operation mode can achieve lower latency than LMF-oriented operation mode.</w:t>
            </w:r>
          </w:p>
          <w:p>
            <w:pPr>
              <w:spacing w:before="120" w:line="280" w:lineRule="atLeast"/>
              <w:jc w:val="both"/>
            </w:pPr>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 ZTE]</w:t>
            </w:r>
          </w:p>
        </w:tc>
        <w:tc>
          <w:tcPr>
            <w:tcW w:w="8190" w:type="dxa"/>
          </w:tcPr>
          <w:p>
            <w:pPr>
              <w:spacing w:before="120" w:line="280" w:lineRule="atLeast"/>
              <w:jc w:val="both"/>
              <w:rPr>
                <w:i/>
                <w:iCs/>
                <w:lang w:eastAsia="zh-CN"/>
              </w:rPr>
            </w:pPr>
            <w:r>
              <w:rPr>
                <w:b/>
                <w:bCs/>
                <w:i/>
                <w:iCs/>
                <w:lang w:eastAsia="zh-CN"/>
              </w:rPr>
              <w:t>Proposal 1:</w:t>
            </w:r>
            <w:r>
              <w:rPr>
                <w:i/>
                <w:iCs/>
                <w:lang w:eastAsia="zh-CN"/>
              </w:rPr>
              <w:t xml:space="preserve"> Focus on the following two categories during the initial evaluation for AI/ML based positioning,</w:t>
            </w:r>
          </w:p>
          <w:p>
            <w:pPr>
              <w:numPr>
                <w:ilvl w:val="0"/>
                <w:numId w:val="13"/>
              </w:numPr>
              <w:overflowPunct/>
              <w:autoSpaceDE/>
              <w:autoSpaceDN/>
              <w:adjustRightInd/>
              <w:snapToGrid w:val="0"/>
              <w:spacing w:before="72" w:beforeLines="30" w:after="72" w:afterLines="30" w:line="288" w:lineRule="auto"/>
              <w:jc w:val="both"/>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pPr>
              <w:numPr>
                <w:ilvl w:val="0"/>
                <w:numId w:val="13"/>
              </w:numPr>
              <w:overflowPunct/>
              <w:autoSpaceDE/>
              <w:autoSpaceDN/>
              <w:adjustRightInd/>
              <w:snapToGrid w:val="0"/>
              <w:spacing w:before="72" w:beforeLines="30" w:after="72" w:afterLines="30" w:line="288" w:lineRule="auto"/>
              <w:jc w:val="both"/>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Ericsson]</w:t>
            </w:r>
          </w:p>
        </w:tc>
        <w:tc>
          <w:tcPr>
            <w:tcW w:w="8190" w:type="dxa"/>
          </w:tcPr>
          <w:p>
            <w:pPr>
              <w:pStyle w:val="43"/>
              <w:tabs>
                <w:tab w:val="right" w:leader="dot" w:pos="9629"/>
              </w:tabs>
              <w:spacing w:line="280" w:lineRule="atLeast"/>
              <w:rPr>
                <w:b/>
                <w:bCs/>
                <w:sz w:val="20"/>
                <w:szCs w:val="20"/>
              </w:rPr>
            </w:pPr>
            <w:r>
              <w:rPr>
                <w:b/>
                <w:bCs/>
                <w:sz w:val="20"/>
                <w:szCs w:val="20"/>
              </w:rPr>
              <w:t>Proposal 1 Prioritize the sparse industrial (InF-SH scenario) and dense industrial (InF-DH scenario) use cases.</w:t>
            </w:r>
          </w:p>
          <w:p>
            <w:pPr>
              <w:spacing w:before="120" w:line="280" w:lineRule="atLeast"/>
              <w:jc w:val="both"/>
              <w:rPr>
                <w:b/>
                <w:lang w:eastAsia="ja-JP"/>
              </w:rPr>
            </w:pPr>
            <w:r>
              <w:rPr>
                <w:b/>
                <w:lang w:eastAsia="ja-JP"/>
              </w:rPr>
              <w:t>Observation 1</w:t>
            </w:r>
            <w:r>
              <w:rPr>
                <w:b/>
                <w:lang w:eastAsia="ja-JP"/>
              </w:rPr>
              <w:tab/>
            </w:r>
            <w:r>
              <w:rPr>
                <w:b/>
                <w:lang w:eastAsia="ja-JP"/>
              </w:rPr>
              <w:t xml:space="preserve">Although deployed AI/ML may likely benefit from being trained on field data, synthetically generated datasets (i.e. 3GPP channel model) is sufficient for the tasks that are within RAN1 standardization scope.  </w:t>
            </w:r>
          </w:p>
          <w:p>
            <w:pPr>
              <w:spacing w:before="120" w:line="280" w:lineRule="atLeast"/>
              <w:jc w:val="both"/>
              <w:rPr>
                <w:b/>
                <w:lang w:eastAsia="ja-JP"/>
              </w:rPr>
            </w:pPr>
            <w:r>
              <w:rPr>
                <w:b/>
                <w:lang w:eastAsia="ja-JP"/>
              </w:rPr>
              <w:t>Proposal 2</w:t>
            </w:r>
            <w:r>
              <w:rPr>
                <w:b/>
                <w:lang w:eastAsia="ja-JP"/>
              </w:rPr>
              <w:tab/>
            </w:r>
            <w:r>
              <w:rPr>
                <w:b/>
                <w:lang w:eastAsia="ja-JP"/>
              </w:rPr>
              <w:t>Synthetic datasets based on 3GPP InF channel models are used for the positioning use case in the study item phase.</w:t>
            </w:r>
          </w:p>
          <w:p>
            <w:pPr>
              <w:spacing w:before="120" w:line="280" w:lineRule="atLeast"/>
              <w:jc w:val="both"/>
              <w:rPr>
                <w:b/>
                <w:lang w:eastAsia="ja-JP"/>
              </w:rPr>
            </w:pPr>
            <w:r>
              <w:rPr>
                <w:b/>
                <w:lang w:eastAsia="ja-JP"/>
              </w:rPr>
              <w:t>Proposal 3</w:t>
            </w:r>
            <w:r>
              <w:rPr>
                <w:b/>
                <w:lang w:eastAsia="ja-JP"/>
              </w:rPr>
              <w:tab/>
            </w:r>
            <w:r>
              <w:rPr>
                <w:b/>
                <w:lang w:eastAsia="ja-JP"/>
              </w:rPr>
              <w:t>Focus on single sided ML functionality for the positioning use case.</w:t>
            </w:r>
          </w:p>
          <w:p>
            <w:pPr>
              <w:spacing w:before="120" w:line="280" w:lineRule="atLeast"/>
              <w:jc w:val="both"/>
              <w:rPr>
                <w:b/>
                <w:lang w:eastAsia="ja-JP"/>
              </w:rPr>
            </w:pPr>
            <w:r>
              <w:rPr>
                <w:b/>
                <w:lang w:eastAsia="ja-JP"/>
              </w:rPr>
              <w:t>Observation 2</w:t>
            </w:r>
            <w:r>
              <w:rPr>
                <w:b/>
                <w:lang w:eastAsia="ja-JP"/>
              </w:rPr>
              <w:tab/>
            </w:r>
            <w:r>
              <w:rPr>
                <w:b/>
                <w:lang w:eastAsia="ja-JP"/>
              </w:rPr>
              <w:t>For a CIR based ML fingerprinting solution, using UL CIR can be done using existing reference signals and does not require additional reports to be specified for the air interface.</w:t>
            </w:r>
          </w:p>
          <w:p>
            <w:pPr>
              <w:spacing w:before="120" w:line="280" w:lineRule="atLeast"/>
              <w:jc w:val="both"/>
              <w:rPr>
                <w:b/>
                <w:lang w:val="en-GB" w:eastAsia="ja-JP"/>
              </w:rPr>
            </w:pPr>
            <w:r>
              <w:rPr>
                <w:b/>
                <w:lang w:val="en-GB" w:eastAsia="ja-JP"/>
              </w:rPr>
              <w:t>Proposal 4</w:t>
            </w:r>
            <w:r>
              <w:rPr>
                <w:b/>
                <w:lang w:val="en-GB" w:eastAsia="ja-JP"/>
              </w:rPr>
              <w:tab/>
            </w:r>
            <w:r>
              <w:rPr>
                <w:b/>
                <w:lang w:val="en-GB" w:eastAsia="ja-JP"/>
              </w:rPr>
              <w:t>Study solutions that limit the required number of trained models that need to be supported.</w:t>
            </w:r>
          </w:p>
          <w:p>
            <w:pPr>
              <w:spacing w:before="120" w:line="280" w:lineRule="atLeast"/>
              <w:jc w:val="both"/>
              <w:rPr>
                <w:b/>
                <w:lang w:val="en-GB" w:eastAsia="ja-JP"/>
              </w:rPr>
            </w:pPr>
            <w:r>
              <w:rPr>
                <w:b/>
                <w:lang w:val="en-GB" w:eastAsia="ja-JP"/>
              </w:rPr>
              <w:t>Proposal 5</w:t>
            </w:r>
            <w:r>
              <w:rPr>
                <w:b/>
                <w:lang w:val="en-GB" w:eastAsia="ja-JP"/>
              </w:rPr>
              <w:tab/>
            </w:r>
            <w:r>
              <w:rPr>
                <w:b/>
                <w:lang w:val="en-GB" w:eastAsia="ja-JP"/>
              </w:rPr>
              <w:t>Focus on evaluation of positioning enhancements where ML models are used to improve accuracy of UE and gNB existing positioning related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[4, CATT]</w:t>
            </w:r>
          </w:p>
        </w:tc>
        <w:tc>
          <w:tcPr>
            <w:tcW w:w="8190" w:type="dxa"/>
          </w:tcPr>
          <w:p>
            <w:pPr>
              <w:spacing w:before="120" w:beforeLines="50" w:after="120" w:afterLines="50" w:line="280" w:lineRule="atLeast"/>
              <w:jc w:val="both"/>
              <w:rPr>
                <w:b/>
              </w:rPr>
            </w:pPr>
            <w:r>
              <w:rPr>
                <w:b/>
              </w:rPr>
              <w:t>Proposal 1: Consider the following sub use cases in Rel-18 AI/ML-based positioning:</w:t>
            </w:r>
          </w:p>
          <w:p>
            <w:pPr>
              <w:pStyle w:val="116"/>
              <w:widowControl w:val="0"/>
              <w:numPr>
                <w:ilvl w:val="0"/>
                <w:numId w:val="14"/>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AI/ML-based intermediate measurement estimation, e.g. ToA/AoA/AoD estimation.</w:t>
            </w:r>
          </w:p>
          <w:p>
            <w:pPr>
              <w:pStyle w:val="116"/>
              <w:widowControl w:val="0"/>
              <w:numPr>
                <w:ilvl w:val="0"/>
                <w:numId w:val="14"/>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AI/ML-based LOS/NLOS identification.</w:t>
            </w:r>
          </w:p>
          <w:p>
            <w:pPr>
              <w:pStyle w:val="116"/>
              <w:widowControl w:val="0"/>
              <w:numPr>
                <w:ilvl w:val="0"/>
                <w:numId w:val="14"/>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End-to-end positioning based on AI/ML.</w:t>
            </w:r>
          </w:p>
          <w:p>
            <w:pPr>
              <w:spacing w:before="120" w:beforeLines="50" w:after="120" w:afterLines="50" w:line="280" w:lineRule="atLeast"/>
              <w:jc w:val="both"/>
              <w:rPr>
                <w:b/>
              </w:rPr>
            </w:pPr>
            <w:r>
              <w:rPr>
                <w:b/>
              </w:rPr>
              <w:t>Proposal 2: In Rel-18 AI/ML-based positioning, the following collaboration levels between UE and network can be considered:</w:t>
            </w:r>
          </w:p>
          <w:p>
            <w:pPr>
              <w:pStyle w:val="32"/>
              <w:numPr>
                <w:ilvl w:val="0"/>
                <w:numId w:val="15"/>
              </w:numPr>
              <w:overflowPunct/>
              <w:autoSpaceDE/>
              <w:autoSpaceDN/>
              <w:adjustRightInd/>
              <w:spacing w:before="120" w:line="280" w:lineRule="atLeast"/>
              <w:textAlignment w:val="auto"/>
              <w:rPr>
                <w:rFonts w:ascii="Times New Roman" w:hAnsi="Times New Roman" w:eastAsiaTheme="minorEastAsia"/>
                <w:b/>
                <w:szCs w:val="20"/>
                <w:lang w:eastAsia="zh-CN"/>
              </w:rPr>
            </w:pPr>
            <w:r>
              <w:rPr>
                <w:rFonts w:ascii="Times New Roman" w:hAnsi="Times New Roman" w:eastAsiaTheme="minorEastAsia"/>
                <w:b/>
                <w:szCs w:val="20"/>
                <w:lang w:eastAsia="zh-CN"/>
              </w:rPr>
              <w:t>Level#0: No collaboration. AI model at one side is transparent to the other side.</w:t>
            </w:r>
          </w:p>
          <w:p>
            <w:pPr>
              <w:pStyle w:val="32"/>
              <w:numPr>
                <w:ilvl w:val="0"/>
                <w:numId w:val="15"/>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Level#1: Inference is conducted at one side with exchanging non-AI-related assistance signal information.</w:t>
            </w:r>
          </w:p>
          <w:p>
            <w:pPr>
              <w:pStyle w:val="32"/>
              <w:numPr>
                <w:ilvl w:val="0"/>
                <w:numId w:val="15"/>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Level#2: Inference is conducted at one side with exchanging AI-related assistance signal information.</w:t>
            </w:r>
          </w:p>
          <w:p>
            <w:pPr>
              <w:pStyle w:val="32"/>
              <w:numPr>
                <w:ilvl w:val="0"/>
                <w:numId w:val="15"/>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Level#3: Inference is jointly conducted at both sides with exchanging AI-related assistance signal information for AI model alignment/synchronization.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[5, vivo]</w:t>
            </w:r>
          </w:p>
        </w:tc>
        <w:tc>
          <w:tcPr>
            <w:tcW w:w="8190" w:type="dxa"/>
          </w:tcPr>
          <w:p>
            <w:pPr>
              <w:spacing w:before="120" w:line="280" w:lineRule="atLeast"/>
              <w:jc w:val="both"/>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pPr>
              <w:spacing w:before="120" w:line="280" w:lineRule="atLeast"/>
              <w:jc w:val="both"/>
              <w:rPr>
                <w:b/>
              </w:rPr>
            </w:pPr>
            <w:r>
              <w:rPr>
                <w:b/>
              </w:rPr>
              <w:t xml:space="preserve">Observation 1: AI/ML assisted positioning has advantages in generalization capability, deployment flexibility, compatibility with existing positioning protocol framework, and possible positioning accuracy enhancement. </w:t>
            </w:r>
          </w:p>
          <w:p>
            <w:pPr>
              <w:spacing w:before="120" w:line="280" w:lineRule="atLeast"/>
              <w:jc w:val="both"/>
            </w:pPr>
            <w:r>
              <w:rPr>
                <w:b/>
              </w:rPr>
              <w:t>Proposal 2:</w:t>
            </w:r>
            <w:r>
              <w:rPr>
                <w:b/>
              </w:rPr>
              <w:tab/>
            </w:r>
            <w:r>
              <w:rPr>
                <w:b/>
              </w:rPr>
              <w:t>Model training with large scale of dataset should be avoided at UE side. The model inference can be conducted at UE and/or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[6, NEC]</w:t>
            </w:r>
          </w:p>
        </w:tc>
        <w:tc>
          <w:tcPr>
            <w:tcW w:w="8190" w:type="dxa"/>
          </w:tcPr>
          <w:p>
            <w:pPr>
              <w:snapToGrid w:val="0"/>
              <w:spacing w:before="120" w:after="120" w:line="280" w:lineRule="atLeast"/>
              <w:jc w:val="both"/>
              <w:rPr>
                <w:b/>
                <w:u w:val="single"/>
              </w:rPr>
            </w:pPr>
            <w:r>
              <w:rPr>
                <w:b/>
                <w:u w:val="single"/>
              </w:rPr>
              <w:t>Observation 1:</w:t>
            </w:r>
          </w:p>
          <w:p>
            <w:pPr>
              <w:pStyle w:val="116"/>
              <w:numPr>
                <w:ilvl w:val="0"/>
                <w:numId w:val="16"/>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Synchronization error between service TRP and reference TRP seriously hinders high accuracy requirement of NR positioning.</w:t>
            </w:r>
          </w:p>
          <w:p>
            <w:pPr>
              <w:snapToGrid w:val="0"/>
              <w:spacing w:before="120" w:after="120" w:line="280" w:lineRule="atLeast"/>
              <w:jc w:val="both"/>
              <w:rPr>
                <w:b/>
                <w:u w:val="single"/>
              </w:rPr>
            </w:pPr>
            <w:r>
              <w:rPr>
                <w:b/>
                <w:u w:val="single"/>
              </w:rPr>
              <w:t>Proposal 1:</w:t>
            </w:r>
          </w:p>
          <w:p>
            <w:pPr>
              <w:pStyle w:val="116"/>
              <w:numPr>
                <w:ilvl w:val="0"/>
                <w:numId w:val="16"/>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The sub use cases of positioning accuracy enhancements should include the scenarios of existing synchronization error between service TRP and reference TRP.</w:t>
            </w:r>
          </w:p>
          <w:p>
            <w:pPr>
              <w:snapToGrid w:val="0"/>
              <w:spacing w:before="120" w:after="120" w:line="280" w:lineRule="atLeast"/>
              <w:jc w:val="both"/>
              <w:rPr>
                <w:b/>
                <w:u w:val="single"/>
              </w:rPr>
            </w:pPr>
            <w:r>
              <w:rPr>
                <w:b/>
                <w:u w:val="single"/>
              </w:rPr>
              <w:t>Observation 2:</w:t>
            </w:r>
          </w:p>
          <w:p>
            <w:pPr>
              <w:pStyle w:val="116"/>
              <w:numPr>
                <w:ilvl w:val="0"/>
                <w:numId w:val="16"/>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Heavy NLOS condition seriously hinders high accuracy requirement of NR positioning.</w:t>
            </w:r>
          </w:p>
          <w:p>
            <w:pPr>
              <w:snapToGrid w:val="0"/>
              <w:spacing w:before="120" w:after="120" w:line="280" w:lineRule="atLeast"/>
              <w:jc w:val="both"/>
              <w:rPr>
                <w:b/>
                <w:u w:val="single"/>
              </w:rPr>
            </w:pPr>
            <w:r>
              <w:rPr>
                <w:b/>
                <w:u w:val="single"/>
              </w:rPr>
              <w:t>Proposal 2:</w:t>
            </w:r>
          </w:p>
          <w:p>
            <w:pPr>
              <w:pStyle w:val="116"/>
              <w:numPr>
                <w:ilvl w:val="0"/>
                <w:numId w:val="16"/>
              </w:numPr>
              <w:adjustRightInd w:val="0"/>
              <w:snapToGrid w:val="0"/>
              <w:spacing w:before="120" w:after="120" w:line="280" w:lineRule="atLeast"/>
              <w:jc w:val="both"/>
              <w:rPr>
                <w:rFonts w:ascii="Times New Roman" w:hAnsi="Times New Roman" w:eastAsia="Malgun Gothic"/>
                <w:bCs/>
                <w:sz w:val="20"/>
                <w:szCs w:val="20"/>
              </w:rPr>
            </w:pPr>
            <w:r>
              <w:rPr>
                <w:rFonts w:ascii="Times New Roman" w:hAnsi="Times New Roman" w:eastAsia="宋体"/>
                <w:i/>
                <w:sz w:val="20"/>
                <w:szCs w:val="20"/>
                <w:lang w:eastAsia="zh-CN"/>
              </w:rPr>
              <w:t>The sub use cases of positioning accuracy enhancements should include the scenarios of heavy NLOS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[7, Sony]</w:t>
            </w:r>
          </w:p>
        </w:tc>
        <w:tc>
          <w:tcPr>
            <w:tcW w:w="8190" w:type="dxa"/>
          </w:tcPr>
          <w:p>
            <w:pPr>
              <w:spacing w:before="120" w:after="0" w:line="280" w:lineRule="atLeast"/>
              <w:jc w:val="both"/>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pPr>
              <w:spacing w:before="120" w:after="0" w:line="280" w:lineRule="atLeast"/>
              <w:jc w:val="both"/>
              <w:rPr>
                <w:rFonts w:eastAsia="Malgun Gothic"/>
                <w:b/>
                <w:bCs/>
              </w:rPr>
            </w:pPr>
            <w:r>
              <w:rPr>
                <w:rFonts w:eastAsia="Malgun Gothic"/>
                <w:b/>
                <w:bCs/>
              </w:rPr>
              <w:t>Observation 2: The multiple paths reporting from UE/TRP to LMF as a feature in rel-17 could assist LMF to make its own decision on LOS path selection.</w:t>
            </w:r>
          </w:p>
          <w:p>
            <w:pPr>
              <w:spacing w:before="120" w:after="0" w:line="280" w:lineRule="atLeast"/>
              <w:jc w:val="both"/>
              <w:rPr>
                <w:rFonts w:eastAsia="Malgun Gothic"/>
                <w:b/>
                <w:bCs/>
              </w:rPr>
            </w:pPr>
            <w:r>
              <w:rPr>
                <w:rFonts w:eastAsia="Malgun Gothic"/>
                <w:b/>
                <w:bCs/>
              </w:rPr>
              <w:t>Observation 3: The procedure of ML for positioning can be at least divided in three steps:</w:t>
            </w:r>
          </w:p>
          <w:p>
            <w:pPr>
              <w:spacing w:before="120" w:after="0" w:line="280" w:lineRule="atLeast"/>
              <w:jc w:val="both"/>
              <w:rPr>
                <w:rFonts w:eastAsia="Malgun Gothic"/>
                <w:b/>
                <w:bCs/>
              </w:rPr>
            </w:pPr>
            <w:r>
              <w:rPr>
                <w:rFonts w:eastAsia="Malgun Gothic"/>
                <w:b/>
                <w:bCs/>
              </w:rPr>
              <w:t>1.</w:t>
            </w:r>
            <w:r>
              <w:rPr>
                <w:rFonts w:eastAsia="Malgun Gothic"/>
                <w:b/>
                <w:bCs/>
              </w:rPr>
              <w:tab/>
            </w:r>
            <w:r>
              <w:rPr>
                <w:rFonts w:eastAsia="Malgun Gothic"/>
                <w:b/>
                <w:bCs/>
              </w:rPr>
              <w:t>Data collection with data processing and validation,</w:t>
            </w:r>
          </w:p>
          <w:p>
            <w:pPr>
              <w:spacing w:before="120" w:after="0" w:line="280" w:lineRule="atLeast"/>
              <w:jc w:val="both"/>
              <w:rPr>
                <w:rFonts w:eastAsia="Malgun Gothic"/>
                <w:b/>
                <w:bCs/>
              </w:rPr>
            </w:pPr>
            <w:r>
              <w:rPr>
                <w:rFonts w:eastAsia="Malgun Gothic"/>
                <w:b/>
                <w:bCs/>
              </w:rPr>
              <w:t>2.</w:t>
            </w:r>
            <w:r>
              <w:rPr>
                <w:rFonts w:eastAsia="Malgun Gothic"/>
                <w:b/>
                <w:bCs/>
              </w:rPr>
              <w:tab/>
            </w:r>
            <w:r>
              <w:rPr>
                <w:rFonts w:eastAsia="Malgun Gothic"/>
                <w:b/>
                <w:bCs/>
              </w:rPr>
              <w:t>Model Training and updating,</w:t>
            </w:r>
          </w:p>
          <w:p>
            <w:pPr>
              <w:spacing w:before="120" w:after="0" w:line="280" w:lineRule="atLeast"/>
              <w:jc w:val="both"/>
              <w:rPr>
                <w:rFonts w:eastAsia="Malgun Gothic"/>
                <w:b/>
                <w:bCs/>
              </w:rPr>
            </w:pPr>
            <w:r>
              <w:rPr>
                <w:rFonts w:eastAsia="Malgun Gothic"/>
                <w:b/>
                <w:bCs/>
              </w:rPr>
              <w:t>3.</w:t>
            </w:r>
            <w:r>
              <w:rPr>
                <w:rFonts w:eastAsia="Malgun Gothic"/>
                <w:b/>
                <w:bCs/>
              </w:rPr>
              <w:tab/>
            </w:r>
            <w:r>
              <w:rPr>
                <w:rFonts w:eastAsia="Malgun Gothic"/>
                <w:b/>
                <w:bCs/>
              </w:rPr>
              <w:t>Model deployment.</w:t>
            </w:r>
          </w:p>
          <w:p>
            <w:pPr>
              <w:spacing w:before="120" w:after="0" w:line="280" w:lineRule="atLeast"/>
              <w:jc w:val="both"/>
              <w:rPr>
                <w:rFonts w:eastAsia="Malgun Gothic"/>
                <w:b/>
                <w:bCs/>
              </w:rPr>
            </w:pPr>
          </w:p>
          <w:p>
            <w:pPr>
              <w:spacing w:before="120" w:after="0" w:line="280" w:lineRule="atLeast"/>
              <w:jc w:val="both"/>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pPr>
              <w:spacing w:before="120" w:after="0" w:line="280" w:lineRule="atLeast"/>
              <w:jc w:val="both"/>
              <w:rPr>
                <w:rFonts w:eastAsia="Malgun Gothic"/>
                <w:b/>
                <w:bCs/>
              </w:rPr>
            </w:pPr>
            <w:r>
              <w:rPr>
                <w:rFonts w:eastAsia="Malgun Gothic"/>
                <w:b/>
                <w:bCs/>
              </w:rPr>
              <w:t>Proposal 2: Consider to support LMF to create and train AI/ML model for NLOS mitigation.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[8, Xiaomi]</w:t>
            </w:r>
          </w:p>
        </w:tc>
        <w:tc>
          <w:tcPr>
            <w:tcW w:w="8190" w:type="dxa"/>
          </w:tcPr>
          <w:p>
            <w:pPr>
              <w:spacing w:before="120" w:line="280" w:lineRule="atLeast"/>
              <w:jc w:val="both"/>
              <w:rPr>
                <w:b/>
                <w:lang w:eastAsia="zh-CN"/>
              </w:rPr>
            </w:pPr>
            <w:r>
              <w:rPr>
                <w:b/>
                <w:lang w:eastAsia="zh-CN"/>
              </w:rPr>
              <w:t xml:space="preserve">Observation2: Collaboration level Cat.2 is mainly involved if AI model is implemented on the UE side. </w:t>
            </w:r>
          </w:p>
          <w:p>
            <w:pPr>
              <w:spacing w:before="120" w:line="280" w:lineRule="atLeast"/>
              <w:jc w:val="both"/>
              <w:rPr>
                <w:b/>
                <w:lang w:eastAsia="zh-CN"/>
              </w:rPr>
            </w:pPr>
            <w:r>
              <w:rPr>
                <w:b/>
                <w:lang w:eastAsia="zh-CN"/>
              </w:rPr>
              <w:t xml:space="preserve">Observation4: </w:t>
            </w:r>
          </w:p>
          <w:p>
            <w:pPr>
              <w:numPr>
                <w:ilvl w:val="0"/>
                <w:numId w:val="10"/>
              </w:numPr>
              <w:overflowPunct/>
              <w:autoSpaceDE/>
              <w:autoSpaceDN/>
              <w:adjustRightInd/>
              <w:spacing w:before="120" w:after="0" w:line="280" w:lineRule="atLeast"/>
              <w:jc w:val="both"/>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pPr>
              <w:numPr>
                <w:ilvl w:val="0"/>
                <w:numId w:val="10"/>
              </w:numPr>
              <w:overflowPunct/>
              <w:autoSpaceDE/>
              <w:autoSpaceDN/>
              <w:adjustRightInd/>
              <w:spacing w:before="120" w:after="0" w:line="280" w:lineRule="atLeast"/>
              <w:jc w:val="both"/>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[9, Samsung]</w:t>
            </w:r>
          </w:p>
        </w:tc>
        <w:tc>
          <w:tcPr>
            <w:tcW w:w="8190" w:type="dxa"/>
          </w:tcPr>
          <w:p>
            <w:pPr>
              <w:spacing w:before="120" w:line="280" w:lineRule="atLeast"/>
              <w:jc w:val="both"/>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pPr>
              <w:spacing w:before="120" w:line="280" w:lineRule="atLeast"/>
              <w:jc w:val="both"/>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[10, OPPO]</w:t>
            </w:r>
          </w:p>
        </w:tc>
        <w:tc>
          <w:tcPr>
            <w:tcW w:w="8190" w:type="dxa"/>
          </w:tcPr>
          <w:p>
            <w:pPr>
              <w:pStyle w:val="163"/>
              <w:ind w:left="1134" w:hanging="1134"/>
              <w:rPr>
                <w:b/>
                <w:i/>
                <w:szCs w:val="20"/>
              </w:rPr>
            </w:pPr>
            <w:r>
              <w:rPr>
                <w:b/>
                <w:i/>
                <w:szCs w:val="20"/>
              </w:rPr>
              <w:t>Principle 1: Down-select a limited number of sub use cases to keep a manageable workload.</w:t>
            </w:r>
          </w:p>
          <w:p>
            <w:pPr>
              <w:pStyle w:val="163"/>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pPr>
              <w:pStyle w:val="163"/>
              <w:ind w:left="1134" w:hanging="1134"/>
              <w:rPr>
                <w:b/>
                <w:i/>
                <w:szCs w:val="20"/>
              </w:rPr>
            </w:pPr>
            <w:r>
              <w:rPr>
                <w:b/>
                <w:i/>
                <w:szCs w:val="20"/>
              </w:rPr>
              <w:t>Principle 3: At least one non-AI-based traditional scheme should be chosen as the baseline.</w:t>
            </w:r>
          </w:p>
          <w:p>
            <w:pPr>
              <w:pStyle w:val="163"/>
              <w:ind w:left="1134" w:hanging="1134"/>
              <w:rPr>
                <w:b/>
                <w:i/>
                <w:szCs w:val="20"/>
              </w:rPr>
            </w:pPr>
            <w:r>
              <w:rPr>
                <w:b/>
                <w:i/>
                <w:szCs w:val="20"/>
              </w:rPr>
              <w:t>Principle 4: The sub use cases should be as diversified as possible to facilitate the study of potential impacts on various aspects of NR system.</w:t>
            </w:r>
          </w:p>
          <w:p>
            <w:pPr>
              <w:pStyle w:val="163"/>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pPr>
              <w:pStyle w:val="163"/>
              <w:numPr>
                <w:ilvl w:val="0"/>
                <w:numId w:val="17"/>
              </w:numPr>
              <w:ind w:left="1418"/>
              <w:rPr>
                <w:b/>
                <w:i/>
                <w:szCs w:val="20"/>
              </w:rPr>
            </w:pPr>
            <w:r>
              <w:rPr>
                <w:b/>
                <w:i/>
                <w:szCs w:val="20"/>
              </w:rPr>
              <w:t>Our preference is either DL-TDOA or UL-TDOA</w:t>
            </w:r>
          </w:p>
          <w:p>
            <w:pPr>
              <w:pStyle w:val="163"/>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pPr>
              <w:pStyle w:val="163"/>
              <w:numPr>
                <w:ilvl w:val="0"/>
                <w:numId w:val="17"/>
              </w:numPr>
              <w:ind w:left="1418"/>
              <w:rPr>
                <w:b/>
                <w:i/>
                <w:szCs w:val="20"/>
              </w:rPr>
            </w:pPr>
            <w:r>
              <w:rPr>
                <w:b/>
                <w:i/>
                <w:szCs w:val="20"/>
              </w:rPr>
              <w:t>DL-RSTD is determined by the super-resolution algorithm MUSIC</w:t>
            </w:r>
          </w:p>
          <w:p>
            <w:pPr>
              <w:pStyle w:val="163"/>
              <w:numPr>
                <w:ilvl w:val="0"/>
                <w:numId w:val="17"/>
              </w:numPr>
              <w:ind w:left="1418"/>
              <w:rPr>
                <w:b/>
                <w:i/>
                <w:szCs w:val="20"/>
              </w:rPr>
            </w:pPr>
            <w:r>
              <w:rPr>
                <w:b/>
                <w:i/>
                <w:szCs w:val="20"/>
              </w:rPr>
              <w:t>The location information is calculated by CHAN algorithm or other more advanced algorithm</w:t>
            </w:r>
          </w:p>
          <w:p>
            <w:pPr>
              <w:pStyle w:val="163"/>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pPr>
              <w:pStyle w:val="163"/>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pPr>
              <w:pStyle w:val="163"/>
              <w:ind w:left="1134" w:hanging="1134"/>
              <w:rPr>
                <w:b/>
                <w:i/>
                <w:szCs w:val="20"/>
              </w:rPr>
            </w:pPr>
            <w:r>
              <w:rPr>
                <w:b/>
                <w:i/>
                <w:szCs w:val="20"/>
              </w:rPr>
              <w:t xml:space="preserve">Proposal 4: For AI/ML-based positioning accuracy improvement, support the sub use case based on AI model sharing and inference of AI model at UE: </w:t>
            </w:r>
          </w:p>
          <w:p>
            <w:pPr>
              <w:pStyle w:val="163"/>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[11, Futurewei]</w:t>
            </w:r>
          </w:p>
        </w:tc>
        <w:tc>
          <w:tcPr>
            <w:tcW w:w="8190" w:type="dxa"/>
          </w:tcPr>
          <w:p>
            <w:pPr>
              <w:spacing w:before="240" w:line="276" w:lineRule="auto"/>
              <w:jc w:val="both"/>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pPr>
              <w:spacing w:before="240" w:after="240" w:line="276" w:lineRule="auto"/>
              <w:jc w:val="both"/>
              <w:rPr>
                <w:b/>
                <w:bCs/>
                <w:i/>
                <w:iCs/>
                <w:lang w:eastAsia="zh-CN"/>
              </w:rPr>
            </w:pPr>
            <w:r>
              <w:rPr>
                <w:b/>
                <w:bCs/>
                <w:i/>
                <w:iCs/>
                <w:lang w:eastAsia="zh-CN"/>
              </w:rPr>
              <w:t>Proposal 1: Support “AI/ML-based UE position estimation” and “AI/ML-based LOS / NLOS classification” as sub use cases for AI/ML-based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[12, LG]</w:t>
            </w:r>
          </w:p>
        </w:tc>
        <w:tc>
          <w:tcPr>
            <w:tcW w:w="8190" w:type="dxa"/>
          </w:tcPr>
          <w:p>
            <w:pPr>
              <w:spacing w:before="120" w:line="280" w:lineRule="atLeast"/>
              <w:ind w:left="-10" w:leftChars="-5"/>
              <w:jc w:val="both"/>
              <w:rPr>
                <w:b/>
                <w:i/>
              </w:rPr>
            </w:pPr>
            <w:r>
              <w:rPr>
                <w:b/>
                <w:i/>
              </w:rPr>
              <w:t xml:space="preserve">Observation #1: </w:t>
            </w:r>
          </w:p>
          <w:p>
            <w:pPr>
              <w:pStyle w:val="116"/>
              <w:numPr>
                <w:ilvl w:val="0"/>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In Rel-17, LOS/NLOS indication for first path can be reported but the detailed algorithm is up to UE implementation (reliability issue per UE)</w:t>
            </w:r>
          </w:p>
          <w:p>
            <w:pPr>
              <w:pStyle w:val="116"/>
              <w:numPr>
                <w:ilvl w:val="1"/>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Through AI/ML algorithm, FAP (e.g. first arrival path) can be selected more accurately and then the reliable value of LoS/NLos for the path also can be obtained.</w:t>
            </w:r>
          </w:p>
          <w:p>
            <w:pPr>
              <w:spacing w:before="120" w:line="280" w:lineRule="atLeast"/>
              <w:ind w:left="-10" w:leftChars="-5"/>
              <w:jc w:val="both"/>
              <w:rPr>
                <w:b/>
                <w:i/>
              </w:rPr>
            </w:pPr>
            <w:r>
              <w:rPr>
                <w:b/>
                <w:i/>
              </w:rPr>
              <w:t xml:space="preserve">Observation #2: </w:t>
            </w:r>
          </w:p>
          <w:p>
            <w:pPr>
              <w:pStyle w:val="116"/>
              <w:numPr>
                <w:ilvl w:val="0"/>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Adaptive configuration of muting pattern based on AI/ML also can be useful for accuracy improvement.</w:t>
            </w:r>
          </w:p>
          <w:p>
            <w:pPr>
              <w:spacing w:before="120" w:line="280" w:lineRule="atLeast"/>
              <w:ind w:left="-10" w:leftChars="-5"/>
              <w:jc w:val="both"/>
              <w:rPr>
                <w:b/>
                <w:i/>
              </w:rPr>
            </w:pPr>
            <w:r>
              <w:rPr>
                <w:b/>
                <w:i/>
              </w:rPr>
              <w:t xml:space="preserve">Observation #3: </w:t>
            </w:r>
          </w:p>
          <w:p>
            <w:pPr>
              <w:pStyle w:val="116"/>
              <w:numPr>
                <w:ilvl w:val="0"/>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If the LMF can predict which UE can be used as PRU, the LMF can use the other UE dynamically as PRU to calculate the position of target UE.</w:t>
            </w:r>
          </w:p>
          <w:p>
            <w:pPr>
              <w:pStyle w:val="116"/>
              <w:numPr>
                <w:ilvl w:val="1"/>
                <w:numId w:val="18"/>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AI/ML can be a one of ways to achieve it.</w:t>
            </w:r>
          </w:p>
          <w:p>
            <w:pPr>
              <w:spacing w:before="120" w:line="280" w:lineRule="atLeast"/>
              <w:ind w:left="-10" w:leftChars="-5"/>
              <w:jc w:val="both"/>
              <w:rPr>
                <w:b/>
                <w:i/>
              </w:rPr>
            </w:pPr>
            <w:r>
              <w:rPr>
                <w:b/>
                <w:i/>
              </w:rPr>
              <w:t xml:space="preserve">Observation #4: </w:t>
            </w:r>
          </w:p>
          <w:p>
            <w:pPr>
              <w:pStyle w:val="116"/>
              <w:numPr>
                <w:ilvl w:val="0"/>
                <w:numId w:val="18"/>
              </w:numPr>
              <w:overflowPunct w:val="0"/>
              <w:autoSpaceDE w:val="0"/>
              <w:autoSpaceDN w:val="0"/>
              <w:adjustRightInd w:val="0"/>
              <w:spacing w:before="120" w:line="259" w:lineRule="auto"/>
              <w:jc w:val="both"/>
              <w:rPr>
                <w:rFonts w:ascii="Times New Roman" w:hAnsi="Times New Roman"/>
                <w:sz w:val="20"/>
                <w:szCs w:val="20"/>
                <w:lang w:val="en-GB"/>
              </w:rPr>
            </w:pPr>
            <w:r>
              <w:rPr>
                <w:rFonts w:ascii="Times New Roman" w:hAnsi="Times New Roman" w:eastAsia="Batang"/>
                <w:sz w:val="20"/>
                <w:szCs w:val="20"/>
                <w:lang w:val="en-GB" w:eastAsia="zh-CN"/>
              </w:rPr>
              <w:t>AI/ML can be used in terms of efficiency and power saving.</w:t>
            </w:r>
          </w:p>
          <w:p>
            <w:pPr>
              <w:spacing w:before="120" w:line="280" w:lineRule="atLeast"/>
              <w:jc w:val="both"/>
              <w:rPr>
                <w:b/>
                <w:i/>
              </w:rPr>
            </w:pPr>
            <w:r>
              <w:rPr>
                <w:b/>
                <w:i/>
              </w:rPr>
              <w:t>Proposal #1:</w:t>
            </w:r>
          </w:p>
          <w:p>
            <w:pPr>
              <w:pStyle w:val="116"/>
              <w:numPr>
                <w:ilvl w:val="0"/>
                <w:numId w:val="18"/>
              </w:numPr>
              <w:overflowPunct w:val="0"/>
              <w:autoSpaceDE w:val="0"/>
              <w:autoSpaceDN w:val="0"/>
              <w:adjustRightInd w:val="0"/>
              <w:spacing w:before="120" w:line="259" w:lineRule="auto"/>
              <w:jc w:val="both"/>
              <w:rPr>
                <w:rFonts w:ascii="Times New Roman" w:hAnsi="Times New Roman"/>
                <w:sz w:val="20"/>
                <w:szCs w:val="20"/>
                <w:u w:val="single"/>
                <w:lang w:val="en-GB"/>
              </w:rPr>
            </w:pPr>
            <w:r>
              <w:rPr>
                <w:rFonts w:ascii="Times New Roman" w:hAnsi="Times New Roman" w:eastAsia="Batang"/>
                <w:sz w:val="20"/>
                <w:szCs w:val="20"/>
                <w:lang w:val="en-GB" w:eastAsia="zh-CN"/>
              </w:rPr>
              <w:t>Regarding AI/ML for positioning enhancements, accuracy improvement with clear work scope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[13, InterDigital]</w:t>
            </w:r>
          </w:p>
        </w:tc>
        <w:tc>
          <w:tcPr>
            <w:tcW w:w="8190" w:type="dxa"/>
          </w:tcPr>
          <w:p>
            <w:pPr>
              <w:spacing w:before="120" w:line="280" w:lineRule="atLeast"/>
              <w:jc w:val="both"/>
              <w:rPr>
                <w:b/>
                <w:bCs/>
                <w:lang w:eastAsia="zh-CN"/>
              </w:rPr>
            </w:pPr>
            <w:r>
              <w:rPr>
                <w:b/>
                <w:bCs/>
                <w:lang w:eastAsia="zh-CN"/>
              </w:rPr>
              <w:t>Proposal 1: Study the use cases where AIML based positioning can provide significant gain over existing methods</w:t>
            </w:r>
          </w:p>
          <w:p>
            <w:pPr>
              <w:spacing w:before="240" w:after="0" w:line="280" w:lineRule="atLeast"/>
              <w:jc w:val="both"/>
              <w:rPr>
                <w:b/>
                <w:bCs/>
                <w:lang w:eastAsia="zh-CN"/>
              </w:rPr>
            </w:pPr>
            <w:r>
              <w:rPr>
                <w:b/>
                <w:bCs/>
                <w:lang w:eastAsia="zh-CN"/>
              </w:rPr>
              <w:t>Proposal 2: Study AIML positioning can consider the following as representative sub-use cases</w:t>
            </w:r>
          </w:p>
          <w:p>
            <w:pPr>
              <w:pStyle w:val="116"/>
              <w:numPr>
                <w:ilvl w:val="0"/>
                <w:numId w:val="19"/>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LOS/NLOS identification</w:t>
            </w:r>
          </w:p>
          <w:p>
            <w:pPr>
              <w:pStyle w:val="116"/>
              <w:numPr>
                <w:ilvl w:val="0"/>
                <w:numId w:val="19"/>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pPr>
              <w:pStyle w:val="116"/>
              <w:numPr>
                <w:ilvl w:val="0"/>
                <w:numId w:val="19"/>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pPr>
              <w:pStyle w:val="116"/>
              <w:numPr>
                <w:ilvl w:val="0"/>
                <w:numId w:val="19"/>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pPr>
              <w:spacing w:before="240" w:line="280" w:lineRule="atLeast"/>
              <w:jc w:val="both"/>
              <w:rPr>
                <w:b/>
                <w:bCs/>
                <w:lang w:eastAsia="zh-CN"/>
              </w:rPr>
            </w:pPr>
            <w:r>
              <w:rPr>
                <w:b/>
                <w:bCs/>
                <w:lang w:eastAsia="zh-CN"/>
              </w:rPr>
              <w:t>Proposal 3: For each sub-use case, define inputs and outputs for the AIML model</w:t>
            </w:r>
          </w:p>
          <w:p>
            <w:pPr>
              <w:spacing w:before="120" w:line="280" w:lineRule="atLeast"/>
              <w:jc w:val="both"/>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pPr>
              <w:spacing w:before="240" w:line="280" w:lineRule="atLeast"/>
              <w:jc w:val="both"/>
              <w:rPr>
                <w:b/>
                <w:bCs/>
              </w:rPr>
            </w:pPr>
            <w:r>
              <w:rPr>
                <w:b/>
                <w:bCs/>
                <w:lang w:eastAsia="zh-CN"/>
              </w:rPr>
              <w:t>Proposal 5: If UE-based training is agreed to be in scope of study, then study assistance information, at least sent from the network, needed for AIML training</w:t>
            </w:r>
          </w:p>
          <w:p>
            <w:pPr>
              <w:spacing w:before="120" w:after="120" w:line="280" w:lineRule="atLeast"/>
              <w:jc w:val="both"/>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[14, CAICT]</w:t>
            </w:r>
          </w:p>
        </w:tc>
        <w:tc>
          <w:tcPr>
            <w:tcW w:w="8190" w:type="dxa"/>
          </w:tcPr>
          <w:p>
            <w:pPr>
              <w:spacing w:before="120" w:beforeLines="50" w:after="120" w:afterLines="50" w:line="280" w:lineRule="atLeast"/>
              <w:ind w:left="100" w:hanging="100" w:hangingChars="50"/>
              <w:jc w:val="both"/>
              <w:rPr>
                <w:b/>
                <w:i/>
              </w:rPr>
            </w:pPr>
            <w:r>
              <w:rPr>
                <w:b/>
                <w:i/>
              </w:rPr>
              <w:t>Proposal 1: AI/ML based algorithms could be considered for indoor scenarios.</w:t>
            </w:r>
          </w:p>
          <w:p>
            <w:pPr>
              <w:spacing w:before="120" w:beforeLines="50" w:after="120" w:afterLines="50" w:line="280" w:lineRule="atLeast"/>
              <w:ind w:left="100" w:hanging="100" w:hangingChars="50"/>
              <w:jc w:val="both"/>
              <w:rPr>
                <w:b/>
                <w:i/>
              </w:rPr>
            </w:pPr>
            <w:r>
              <w:rPr>
                <w:b/>
                <w:i/>
              </w:rPr>
              <w:t>Observation 1: The relationship between channel characteristics and position of each grid could be used for AI/ML based positioning algorithm.</w:t>
            </w:r>
          </w:p>
          <w:p>
            <w:pPr>
              <w:spacing w:before="120" w:beforeLines="50" w:after="120" w:afterLines="50" w:line="280" w:lineRule="atLeast"/>
              <w:ind w:left="100" w:hanging="100" w:hangingChars="50"/>
              <w:jc w:val="both"/>
              <w:rPr>
                <w:u w:val="single"/>
              </w:rPr>
            </w:pPr>
            <w:r>
              <w:rPr>
                <w:b/>
                <w:i/>
              </w:rPr>
              <w:t xml:space="preserve">Observation 2: AI/ML based positioning algorithms has the potential to achieve high positioning accuracy even with synchronization error among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[15, Apple]</w:t>
            </w:r>
          </w:p>
        </w:tc>
        <w:tc>
          <w:tcPr>
            <w:tcW w:w="8190" w:type="dxa"/>
          </w:tcPr>
          <w:p>
            <w:pPr>
              <w:pStyle w:val="150"/>
              <w:spacing w:before="120" w:after="0" w:afterAutospacing="0" w:line="240" w:lineRule="auto"/>
              <w:ind w:firstLine="0"/>
              <w:rPr>
                <w:rFonts w:cs="Times New Roman"/>
                <w:b/>
                <w:bCs/>
                <w:i/>
                <w:iCs/>
              </w:rPr>
            </w:pPr>
            <w:r>
              <w:rPr>
                <w:rFonts w:cs="Times New Roman"/>
                <w:b/>
                <w:bCs/>
                <w:i/>
                <w:iCs/>
              </w:rPr>
              <w:t>Proposal 1: The following use cases should  be considered:</w:t>
            </w:r>
          </w:p>
          <w:p>
            <w:pPr>
              <w:pStyle w:val="150"/>
              <w:numPr>
                <w:ilvl w:val="0"/>
                <w:numId w:val="20"/>
              </w:numPr>
              <w:spacing w:before="120" w:after="0" w:afterAutospacing="0" w:line="240" w:lineRule="auto"/>
              <w:rPr>
                <w:rFonts w:cs="Times New Roman"/>
                <w:b/>
                <w:bCs/>
                <w:i/>
                <w:iCs/>
              </w:rPr>
            </w:pPr>
            <w:r>
              <w:rPr>
                <w:rFonts w:cs="Times New Roman"/>
                <w:b/>
                <w:bCs/>
                <w:i/>
                <w:iCs/>
              </w:rPr>
              <w:t>AI-only based positioning with UE position as output of AI model</w:t>
            </w:r>
          </w:p>
          <w:p>
            <w:pPr>
              <w:pStyle w:val="150"/>
              <w:numPr>
                <w:ilvl w:val="1"/>
                <w:numId w:val="20"/>
              </w:numPr>
              <w:spacing w:before="120" w:after="0" w:afterAutospacing="0" w:line="240" w:lineRule="auto"/>
              <w:rPr>
                <w:rFonts w:cs="Times New Roman"/>
                <w:b/>
                <w:bCs/>
                <w:i/>
                <w:iCs/>
              </w:rPr>
            </w:pPr>
            <w:r>
              <w:rPr>
                <w:rFonts w:cs="Times New Roman"/>
                <w:b/>
                <w:bCs/>
                <w:i/>
                <w:iCs/>
              </w:rPr>
              <w:t>Use case 1: CIR / L1-RSRP input to UE position output</w:t>
            </w:r>
          </w:p>
          <w:p>
            <w:pPr>
              <w:pStyle w:val="150"/>
              <w:numPr>
                <w:ilvl w:val="2"/>
                <w:numId w:val="20"/>
              </w:numPr>
              <w:spacing w:before="120" w:after="0" w:afterAutospacing="0" w:line="240" w:lineRule="auto"/>
              <w:rPr>
                <w:rFonts w:cs="Times New Roman"/>
                <w:b/>
                <w:bCs/>
                <w:i/>
                <w:iCs/>
              </w:rPr>
            </w:pPr>
            <w:r>
              <w:rPr>
                <w:rFonts w:cs="Times New Roman"/>
                <w:b/>
                <w:bCs/>
                <w:i/>
                <w:iCs/>
              </w:rPr>
              <w:t xml:space="preserve">Potential spec impact: CIR estimation/feedback for multiple gNBs  </w:t>
            </w:r>
          </w:p>
          <w:p>
            <w:pPr>
              <w:pStyle w:val="150"/>
              <w:numPr>
                <w:ilvl w:val="0"/>
                <w:numId w:val="20"/>
              </w:numPr>
              <w:spacing w:before="120"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pPr>
              <w:pStyle w:val="150"/>
              <w:numPr>
                <w:ilvl w:val="1"/>
                <w:numId w:val="20"/>
              </w:numPr>
              <w:spacing w:before="120" w:after="0" w:afterAutospacing="0" w:line="240" w:lineRule="auto"/>
              <w:rPr>
                <w:rFonts w:cs="Times New Roman"/>
                <w:b/>
                <w:bCs/>
                <w:i/>
                <w:iCs/>
              </w:rPr>
            </w:pPr>
            <w:r>
              <w:rPr>
                <w:rFonts w:cs="Times New Roman"/>
                <w:b/>
                <w:bCs/>
                <w:i/>
                <w:iCs/>
              </w:rPr>
              <w:t xml:space="preserve">Use case 2: LOS/NLOS tap identification for input to TDOA-based positioning </w:t>
            </w:r>
          </w:p>
          <w:p>
            <w:pPr>
              <w:pStyle w:val="150"/>
              <w:numPr>
                <w:ilvl w:val="2"/>
                <w:numId w:val="20"/>
              </w:numPr>
              <w:spacing w:before="120" w:after="0" w:afterAutospacing="0" w:line="240" w:lineRule="auto"/>
              <w:rPr>
                <w:rFonts w:cs="Times New Roman"/>
                <w:b/>
                <w:bCs/>
                <w:i/>
                <w:iCs/>
              </w:rPr>
            </w:pPr>
            <w:r>
              <w:rPr>
                <w:rFonts w:cs="Times New Roman"/>
                <w:b/>
                <w:bCs/>
                <w:i/>
                <w:iCs/>
              </w:rPr>
              <w:t>Potential spec impact: indication of LOS/NLOS probability</w:t>
            </w:r>
          </w:p>
          <w:p>
            <w:pPr>
              <w:pStyle w:val="150"/>
              <w:numPr>
                <w:ilvl w:val="1"/>
                <w:numId w:val="20"/>
              </w:numPr>
              <w:spacing w:before="120" w:after="0" w:afterAutospacing="0" w:line="240" w:lineRule="auto"/>
              <w:rPr>
                <w:rFonts w:cs="Times New Roman"/>
                <w:b/>
                <w:bCs/>
                <w:i/>
                <w:iCs/>
              </w:rPr>
            </w:pPr>
            <w:r>
              <w:rPr>
                <w:rFonts w:cs="Times New Roman"/>
                <w:b/>
                <w:bCs/>
                <w:i/>
                <w:iCs/>
              </w:rPr>
              <w:t>Use case 3: TOA estimation for input into TDOA-based positioning</w:t>
            </w:r>
          </w:p>
          <w:p>
            <w:pPr>
              <w:pStyle w:val="116"/>
              <w:numPr>
                <w:ilvl w:val="2"/>
                <w:numId w:val="20"/>
              </w:numPr>
              <w:spacing w:before="120" w:line="280" w:lineRule="atLeast"/>
              <w:jc w:val="both"/>
              <w:rPr>
                <w:rFonts w:ascii="Times New Roman" w:hAnsi="Times New Roman"/>
                <w:b/>
                <w:i/>
                <w:sz w:val="20"/>
                <w:szCs w:val="20"/>
              </w:rPr>
            </w:pPr>
            <w:r>
              <w:rPr>
                <w:rFonts w:ascii="Times New Roman" w:hAnsi="Times New Roman" w:eastAsia="Times New Roman"/>
                <w:b/>
                <w:bCs/>
                <w:i/>
                <w:iCs/>
                <w:sz w:val="20"/>
                <w:szCs w:val="20"/>
              </w:rPr>
              <w:t xml:space="preserve">Possible signaling of the TOA rather than the TDoA. </w:t>
            </w:r>
          </w:p>
          <w:p>
            <w:pPr>
              <w:pStyle w:val="150"/>
              <w:spacing w:before="120" w:after="0" w:afterAutospacing="0" w:line="240" w:lineRule="auto"/>
              <w:ind w:firstLine="0"/>
              <w:rPr>
                <w:rFonts w:cs="Times New Roman"/>
                <w:b/>
                <w:bCs/>
                <w:i/>
                <w:iCs/>
                <w:lang w:val="en-US"/>
              </w:rPr>
            </w:pPr>
            <w:r>
              <w:rPr>
                <w:rFonts w:cs="Times New Roman"/>
                <w:b/>
                <w:bCs/>
                <w:i/>
                <w:iCs/>
                <w:lang w:val="en-US"/>
              </w:rPr>
              <w:t>Proposal 3: RAN1 should the following scenarios:</w:t>
            </w:r>
          </w:p>
          <w:p>
            <w:pPr>
              <w:pStyle w:val="150"/>
              <w:numPr>
                <w:ilvl w:val="0"/>
                <w:numId w:val="21"/>
              </w:numPr>
              <w:spacing w:before="120" w:after="0" w:afterAutospacing="0" w:line="240" w:lineRule="auto"/>
              <w:rPr>
                <w:rFonts w:cs="Times New Roman"/>
                <w:b/>
                <w:bCs/>
                <w:i/>
                <w:iCs/>
                <w:lang w:val="en-US"/>
              </w:rPr>
            </w:pPr>
            <w:r>
              <w:rPr>
                <w:rFonts w:cs="Times New Roman"/>
                <w:b/>
                <w:bCs/>
                <w:i/>
                <w:iCs/>
                <w:lang w:val="en-US"/>
              </w:rPr>
              <w:t>Training and inference at the UE</w:t>
            </w:r>
          </w:p>
          <w:p>
            <w:pPr>
              <w:pStyle w:val="150"/>
              <w:numPr>
                <w:ilvl w:val="0"/>
                <w:numId w:val="21"/>
              </w:numPr>
              <w:spacing w:before="120" w:after="0" w:afterAutospacing="0" w:line="240" w:lineRule="auto"/>
              <w:rPr>
                <w:b/>
                <w:i/>
              </w:rPr>
            </w:pPr>
            <w:r>
              <w:rPr>
                <w:rFonts w:cs="Times New Roman"/>
                <w:b/>
                <w:bCs/>
                <w:i/>
                <w:iCs/>
                <w:lang w:val="en-US"/>
              </w:rPr>
              <w:t>Training and inference at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[16, CMCC]</w:t>
            </w:r>
          </w:p>
        </w:tc>
        <w:tc>
          <w:tcPr>
            <w:tcW w:w="8190" w:type="dxa"/>
          </w:tcPr>
          <w:p>
            <w:pPr>
              <w:spacing w:before="120" w:beforeLines="50" w:after="120" w:afterLines="50" w:line="280" w:lineRule="atLeast"/>
              <w:jc w:val="both"/>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pPr>
              <w:spacing w:before="120" w:beforeLines="50" w:after="120" w:afterLines="50" w:line="280" w:lineRule="atLeast"/>
              <w:jc w:val="center"/>
              <w:rPr>
                <w:b/>
              </w:rPr>
            </w:pPr>
            <w:bookmarkStart w:id="0" w:name="_Hlk101914292"/>
            <w:r>
              <w:rPr>
                <w:b/>
              </w:rPr>
              <w:t>Table I. Different types of input and output of AI/ML model</w:t>
            </w:r>
          </w:p>
          <w:bookmarkEnd w:id="0"/>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98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bookmarkStart w:id="1" w:name="_Hlk101913001"/>
                  <w:r>
                    <w:t>Case</w:t>
                  </w:r>
                </w:p>
              </w:tc>
              <w:tc>
                <w:tcPr>
                  <w:tcW w:w="1985" w:type="dxa"/>
                  <w:shd w:val="clear" w:color="auto" w:fill="auto"/>
                  <w:vAlign w:val="center"/>
                </w:tcPr>
                <w:p>
                  <w:pPr>
                    <w:spacing w:before="120" w:beforeLines="50" w:after="120" w:afterLines="50"/>
                    <w:jc w:val="center"/>
                  </w:pPr>
                  <w:r>
                    <w:t>Input</w:t>
                  </w:r>
                </w:p>
              </w:tc>
              <w:tc>
                <w:tcPr>
                  <w:tcW w:w="2015" w:type="dxa"/>
                  <w:shd w:val="clear" w:color="auto" w:fill="auto"/>
                  <w:vAlign w:val="center"/>
                </w:tcPr>
                <w:p>
                  <w:pPr>
                    <w:spacing w:before="120" w:beforeLines="50" w:after="120" w:afterLines="50"/>
                    <w:jc w:val="center"/>
                  </w:pPr>
                  <w:r>
                    <w:t>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1</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2</w:t>
                  </w:r>
                </w:p>
              </w:tc>
              <w:tc>
                <w:tcPr>
                  <w:tcW w:w="1985" w:type="dxa"/>
                  <w:shd w:val="clear" w:color="auto" w:fill="auto"/>
                  <w:vAlign w:val="center"/>
                </w:tcPr>
                <w:p>
                  <w:pPr>
                    <w:spacing w:before="120" w:beforeLines="50" w:after="120" w:afterLines="50"/>
                    <w:jc w:val="center"/>
                  </w:pPr>
                  <w:r>
                    <w:t>CIR+RSRP</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3</w:t>
                  </w:r>
                </w:p>
              </w:tc>
              <w:tc>
                <w:tcPr>
                  <w:tcW w:w="1985" w:type="dxa"/>
                  <w:shd w:val="clear" w:color="auto" w:fill="auto"/>
                  <w:vAlign w:val="center"/>
                </w:tcPr>
                <w:p>
                  <w:pPr>
                    <w:spacing w:before="120" w:beforeLines="50" w:after="120" w:afterLines="50"/>
                    <w:jc w:val="center"/>
                  </w:pPr>
                  <w:r>
                    <w:t>TOA</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4</w:t>
                  </w:r>
                </w:p>
              </w:tc>
              <w:tc>
                <w:tcPr>
                  <w:tcW w:w="1985" w:type="dxa"/>
                  <w:shd w:val="clear" w:color="auto" w:fill="auto"/>
                  <w:vAlign w:val="center"/>
                </w:tcPr>
                <w:p>
                  <w:pPr>
                    <w:spacing w:before="120" w:beforeLines="50" w:after="120" w:afterLines="50"/>
                    <w:jc w:val="center"/>
                  </w:pPr>
                  <w:r>
                    <w:t>AOA</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5</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6</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7</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LOS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8</w:t>
                  </w:r>
                </w:p>
              </w:tc>
              <w:tc>
                <w:tcPr>
                  <w:tcW w:w="1985" w:type="dxa"/>
                  <w:shd w:val="clear" w:color="auto" w:fill="auto"/>
                  <w:vAlign w:val="center"/>
                </w:tcPr>
                <w:p>
                  <w:pPr>
                    <w:spacing w:before="120" w:beforeLines="50" w:after="120" w:afterLines="50"/>
                    <w:jc w:val="center"/>
                  </w:pPr>
                  <w:r>
                    <w:t>PDP</w:t>
                  </w:r>
                </w:p>
              </w:tc>
              <w:tc>
                <w:tcPr>
                  <w:tcW w:w="2015" w:type="dxa"/>
                  <w:shd w:val="clear" w:color="auto" w:fill="auto"/>
                  <w:vAlign w:val="center"/>
                </w:tcPr>
                <w:p>
                  <w:pPr>
                    <w:spacing w:before="120" w:beforeLines="50" w:after="120" w:afterLines="50"/>
                    <w:jc w:val="center"/>
                  </w:pPr>
                  <w:r>
                    <w:t>LOS probability</w:t>
                  </w:r>
                </w:p>
              </w:tc>
            </w:tr>
            <w:bookmarkEnd w:id="1"/>
          </w:tbl>
          <w:p>
            <w:pPr>
              <w:spacing w:before="120" w:beforeLines="50" w:after="120" w:afterLines="50" w:line="280" w:lineRule="atLeast"/>
              <w:ind w:left="100" w:hanging="100" w:hangingChars="50"/>
              <w:jc w:val="both"/>
              <w:rPr>
                <w:b/>
                <w: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[17, Lenovo]</w:t>
            </w:r>
          </w:p>
        </w:tc>
        <w:tc>
          <w:tcPr>
            <w:tcW w:w="8190" w:type="dxa"/>
          </w:tcPr>
          <w:p>
            <w:pPr>
              <w:spacing w:before="120" w:line="280" w:lineRule="atLeast"/>
              <w:jc w:val="both"/>
              <w:rPr>
                <w:b/>
                <w:bCs/>
                <w:i/>
                <w:iCs/>
              </w:rPr>
            </w:pPr>
            <w:r>
              <w:rPr>
                <w:b/>
                <w:bCs/>
                <w:i/>
                <w:iCs/>
                <w:lang w:eastAsia="zh-CN"/>
              </w:rPr>
              <w:t>Observation 1: Network-UE collaboration levels for positioning may assist in assessing any potential specification impact.</w:t>
            </w:r>
          </w:p>
          <w:p>
            <w:pPr>
              <w:spacing w:before="120" w:line="280" w:lineRule="atLeast"/>
              <w:jc w:val="both"/>
              <w:rPr>
                <w:b/>
                <w:bCs/>
                <w:i/>
                <w:iCs/>
              </w:rPr>
            </w:pPr>
            <w:r>
              <w:rPr>
                <w:b/>
                <w:bCs/>
                <w:i/>
                <w:iCs/>
              </w:rPr>
              <w:t>Observation 2: Current positioning deployments may already have the flexibility to make use of Cat. 1 AI/ML Network-UE collaboration level.</w:t>
            </w:r>
          </w:p>
          <w:p>
            <w:pPr>
              <w:spacing w:before="120" w:line="280" w:lineRule="atLeast"/>
              <w:jc w:val="both"/>
              <w:rPr>
                <w:lang w:eastAsia="ja-JP"/>
              </w:rPr>
            </w:pPr>
            <w:r>
              <w:rPr>
                <w:b/>
                <w:bCs/>
                <w:i/>
                <w:iCs/>
              </w:rPr>
              <w:t>Observation 3: Rel-17 focused on reporting enhancements for NLOS and multipath effects.</w:t>
            </w:r>
          </w:p>
          <w:p>
            <w:pPr>
              <w:spacing w:before="120" w:line="280" w:lineRule="atLeast"/>
              <w:jc w:val="both"/>
              <w:rPr>
                <w:b/>
                <w:bCs/>
                <w:i/>
                <w:iCs/>
              </w:rPr>
            </w:pPr>
            <w:r>
              <w:rPr>
                <w:b/>
                <w:bCs/>
                <w:i/>
                <w:iCs/>
                <w:lang w:eastAsia="zh-CN"/>
              </w:rPr>
              <w:t>Proposal 1: Study various positioning AI/ML management and models based on network-UE collaboration levels.</w:t>
            </w:r>
          </w:p>
          <w:p>
            <w:pPr>
              <w:spacing w:before="120" w:after="0" w:line="280" w:lineRule="atLeast"/>
              <w:jc w:val="both"/>
              <w:rPr>
                <w:b/>
                <w:bCs/>
                <w:i/>
                <w:iCs/>
                <w:lang w:eastAsia="zh-CN"/>
              </w:rPr>
            </w:pPr>
            <w:r>
              <w:rPr>
                <w:b/>
                <w:bCs/>
                <w:i/>
                <w:iCs/>
                <w:lang w:eastAsia="zh-CN"/>
              </w:rPr>
              <w:t>Proposal 2: RAN1 to prioritize the AI/ML-based study support for absolute positioning use cases and requirements.</w:t>
            </w:r>
          </w:p>
          <w:p>
            <w:pPr>
              <w:spacing w:before="120" w:after="0" w:line="280" w:lineRule="atLeast"/>
              <w:jc w:val="both"/>
              <w:rPr>
                <w:b/>
                <w:bCs/>
                <w:i/>
                <w:iCs/>
              </w:rPr>
            </w:pPr>
            <w:r>
              <w:rPr>
                <w:b/>
                <w:bCs/>
                <w:i/>
                <w:iCs/>
                <w:lang w:eastAsia="zh-CN"/>
              </w:rPr>
              <w:t>Proposal 3: RAN1 to further study the impact of AI/ML on the NLOS/multipath sub-use case for timing-based and angular-based positioning techniques.</w:t>
            </w:r>
          </w:p>
          <w:p>
            <w:pPr>
              <w:spacing w:before="120" w:after="0" w:line="280" w:lineRule="atLeast"/>
              <w:jc w:val="both"/>
              <w:rPr>
                <w:b/>
                <w:bCs/>
                <w:i/>
                <w:iCs/>
                <w:lang w:eastAsia="zh-CN"/>
              </w:rPr>
            </w:pPr>
            <w:r>
              <w:rPr>
                <w:b/>
                <w:bCs/>
                <w:i/>
                <w:iCs/>
                <w:lang w:eastAsia="zh-CN"/>
              </w:rPr>
              <w:t>Proposal 4: RAN1 to further study the benefits of improving DL-PRS resource efficiency using AI/ML techniques.</w:t>
            </w:r>
          </w:p>
          <w:p>
            <w:pPr>
              <w:spacing w:before="120" w:after="0" w:line="280" w:lineRule="atLeast"/>
              <w:jc w:val="both"/>
              <w:rPr>
                <w:b/>
                <w:i/>
              </w:rPr>
            </w:pPr>
            <w:r>
              <w:rPr>
                <w:b/>
                <w:bCs/>
                <w:i/>
                <w:iCs/>
                <w:lang w:eastAsia="zh-CN"/>
              </w:rPr>
              <w:t>Proposal 5: Study the use of AI/ML techniques to enhance positioning methods employing fingerprinting.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[18, Nokia]</w:t>
            </w:r>
          </w:p>
        </w:tc>
        <w:tc>
          <w:tcPr>
            <w:tcW w:w="8190" w:type="dxa"/>
          </w:tcPr>
          <w:p>
            <w:pPr>
              <w:spacing w:before="120" w:line="280" w:lineRule="atLeast"/>
              <w:jc w:val="both"/>
            </w:pPr>
            <w:r>
              <w:rPr>
                <w:b/>
                <w:bCs/>
              </w:rPr>
              <w:t>Observation 1</w:t>
            </w:r>
            <w:r>
              <w:t xml:space="preserve">: Using ML-based solutions to estimate a target UE’s location in NLOS conditions and/or using multipath information may be beneficial to the final location estimate. </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2</w:t>
            </w:r>
            <w:r>
              <w:rPr>
                <w:color w:val="000000" w:themeColor="text1"/>
                <w14:textFill>
                  <w14:solidFill>
                    <w14:schemeClr w14:val="tx1"/>
                  </w14:solidFill>
                </w14:textFill>
              </w:rPr>
              <w:t xml:space="preserve">: There is a need for assessing whether and to what extent such LOS report may be trusted by the network - including both cases of binary LOS classification report and LOS probability report. </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3</w:t>
            </w:r>
            <w:r>
              <w:rPr>
                <w:color w:val="000000" w:themeColor="text1"/>
                <w14:textFill>
                  <w14:solidFill>
                    <w14:schemeClr w14:val="tx1"/>
                  </w14:solidFill>
                </w14:textFill>
              </w:rPr>
              <w:t>: To strike the right balance between reporting overhead and location accuracy, the UE/TRP may assess whether it is beneficial, and how often to report all/some of the N required paths.</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4</w:t>
            </w:r>
            <w:r>
              <w:rPr>
                <w:color w:val="000000" w:themeColor="text1"/>
                <w14:textFill>
                  <w14:solidFill>
                    <w14:schemeClr w14:val="tx1"/>
                  </w14:solidFill>
                </w14:textFill>
              </w:rPr>
              <w:t>: To decrease reporting overhead, the UE may apply an ML based method to compress the reported data e.g., sending K samples instead of N samples (with K &lt; N).</w:t>
            </w:r>
          </w:p>
          <w:p>
            <w:pPr>
              <w:spacing w:before="120" w:line="280" w:lineRule="atLeast"/>
              <w:jc w:val="both"/>
            </w:pPr>
            <w:r>
              <w:rPr>
                <w:b/>
                <w:bCs/>
              </w:rPr>
              <w:t>Proposal 1</w:t>
            </w:r>
            <w:r>
              <w:t>: Study ML-based techniques for LOS detection as a representative sub use case of positioning accuracy enhancements use case, including joint ML operation between the network and UE.</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4</w:t>
            </w:r>
            <w:r>
              <w:rPr>
                <w:color w:val="000000" w:themeColor="text1"/>
                <w14:textFill>
                  <w14:solidFill>
                    <w14:schemeClr w14:val="tx1"/>
                  </w14:solidFill>
                </w14:textFill>
              </w:rPr>
              <w:t>: Study ML-based techniques for UE location estimation using channel information pertaining to NLOS conditions as a representative sub use case of positioning accuracy enhancements use case.</w:t>
            </w:r>
          </w:p>
          <w:p>
            <w:pPr>
              <w:spacing w:before="120" w:after="0" w:line="280" w:lineRule="atLeast"/>
              <w:jc w:val="both"/>
            </w:pPr>
            <w:r>
              <w:rPr>
                <w:b/>
                <w:bCs/>
              </w:rPr>
              <w:t>Proposal 7</w:t>
            </w:r>
            <w:r>
              <w:t>: Prioritize the study of the following sub-use cases in Rel-18:</w:t>
            </w:r>
          </w:p>
          <w:p>
            <w:pPr>
              <w:pStyle w:val="116"/>
              <w:numPr>
                <w:ilvl w:val="0"/>
                <w:numId w:val="22"/>
              </w:numPr>
              <w:spacing w:before="120" w:line="280" w:lineRule="atLeast"/>
              <w:contextualSpacing/>
              <w:jc w:val="both"/>
              <w:rPr>
                <w:rFonts w:ascii="Times New Roman" w:hAnsi="Times New Roman"/>
                <w:sz w:val="20"/>
                <w:szCs w:val="20"/>
              </w:rPr>
            </w:pPr>
            <w:r>
              <w:rPr>
                <w:rFonts w:ascii="Times New Roman" w:hAnsi="Times New Roman"/>
                <w:sz w:val="20"/>
                <w:szCs w:val="20"/>
              </w:rPr>
              <w:t>LOS/NLOS detection</w:t>
            </w:r>
          </w:p>
          <w:p>
            <w:pPr>
              <w:pStyle w:val="116"/>
              <w:numPr>
                <w:ilvl w:val="0"/>
                <w:numId w:val="22"/>
              </w:numPr>
              <w:spacing w:before="120" w:after="120" w:afterLines="50" w:line="280" w:lineRule="atLeast"/>
              <w:contextualSpacing/>
              <w:jc w:val="both"/>
              <w:rPr>
                <w:rFonts w:ascii="Times New Roman" w:hAnsi="Times New Roman"/>
                <w:color w:val="000000" w:themeColor="text1"/>
                <w:sz w:val="20"/>
                <w:szCs w:val="20"/>
                <w14:textFill>
                  <w14:solidFill>
                    <w14:schemeClr w14:val="tx1"/>
                  </w14:solidFill>
                </w14:textFill>
              </w:rPr>
            </w:pPr>
            <w:r>
              <w:rPr>
                <w:rFonts w:ascii="Times New Roman" w:hAnsi="Times New Roman"/>
                <w:sz w:val="20"/>
                <w:szCs w:val="20"/>
              </w:rPr>
              <w:t>NLOS-based localization and harnessing multipath information</w:t>
            </w:r>
          </w:p>
          <w:p>
            <w:pPr>
              <w:pStyle w:val="116"/>
              <w:numPr>
                <w:ilvl w:val="0"/>
                <w:numId w:val="22"/>
              </w:numPr>
              <w:spacing w:before="120" w:after="120" w:afterLines="50" w:line="280" w:lineRule="atLeast"/>
              <w:contextualSpacing/>
              <w:jc w:val="both"/>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[19, Intel]</w:t>
            </w:r>
          </w:p>
        </w:tc>
        <w:tc>
          <w:tcPr>
            <w:tcW w:w="8190" w:type="dxa"/>
          </w:tcPr>
          <w:p>
            <w:pPr>
              <w:pStyle w:val="165"/>
              <w:spacing w:line="280" w:lineRule="atLeast"/>
              <w:rPr>
                <w:b/>
                <w:bCs/>
                <w:sz w:val="20"/>
              </w:rPr>
            </w:pPr>
            <w:r>
              <w:rPr>
                <w:b/>
                <w:bCs/>
                <w:sz w:val="20"/>
              </w:rPr>
              <w:t xml:space="preserve">Proposal #1: </w:t>
            </w:r>
          </w:p>
          <w:p>
            <w:pPr>
              <w:pStyle w:val="165"/>
              <w:numPr>
                <w:ilvl w:val="1"/>
                <w:numId w:val="23"/>
              </w:numPr>
              <w:spacing w:line="280" w:lineRule="atLeast"/>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pPr>
              <w:pStyle w:val="165"/>
              <w:spacing w:line="280" w:lineRule="atLeast"/>
              <w:rPr>
                <w:b/>
                <w:bCs/>
                <w:sz w:val="20"/>
              </w:rPr>
            </w:pPr>
            <w:r>
              <w:rPr>
                <w:b/>
                <w:bCs/>
                <w:sz w:val="20"/>
              </w:rPr>
              <w:t xml:space="preserve">Proposal #2: </w:t>
            </w:r>
          </w:p>
          <w:p>
            <w:pPr>
              <w:pStyle w:val="165"/>
              <w:numPr>
                <w:ilvl w:val="1"/>
                <w:numId w:val="23"/>
              </w:numPr>
              <w:spacing w:line="280" w:lineRule="atLeast"/>
              <w:rPr>
                <w:sz w:val="20"/>
                <w:lang w:val="en-GB"/>
              </w:rPr>
            </w:pPr>
            <w:r>
              <w:rPr>
                <w:b/>
                <w:bCs/>
                <w:sz w:val="20"/>
                <w:lang w:val="en-GB"/>
              </w:rPr>
              <w:t>Study benefits of using AI/ML for angles estimation of multipath components with fractional spatial resolution (super resolution in space)</w:t>
            </w:r>
          </w:p>
          <w:p>
            <w:pPr>
              <w:pStyle w:val="165"/>
              <w:spacing w:line="280" w:lineRule="atLeast"/>
              <w:rPr>
                <w:b/>
                <w:bCs/>
                <w:sz w:val="20"/>
              </w:rPr>
            </w:pPr>
            <w:r>
              <w:rPr>
                <w:b/>
                <w:bCs/>
                <w:sz w:val="20"/>
              </w:rPr>
              <w:t xml:space="preserve">Proposal #3: </w:t>
            </w:r>
          </w:p>
          <w:p>
            <w:pPr>
              <w:pStyle w:val="165"/>
              <w:numPr>
                <w:ilvl w:val="1"/>
                <w:numId w:val="23"/>
              </w:numPr>
              <w:spacing w:line="280" w:lineRule="atLeast"/>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pPr>
              <w:pStyle w:val="165"/>
              <w:spacing w:line="280" w:lineRule="atLeast"/>
              <w:rPr>
                <w:b/>
                <w:bCs/>
                <w:sz w:val="20"/>
              </w:rPr>
            </w:pPr>
            <w:r>
              <w:rPr>
                <w:b/>
                <w:bCs/>
                <w:sz w:val="20"/>
              </w:rPr>
              <w:t xml:space="preserve">Proposal #4: </w:t>
            </w:r>
          </w:p>
          <w:p>
            <w:pPr>
              <w:pStyle w:val="165"/>
              <w:numPr>
                <w:ilvl w:val="1"/>
                <w:numId w:val="23"/>
              </w:numPr>
              <w:spacing w:line="280" w:lineRule="atLeast"/>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pPr>
              <w:pStyle w:val="165"/>
              <w:spacing w:line="280" w:lineRule="atLeast"/>
              <w:rPr>
                <w:b/>
                <w:bCs/>
                <w:sz w:val="20"/>
              </w:rPr>
            </w:pPr>
            <w:r>
              <w:rPr>
                <w:b/>
                <w:bCs/>
                <w:sz w:val="20"/>
              </w:rPr>
              <w:t xml:space="preserve">Proposal #5: </w:t>
            </w:r>
          </w:p>
          <w:p>
            <w:pPr>
              <w:pStyle w:val="165"/>
              <w:numPr>
                <w:ilvl w:val="1"/>
                <w:numId w:val="23"/>
              </w:numPr>
              <w:spacing w:line="280" w:lineRule="atLeast"/>
              <w:rPr>
                <w:sz w:val="20"/>
                <w:lang w:val="en-GB"/>
              </w:rPr>
            </w:pPr>
            <w:r>
              <w:rPr>
                <w:b/>
                <w:bCs/>
                <w:sz w:val="20"/>
                <w:lang w:val="en-GB"/>
              </w:rPr>
              <w:t>Study benefits of using AI/ML methods for estimation of per path signal location parameters (feature extraction) for NR positioning, including but not limited to the following:</w:t>
            </w:r>
          </w:p>
          <w:p>
            <w:pPr>
              <w:pStyle w:val="165"/>
              <w:numPr>
                <w:ilvl w:val="2"/>
                <w:numId w:val="23"/>
              </w:numPr>
              <w:spacing w:line="280" w:lineRule="atLeast"/>
              <w:rPr>
                <w:b/>
                <w:bCs/>
                <w:sz w:val="20"/>
                <w:lang w:val="en-GB"/>
              </w:rPr>
            </w:pPr>
            <w:r>
              <w:rPr>
                <w:b/>
                <w:bCs/>
                <w:sz w:val="20"/>
                <w:lang w:val="en-GB"/>
              </w:rPr>
              <w:t>Path timing (DL RSTD, UL RTOA, gNB/UE Rx-Tx time difference)</w:t>
            </w:r>
          </w:p>
          <w:p>
            <w:pPr>
              <w:pStyle w:val="165"/>
              <w:numPr>
                <w:ilvl w:val="2"/>
                <w:numId w:val="23"/>
              </w:numPr>
              <w:spacing w:line="280" w:lineRule="atLeast"/>
              <w:rPr>
                <w:b/>
                <w:bCs/>
                <w:sz w:val="20"/>
                <w:lang w:val="en-GB"/>
              </w:rPr>
            </w:pPr>
            <w:r>
              <w:rPr>
                <w:b/>
                <w:bCs/>
                <w:sz w:val="20"/>
                <w:lang w:val="en-GB"/>
              </w:rPr>
              <w:t>Path angle (DL-AOD, UL-AOA)</w:t>
            </w:r>
          </w:p>
          <w:p>
            <w:pPr>
              <w:pStyle w:val="165"/>
              <w:numPr>
                <w:ilvl w:val="2"/>
                <w:numId w:val="23"/>
              </w:numPr>
              <w:spacing w:line="280" w:lineRule="atLeast"/>
              <w:rPr>
                <w:b/>
                <w:bCs/>
                <w:sz w:val="20"/>
                <w:lang w:val="en-GB"/>
              </w:rPr>
            </w:pPr>
            <w:r>
              <w:rPr>
                <w:b/>
                <w:bCs/>
                <w:sz w:val="20"/>
                <w:lang w:val="en-GB"/>
              </w:rPr>
              <w:t>Path reflection order</w:t>
            </w:r>
          </w:p>
          <w:p>
            <w:pPr>
              <w:pStyle w:val="165"/>
              <w:numPr>
                <w:ilvl w:val="2"/>
                <w:numId w:val="23"/>
              </w:numPr>
              <w:spacing w:line="280" w:lineRule="atLeast"/>
              <w:rPr>
                <w:b/>
                <w:bCs/>
                <w:sz w:val="20"/>
                <w:lang w:val="en-GB"/>
              </w:rPr>
            </w:pPr>
            <w:r>
              <w:rPr>
                <w:b/>
                <w:bCs/>
                <w:sz w:val="20"/>
                <w:lang w:val="en-GB"/>
              </w:rPr>
              <w:t>Path power (DL RSRPP, UL RSRPP)</w:t>
            </w:r>
          </w:p>
          <w:p>
            <w:pPr>
              <w:pStyle w:val="165"/>
              <w:numPr>
                <w:ilvl w:val="2"/>
                <w:numId w:val="23"/>
              </w:numPr>
              <w:spacing w:line="280" w:lineRule="atLeast"/>
              <w:rPr>
                <w:b/>
                <w:bCs/>
                <w:sz w:val="20"/>
                <w:lang w:val="en-GB"/>
              </w:rPr>
            </w:pPr>
            <w:r>
              <w:rPr>
                <w:b/>
                <w:bCs/>
                <w:sz w:val="20"/>
                <w:lang w:val="en-GB"/>
              </w:rPr>
              <w:t>Path virtual TRP (image source) coordinate</w:t>
            </w:r>
          </w:p>
          <w:p>
            <w:pPr>
              <w:pStyle w:val="165"/>
              <w:spacing w:line="280" w:lineRule="atLeast"/>
              <w:rPr>
                <w:b/>
                <w:bCs/>
                <w:sz w:val="20"/>
              </w:rPr>
            </w:pPr>
            <w:r>
              <w:rPr>
                <w:b/>
                <w:bCs/>
                <w:sz w:val="20"/>
              </w:rPr>
              <w:t xml:space="preserve">Proposal #6: </w:t>
            </w:r>
          </w:p>
          <w:p>
            <w:pPr>
              <w:pStyle w:val="165"/>
              <w:numPr>
                <w:ilvl w:val="1"/>
                <w:numId w:val="23"/>
              </w:numPr>
              <w:spacing w:line="280" w:lineRule="atLeast"/>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pPr>
              <w:pStyle w:val="165"/>
              <w:spacing w:line="280" w:lineRule="atLeast"/>
              <w:rPr>
                <w:b/>
                <w:bCs/>
                <w:sz w:val="20"/>
              </w:rPr>
            </w:pPr>
            <w:r>
              <w:rPr>
                <w:b/>
                <w:bCs/>
                <w:sz w:val="20"/>
              </w:rPr>
              <w:t xml:space="preserve">Proposal #7: </w:t>
            </w:r>
          </w:p>
          <w:p>
            <w:pPr>
              <w:pStyle w:val="165"/>
              <w:numPr>
                <w:ilvl w:val="1"/>
                <w:numId w:val="23"/>
              </w:numPr>
              <w:spacing w:line="280" w:lineRule="atLeast"/>
              <w:rPr>
                <w:sz w:val="20"/>
                <w:lang w:val="en-GB"/>
              </w:rPr>
            </w:pPr>
            <w:r>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[21, NVIDIA]</w:t>
            </w:r>
          </w:p>
        </w:tc>
        <w:tc>
          <w:tcPr>
            <w:tcW w:w="8190" w:type="dxa"/>
          </w:tcPr>
          <w:p>
            <w:pPr>
              <w:spacing w:before="120" w:line="280" w:lineRule="atLeast"/>
              <w:jc w:val="both"/>
              <w:rPr>
                <w:b/>
                <w:bCs/>
                <w:lang w:eastAsia="ja-JP"/>
              </w:rPr>
            </w:pPr>
            <w:r>
              <w:rPr>
                <w:b/>
                <w:bCs/>
              </w:rPr>
              <w:t xml:space="preserve">Observation 1: </w:t>
            </w:r>
            <w:r>
              <w:rPr>
                <w:b/>
                <w:bCs/>
                <w:lang w:eastAsia="ja-JP"/>
              </w:rPr>
              <w:t>AI/ML techniques can be used to learn the mapping of RF measurements to position.</w:t>
            </w:r>
          </w:p>
          <w:p>
            <w:pPr>
              <w:spacing w:before="120" w:line="280" w:lineRule="atLeast"/>
              <w:jc w:val="both"/>
              <w:rPr>
                <w:b/>
                <w:i/>
              </w:rPr>
            </w:pPr>
            <w:r>
              <w:rPr>
                <w:b/>
                <w:bCs/>
              </w:rPr>
              <w:t>Proposal 1: High accuracy positioning in heavy NLOS scenarios should be selected as one representative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[22, Qualcomm]</w:t>
            </w:r>
          </w:p>
        </w:tc>
        <w:tc>
          <w:tcPr>
            <w:tcW w:w="8190" w:type="dxa"/>
          </w:tcPr>
          <w:p>
            <w:pPr>
              <w:spacing w:before="120" w:line="280" w:lineRule="atLeast"/>
              <w:jc w:val="both"/>
              <w:rPr>
                <w:b/>
                <w:bCs/>
                <w:i/>
                <w:iCs/>
              </w:rPr>
            </w:pPr>
            <w:r>
              <w:rPr>
                <w:b/>
                <w:bCs/>
                <w:i/>
                <w:iCs/>
              </w:rPr>
              <w:t xml:space="preserve">Proposal 1: Study primarily the one-shot positioning use case in Rel-18. Additional enhancements for tracking and smoothing algorithms can be considered later. </w:t>
            </w:r>
          </w:p>
          <w:p>
            <w:pPr>
              <w:spacing w:before="120" w:line="280" w:lineRule="atLeast"/>
              <w:jc w:val="both"/>
              <w:rPr>
                <w:b/>
                <w:bCs/>
                <w:i/>
                <w:iCs/>
              </w:rPr>
            </w:pPr>
            <w:r>
              <w:rPr>
                <w:b/>
                <w:bCs/>
                <w:i/>
                <w:iCs/>
              </w:rPr>
              <w:t xml:space="preserve">Proposal 2: Study UE-based, UE-assisted, Network-based, and Network-assisted positioning methods for performing AI/ML based inference. </w:t>
            </w:r>
          </w:p>
          <w:p>
            <w:pPr>
              <w:spacing w:before="120" w:line="280" w:lineRule="atLeast"/>
              <w:jc w:val="both"/>
              <w:rPr>
                <w:b/>
                <w:bCs/>
                <w:i/>
                <w:iCs/>
              </w:rPr>
            </w:pPr>
            <w:r>
              <w:rPr>
                <w:b/>
                <w:bCs/>
                <w:i/>
                <w:iCs/>
              </w:rPr>
              <w:t xml:space="preserve">Proposal 3: For the positioning use case, the data is collected by the UE and/or the network and the training is performed offline. </w:t>
            </w:r>
          </w:p>
          <w:p>
            <w:pPr>
              <w:spacing w:before="120" w:line="280" w:lineRule="atLeast"/>
              <w:jc w:val="both"/>
              <w:rPr>
                <w:b/>
                <w:bCs/>
                <w:i/>
                <w:iCs/>
              </w:rPr>
            </w:pPr>
            <w:r>
              <w:rPr>
                <w:b/>
                <w:bCs/>
                <w:i/>
                <w:iCs/>
              </w:rPr>
              <w:t>Proposal 4: The overall scope of enhancements include:</w:t>
            </w:r>
          </w:p>
          <w:p>
            <w:pPr>
              <w:pStyle w:val="116"/>
              <w:numPr>
                <w:ilvl w:val="0"/>
                <w:numId w:val="24"/>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pPr>
              <w:pStyle w:val="116"/>
              <w:numPr>
                <w:ilvl w:val="0"/>
                <w:numId w:val="24"/>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pPr>
              <w:pStyle w:val="116"/>
              <w:numPr>
                <w:ilvl w:val="0"/>
                <w:numId w:val="24"/>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pPr>
              <w:spacing w:before="120" w:line="280" w:lineRule="atLeast"/>
              <w:jc w:val="both"/>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pPr>
              <w:spacing w:before="120" w:line="280" w:lineRule="atLeast"/>
              <w:jc w:val="both"/>
              <w:rPr>
                <w:b/>
                <w:bCs/>
                <w:i/>
                <w:iCs/>
              </w:rPr>
            </w:pPr>
            <w:r>
              <w:rPr>
                <w:b/>
                <w:bCs/>
                <w:i/>
                <w:iCs/>
              </w:rPr>
              <w:t>Proposal 6: Support RFFP based methods with various architecture flavours: UE-based, UE-assisted, Network-based and Network-assisted methods.</w:t>
            </w:r>
          </w:p>
          <w:p>
            <w:pPr>
              <w:spacing w:before="120" w:line="280" w:lineRule="atLeast"/>
              <w:jc w:val="both"/>
              <w:rPr>
                <w:b/>
                <w:bCs/>
                <w:i/>
                <w:iCs/>
              </w:rPr>
            </w:pPr>
            <w:r>
              <w:rPr>
                <w:b/>
                <w:bCs/>
                <w:i/>
                <w:iCs/>
              </w:rPr>
              <w:t>Proposal 7: Study the specification impact needed to support machine learning based likelihood fusion techniques for positioning.</w:t>
            </w:r>
          </w:p>
          <w:p>
            <w:pPr>
              <w:spacing w:before="120" w:line="280" w:lineRule="atLeast"/>
              <w:jc w:val="both"/>
              <w:rPr>
                <w:b/>
                <w:bCs/>
                <w:i/>
                <w:iCs/>
              </w:rPr>
            </w:pPr>
            <w:r>
              <w:rPr>
                <w:b/>
                <w:bCs/>
                <w:i/>
                <w:iCs/>
              </w:rPr>
              <w:t>Proposal 15: Study multiple ML positioning methods suited to a wide variety of operating conditions as there is no single method that can improve performance in all scenarios.</w:t>
            </w:r>
          </w:p>
          <w:p>
            <w:pPr>
              <w:spacing w:before="120" w:line="280" w:lineRule="atLeast"/>
              <w:jc w:val="both"/>
              <w:rPr>
                <w:b/>
                <w:i/>
              </w:rPr>
            </w:pPr>
            <w:r>
              <w:rPr>
                <w:b/>
                <w:bCs/>
                <w:i/>
                <w:iCs/>
              </w:rPr>
              <w:t xml:space="preserve">Proposal 16: Study ML methods and procedures that can enable robust operation to moderate changes in environments (ex. People, furniture movement).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[23, Fujitsu]</w:t>
            </w:r>
          </w:p>
        </w:tc>
        <w:tc>
          <w:tcPr>
            <w:tcW w:w="8190" w:type="dxa"/>
          </w:tcPr>
          <w:p>
            <w:pPr>
              <w:spacing w:before="120" w:line="280" w:lineRule="atLeast"/>
              <w:jc w:val="both"/>
              <w:rPr>
                <w:b/>
                <w:bCs/>
                <w:i/>
                <w:iCs/>
                <w:lang w:eastAsia="zh-CN"/>
              </w:rPr>
            </w:pPr>
            <w:r>
              <w:rPr>
                <w:b/>
                <w:bCs/>
                <w:i/>
                <w:iCs/>
                <w:lang w:eastAsia="zh-CN"/>
              </w:rPr>
              <w:t>Proposal 1: On AI/ML for positioning accuracy enhancement during the SI phase, the following two sub use cases are selected:</w:t>
            </w:r>
          </w:p>
          <w:p>
            <w:pPr>
              <w:pStyle w:val="116"/>
              <w:numPr>
                <w:ilvl w:val="0"/>
                <w:numId w:val="25"/>
              </w:numPr>
              <w:autoSpaceDE w:val="0"/>
              <w:autoSpaceDN w:val="0"/>
              <w:adjustRightInd w:val="0"/>
              <w:snapToGrid w:val="0"/>
              <w:spacing w:before="120" w:after="120" w:line="280" w:lineRule="atLeast"/>
              <w:jc w:val="both"/>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pPr>
              <w:pStyle w:val="116"/>
              <w:numPr>
                <w:ilvl w:val="0"/>
                <w:numId w:val="25"/>
              </w:numPr>
              <w:autoSpaceDE w:val="0"/>
              <w:autoSpaceDN w:val="0"/>
              <w:adjustRightInd w:val="0"/>
              <w:snapToGrid w:val="0"/>
              <w:spacing w:before="120" w:after="120" w:line="280" w:lineRule="atLeast"/>
              <w:jc w:val="both"/>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pPr>
              <w:spacing w:before="120" w:line="280" w:lineRule="atLeast"/>
              <w:jc w:val="both"/>
              <w:rPr>
                <w:b/>
                <w:i/>
              </w:rPr>
            </w:pPr>
            <w:r>
              <w:rPr>
                <w:b/>
                <w:bCs/>
                <w:i/>
                <w:iCs/>
                <w:lang w:eastAsia="zh-CN"/>
              </w:rPr>
              <w:t xml:space="preserve">Proposal 2: Online training for positioning is not supported due to the difficulty on obtaining the training labels. </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3"/>
        <w:numPr>
          <w:ilvl w:val="1"/>
          <w:numId w:val="11"/>
        </w:numPr>
        <w:rPr>
          <w:lang w:eastAsia="zh-CN"/>
        </w:rPr>
      </w:pPr>
      <w:r>
        <w:rPr>
          <w:lang w:eastAsia="zh-CN"/>
        </w:rPr>
        <w:t>Collaboration levels</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 xml:space="preserve">Cat.1:  AI/ML related training and inference are all conducted at one side of network or UE and is transparent to the other side </w:t>
            </w:r>
          </w:p>
          <w:p>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pPr>
              <w:jc w:val="both"/>
              <w:rPr>
                <w:lang w:eastAsia="zh-CN"/>
              </w:rPr>
            </w:pPr>
            <w:r>
              <w:rPr>
                <w:lang w:eastAsia="zh-CN"/>
              </w:rPr>
              <w:t xml:space="preserve">Cat.3: AI/ML related inference is conducted at one side of network or UE, with assisted training information exchanged between two sides; </w:t>
            </w:r>
          </w:p>
          <w:p>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pPr>
        <w:pStyle w:val="32"/>
        <w:spacing w:after="0"/>
        <w:rPr>
          <w:rFonts w:ascii="Times New Roman" w:hAnsi="Times New Roman"/>
          <w:szCs w:val="20"/>
          <w:lang w:eastAsia="zh-CN"/>
        </w:rPr>
      </w:pPr>
    </w:p>
    <w:p>
      <w:pPr>
        <w:pStyle w:val="105"/>
        <w:rPr>
          <w:rFonts w:ascii="Times New Roman" w:hAnsi="Times New Roman" w:eastAsia="宋体"/>
          <w:lang w:val="en-US" w:eastAsia="zh-CN"/>
        </w:rPr>
      </w:pPr>
      <w:r>
        <w:rPr>
          <w:rFonts w:ascii="Times New Roman" w:hAnsi="Times New Roman" w:eastAsia="宋体"/>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pPr>
        <w:pStyle w:val="105"/>
        <w:rPr>
          <w:rFonts w:ascii="Times New Roman" w:hAnsi="Times New Roman" w:eastAsia="宋体"/>
          <w:lang w:val="en-US" w:eastAsia="zh-CN"/>
        </w:rPr>
      </w:pPr>
      <w:r>
        <w:rPr>
          <w:rFonts w:ascii="Times New Roman" w:hAnsi="Times New Roman" w:eastAsia="宋体"/>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pPr>
        <w:pStyle w:val="105"/>
        <w:rPr>
          <w:rFonts w:ascii="Times New Roman" w:hAnsi="Times New Roman" w:eastAsia="宋体"/>
          <w:lang w:val="en-US" w:eastAsia="zh-CN"/>
        </w:rPr>
      </w:pP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pPr>
        <w:pStyle w:val="32"/>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pPr>
        <w:pStyle w:val="32"/>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pPr>
        <w:pStyle w:val="32"/>
        <w:spacing w:after="0"/>
        <w:rPr>
          <w:rFonts w:ascii="Times New Roman" w:hAnsi="Times New Roman"/>
          <w:szCs w:val="20"/>
          <w:lang w:eastAsia="zh-CN"/>
        </w:rPr>
      </w:pPr>
    </w:p>
    <w:p>
      <w:pPr>
        <w:rPr>
          <w:rFonts w:ascii="Arial" w:hAnsi="Arial" w:cs="Arial"/>
          <w:sz w:val="22"/>
          <w:szCs w:val="22"/>
          <w:lang w:eastAsia="zh-CN"/>
        </w:rPr>
      </w:pPr>
      <w:r>
        <w:rPr>
          <w:rFonts w:ascii="Arial" w:hAnsi="Arial" w:cs="Arial"/>
          <w:sz w:val="22"/>
          <w:szCs w:val="22"/>
          <w:lang w:eastAsia="zh-CN"/>
        </w:rPr>
        <w:t>Proposal 1-1</w:t>
      </w:r>
    </w:p>
    <w:p>
      <w:pPr>
        <w:rPr>
          <w:lang w:val="en-GB" w:eastAsia="zh-CN"/>
        </w:rPr>
      </w:pPr>
      <w:r>
        <w:rPr>
          <w:lang w:eastAsia="zh-CN"/>
        </w:rPr>
        <w:t>Study further on sub use cases and their potential specification impact of AI/ML for positioning accuracy enhancement considering all identified collaboration levels.</w:t>
      </w:r>
    </w:p>
    <w:p>
      <w:pPr>
        <w:pStyle w:val="116"/>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pPr>
        <w:pStyle w:val="116"/>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hint="eastAsia" w:ascii="Times New Roman" w:hAnsi="Times New Roman"/>
                <w:szCs w:val="20"/>
                <w:lang w:eastAsia="zh-CN"/>
              </w:rPr>
              <w:t>s too early to say we should study all identified collaboration levels. In addition, it</w:t>
            </w:r>
            <w:r>
              <w:rPr>
                <w:rFonts w:ascii="Times New Roman" w:hAnsi="Times New Roman"/>
                <w:szCs w:val="20"/>
                <w:lang w:eastAsia="zh-CN"/>
              </w:rPr>
              <w:t>’</w:t>
            </w:r>
            <w:r>
              <w:rPr>
                <w:rFonts w:hint="eastAsia" w:ascii="Times New Roman" w:hAnsi="Times New Roman"/>
                <w:szCs w:val="20"/>
                <w:lang w:eastAsia="zh-CN"/>
              </w:rPr>
              <w:t>s not clear this proposal is collaboration level for training or inference. Therefore, we prefer following revision,</w:t>
            </w:r>
          </w:p>
          <w:p>
            <w:pPr>
              <w:pStyle w:val="32"/>
              <w:spacing w:before="0" w:after="0" w:line="240" w:lineRule="auto"/>
              <w:rPr>
                <w:rFonts w:ascii="Times New Roman" w:hAnsi="Times New Roman"/>
                <w:szCs w:val="20"/>
                <w:lang w:eastAsia="zh-CN"/>
              </w:rPr>
            </w:pPr>
          </w:p>
          <w:p>
            <w:pPr>
              <w:spacing w:before="120" w:line="280" w:lineRule="atLeast"/>
              <w:jc w:val="both"/>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summary, we suggest the following modification:</w:t>
            </w:r>
          </w:p>
          <w:p>
            <w:pPr>
              <w:pStyle w:val="32"/>
              <w:spacing w:before="120" w:after="0" w:line="280" w:lineRule="atLeast"/>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pPr>
              <w:spacing w:before="120" w:line="280" w:lineRule="atLeast"/>
              <w:jc w:val="both"/>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bookmarkStart w:id="2" w:name="_Hlk103092670"/>
            <w:r>
              <w:rPr>
                <w:rFonts w:hint="eastAsia" w:ascii="Times New Roman" w:hAnsi="Times New Roman"/>
                <w:szCs w:val="20"/>
                <w:lang w:eastAsia="zh-CN"/>
              </w:rPr>
              <w:t>NEC</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Support</w:t>
            </w:r>
            <w:r>
              <w:rPr>
                <w:rFonts w:ascii="Times New Roman" w:hAnsi="Times New Roman"/>
                <w:szCs w:val="20"/>
                <w:lang w:eastAsia="zh-CN"/>
              </w:rPr>
              <w:t xml:space="preserve"> </w:t>
            </w:r>
            <w:r>
              <w:rPr>
                <w:rFonts w:hint="eastAsia" w:ascii="Times New Roman" w:hAnsi="Times New Roman"/>
                <w:szCs w:val="20"/>
                <w:lang w:eastAsia="zh-CN"/>
              </w:rPr>
              <w:t>generally</w:t>
            </w:r>
            <w:r>
              <w:rPr>
                <w:rFonts w:ascii="Times New Roman" w:hAnsi="Times New Roman"/>
                <w:szCs w:val="20"/>
                <w:lang w:eastAsia="zh-CN"/>
              </w:rPr>
              <w:t xml:space="preserve"> </w:t>
            </w:r>
            <w:r>
              <w:rPr>
                <w:rFonts w:hint="eastAsia" w:ascii="Times New Roman" w:hAnsi="Times New Roman"/>
                <w:szCs w:val="20"/>
                <w:lang w:eastAsia="zh-CN"/>
              </w:rPr>
              <w:t>except</w:t>
            </w:r>
            <w:r>
              <w:rPr>
                <w:rFonts w:ascii="Times New Roman" w:hAnsi="Times New Roman"/>
                <w:szCs w:val="20"/>
                <w:lang w:eastAsia="zh-CN"/>
              </w:rPr>
              <w:t xml:space="preserve"> for </w:t>
            </w:r>
            <w:r>
              <w:rPr>
                <w:rFonts w:hint="eastAsia" w:ascii="Times New Roman" w:hAnsi="Times New Roman"/>
                <w:szCs w:val="20"/>
                <w:lang w:eastAsia="zh-CN"/>
              </w:rPr>
              <w:t>the</w:t>
            </w:r>
            <w:r>
              <w:rPr>
                <w:rFonts w:ascii="Times New Roman" w:hAnsi="Times New Roman"/>
                <w:szCs w:val="20"/>
                <w:lang w:eastAsia="zh-CN"/>
              </w:rPr>
              <w:t xml:space="preserve"> </w:t>
            </w:r>
            <w:r>
              <w:rPr>
                <w:rFonts w:hint="eastAsia" w:ascii="Times New Roman" w:hAnsi="Times New Roman"/>
                <w:szCs w:val="20"/>
                <w:lang w:eastAsia="zh-CN"/>
              </w:rPr>
              <w:t>first</w:t>
            </w:r>
            <w:r>
              <w:rPr>
                <w:rFonts w:ascii="Times New Roman" w:hAnsi="Times New Roman"/>
                <w:szCs w:val="20"/>
                <w:lang w:eastAsia="zh-CN"/>
              </w:rPr>
              <w:t xml:space="preserve"> </w:t>
            </w:r>
            <w:r>
              <w:rPr>
                <w:rFonts w:hint="eastAsia" w:ascii="Times New Roman" w:hAnsi="Times New Roman"/>
                <w:szCs w:val="20"/>
                <w:lang w:eastAsia="zh-CN"/>
              </w:rPr>
              <w:t>bullet</w:t>
            </w:r>
            <w:r>
              <w:rPr>
                <w:rFonts w:ascii="Times New Roman" w:hAnsi="Times New Roman"/>
                <w:szCs w:val="20"/>
                <w:lang w:eastAsia="zh-CN"/>
              </w:rPr>
              <w: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hint="eastAsia" w:ascii="Times New Roman" w:hAnsi="Times New Roman"/>
                <w:szCs w:val="20"/>
                <w:lang w:eastAsia="zh-CN"/>
              </w:rPr>
              <w:t>accuracy</w:t>
            </w:r>
            <w:r>
              <w:rPr>
                <w:rFonts w:ascii="Times New Roman" w:hAnsi="Times New Roman"/>
                <w:szCs w:val="20"/>
                <w:lang w:eastAsia="zh-CN"/>
              </w:rPr>
              <w:t xml:space="preserve"> </w:t>
            </w:r>
            <w:r>
              <w:rPr>
                <w:rFonts w:hint="eastAsia" w:ascii="Times New Roman" w:hAnsi="Times New Roman"/>
                <w:szCs w:val="20"/>
                <w:lang w:eastAsia="zh-CN"/>
              </w:rPr>
              <w:t>enhancement</w:t>
            </w:r>
            <w:r>
              <w:rPr>
                <w:rFonts w:ascii="Times New Roman" w:hAnsi="Times New Roman"/>
                <w:szCs w:val="20"/>
                <w:lang w:eastAsia="zh-CN"/>
              </w:rPr>
              <w:t xml:space="preserve">, the </w:t>
            </w:r>
            <w:r>
              <w:rPr>
                <w:rFonts w:hint="eastAsia" w:ascii="Times New Roman" w:hAnsi="Times New Roman"/>
                <w:szCs w:val="20"/>
                <w:lang w:eastAsia="zh-CN"/>
              </w:rPr>
              <w:t>necess</w:t>
            </w:r>
            <w:r>
              <w:rPr>
                <w:rFonts w:ascii="Times New Roman" w:hAnsi="Times New Roman"/>
                <w:szCs w:val="20"/>
                <w:lang w:eastAsia="zh-CN"/>
              </w:rPr>
              <w:t>it</w:t>
            </w:r>
            <w:r>
              <w:rPr>
                <w:rFonts w:hint="eastAsia" w:ascii="Times New Roman" w:hAnsi="Times New Roman"/>
                <w:szCs w:val="20"/>
                <w:lang w:eastAsia="zh-CN"/>
              </w:rPr>
              <w:t>y</w:t>
            </w:r>
            <w:r>
              <w:rPr>
                <w:rFonts w:ascii="Times New Roman" w:hAnsi="Times New Roman"/>
                <w:szCs w:val="20"/>
                <w:lang w:eastAsia="zh-CN"/>
              </w:rPr>
              <w:t xml:space="preserve"> </w:t>
            </w:r>
            <w:r>
              <w:rPr>
                <w:rFonts w:hint="eastAsia" w:ascii="Times New Roman" w:hAnsi="Times New Roman"/>
                <w:szCs w:val="20"/>
                <w:lang w:eastAsia="zh-CN"/>
              </w:rPr>
              <w:t>of</w:t>
            </w:r>
            <w:r>
              <w:rPr>
                <w:rFonts w:ascii="Times New Roman" w:hAnsi="Times New Roman"/>
                <w:szCs w:val="20"/>
                <w:lang w:eastAsia="zh-CN"/>
              </w:rPr>
              <w:t xml:space="preserve"> deploying </w:t>
            </w:r>
            <w:r>
              <w:rPr>
                <w:rFonts w:hint="eastAsia" w:ascii="Times New Roman" w:hAnsi="Times New Roman"/>
                <w:szCs w:val="20"/>
                <w:lang w:eastAsia="zh-CN"/>
              </w:rPr>
              <w:t>the</w:t>
            </w:r>
            <w:r>
              <w:rPr>
                <w:rFonts w:ascii="Times New Roman" w:hAnsi="Times New Roman"/>
                <w:szCs w:val="20"/>
                <w:lang w:eastAsia="zh-CN"/>
              </w:rPr>
              <w:t xml:space="preserve"> </w:t>
            </w:r>
            <w:r>
              <w:rPr>
                <w:rFonts w:hint="eastAsia" w:ascii="Times New Roman" w:hAnsi="Times New Roman"/>
                <w:szCs w:val="20"/>
                <w:lang w:eastAsia="zh-CN"/>
              </w:rPr>
              <w:t>coupling</w:t>
            </w:r>
            <w:r>
              <w:rPr>
                <w:rFonts w:ascii="Times New Roman" w:hAnsi="Times New Roman"/>
                <w:szCs w:val="20"/>
                <w:lang w:eastAsia="zh-CN"/>
              </w:rPr>
              <w:t xml:space="preserve"> </w:t>
            </w:r>
            <w:r>
              <w:rPr>
                <w:rFonts w:hint="eastAsia" w:ascii="Times New Roman" w:hAnsi="Times New Roman"/>
                <w:szCs w:val="20"/>
                <w:lang w:eastAsia="zh-CN"/>
              </w:rPr>
              <w:t>AI</w:t>
            </w:r>
            <w:r>
              <w:rPr>
                <w:rFonts w:ascii="Times New Roman" w:hAnsi="Times New Roman"/>
                <w:szCs w:val="20"/>
                <w:lang w:eastAsia="zh-CN"/>
              </w:rPr>
              <w:t xml:space="preserve"> </w:t>
            </w:r>
            <w:r>
              <w:rPr>
                <w:rFonts w:hint="eastAsia" w:ascii="Times New Roman" w:hAnsi="Times New Roman"/>
                <w:szCs w:val="20"/>
                <w:lang w:eastAsia="zh-CN"/>
              </w:rPr>
              <w:t>model</w:t>
            </w:r>
            <w:r>
              <w:rPr>
                <w:rFonts w:ascii="Times New Roman" w:hAnsi="Times New Roman"/>
                <w:szCs w:val="20"/>
                <w:lang w:eastAsia="zh-CN"/>
              </w:rPr>
              <w:t xml:space="preserve"> at different sides </w:t>
            </w:r>
            <w:r>
              <w:rPr>
                <w:rFonts w:hint="eastAsia" w:ascii="Times New Roman" w:hAnsi="Times New Roman"/>
                <w:szCs w:val="20"/>
                <w:lang w:eastAsia="zh-CN"/>
              </w:rPr>
              <w:t>is</w:t>
            </w:r>
            <w:r>
              <w:rPr>
                <w:rFonts w:ascii="Times New Roman" w:hAnsi="Times New Roman"/>
                <w:szCs w:val="20"/>
                <w:lang w:eastAsia="zh-CN"/>
              </w:rPr>
              <w:t xml:space="preserve"> </w:t>
            </w:r>
            <w:r>
              <w:rPr>
                <w:rFonts w:hint="eastAsia" w:ascii="Times New Roman" w:hAnsi="Times New Roman"/>
                <w:szCs w:val="20"/>
                <w:lang w:eastAsia="zh-CN"/>
              </w:rPr>
              <w:t>not</w:t>
            </w:r>
            <w:r>
              <w:rPr>
                <w:rFonts w:ascii="Times New Roman" w:hAnsi="Times New Roman"/>
                <w:szCs w:val="20"/>
                <w:lang w:eastAsia="zh-CN"/>
              </w:rPr>
              <w:t xml:space="preserve"> </w:t>
            </w:r>
            <w:r>
              <w:rPr>
                <w:rFonts w:hint="eastAsia" w:ascii="Times New Roman" w:hAnsi="Times New Roman"/>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0" w:author="Prasad, Athul (Nokia - US/Naperville)" w:date="2022-05-11T19:23:00Z">
              <w:r>
                <w:rPr>
                  <w:rFonts w:ascii="Times New Roman" w:hAnsi="Times New Roman"/>
                  <w:szCs w:val="20"/>
                  <w:lang w:eastAsia="zh-CN"/>
                </w:rPr>
                <w:delText>all identified</w:delText>
              </w:r>
            </w:del>
            <w:ins w:id="1"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2"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LG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We have a similar view with ZTE and OPPO that</w:t>
            </w:r>
            <w:r>
              <w:rPr>
                <w:rFonts w:hint="eastAsia" w:ascii="Times New Roman" w:hAnsi="Times New Roman"/>
                <w:szCs w:val="20"/>
                <w:lang w:eastAsia="zh-CN"/>
              </w:rPr>
              <w:t xml:space="preserve"> </w:t>
            </w:r>
            <w:r>
              <w:rPr>
                <w:rFonts w:ascii="Times New Roman" w:hAnsi="Times New Roman"/>
                <w:szCs w:val="20"/>
                <w:lang w:eastAsia="zh-CN"/>
              </w:rPr>
              <w:t>it needs to be discussed further for the colla</w:t>
            </w:r>
            <w:r>
              <w:rPr>
                <w:rFonts w:hint="eastAsia" w:ascii="Times New Roman" w:hAnsi="Times New Roman"/>
                <w:szCs w:val="20"/>
                <w:lang w:eastAsia="zh-CN"/>
              </w:rPr>
              <w:t>boration level for each</w:t>
            </w:r>
            <w:r>
              <w:rPr>
                <w:rFonts w:ascii="Times New Roman" w:hAnsi="Times New Roman"/>
                <w:szCs w:val="20"/>
                <w:lang w:eastAsia="zh-CN"/>
              </w:rPr>
              <w:t xml:space="preserve"> AI/ML positioning-specific</w:t>
            </w:r>
            <w:r>
              <w:rPr>
                <w:rFonts w:hint="eastAsia" w:ascii="Times New Roman" w:hAnsi="Times New Roman"/>
                <w:szCs w:val="20"/>
                <w:lang w:eastAsia="zh-CN"/>
              </w:rPr>
              <w:t xml:space="preserve"> sub-use case</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pPr>
              <w:pStyle w:val="32"/>
              <w:spacing w:before="120" w:after="0" w:line="280" w:lineRule="atLeast"/>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pPr>
              <w:pStyle w:val="32"/>
              <w:spacing w:before="120" w:after="0" w:line="280" w:lineRule="atLeast"/>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pPr>
              <w:pStyle w:val="32"/>
              <w:spacing w:before="120" w:after="0" w:line="280" w:lineRule="atLeast"/>
              <w:rPr>
                <w:bCs/>
              </w:rPr>
            </w:pPr>
            <w:r>
              <w:rPr>
                <w:bCs/>
              </w:rPr>
              <w:t xml:space="preserve">To all: I also took the wording “AI/ML approaches for sub use cases” from the SID to align the understanding here as companies have different interpretation on sub use case. </w:t>
            </w:r>
          </w:p>
          <w:p>
            <w:pPr>
              <w:pStyle w:val="32"/>
              <w:spacing w:before="120" w:after="0" w:line="280" w:lineRule="atLeast"/>
              <w:rPr>
                <w:rFonts w:ascii="Times New Roman" w:hAnsi="Times New Roman"/>
                <w:szCs w:val="20"/>
                <w:lang w:eastAsia="zh-CN"/>
              </w:rPr>
            </w:pPr>
            <w:r>
              <w:rPr>
                <w:bCs/>
              </w:rPr>
              <w:t>Wording update into Proposal 1-1a below.</w:t>
            </w:r>
          </w:p>
        </w:tc>
      </w:tr>
    </w:tbl>
    <w:p>
      <w:pPr>
        <w:rPr>
          <w:lang w:val="en-GB"/>
        </w:rPr>
      </w:pPr>
    </w:p>
    <w:p>
      <w:pPr>
        <w:pStyle w:val="6"/>
        <w:rPr>
          <w:lang w:eastAsia="zh-CN"/>
        </w:rPr>
      </w:pPr>
      <w:r>
        <w:rPr>
          <w:lang w:eastAsia="zh-CN"/>
        </w:rPr>
        <w:t>Proposal 1-1a</w:t>
      </w:r>
    </w:p>
    <w:p>
      <w:pPr>
        <w:rPr>
          <w:lang w:val="en-GB" w:eastAsia="zh-CN"/>
        </w:rPr>
      </w:pPr>
      <w:r>
        <w:rPr>
          <w:lang w:eastAsia="zh-CN"/>
        </w:rPr>
        <w:t>Study further on sub use cases and potential specification impact of AI/ML for positioning accuracy enhancement considering various identified collaboration levels.</w:t>
      </w:r>
    </w:p>
    <w:p>
      <w:pPr>
        <w:pStyle w:val="116"/>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pPr>
        <w:pStyle w:val="116"/>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pPr>
        <w:pStyle w:val="116"/>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Sp</w:t>
            </w:r>
            <w:r>
              <w:rPr>
                <w:rFonts w:ascii="Times New Roman" w:hAnsi="Times New Roman"/>
                <w:szCs w:val="20"/>
                <w:lang w:eastAsia="zh-CN"/>
              </w:rPr>
              <w:t>readtrum</w:t>
            </w:r>
          </w:p>
        </w:tc>
        <w:tc>
          <w:tcPr>
            <w:tcW w:w="8021" w:type="dxa"/>
          </w:tcPr>
          <w:p>
            <w:pPr>
              <w:spacing w:before="120" w:line="280" w:lineRule="atLeast"/>
              <w:jc w:val="both"/>
              <w:rPr>
                <w:lang w:eastAsia="zh-CN"/>
              </w:rPr>
            </w:pPr>
            <w:r>
              <w:rPr>
                <w:lang w:eastAsia="zh-CN"/>
              </w:rPr>
              <w:t>Generally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Fine </w:t>
            </w:r>
            <w:r>
              <w:rPr>
                <w:rFonts w:ascii="Times New Roman" w:hAnsi="Times New Roman"/>
                <w:szCs w:val="20"/>
                <w:lang w:eastAsia="zh-CN"/>
              </w:rPr>
              <w:t>with</w:t>
            </w:r>
            <w:r>
              <w:rPr>
                <w:rFonts w:hint="eastAsia" w:ascii="Times New Roman" w:hAnsi="Times New Roman"/>
                <w:szCs w:val="20"/>
                <w:lang w:eastAsia="zh-CN"/>
              </w:rPr>
              <w:t xml:space="preserve"> the proposal. Similar view as Samsung, all identified </w:t>
            </w:r>
            <w:r>
              <w:rPr>
                <w:rFonts w:ascii="Times New Roman" w:hAnsi="Times New Roman"/>
                <w:szCs w:val="20"/>
                <w:lang w:eastAsia="zh-CN"/>
              </w:rPr>
              <w:t>collaboration</w:t>
            </w:r>
            <w:r>
              <w:rPr>
                <w:rFonts w:hint="eastAsia" w:ascii="Times New Roman" w:hAnsi="Times New Roman"/>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hint="eastAsia" w:ascii="Times New Roman" w:hAnsi="Times New Roman"/>
                <w:szCs w:val="20"/>
                <w:lang w:eastAsia="zh-CN"/>
              </w:rPr>
              <w:t xml:space="preserve"> enough research and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P</w:t>
            </w:r>
            <w:r>
              <w:rPr>
                <w:rFonts w:ascii="Times New Roman" w:hAnsi="Times New Roman"/>
                <w:color w:val="000000" w:themeColor="text1"/>
                <w:szCs w:val="20"/>
                <w:lang w:eastAsia="zh-CN"/>
                <w14:textFill>
                  <w14:solidFill>
                    <w14:schemeClr w14:val="tx1"/>
                  </w14:solidFill>
                </w14:textFill>
              </w:rPr>
              <w:t>ositioning does not only involve UE and gNB, but also LMF, which is out of RAN1 scope.</w:t>
            </w: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the study of potential specific aspects on collaboration levels for positioning, we would like to clarify whether this only focuses on collaboration levels between the UE and the gNB or also between gNB and LMF.</w:t>
            </w: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14:textFill>
                  <w14:solidFill>
                    <w14:schemeClr w14:val="tx1"/>
                  </w14:solidFill>
                </w14:textFill>
              </w:rPr>
              <w:t>addressed and 9.2.1 or in 9.2.2.1</w:t>
            </w:r>
            <w:r>
              <w:rPr>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color w:val="000000" w:themeColor="text1"/>
                <w:szCs w:val="20"/>
                <w:lang w:val="en-US" w:eastAsia="zh-CN"/>
                <w14:textFill>
                  <w14:solidFill>
                    <w14:schemeClr w14:val="tx1"/>
                  </w14:solidFill>
                </w14:textFill>
              </w:rPr>
            </w:pPr>
            <w:r>
              <w:rPr>
                <w:rFonts w:hint="eastAsia" w:ascii="Times New Roman" w:hAnsi="Times New Roman"/>
                <w:color w:val="000000" w:themeColor="text1"/>
                <w:szCs w:val="20"/>
                <w:lang w:val="en-US" w:eastAsia="zh-CN"/>
                <w14:textFill>
                  <w14:solidFill>
                    <w14:schemeClr w14:val="tx1"/>
                  </w14:solidFill>
                </w14:textFill>
              </w:rPr>
              <w:t>ZTE</w:t>
            </w:r>
          </w:p>
        </w:tc>
        <w:tc>
          <w:tcPr>
            <w:tcW w:w="8021" w:type="dxa"/>
          </w:tcPr>
          <w:p>
            <w:pPr>
              <w:pStyle w:val="32"/>
              <w:spacing w:before="0" w:after="0" w:line="240" w:lineRule="auto"/>
              <w:rPr>
                <w:rFonts w:hint="default" w:ascii="Times New Roman" w:hAnsi="Times New Roman"/>
                <w:color w:val="000000" w:themeColor="text1"/>
                <w:szCs w:val="20"/>
                <w:lang w:val="en-US" w:eastAsia="zh-CN"/>
                <w14:textFill>
                  <w14:solidFill>
                    <w14:schemeClr w14:val="tx1"/>
                  </w14:solidFill>
                </w14:textFill>
              </w:rPr>
            </w:pPr>
            <w:r>
              <w:rPr>
                <w:rFonts w:hint="eastAsia" w:ascii="Times New Roman" w:hAnsi="Times New Roman"/>
                <w:color w:val="000000" w:themeColor="text1"/>
                <w:szCs w:val="20"/>
                <w:lang w:val="en-US" w:eastAsia="zh-CN"/>
                <w14:textFill>
                  <w14:solidFill>
                    <w14:schemeClr w14:val="tx1"/>
                  </w14:solidFill>
                </w14:textFill>
              </w:rPr>
              <w:t>Fine with the proposal. The entities involved in collaboration may need to be clarified, i.e., AI inference may reside at UE/gNB/LMF.</w:t>
            </w:r>
          </w:p>
        </w:tc>
      </w:tr>
    </w:tbl>
    <w:p>
      <w:pPr>
        <w:ind w:firstLine="288"/>
        <w:rPr>
          <w:lang w:val="en-GB"/>
        </w:rPr>
      </w:pPr>
    </w:p>
    <w:p>
      <w:pPr>
        <w:pStyle w:val="3"/>
        <w:numPr>
          <w:ilvl w:val="1"/>
          <w:numId w:val="11"/>
        </w:numPr>
        <w:rPr>
          <w:lang w:eastAsia="zh-CN"/>
        </w:rPr>
      </w:pPr>
      <w:r>
        <w:rPr>
          <w:lang w:eastAsia="zh-CN"/>
        </w:rPr>
        <w:t>AI/ML model training and inference</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pPr>
        <w:pStyle w:val="32"/>
        <w:spacing w:after="0"/>
        <w:rPr>
          <w:rFonts w:ascii="Times New Roman" w:hAnsi="Times New Roman"/>
          <w:szCs w:val="20"/>
          <w:lang w:eastAsia="zh-CN"/>
        </w:rPr>
      </w:pPr>
    </w:p>
    <w:p>
      <w:pPr>
        <w:pStyle w:val="105"/>
        <w:rPr>
          <w:rFonts w:ascii="Times New Roman" w:hAnsi="Times New Roman" w:eastAsia="宋体"/>
          <w:lang w:val="en-US" w:eastAsia="zh-CN"/>
        </w:rPr>
      </w:pPr>
      <w:r>
        <w:rPr>
          <w:rFonts w:ascii="Times New Roman" w:hAnsi="Times New Roman" w:eastAsia="宋体"/>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pPr>
        <w:pStyle w:val="105"/>
        <w:rPr>
          <w:rFonts w:ascii="Times New Roman" w:hAnsi="Times New Roman" w:eastAsia="宋体"/>
          <w:lang w:eastAsia="zh-CN"/>
        </w:rPr>
      </w:pPr>
      <w:r>
        <w:rPr>
          <w:rFonts w:ascii="Times New Roman" w:hAnsi="Times New Roman" w:eastAsia="宋体"/>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pPr>
        <w:pStyle w:val="32"/>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pPr>
        <w:pStyle w:val="32"/>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pPr>
        <w:pStyle w:val="32"/>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1-2</w:t>
      </w:r>
    </w:p>
    <w:p>
      <w:pPr>
        <w:rPr>
          <w:lang w:val="en-GB" w:eastAsia="zh-CN"/>
        </w:rPr>
      </w:pPr>
      <w:r>
        <w:rPr>
          <w:lang w:eastAsia="zh-CN"/>
        </w:rPr>
        <w:t>Study aspects in terms of potential benefit(s) and requirement(s)/specification impact(s) of AI/ML model training in AI/ML for positioning accuracy enhancement considering</w:t>
      </w:r>
    </w:p>
    <w:p>
      <w:pPr>
        <w:pStyle w:val="116"/>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pPr>
        <w:pStyle w:val="116"/>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Generally fine with the proposal, which can be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Moreover, AI inference seems missing.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3" w:name="OLE_LINK1"/>
            <w:bookmarkStart w:id="4" w:name="OLE_LINK2"/>
            <w:r>
              <w:rPr>
                <w:rFonts w:ascii="Times New Roman" w:hAnsi="Times New Roman"/>
                <w:szCs w:val="20"/>
                <w:lang w:eastAsia="zh-CN"/>
              </w:rPr>
              <w:t xml:space="preserve">finetuning </w:t>
            </w:r>
            <w:bookmarkEnd w:id="3"/>
            <w:bookmarkEnd w:id="4"/>
            <w:r>
              <w:rPr>
                <w:rFonts w:ascii="Times New Roman" w:hAnsi="Times New Roman"/>
                <w:szCs w:val="20"/>
                <w:lang w:eastAsia="zh-CN"/>
              </w:rPr>
              <w:t>or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NEC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with the proposal </w:t>
            </w:r>
            <w:r>
              <w:rPr>
                <w:rFonts w:ascii="Times New Roman" w:hAnsi="Times New Roman" w:eastAsiaTheme="minorEastAsia"/>
                <w:szCs w:val="20"/>
                <w:lang w:eastAsia="ko-KR"/>
              </w:rPr>
              <w:t>as a start point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pPr>
        <w:rPr>
          <w:lang w:val="en-GB"/>
        </w:rPr>
      </w:pPr>
    </w:p>
    <w:p>
      <w:pPr>
        <w:pStyle w:val="6"/>
        <w:rPr>
          <w:lang w:eastAsia="zh-CN"/>
        </w:rPr>
      </w:pPr>
      <w:r>
        <w:rPr>
          <w:lang w:eastAsia="zh-CN"/>
        </w:rPr>
        <w:t>Proposal 1-2a</w:t>
      </w:r>
    </w:p>
    <w:p>
      <w:pPr>
        <w:rPr>
          <w:lang w:val="en-GB" w:eastAsia="zh-CN"/>
        </w:rPr>
      </w:pPr>
      <w:r>
        <w:rPr>
          <w:lang w:eastAsia="zh-CN"/>
        </w:rPr>
        <w:t>Study aspects in terms of potential benefit(s) and requirement(s)/specification impact(s) of AI/ML model training and inference in AI/ML for positioning accuracy enhancement considering</w:t>
      </w:r>
    </w:p>
    <w:p>
      <w:pPr>
        <w:pStyle w:val="116"/>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pPr>
        <w:pStyle w:val="116"/>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pPr>
        <w:pStyle w:val="116"/>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we are fine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0" w:after="0" w:line="240" w:lineRule="auto"/>
              <w:rPr>
                <w:rFonts w:ascii="Times New Roman" w:hAnsi="Times New Roman"/>
                <w:color w:val="000000" w:themeColor="text1"/>
                <w:szCs w:val="20"/>
                <w:lang w:val="en-GB"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We suggest studying the </w:t>
            </w:r>
            <w:r>
              <w:rPr>
                <w:color w:val="000000" w:themeColor="text1"/>
                <w:lang w:eastAsia="zh-CN"/>
                <w14:textFill>
                  <w14:solidFill>
                    <w14:schemeClr w14:val="tx1"/>
                  </w14:solidFill>
                </w14:textFill>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14:textFill>
                  <w14:solidFill>
                    <w14:schemeClr w14:val="tx1"/>
                  </w14:solidFill>
                </w14:textFill>
              </w:rPr>
              <w:t>assisted positioning.</w:t>
            </w: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p>
          <w:p>
            <w:pPr>
              <w:pStyle w:val="32"/>
              <w:spacing w:before="0" w:after="0" w:line="240" w:lineRule="auto"/>
              <w:rPr>
                <w:rFonts w:ascii="Times New Roman" w:hAnsi="Times New Roman"/>
                <w:color w:val="000000" w:themeColor="text1"/>
                <w:szCs w:val="20"/>
                <w:lang w:val="en-GB"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F</w:t>
            </w:r>
            <w:r>
              <w:rPr>
                <w:rFonts w:ascii="Times New Roman" w:hAnsi="Times New Roman"/>
                <w:color w:val="000000" w:themeColor="text1"/>
                <w:szCs w:val="20"/>
                <w:lang w:eastAsia="zh-CN"/>
                <w14:textFill>
                  <w14:solidFill>
                    <w14:schemeClr w14:val="tx1"/>
                  </w14:solidFill>
                </w14:textFill>
              </w:rPr>
              <w:t xml:space="preserve">or </w:t>
            </w:r>
            <w:r>
              <w:rPr>
                <w:color w:val="000000" w:themeColor="text1"/>
                <w:lang w:eastAsia="zh-CN"/>
                <w14:textFill>
                  <w14:solidFill>
                    <w14:schemeClr w14:val="tx1"/>
                  </w14:solidFill>
                </w14:textFill>
              </w:rPr>
              <w:t xml:space="preserve">direct AI/ML positioning, we think training at </w:t>
            </w:r>
            <w:r>
              <w:rPr>
                <w:rFonts w:ascii="Times New Roman" w:hAnsi="Times New Roman"/>
                <w:color w:val="000000" w:themeColor="text1"/>
                <w:szCs w:val="20"/>
                <w:lang w:val="en-GB" w:eastAsia="zh-CN"/>
                <w14:textFill>
                  <w14:solidFill>
                    <w14:schemeClr w14:val="tx1"/>
                  </w14:solidFill>
                </w14:textFill>
              </w:rPr>
              <w:t xml:space="preserve">network side would be a universal solution but for </w:t>
            </w:r>
            <w:r>
              <w:rPr>
                <w:color w:val="000000" w:themeColor="text1"/>
                <w:lang w:eastAsia="zh-CN"/>
                <w14:textFill>
                  <w14:solidFill>
                    <w14:schemeClr w14:val="tx1"/>
                  </w14:solidFill>
                </w14:textFill>
              </w:rPr>
              <w:t xml:space="preserve">AI </w:t>
            </w:r>
            <w:r>
              <w:rPr>
                <w:rFonts w:ascii="Times New Roman" w:hAnsi="Times New Roman"/>
                <w:color w:val="000000" w:themeColor="text1"/>
                <w:szCs w:val="20"/>
                <w:lang w:val="en-GB" w:eastAsia="zh-CN"/>
                <w14:textFill>
                  <w14:solidFill>
                    <w14:schemeClr w14:val="tx1"/>
                  </w14:solidFill>
                </w14:textFill>
              </w:rPr>
              <w:t>assisted positioning, we think t</w:t>
            </w:r>
            <w:r>
              <w:rPr>
                <w:color w:val="000000" w:themeColor="text1"/>
                <w:lang w:eastAsia="zh-CN"/>
                <w14:textFill>
                  <w14:solidFill>
                    <w14:schemeClr w14:val="tx1"/>
                  </w14:solidFill>
                </w14:textFill>
              </w:rPr>
              <w:t xml:space="preserve">raining at either UE or </w:t>
            </w:r>
            <w:r>
              <w:rPr>
                <w:rFonts w:ascii="Times New Roman" w:hAnsi="Times New Roman"/>
                <w:color w:val="000000" w:themeColor="text1"/>
                <w:szCs w:val="20"/>
                <w:lang w:val="en-GB" w:eastAsia="zh-CN"/>
                <w14:textFill>
                  <w14:solidFill>
                    <w14:schemeClr w14:val="tx1"/>
                  </w14:solidFill>
                </w14:textFill>
              </w:rPr>
              <w:t xml:space="preserve">network side can be studied. </w:t>
            </w:r>
          </w:p>
          <w:p>
            <w:pPr>
              <w:pStyle w:val="32"/>
              <w:spacing w:before="0" w:after="0" w:line="240" w:lineRule="auto"/>
              <w:rPr>
                <w:rFonts w:ascii="Times New Roman" w:hAnsi="Times New Roman"/>
                <w:color w:val="000000" w:themeColor="text1"/>
                <w:szCs w:val="20"/>
                <w:lang w:val="en-GB" w:eastAsia="zh-CN"/>
                <w14:textFill>
                  <w14:solidFill>
                    <w14:schemeClr w14:val="tx1"/>
                  </w14:solidFill>
                </w14:textFill>
              </w:rPr>
            </w:pPr>
          </w:p>
          <w:p>
            <w:pPr>
              <w:pStyle w:val="32"/>
              <w:spacing w:before="0" w:after="0" w:line="240" w:lineRule="auto"/>
              <w:rPr>
                <w:rFonts w:ascii="Times New Roman" w:hAnsi="Times New Roman"/>
                <w:color w:val="000000" w:themeColor="text1"/>
                <w:szCs w:val="20"/>
                <w:lang w:val="en-GB" w:eastAsia="zh-CN"/>
                <w14:textFill>
                  <w14:solidFill>
                    <w14:schemeClr w14:val="tx1"/>
                  </w14:solidFill>
                </w14:textFill>
              </w:rPr>
            </w:pPr>
            <w:r>
              <w:rPr>
                <w:rFonts w:ascii="Times New Roman" w:hAnsi="Times New Roman"/>
                <w:color w:val="000000" w:themeColor="text1"/>
                <w:szCs w:val="20"/>
                <w:lang w:val="en-GB" w:eastAsia="zh-CN"/>
                <w14:textFill>
                  <w14:solidFill>
                    <w14:schemeClr w14:val="tx1"/>
                  </w14:solidFill>
                </w14:textFill>
              </w:rPr>
              <w:t>Training at both UE and network side will complicate the discussion and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color w:val="000000" w:themeColor="text1"/>
                <w:szCs w:val="20"/>
                <w:lang w:val="en-US" w:eastAsia="zh-CN"/>
                <w14:textFill>
                  <w14:solidFill>
                    <w14:schemeClr w14:val="tx1"/>
                  </w14:solidFill>
                </w14:textFill>
              </w:rPr>
            </w:pPr>
            <w:r>
              <w:rPr>
                <w:rFonts w:hint="eastAsia" w:ascii="Times New Roman" w:hAnsi="Times New Roman"/>
                <w:color w:val="000000" w:themeColor="text1"/>
                <w:szCs w:val="20"/>
                <w:lang w:val="en-US" w:eastAsia="zh-CN"/>
                <w14:textFill>
                  <w14:solidFill>
                    <w14:schemeClr w14:val="tx1"/>
                  </w14:solidFill>
                </w14:textFill>
              </w:rPr>
              <w:t>ZTE</w:t>
            </w:r>
          </w:p>
        </w:tc>
        <w:tc>
          <w:tcPr>
            <w:tcW w:w="8021" w:type="dxa"/>
          </w:tcPr>
          <w:p>
            <w:pPr>
              <w:pStyle w:val="32"/>
              <w:spacing w:before="0" w:after="0" w:line="240" w:lineRule="auto"/>
              <w:rPr>
                <w:rFonts w:hint="default" w:ascii="Times New Roman" w:hAnsi="Times New Roman"/>
                <w:color w:val="000000" w:themeColor="text1"/>
                <w:szCs w:val="20"/>
                <w:lang w:val="en-US" w:eastAsia="zh-CN"/>
                <w14:textFill>
                  <w14:solidFill>
                    <w14:schemeClr w14:val="tx1"/>
                  </w14:solidFill>
                </w14:textFill>
              </w:rPr>
            </w:pPr>
            <w:r>
              <w:rPr>
                <w:rFonts w:hint="eastAsia" w:ascii="Times New Roman" w:hAnsi="Times New Roman"/>
                <w:color w:val="000000" w:themeColor="text1"/>
                <w:szCs w:val="20"/>
                <w:lang w:val="en-US" w:eastAsia="zh-CN"/>
                <w14:textFill>
                  <w14:solidFill>
                    <w14:schemeClr w14:val="tx1"/>
                  </w14:solidFill>
                </w14:textFill>
              </w:rPr>
              <w:t>Share some similar views that single side training/inference for positioning should be prioritized.</w:t>
            </w:r>
          </w:p>
        </w:tc>
      </w:tr>
    </w:tbl>
    <w:p>
      <w:pPr>
        <w:rPr>
          <w:lang w:val="en-GB"/>
        </w:rPr>
      </w:pPr>
    </w:p>
    <w:p>
      <w:pPr>
        <w:pStyle w:val="3"/>
        <w:numPr>
          <w:ilvl w:val="1"/>
          <w:numId w:val="11"/>
        </w:numPr>
        <w:rPr>
          <w:lang w:eastAsia="zh-CN"/>
        </w:rPr>
      </w:pPr>
      <w:r>
        <w:rPr>
          <w:lang w:eastAsia="zh-CN"/>
        </w:rPr>
        <w:t>Classification of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pPr>
        <w:pStyle w:val="32"/>
        <w:spacing w:after="0"/>
        <w:rPr>
          <w:rFonts w:ascii="Times New Roman" w:hAnsi="Times New Roman"/>
          <w:szCs w:val="20"/>
          <w:lang w:eastAsia="zh-CN"/>
        </w:rPr>
      </w:pPr>
    </w:p>
    <w:p>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pPr>
        <w:pStyle w:val="32"/>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pPr>
        <w:pStyle w:val="32"/>
        <w:spacing w:after="0"/>
        <w:rPr>
          <w:rFonts w:ascii="Times New Roman" w:hAnsi="Times New Roman"/>
          <w:szCs w:val="20"/>
          <w:lang w:eastAsia="zh-CN"/>
        </w:rPr>
      </w:pP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pPr>
        <w:pStyle w:val="32"/>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1-3</w:t>
      </w:r>
    </w:p>
    <w:p>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hint="eastAsia" w:ascii="Times New Roman" w:hAnsi="Times New Roman"/>
                <w:szCs w:val="20"/>
                <w:lang w:eastAsia="zh-CN"/>
              </w:rPr>
              <w:t>, it</w:t>
            </w:r>
            <w:r>
              <w:rPr>
                <w:rFonts w:ascii="Times New Roman" w:hAnsi="Times New Roman"/>
                <w:szCs w:val="20"/>
                <w:lang w:eastAsia="zh-CN"/>
              </w:rPr>
              <w:t>’</w:t>
            </w:r>
            <w:r>
              <w:rPr>
                <w:rFonts w:hint="eastAsia" w:ascii="Times New Roman" w:hAnsi="Times New Roman"/>
                <w:szCs w:val="20"/>
                <w:lang w:eastAsia="zh-CN"/>
              </w:rPr>
              <w:t>s not clear. Do you mean the collaboration levels, training procedures as shown in Proposal 1-1 and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lang w:val="en-GB"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pPr>
              <w:pStyle w:val="32"/>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pPr>
              <w:pStyle w:val="32"/>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pPr>
              <w:pStyle w:val="32"/>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pPr>
              <w:pStyle w:val="32"/>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pPr>
              <w:pStyle w:val="32"/>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pPr>
              <w:pStyle w:val="32"/>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pPr>
              <w:pStyle w:val="32"/>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pPr>
              <w:pStyle w:val="32"/>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pPr>
              <w:pStyle w:val="32"/>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pPr>
              <w:pStyle w:val="32"/>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pPr>
              <w:pStyle w:val="32"/>
              <w:spacing w:before="120" w:after="0" w:line="280" w:lineRule="atLeast"/>
              <w:rPr>
                <w:rFonts w:ascii="Times New Roman" w:hAnsi="Times New Roman"/>
                <w:szCs w:val="20"/>
                <w:lang w:val="en-GB" w:eastAsia="zh-CN"/>
              </w:rPr>
            </w:pPr>
          </w:p>
          <w:p>
            <w:pPr>
              <w:pStyle w:val="32"/>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pPr>
              <w:pStyle w:val="32"/>
              <w:spacing w:before="120" w:after="0" w:line="280" w:lineRule="atLeast"/>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bookmarkStart w:id="5" w:name="_Hlk103111423"/>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hint="eastAsia" w:ascii="Times New Roman" w:hAnsi="Times New Roman"/>
                <w:szCs w:val="20"/>
                <w:lang w:eastAsia="zh-CN"/>
              </w:rPr>
              <w:t>and</w:t>
            </w:r>
            <w:r>
              <w:rPr>
                <w:rFonts w:ascii="Times New Roman" w:hAnsi="Times New Roman"/>
                <w:szCs w:val="20"/>
                <w:lang w:eastAsia="zh-CN"/>
              </w:rPr>
              <w:t xml:space="preserve"> </w:t>
            </w:r>
            <w:r>
              <w:rPr>
                <w:rFonts w:hint="eastAsia" w:ascii="Times New Roman" w:hAnsi="Times New Roman"/>
                <w:szCs w:val="20"/>
                <w:lang w:eastAsia="zh-CN"/>
              </w:rPr>
              <w:t>CSI</w:t>
            </w:r>
            <w:r>
              <w:rPr>
                <w:rFonts w:ascii="Times New Roman" w:hAnsi="Times New Roman"/>
                <w:szCs w:val="20"/>
                <w:lang w:eastAsia="zh-CN"/>
              </w:rPr>
              <w:t xml:space="preserve"> </w:t>
            </w:r>
            <w:r>
              <w:rPr>
                <w:rFonts w:hint="eastAsia" w:ascii="Times New Roman" w:hAnsi="Times New Roman"/>
                <w:szCs w:val="20"/>
                <w:lang w:eastAsia="zh-CN"/>
              </w:rPr>
              <w:t>feedback</w:t>
            </w:r>
            <w:r>
              <w:rPr>
                <w:rFonts w:ascii="Times New Roman" w:hAnsi="Times New Roman"/>
                <w:szCs w:val="20"/>
                <w:lang w:eastAsia="zh-CN"/>
              </w:rPr>
              <w:t xml:space="preserve"> </w:t>
            </w:r>
            <w:r>
              <w:rPr>
                <w:rFonts w:hint="eastAsia" w:ascii="Times New Roman" w:hAnsi="Times New Roman"/>
                <w:szCs w:val="20"/>
                <w:lang w:eastAsia="zh-CN"/>
              </w:rPr>
              <w:t>enhancement</w:t>
            </w:r>
            <w:r>
              <w:rPr>
                <w:rFonts w:ascii="Times New Roman" w:hAnsi="Times New Roman"/>
                <w:szCs w:val="20"/>
                <w:lang w:eastAsia="zh-CN"/>
              </w:rPr>
              <w:t xml:space="preserve"> </w:t>
            </w:r>
            <w:r>
              <w:rPr>
                <w:rFonts w:hint="eastAsia" w:ascii="Times New Roman" w:hAnsi="Times New Roman"/>
                <w:szCs w:val="20"/>
                <w:lang w:eastAsia="zh-CN"/>
              </w:rPr>
              <w:t>for</w:t>
            </w:r>
            <w:r>
              <w:rPr>
                <w:rFonts w:ascii="Times New Roman" w:hAnsi="Times New Roman"/>
                <w:szCs w:val="20"/>
                <w:lang w:eastAsia="zh-CN"/>
              </w:rPr>
              <w:t xml:space="preserve"> uniformity</w:t>
            </w:r>
            <w:r>
              <w:rPr>
                <w:rFonts w:hint="eastAsia" w:ascii="Times New Roman" w:hAnsi="Times New Roman"/>
                <w:szCs w:val="20"/>
                <w:lang w:eastAsia="zh-CN"/>
              </w:rPr>
              <w: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pPr>
              <w:pStyle w:val="32"/>
              <w:spacing w:before="0" w:after="0" w:line="240" w:lineRule="auto"/>
              <w:rPr>
                <w:rFonts w:ascii="Times New Roman" w:hAnsi="Times New Roman"/>
                <w:szCs w:val="20"/>
                <w:lang w:eastAsia="zh-CN"/>
              </w:rPr>
            </w:pPr>
            <w:bookmarkStart w:id="6" w:name="OLE_LINK3"/>
            <w:r>
              <w:rPr>
                <w:rFonts w:ascii="Times New Roman" w:hAnsi="Times New Roman"/>
                <w:szCs w:val="20"/>
                <w:lang w:eastAsia="zh-CN"/>
              </w:rPr>
              <w:t>B</w:t>
            </w:r>
            <w:r>
              <w:rPr>
                <w:rFonts w:hint="eastAsia" w:ascii="Times New Roman" w:hAnsi="Times New Roman"/>
                <w:szCs w:val="20"/>
                <w:lang w:eastAsia="zh-CN"/>
              </w:rPr>
              <w:t>esides,</w:t>
            </w:r>
            <w:r>
              <w:rPr>
                <w:rFonts w:ascii="Times New Roman" w:hAnsi="Times New Roman"/>
                <w:szCs w:val="20"/>
                <w:lang w:eastAsia="zh-CN"/>
              </w:rPr>
              <w:t xml:space="preserve"> the first FFS in the first bullet seems unclear, we suggest change it to:</w:t>
            </w:r>
          </w:p>
          <w:bookmarkEnd w:id="6"/>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32"/>
              <w:spacing w:before="0" w:after="0" w:line="240" w:lineRule="auto"/>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Fujitsu</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in general. The wording can be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pPr>
              <w:pStyle w:val="32"/>
              <w:spacing w:before="120" w:after="0" w:line="280" w:lineRule="atLeast"/>
              <w:rPr>
                <w:rFonts w:ascii="Times New Roman" w:hAnsi="Times New Roman"/>
                <w:szCs w:val="20"/>
                <w:lang w:eastAsia="zh-CN"/>
              </w:rPr>
            </w:pPr>
          </w:p>
          <w:p>
            <w:pPr>
              <w:pStyle w:val="6"/>
              <w:spacing w:line="280" w:lineRule="atLeast"/>
              <w:jc w:val="both"/>
              <w:outlineLvl w:val="4"/>
              <w:rPr>
                <w:lang w:eastAsia="zh-CN"/>
              </w:rPr>
            </w:pPr>
            <w:r>
              <w:rPr>
                <w:lang w:eastAsia="zh-CN"/>
              </w:rPr>
              <w:t>Proposal 1-3</w:t>
            </w:r>
          </w:p>
          <w:p>
            <w:pPr>
              <w:spacing w:before="120" w:line="280" w:lineRule="atLeast"/>
              <w:jc w:val="both"/>
              <w:rPr>
                <w:lang w:val="en-GB" w:eastAsia="zh-CN"/>
              </w:rPr>
            </w:pPr>
            <w:r>
              <w:rPr>
                <w:lang w:val="en-GB" w:eastAsia="zh-CN"/>
              </w:rPr>
              <w:t xml:space="preserve">For further study of sub use cases and their potential specification impact, at least the following categorization of </w:t>
            </w:r>
            <w:ins w:id="3"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4" w:author="Prasad, Athul (Nokia - US/Naperville)" w:date="2022-05-11T19:27:00Z">
              <w:r>
                <w:rPr>
                  <w:rFonts w:ascii="Times New Roman" w:hAnsi="Times New Roman"/>
                  <w:sz w:val="20"/>
                  <w:szCs w:val="20"/>
                  <w:lang w:val="en-GB" w:eastAsia="zh-CN"/>
                </w:rPr>
                <w:t xml:space="preserve">at least one </w:t>
              </w:r>
            </w:ins>
            <w:del w:id="5"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6" w:author="Prasad, Athul (Nokia - US/Naperville)" w:date="2022-05-11T19:27:00Z">
              <w:r>
                <w:rPr>
                  <w:rFonts w:ascii="Times New Roman" w:hAnsi="Times New Roman"/>
                  <w:sz w:val="20"/>
                  <w:szCs w:val="20"/>
                  <w:lang w:val="en-GB" w:eastAsia="zh-CN"/>
                </w:rPr>
                <w:t xml:space="preserve">at least one </w:t>
              </w:r>
            </w:ins>
            <w:del w:id="7"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32"/>
              <w:spacing w:before="120" w:after="0" w:line="280" w:lineRule="atLeast"/>
              <w:rPr>
                <w:rFonts w:ascii="Times New Roman" w:hAnsi="Times New Roman"/>
                <w:szCs w:val="20"/>
                <w:lang w:eastAsia="zh-CN"/>
              </w:rPr>
            </w:pPr>
            <w:ins w:id="8"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9"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the current categorization</w:t>
            </w:r>
            <w:r>
              <w:rPr>
                <w:rFonts w:ascii="Times New Roman" w:hAnsi="Times New Roman" w:eastAsiaTheme="minorEastAsia"/>
                <w:szCs w:val="20"/>
                <w:lang w:eastAsia="ko-KR"/>
              </w:rPr>
              <w:t xml:space="preserve"> in principle</w:t>
            </w:r>
            <w:r>
              <w:rPr>
                <w:rFonts w:hint="eastAsia" w:ascii="Times New Roman" w:hAnsi="Times New Roman" w:eastAsiaTheme="minorEastAsia"/>
                <w:szCs w:val="20"/>
                <w:lang w:eastAsia="ko-KR"/>
              </w:rPr>
              <w:t>.</w:t>
            </w:r>
            <w:r>
              <w:rPr>
                <w:rFonts w:ascii="Times New Roman" w:hAnsi="Times New Roman" w:eastAsiaTheme="minorEastAsia"/>
                <w:szCs w:val="20"/>
                <w:lang w:eastAsia="ko-KR"/>
              </w:rPr>
              <w:t xml:space="preserve"> For the consistent categorization of the bullets, we suggest the following modification of the wording as:</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 and NEC: thanks for the wording suggestion which I took.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pPr>
              <w:pStyle w:val="32"/>
              <w:spacing w:before="120" w:after="0" w:line="280" w:lineRule="atLeast"/>
              <w:rPr>
                <w:bCs/>
              </w:rPr>
            </w:pPr>
            <w:r>
              <w:rPr>
                <w:bCs/>
              </w:rPr>
              <w:t>To Nokia and all: I also took the wording “AI/ML approaches for sub use cases” from the SID to align the understanding here as companies may have different interpretation on sub use case.</w:t>
            </w:r>
          </w:p>
          <w:p>
            <w:pPr>
              <w:pStyle w:val="32"/>
              <w:spacing w:before="120" w:after="0" w:line="280" w:lineRule="atLeast"/>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pPr>
              <w:pStyle w:val="32"/>
              <w:spacing w:before="120" w:after="0" w:line="280" w:lineRule="atLeast"/>
              <w:rPr>
                <w:bCs/>
              </w:rPr>
            </w:pPr>
            <w:r>
              <w:rPr>
                <w:bCs/>
              </w:rPr>
              <w:t xml:space="preserve">To LG: I think it’s debatable AI/ML assisted is also AI/ML based. </w:t>
            </w:r>
          </w:p>
          <w:p>
            <w:pPr>
              <w:pStyle w:val="32"/>
              <w:spacing w:before="120" w:after="0" w:line="280" w:lineRule="atLeast"/>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pPr>
        <w:pStyle w:val="32"/>
        <w:spacing w:after="0"/>
        <w:rPr>
          <w:rFonts w:ascii="Times New Roman" w:hAnsi="Times New Roman"/>
          <w:szCs w:val="20"/>
          <w:lang w:eastAsia="zh-CN"/>
        </w:rPr>
      </w:pPr>
    </w:p>
    <w:p>
      <w:pPr>
        <w:pStyle w:val="6"/>
        <w:rPr>
          <w:lang w:eastAsia="zh-CN"/>
        </w:rPr>
      </w:pPr>
      <w:r>
        <w:rPr>
          <w:lang w:eastAsia="zh-CN"/>
        </w:rPr>
        <w:t>Proposal 1-3a</w:t>
      </w:r>
    </w:p>
    <w:p>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are fine in pricinple.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Support this 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think the proposal is clear and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Support this 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color w:val="000000" w:themeColor="text1"/>
                <w:szCs w:val="20"/>
                <w:lang w:val="en-US" w:eastAsia="zh-CN"/>
                <w14:textFill>
                  <w14:solidFill>
                    <w14:schemeClr w14:val="tx1"/>
                  </w14:solidFill>
                </w14:textFill>
              </w:rPr>
            </w:pPr>
            <w:r>
              <w:rPr>
                <w:rFonts w:hint="eastAsia" w:ascii="Times New Roman" w:hAnsi="Times New Roman"/>
                <w:color w:val="000000" w:themeColor="text1"/>
                <w:szCs w:val="20"/>
                <w:lang w:val="en-US" w:eastAsia="zh-CN"/>
                <w14:textFill>
                  <w14:solidFill>
                    <w14:schemeClr w14:val="tx1"/>
                  </w14:solidFill>
                </w14:textFill>
              </w:rPr>
              <w:t>ZTE</w:t>
            </w:r>
          </w:p>
        </w:tc>
        <w:tc>
          <w:tcPr>
            <w:tcW w:w="8021" w:type="dxa"/>
          </w:tcPr>
          <w:p>
            <w:pPr>
              <w:pStyle w:val="32"/>
              <w:spacing w:before="120" w:after="0" w:line="280" w:lineRule="atLeast"/>
              <w:rPr>
                <w:rFonts w:hint="default" w:ascii="Times New Roman" w:hAnsi="Times New Roman"/>
                <w:color w:val="000000" w:themeColor="text1"/>
                <w:szCs w:val="20"/>
                <w:lang w:val="en-US" w:eastAsia="zh-CN"/>
                <w14:textFill>
                  <w14:solidFill>
                    <w14:schemeClr w14:val="tx1"/>
                  </w14:solidFill>
                </w14:textFill>
              </w:rPr>
            </w:pPr>
            <w:r>
              <w:rPr>
                <w:rFonts w:hint="eastAsia" w:ascii="Times New Roman" w:hAnsi="Times New Roman"/>
                <w:color w:val="000000" w:themeColor="text1"/>
                <w:szCs w:val="20"/>
                <w:lang w:val="en-US" w:eastAsia="zh-CN"/>
                <w14:textFill>
                  <w14:solidFill>
                    <w14:schemeClr w14:val="tx1"/>
                  </w14:solidFill>
                </w14:textFill>
              </w:rPr>
              <w:t>Support</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
        <w:numPr>
          <w:ilvl w:val="1"/>
          <w:numId w:val="11"/>
        </w:numPr>
        <w:rPr>
          <w:lang w:eastAsia="zh-CN"/>
        </w:rPr>
      </w:pPr>
      <w:r>
        <w:rPr>
          <w:lang w:eastAsia="zh-CN"/>
        </w:rPr>
        <w:t>Representative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pPr>
        <w:pStyle w:val="32"/>
        <w:spacing w:after="0"/>
        <w:rPr>
          <w:rFonts w:ascii="Times New Roman" w:hAnsi="Times New Roman"/>
          <w:szCs w:val="20"/>
          <w:lang w:eastAsia="zh-CN"/>
        </w:rPr>
      </w:pPr>
    </w:p>
    <w:p>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pPr>
        <w:pStyle w:val="32"/>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pPr>
        <w:pStyle w:val="32"/>
        <w:spacing w:after="0"/>
        <w:rPr>
          <w:rFonts w:ascii="Times New Roman" w:hAnsi="Times New Roman"/>
          <w:szCs w:val="20"/>
          <w:lang w:eastAsia="zh-CN"/>
        </w:rPr>
      </w:pP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pPr>
        <w:pStyle w:val="32"/>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pPr>
        <w:pStyle w:val="32"/>
        <w:spacing w:after="0"/>
        <w:rPr>
          <w:rFonts w:ascii="Times New Roman" w:hAnsi="Times New Roman"/>
          <w:szCs w:val="20"/>
          <w:lang w:eastAsia="zh-CN"/>
        </w:rPr>
      </w:pPr>
    </w:p>
    <w:p>
      <w:pPr>
        <w:rPr>
          <w:rFonts w:ascii="Arial" w:hAnsi="Arial" w:cs="Arial"/>
          <w:sz w:val="22"/>
          <w:szCs w:val="22"/>
          <w:lang w:eastAsia="zh-CN"/>
        </w:rPr>
      </w:pPr>
      <w:r>
        <w:rPr>
          <w:rFonts w:ascii="Arial" w:hAnsi="Arial" w:cs="Arial"/>
          <w:sz w:val="22"/>
          <w:szCs w:val="22"/>
          <w:lang w:eastAsia="zh-CN"/>
        </w:rPr>
        <w:t>Proposal 1-4</w:t>
      </w:r>
    </w:p>
    <w:p>
      <w:pPr>
        <w:rPr>
          <w:lang w:val="en-GB" w:eastAsia="zh-CN"/>
        </w:rPr>
      </w:pPr>
      <w:r>
        <w:rPr>
          <w:lang w:val="en-GB" w:eastAsia="zh-CN"/>
        </w:rPr>
        <w:t>For selection of representative sub use case(s), at least the following aspects of sub use cases of AI/ML for positioning accuracy enhancement are considered.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The efforts need to maintain life cycle management(LCM) of AI/ML model should be specially considered as we try to design a framework that should  be easily deployed in realistic system.</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In addition, we should further study KPIs that can be representative enough to evaluate the benefits of a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other KPI, we would like what are they potentially?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0" w:after="0" w:line="240" w:lineRule="auto"/>
              <w:rPr>
                <w:rFonts w:ascii="Times New Roman" w:hAnsi="Times New Roman"/>
                <w:szCs w:val="20"/>
                <w:lang w:eastAsia="zh-CN"/>
              </w:rPr>
            </w:pPr>
            <w:bookmarkStart w:id="7" w:name="OLE_LINK20"/>
            <w:bookmarkStart w:id="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in principle. </w:t>
            </w:r>
            <w:r>
              <w:rPr>
                <w:rFonts w:ascii="Times New Roman" w:hAnsi="Times New Roman" w:eastAsiaTheme="minorEastAsia"/>
                <w:szCs w:val="20"/>
                <w:lang w:eastAsia="ko-KR"/>
              </w:rPr>
              <w:t>Based on the performance gain, it should also be considered with model complexity and, potentially, efficiency aspects which are discussed further of the definition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pPr>
              <w:pStyle w:val="32"/>
              <w:spacing w:before="120" w:after="0" w:line="280" w:lineRule="atLeast"/>
              <w:rPr>
                <w:bCs/>
              </w:rPr>
            </w:pPr>
            <w:r>
              <w:rPr>
                <w:bCs/>
              </w:rPr>
              <w:t>To Nokia and all: I also took the wording “AI/ML approaches for sub use cases” from the SID to align the understanding here as companies may have different interpretation on sub use case.</w:t>
            </w:r>
          </w:p>
          <w:p>
            <w:pPr>
              <w:pStyle w:val="32"/>
              <w:spacing w:before="120" w:after="0" w:line="280" w:lineRule="atLeast"/>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pPr>
              <w:pStyle w:val="32"/>
              <w:spacing w:before="120" w:after="0" w:line="280" w:lineRule="atLeast"/>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p>
      <w:pPr>
        <w:pStyle w:val="6"/>
        <w:rPr>
          <w:lang w:eastAsia="zh-CN"/>
        </w:rPr>
      </w:pPr>
      <w:r>
        <w:rPr>
          <w:lang w:eastAsia="zh-CN"/>
        </w:rPr>
        <w:t>Proposal 1-4a</w:t>
      </w:r>
    </w:p>
    <w:p>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are fine with this proposal. </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In </w:t>
            </w:r>
            <w:r>
              <w:rPr>
                <w:rFonts w:ascii="Times New Roman" w:hAnsi="Times New Roman"/>
                <w:szCs w:val="20"/>
                <w:lang w:eastAsia="zh-CN"/>
              </w:rPr>
              <w:t>addition</w:t>
            </w:r>
            <w:r>
              <w:rPr>
                <w:rFonts w:hint="eastAsia" w:ascii="Times New Roman" w:hAnsi="Times New Roman"/>
                <w:szCs w:val="20"/>
                <w:lang w:eastAsia="zh-CN"/>
              </w:rPr>
              <w:t xml:space="preserve">, in our understanding, the </w:t>
            </w:r>
            <w:r>
              <w:rPr>
                <w:rFonts w:ascii="Times New Roman" w:hAnsi="Times New Roman"/>
                <w:szCs w:val="20"/>
                <w:lang w:eastAsia="zh-CN"/>
              </w:rPr>
              <w:t>generalization</w:t>
            </w:r>
            <w:r>
              <w:rPr>
                <w:rFonts w:hint="eastAsia" w:ascii="Times New Roman" w:hAnsi="Times New Roman"/>
                <w:szCs w:val="20"/>
                <w:lang w:eastAsia="zh-CN"/>
              </w:rPr>
              <w:t xml:space="preserve"> performance is already included in </w:t>
            </w:r>
            <w:r>
              <w:rPr>
                <w:rFonts w:ascii="Times New Roman" w:hAnsi="Times New Roman"/>
                <w:szCs w:val="20"/>
                <w:lang w:eastAsia="zh-CN"/>
              </w:rPr>
              <w:t>‘</w:t>
            </w:r>
            <w:r>
              <w:rPr>
                <w:rFonts w:hint="eastAsia" w:ascii="Times New Roman" w:hAnsi="Times New Roman"/>
                <w:szCs w:val="20"/>
                <w:lang w:eastAsia="zh-CN"/>
              </w:rPr>
              <w:t>performance</w:t>
            </w:r>
            <w:r>
              <w:rPr>
                <w:rFonts w:ascii="Times New Roman" w:hAnsi="Times New Roman"/>
                <w:szCs w:val="20"/>
                <w:lang w:eastAsia="zh-CN"/>
              </w:rPr>
              <w:t>’</w:t>
            </w:r>
            <w:r>
              <w:rPr>
                <w:rFonts w:hint="eastAsia" w:ascii="Times New Roman" w:hAnsi="Times New Roman"/>
                <w:szCs w:val="20"/>
                <w:lang w:eastAsia="zh-CN"/>
              </w:rPr>
              <w:t xml:space="preser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shd w:val="clear" w:color="auto" w:fill="auto"/>
                <w:lang w:eastAsia="zh-CN"/>
                <w14:textFill>
                  <w14:solidFill>
                    <w14:schemeClr w14:val="tx1"/>
                  </w14:solidFill>
                </w14:textFill>
              </w:rPr>
            </w:pPr>
            <w:r>
              <w:rPr>
                <w:rFonts w:ascii="Times New Roman" w:hAnsi="Times New Roman"/>
                <w:color w:val="000000" w:themeColor="text1"/>
                <w:szCs w:val="20"/>
                <w:shd w:val="clear" w:color="auto" w:fill="auto"/>
                <w:lang w:eastAsia="zh-CN"/>
                <w14:textFill>
                  <w14:solidFill>
                    <w14:schemeClr w14:val="tx1"/>
                  </w14:solidFill>
                </w14:textFill>
              </w:rPr>
              <w:t>HW/HiSi</w:t>
            </w:r>
          </w:p>
        </w:tc>
        <w:tc>
          <w:tcPr>
            <w:tcW w:w="8021" w:type="dxa"/>
          </w:tcPr>
          <w:p>
            <w:pPr>
              <w:pStyle w:val="32"/>
              <w:spacing w:before="120" w:after="0" w:line="280" w:lineRule="atLeast"/>
              <w:rPr>
                <w:rFonts w:ascii="Times New Roman" w:hAnsi="Times New Roman"/>
                <w:color w:val="000000" w:themeColor="text1"/>
                <w:szCs w:val="20"/>
                <w:shd w:val="clear" w:color="auto" w:fill="auto"/>
                <w:lang w:eastAsia="zh-CN"/>
                <w14:textFill>
                  <w14:solidFill>
                    <w14:schemeClr w14:val="tx1"/>
                  </w14:solidFill>
                </w14:textFill>
              </w:rPr>
            </w:pPr>
            <w:r>
              <w:rPr>
                <w:rFonts w:ascii="Times New Roman" w:hAnsi="Times New Roman"/>
                <w:color w:val="000000" w:themeColor="text1"/>
                <w:szCs w:val="20"/>
                <w:shd w:val="clear" w:color="auto" w:fill="auto"/>
                <w:lang w:eastAsia="zh-CN"/>
                <w14:textFill>
                  <w14:solidFill>
                    <w14:schemeClr w14:val="tx1"/>
                  </w14:solidFill>
                </w14:textFil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color w:val="000000" w:themeColor="text1"/>
                <w:szCs w:val="20"/>
                <w:shd w:val="clear" w:color="auto" w:fill="auto"/>
                <w:lang w:val="en-US" w:eastAsia="zh-CN"/>
                <w14:textFill>
                  <w14:solidFill>
                    <w14:schemeClr w14:val="tx1"/>
                  </w14:solidFill>
                </w14:textFill>
              </w:rPr>
            </w:pPr>
            <w:r>
              <w:rPr>
                <w:rFonts w:hint="eastAsia" w:ascii="Times New Roman" w:hAnsi="Times New Roman"/>
                <w:color w:val="000000" w:themeColor="text1"/>
                <w:szCs w:val="20"/>
                <w:shd w:val="clear" w:color="auto" w:fill="auto"/>
                <w:lang w:val="en-US" w:eastAsia="zh-CN"/>
                <w14:textFill>
                  <w14:solidFill>
                    <w14:schemeClr w14:val="tx1"/>
                  </w14:solidFill>
                </w14:textFill>
              </w:rPr>
              <w:t>ZTE</w:t>
            </w:r>
          </w:p>
        </w:tc>
        <w:tc>
          <w:tcPr>
            <w:tcW w:w="8021" w:type="dxa"/>
          </w:tcPr>
          <w:p>
            <w:pPr>
              <w:pStyle w:val="32"/>
              <w:spacing w:before="120" w:after="0" w:line="280" w:lineRule="atLeast"/>
              <w:rPr>
                <w:rFonts w:hint="default" w:ascii="Times New Roman" w:hAnsi="Times New Roman"/>
                <w:color w:val="000000" w:themeColor="text1"/>
                <w:szCs w:val="20"/>
                <w:shd w:val="clear" w:color="auto" w:fill="auto"/>
                <w:lang w:val="en-US" w:eastAsia="zh-CN"/>
                <w14:textFill>
                  <w14:solidFill>
                    <w14:schemeClr w14:val="tx1"/>
                  </w14:solidFill>
                </w14:textFill>
              </w:rPr>
            </w:pPr>
            <w:r>
              <w:rPr>
                <w:rFonts w:hint="eastAsia" w:ascii="Times New Roman" w:hAnsi="Times New Roman"/>
                <w:color w:val="000000" w:themeColor="text1"/>
                <w:szCs w:val="20"/>
                <w:shd w:val="clear" w:color="auto" w:fill="auto"/>
                <w:lang w:val="en-US" w:eastAsia="zh-CN"/>
                <w14:textFill>
                  <w14:solidFill>
                    <w14:schemeClr w14:val="tx1"/>
                  </w14:solidFill>
                </w14:textFill>
              </w:rPr>
              <w:t>Support</w:t>
            </w:r>
          </w:p>
        </w:tc>
      </w:tr>
    </w:tbl>
    <w:p/>
    <w:p>
      <w:pPr>
        <w:pStyle w:val="3"/>
        <w:numPr>
          <w:ilvl w:val="1"/>
          <w:numId w:val="11"/>
        </w:numPr>
        <w:rPr>
          <w:lang w:eastAsia="zh-CN"/>
        </w:rPr>
      </w:pPr>
      <w:r>
        <w:rPr>
          <w:lang w:eastAsia="zh-CN"/>
        </w:rPr>
        <w:t>Other issue(s)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
      <w:pPr>
        <w:pStyle w:val="2"/>
        <w:numPr>
          <w:ilvl w:val="0"/>
          <w:numId w:val="8"/>
        </w:numPr>
        <w:ind w:left="360"/>
        <w:rPr>
          <w:rFonts w:cs="Arial"/>
          <w:sz w:val="32"/>
          <w:szCs w:val="32"/>
          <w:lang w:val="en-US"/>
        </w:rPr>
      </w:pPr>
      <w:r>
        <w:rPr>
          <w:rFonts w:cs="Arial"/>
          <w:sz w:val="32"/>
          <w:szCs w:val="32"/>
          <w:lang w:val="en-US"/>
        </w:rPr>
        <w:t>Specification Impact</w:t>
      </w:r>
    </w:p>
    <w:p>
      <w:pPr>
        <w:rPr>
          <w:lang w:eastAsia="zh-CN"/>
        </w:rPr>
      </w:pPr>
      <w:r>
        <w:rPr>
          <w:lang w:eastAsia="zh-CN"/>
        </w:rPr>
        <w:t>In this section, we provide a summary of issues, observations and proposals related to specification impact for positioning accuracy enhancements in the submitted contributions.</w:t>
      </w:r>
    </w:p>
    <w:p>
      <w:pPr>
        <w:rPr>
          <w:lang w:eastAsia="zh-CN"/>
        </w:rPr>
      </w:pPr>
      <w:r>
        <w:rPr>
          <w:lang w:eastAsia="zh-CN"/>
        </w:rPr>
        <w:t>As in the SID, the related objectives are the following.</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0"/>
              </w:numPr>
              <w:spacing w:after="0"/>
              <w:rPr>
                <w:bCs/>
              </w:rPr>
            </w:pPr>
            <w:r>
              <w:rPr>
                <w:bCs/>
              </w:rPr>
              <w:t xml:space="preserve">Initial set of use cases includes: </w:t>
            </w:r>
          </w:p>
          <w:p>
            <w:pPr>
              <w:numPr>
                <w:ilvl w:val="1"/>
                <w:numId w:val="10"/>
              </w:numPr>
              <w:spacing w:after="0"/>
              <w:rPr>
                <w:bCs/>
              </w:rPr>
            </w:pPr>
            <w:r>
              <w:rPr>
                <w:bCs/>
              </w:rPr>
              <w:t>CSI feedback enhancement, e.g., overhead reduction, improved accuracy, prediction [RAN1]</w:t>
            </w:r>
          </w:p>
          <w:p>
            <w:pPr>
              <w:numPr>
                <w:ilvl w:val="1"/>
                <w:numId w:val="10"/>
              </w:numPr>
              <w:spacing w:after="0"/>
              <w:rPr>
                <w:rStyle w:val="153"/>
                <w:bCs/>
              </w:rPr>
            </w:pPr>
            <w:r>
              <w:rPr>
                <w:bCs/>
              </w:rPr>
              <w:t xml:space="preserve">Beam management, e.g., </w:t>
            </w:r>
            <w:r>
              <w:t>beam prediction in time,</w:t>
            </w:r>
            <w:r>
              <w:rPr>
                <w:rStyle w:val="153"/>
                <w:color w:val="000000"/>
                <w:shd w:val="clear" w:color="auto" w:fill="FFFFFF"/>
              </w:rPr>
              <w:t> and/or </w:t>
            </w:r>
            <w:r>
              <w:t>spatial domain</w:t>
            </w:r>
            <w:r>
              <w:rPr>
                <w:rStyle w:val="153"/>
                <w:color w:val="000000"/>
                <w:shd w:val="clear" w:color="auto" w:fill="FFFFFF"/>
              </w:rPr>
              <w:t> for overhead and latency reduction, beam selection accuracy improvement [RAN1]</w:t>
            </w:r>
          </w:p>
          <w:p>
            <w:pPr>
              <w:numPr>
                <w:ilvl w:val="1"/>
                <w:numId w:val="10"/>
              </w:numPr>
              <w:spacing w:after="0"/>
              <w:rPr>
                <w:bCs/>
              </w:rPr>
            </w:pPr>
            <w:r>
              <w:t>Positioning accuracy enhancements for different scenarios including, e.g., those with</w:t>
            </w:r>
            <w:r>
              <w:rPr>
                <w:rStyle w:val="153"/>
                <w:color w:val="000000"/>
                <w:shd w:val="clear" w:color="auto" w:fill="FFFFFF"/>
              </w:rPr>
              <w:t> heavy</w:t>
            </w:r>
            <w:r>
              <w:t xml:space="preserve"> NLOS </w:t>
            </w:r>
            <w:r>
              <w:rPr>
                <w:rStyle w:val="153"/>
                <w:color w:val="000000"/>
                <w:shd w:val="clear" w:color="auto" w:fill="FFFFFF"/>
              </w:rPr>
              <w:t xml:space="preserve">conditions [RAN1] </w:t>
            </w:r>
          </w:p>
          <w:p>
            <w:pPr>
              <w:numPr>
                <w:ilvl w:val="0"/>
                <w:numId w:val="10"/>
              </w:numPr>
              <w:spacing w:after="0"/>
              <w:rPr>
                <w:bCs/>
              </w:rPr>
            </w:pPr>
            <w:r>
              <w:rPr>
                <w:bCs/>
              </w:rPr>
              <w:t>Finalize representative sub use cases for each use case for characterization and baseline performance evaluations by RAN#98</w:t>
            </w:r>
          </w:p>
          <w:p>
            <w:pPr>
              <w:numPr>
                <w:ilvl w:val="1"/>
                <w:numId w:val="10"/>
              </w:numPr>
              <w:spacing w:after="0"/>
              <w:rPr>
                <w:bCs/>
              </w:rPr>
            </w:pPr>
            <w:r>
              <w:rPr>
                <w:bCs/>
              </w:rPr>
              <w:t>The AI/ML approaches for the selected sub use cases need to be diverse enough to support various requirements on the gNB-UE collaboration levels</w:t>
            </w:r>
          </w:p>
          <w:p>
            <w:pPr>
              <w:spacing w:after="0"/>
              <w:rPr>
                <w:bCs/>
              </w:rPr>
            </w:pPr>
          </w:p>
          <w:p>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p>
          <w:p>
            <w:pPr>
              <w:spacing w:after="0"/>
              <w:rPr>
                <w:bCs/>
              </w:rPr>
            </w:pPr>
          </w:p>
          <w:p>
            <w:pPr>
              <w:spacing w:after="0"/>
              <w:rPr>
                <w:bCs/>
              </w:rPr>
            </w:pPr>
            <w:r>
              <w:rPr>
                <w:bCs/>
              </w:rPr>
              <w:t>For the use cases under consideration:</w:t>
            </w:r>
          </w:p>
          <w:p>
            <w:pPr>
              <w:spacing w:after="0"/>
              <w:rPr>
                <w:bCs/>
              </w:rPr>
            </w:pPr>
          </w:p>
          <w:p>
            <w:pPr>
              <w:numPr>
                <w:ilvl w:val="0"/>
                <w:numId w:val="30"/>
              </w:numPr>
              <w:spacing w:after="0"/>
              <w:rPr>
                <w:bCs/>
              </w:rPr>
            </w:pPr>
            <w:r>
              <w:rPr>
                <w:bCs/>
              </w:rPr>
              <w:t>Assess potential specification impact, specifically for the agreed use cases in the final representative set and for a common framework:</w:t>
            </w:r>
          </w:p>
          <w:p>
            <w:pPr>
              <w:numPr>
                <w:ilvl w:val="1"/>
                <w:numId w:val="10"/>
              </w:numPr>
              <w:spacing w:after="0"/>
              <w:rPr>
                <w:bCs/>
              </w:rPr>
            </w:pPr>
            <w:r>
              <w:rPr>
                <w:bCs/>
              </w:rPr>
              <w:t>PHY layer aspects, e.g., (RAN1)</w:t>
            </w:r>
          </w:p>
          <w:p>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pPr>
              <w:numPr>
                <w:ilvl w:val="1"/>
                <w:numId w:val="10"/>
              </w:numPr>
              <w:spacing w:after="0"/>
              <w:rPr>
                <w:bCs/>
              </w:rPr>
            </w:pPr>
            <w:r>
              <w:rPr>
                <w:bCs/>
              </w:rPr>
              <w:t xml:space="preserve">Protocol aspects, e.g., (RAN2) - RAN2 only starts the work after there is sufficient progress on the use case study in RAN1 </w:t>
            </w:r>
          </w:p>
          <w:p>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pPr>
              <w:numPr>
                <w:ilvl w:val="2"/>
                <w:numId w:val="10"/>
              </w:numPr>
              <w:spacing w:after="0"/>
              <w:rPr>
                <w:bCs/>
              </w:rPr>
            </w:pPr>
            <w:r>
              <w:t xml:space="preserve">Collaboration level specific specification impact per use case </w:t>
            </w:r>
          </w:p>
          <w:p>
            <w:pPr>
              <w:numPr>
                <w:ilvl w:val="1"/>
                <w:numId w:val="10"/>
              </w:numPr>
              <w:spacing w:after="0"/>
              <w:rPr>
                <w:bCs/>
              </w:rPr>
            </w:pPr>
            <w:r>
              <w:rPr>
                <w:bCs/>
              </w:rPr>
              <w:t>Interoperability and testability aspects, e.g., (RAN4) - RAN4 only starts the work after there is sufficient progress on use case study in RAN1 and RAN2</w:t>
            </w:r>
          </w:p>
          <w:p>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pPr>
              <w:numPr>
                <w:ilvl w:val="2"/>
                <w:numId w:val="10"/>
              </w:numPr>
              <w:spacing w:after="0"/>
              <w:rPr>
                <w:bCs/>
              </w:rPr>
            </w:pPr>
            <w:r>
              <w:rPr>
                <w:bCs/>
              </w:rPr>
              <w:t>Consider the need and implications for AI/ML processing capabilities definition</w:t>
            </w:r>
          </w:p>
          <w:p>
            <w:pPr>
              <w:spacing w:after="0"/>
              <w:rPr>
                <w:bCs/>
              </w:rPr>
            </w:pPr>
          </w:p>
          <w:p>
            <w:pPr>
              <w:spacing w:after="0"/>
              <w:rPr>
                <w:bCs/>
              </w:rPr>
            </w:pPr>
            <w:r>
              <w:rPr>
                <w:bCs/>
              </w:rPr>
              <w:t>Note 1: specific AI/ML models are not expected to be specified and are left to implementation. User data privacy needs to be preserved.</w:t>
            </w:r>
          </w:p>
          <w:p>
            <w:pPr>
              <w:spacing w:after="0"/>
              <w:rPr>
                <w:bCs/>
              </w:rPr>
            </w:pPr>
            <w:r>
              <w:rPr>
                <w:bCs/>
              </w:rPr>
              <w:t>Note 2: The study on AI/ML for air interface is based on the current RAN architecture and new interfaces shall not be introduced.</w:t>
            </w:r>
          </w:p>
        </w:tc>
      </w:tr>
    </w:tbl>
    <w:p>
      <w:pPr>
        <w:rPr>
          <w:lang w:eastAsia="zh-CN"/>
        </w:rPr>
      </w:pP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after="0" w:line="280" w:lineRule="atLeast"/>
              <w:jc w:val="both"/>
              <w:rPr>
                <w:lang w:eastAsia="zh-CN"/>
              </w:rPr>
            </w:pPr>
            <w:r>
              <w:rPr>
                <w:b/>
                <w:bCs/>
                <w:i/>
                <w:lang w:eastAsia="zh-CN"/>
              </w:rPr>
              <w:t>Proposal 2: Study whether potential specification impact is needed for AI/ML-based positioning, including feedback of channel measurements (e.g., CIR, PDP)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 ZTE]</w:t>
            </w:r>
          </w:p>
        </w:tc>
        <w:tc>
          <w:tcPr>
            <w:tcW w:w="8190" w:type="dxa"/>
          </w:tcPr>
          <w:p>
            <w:pPr>
              <w:snapToGrid w:val="0"/>
              <w:spacing w:before="72" w:beforeLines="30" w:after="72" w:afterLines="30" w:line="288" w:lineRule="auto"/>
              <w:jc w:val="both"/>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pPr>
              <w:snapToGrid w:val="0"/>
              <w:spacing w:before="72" w:beforeLines="30" w:after="72" w:afterLines="30" w:line="288" w:lineRule="auto"/>
              <w:jc w:val="both"/>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pPr>
              <w:snapToGrid w:val="0"/>
              <w:spacing w:before="72" w:beforeLines="30" w:after="72" w:afterLines="30" w:line="288" w:lineRule="auto"/>
              <w:jc w:val="both"/>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pPr>
              <w:snapToGrid w:val="0"/>
              <w:spacing w:before="72" w:beforeLines="30" w:after="72" w:afterLines="30" w:line="288" w:lineRule="auto"/>
              <w:jc w:val="both"/>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Ericsson]</w:t>
            </w:r>
          </w:p>
        </w:tc>
        <w:tc>
          <w:tcPr>
            <w:tcW w:w="8190" w:type="dxa"/>
          </w:tcPr>
          <w:p>
            <w:pPr>
              <w:spacing w:before="120" w:line="280" w:lineRule="atLeast"/>
              <w:jc w:val="both"/>
              <w:rPr>
                <w:b/>
                <w:bCs/>
                <w:iCs/>
              </w:rPr>
            </w:pPr>
            <w:r>
              <w:rPr>
                <w:b/>
                <w:bCs/>
                <w:iCs/>
              </w:rPr>
              <w:t>Observation 3</w:t>
            </w:r>
            <w:r>
              <w:rPr>
                <w:b/>
                <w:bCs/>
                <w:iCs/>
              </w:rPr>
              <w:tab/>
            </w:r>
            <w:r>
              <w:rPr>
                <w:b/>
                <w:bCs/>
                <w:iCs/>
              </w:rPr>
              <w:t>It is expected that AI/ML solutions will impact 3GPP specifications related to inference and testing phase. Procedures and protocols might be differently impacted depending on what positioning related enhancements are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[4, CATT]</w:t>
            </w:r>
          </w:p>
        </w:tc>
        <w:tc>
          <w:tcPr>
            <w:tcW w:w="8190" w:type="dxa"/>
          </w:tcPr>
          <w:p>
            <w:pPr>
              <w:spacing w:before="120" w:beforeLines="50" w:after="120" w:afterLines="50" w:line="280" w:lineRule="atLeast"/>
              <w:jc w:val="both"/>
              <w:rPr>
                <w:b/>
              </w:rPr>
            </w:pPr>
            <w:r>
              <w:rPr>
                <w:b/>
              </w:rPr>
              <w:t>Proposal 3: The specification impacts can be further considered after the sub use cases and the corresponding collaboration level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[5, vivo]</w:t>
            </w:r>
          </w:p>
        </w:tc>
        <w:tc>
          <w:tcPr>
            <w:tcW w:w="8190" w:type="dxa"/>
          </w:tcPr>
          <w:p>
            <w:pPr>
              <w:spacing w:before="120" w:line="280" w:lineRule="atLeast"/>
              <w:jc w:val="both"/>
              <w:rPr>
                <w:b/>
              </w:rPr>
            </w:pPr>
            <w:r>
              <w:rPr>
                <w:b/>
              </w:rPr>
              <w:t>Proposal 3:</w:t>
            </w:r>
            <w:r>
              <w:rPr>
                <w:b/>
              </w:rPr>
              <w:tab/>
            </w:r>
            <w:r>
              <w:rPr>
                <w:b/>
              </w:rPr>
              <w:t>For direct AI/ML positioning, UE capability corresponding to AI/ML model(s) is required when model inference is at UE side.</w:t>
            </w:r>
          </w:p>
          <w:p>
            <w:pPr>
              <w:spacing w:before="120" w:line="280" w:lineRule="atLeast"/>
              <w:jc w:val="both"/>
              <w:rPr>
                <w:b/>
              </w:rPr>
            </w:pPr>
            <w:r>
              <w:rPr>
                <w:b/>
              </w:rPr>
              <w:t>Proposal 4:</w:t>
            </w:r>
            <w:r>
              <w:rPr>
                <w:b/>
              </w:rPr>
              <w:tab/>
            </w:r>
            <w:r>
              <w:rPr>
                <w:b/>
              </w:rPr>
              <w:t>For direct AI/ML positioning, assistance information to the target UE about AI/ML model for inference is beneficial and necessary when model inference is at UE side.</w:t>
            </w:r>
          </w:p>
          <w:p>
            <w:pPr>
              <w:spacing w:before="120" w:line="280" w:lineRule="atLeast"/>
              <w:jc w:val="both"/>
              <w:rPr>
                <w:b/>
              </w:rPr>
            </w:pPr>
            <w:r>
              <w:rPr>
                <w:b/>
              </w:rPr>
              <w:t>-</w:t>
            </w:r>
            <w:r>
              <w:rPr>
                <w:b/>
              </w:rPr>
              <w:tab/>
            </w:r>
            <w:r>
              <w:rPr>
                <w:b/>
              </w:rPr>
              <w:t>Study further on the details of assistance information, which may consist of the input and output of model, the architecture of model, the weight of model, the configuration of model, the state of optimizer, and so on.</w:t>
            </w:r>
          </w:p>
          <w:p>
            <w:pPr>
              <w:spacing w:before="120" w:line="280" w:lineRule="atLeast"/>
              <w:jc w:val="both"/>
              <w:rPr>
                <w:b/>
              </w:rPr>
            </w:pPr>
            <w:r>
              <w:rPr>
                <w:b/>
              </w:rPr>
              <w:t>Proposal 5:</w:t>
            </w:r>
            <w:r>
              <w:rPr>
                <w:b/>
              </w:rPr>
              <w:tab/>
            </w:r>
            <w:r>
              <w:rPr>
                <w:b/>
              </w:rPr>
              <w:t>For direct AI/ML positioning, when model inference is at network side, request to and feedback from the target UE of the necessary measurement (e.g., as the input to AI/ML model) for model inference is needed.</w:t>
            </w:r>
          </w:p>
          <w:p>
            <w:pPr>
              <w:spacing w:before="120" w:line="280" w:lineRule="atLeast"/>
              <w:jc w:val="both"/>
              <w:rPr>
                <w:b/>
              </w:rPr>
            </w:pPr>
            <w:r>
              <w:rPr>
                <w:b/>
              </w:rPr>
              <w:t>Proposal 6:</w:t>
            </w:r>
            <w:r>
              <w:rPr>
                <w:b/>
              </w:rPr>
              <w:tab/>
            </w:r>
            <w:r>
              <w:rPr>
                <w:b/>
              </w:rPr>
              <w:t>For AI/ML assisted positioning, UE capability corresponding to AI/ML model(s) is required when model inference is at UE side.</w:t>
            </w:r>
          </w:p>
          <w:p>
            <w:pPr>
              <w:spacing w:before="120" w:line="280" w:lineRule="atLeast"/>
              <w:jc w:val="both"/>
              <w:rPr>
                <w:b/>
              </w:rPr>
            </w:pPr>
            <w:r>
              <w:rPr>
                <w:b/>
              </w:rPr>
              <w:t>Proposal 7:</w:t>
            </w:r>
            <w:r>
              <w:rPr>
                <w:b/>
              </w:rPr>
              <w:tab/>
            </w:r>
            <w:r>
              <w:rPr>
                <w:b/>
              </w:rPr>
              <w:t>For AI/ML assisted positioning, assistance information to the target UE about AI/ML model for inference is beneficial and necessary when model inference is at UE side.</w:t>
            </w:r>
          </w:p>
          <w:p>
            <w:pPr>
              <w:spacing w:before="120" w:line="280" w:lineRule="atLeast"/>
              <w:jc w:val="both"/>
              <w:rPr>
                <w:b/>
              </w:rPr>
            </w:pPr>
            <w:r>
              <w:rPr>
                <w:b/>
              </w:rPr>
              <w:t>-</w:t>
            </w:r>
            <w:r>
              <w:rPr>
                <w:b/>
              </w:rPr>
              <w:tab/>
            </w:r>
            <w:r>
              <w:rPr>
                <w:b/>
              </w:rPr>
              <w:t>Study further on the details of assistance information, which may consist of the input and output of model, the architecture of model, the weight of model, the configuration of model, the state of optimizer, and so on.</w:t>
            </w:r>
          </w:p>
          <w:p>
            <w:pPr>
              <w:spacing w:before="120" w:line="280" w:lineRule="atLeast"/>
              <w:jc w:val="both"/>
              <w:rPr>
                <w:b/>
              </w:rPr>
            </w:pPr>
            <w:r>
              <w:rPr>
                <w:b/>
              </w:rPr>
              <w:t>Proposal 8:</w:t>
            </w:r>
            <w:r>
              <w:rPr>
                <w:b/>
              </w:rPr>
              <w:tab/>
            </w:r>
            <w:r>
              <w:rPr>
                <w:b/>
              </w:rPr>
              <w:t>For AI/ML assisted &amp; UE assisted positioning, support the target UE to report the output of AI/ML model inference (intermediate feature for positioning) when model inference is at UE side.</w:t>
            </w:r>
          </w:p>
          <w:p>
            <w:pPr>
              <w:spacing w:before="120" w:line="280" w:lineRule="atLeast"/>
              <w:jc w:val="both"/>
              <w:rPr>
                <w:b/>
              </w:rPr>
            </w:pPr>
            <w:r>
              <w:rPr>
                <w:b/>
              </w:rPr>
              <w:t>Proposal 9:</w:t>
            </w:r>
            <w:r>
              <w:rPr>
                <w:b/>
              </w:rPr>
              <w:tab/>
            </w:r>
            <w:r>
              <w:rPr>
                <w:b/>
              </w:rPr>
              <w:t>For AI/ML assisted positioning, when model inference is at network side, request to and feedback from the target UE of the necessary measurement (e.g., as the input to AI/ML model) for model inference is needed.</w:t>
            </w:r>
          </w:p>
          <w:p>
            <w:pPr>
              <w:spacing w:before="120" w:line="280" w:lineRule="atLeast"/>
              <w:jc w:val="both"/>
              <w:rPr>
                <w:b/>
              </w:rPr>
            </w:pPr>
            <w:r>
              <w:rPr>
                <w:b/>
              </w:rPr>
              <w:t>Proposal 10:</w:t>
            </w:r>
            <w:r>
              <w:rPr>
                <w:b/>
              </w:rPr>
              <w:tab/>
            </w:r>
            <w:r>
              <w:rPr>
                <w:b/>
              </w:rPr>
              <w:t>When fine-tuning is conducted at UE side, UE capability corresponding to fine-tuning is required.</w:t>
            </w:r>
          </w:p>
          <w:p>
            <w:pPr>
              <w:spacing w:before="120" w:line="280" w:lineRule="atLeast"/>
              <w:jc w:val="both"/>
              <w:rPr>
                <w:b/>
              </w:rPr>
            </w:pPr>
            <w:r>
              <w:rPr>
                <w:b/>
              </w:rPr>
              <w:t>Proposal 11:</w:t>
            </w:r>
            <w:r>
              <w:rPr>
                <w:b/>
              </w:rPr>
              <w:tab/>
            </w:r>
            <w:r>
              <w:rPr>
                <w:b/>
              </w:rPr>
              <w:t>To assist UE performing model fine-tuning, assistance information to the target UE about pre-trained model and training configuration is beneficial.</w:t>
            </w:r>
          </w:p>
          <w:p>
            <w:pPr>
              <w:spacing w:before="120" w:line="280" w:lineRule="atLeast"/>
              <w:jc w:val="both"/>
              <w:rPr>
                <w:b/>
              </w:rPr>
            </w:pPr>
            <w:r>
              <w:rPr>
                <w:b/>
              </w:rPr>
              <w:t>Proposal 12:</w:t>
            </w:r>
            <w:r>
              <w:rPr>
                <w:b/>
              </w:rPr>
              <w:tab/>
            </w:r>
            <w:r>
              <w:rPr>
                <w:b/>
              </w:rPr>
              <w:t>Training data collection request to and feedback from the target UE is required to support model fine-tuning at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[6, NEC]</w:t>
            </w:r>
          </w:p>
        </w:tc>
        <w:tc>
          <w:tcPr>
            <w:tcW w:w="8190" w:type="dxa"/>
          </w:tcPr>
          <w:p>
            <w:pPr>
              <w:snapToGrid w:val="0"/>
              <w:spacing w:before="120" w:after="120" w:line="280" w:lineRule="atLeast"/>
              <w:jc w:val="both"/>
              <w:rPr>
                <w:b/>
                <w:u w:val="single"/>
              </w:rPr>
            </w:pPr>
            <w:r>
              <w:rPr>
                <w:b/>
                <w:u w:val="single"/>
              </w:rPr>
              <w:t>Proposal 3:</w:t>
            </w:r>
          </w:p>
          <w:p>
            <w:pPr>
              <w:pStyle w:val="116"/>
              <w:numPr>
                <w:ilvl w:val="0"/>
                <w:numId w:val="16"/>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rPr>
              <w:t>Different reference signal resources density should be configured for different phase of AI/ML model for reference signal derived data set collection.</w:t>
            </w:r>
          </w:p>
          <w:p>
            <w:pPr>
              <w:snapToGrid w:val="0"/>
              <w:spacing w:before="120" w:after="120" w:line="280" w:lineRule="atLeast"/>
              <w:jc w:val="both"/>
              <w:rPr>
                <w:b/>
                <w:u w:val="single"/>
              </w:rPr>
            </w:pPr>
            <w:r>
              <w:rPr>
                <w:b/>
                <w:u w:val="single"/>
              </w:rPr>
              <w:t>Proposal 4:</w:t>
            </w:r>
          </w:p>
          <w:p>
            <w:pPr>
              <w:pStyle w:val="116"/>
              <w:numPr>
                <w:ilvl w:val="0"/>
                <w:numId w:val="16"/>
              </w:numPr>
              <w:adjustRightInd w:val="0"/>
              <w:snapToGrid w:val="0"/>
              <w:spacing w:before="120" w:after="120" w:line="280" w:lineRule="atLeast"/>
              <w:jc w:val="both"/>
              <w:rPr>
                <w:lang w:eastAsia="zh-CN"/>
              </w:rPr>
            </w:pPr>
            <w:r>
              <w:rPr>
                <w:rFonts w:ascii="Times New Roman" w:hAnsi="Times New Roman" w:eastAsia="宋体"/>
                <w:i/>
                <w:sz w:val="20"/>
                <w:szCs w:val="20"/>
              </w:rPr>
              <w:t xml:space="preserve">The </w:t>
            </w:r>
            <w:r>
              <w:rPr>
                <w:rFonts w:ascii="Times New Roman" w:hAnsi="Times New Roman" w:eastAsia="宋体"/>
                <w:i/>
                <w:sz w:val="20"/>
                <w:szCs w:val="20"/>
                <w:lang w:eastAsia="zh-CN"/>
              </w:rPr>
              <w:t>r</w:t>
            </w:r>
            <w:r>
              <w:rPr>
                <w:rFonts w:ascii="Times New Roman" w:hAnsi="Times New Roman" w:eastAsia="宋体"/>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hAnsi="Times New Roman" w:eastAsia="宋体"/>
                <w:i/>
                <w:sz w:val="20"/>
                <w:szCs w:val="20"/>
                <w:lang w:eastAsia="zh-CN"/>
              </w:rPr>
              <w:t>through transformation</w:t>
            </w:r>
            <w:r>
              <w:rPr>
                <w:rFonts w:ascii="Times New Roman" w:hAnsi="Times New Roman" w:eastAsia="宋体"/>
                <w: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[7, Sony]</w:t>
            </w:r>
          </w:p>
        </w:tc>
        <w:tc>
          <w:tcPr>
            <w:tcW w:w="8190" w:type="dxa"/>
          </w:tcPr>
          <w:p>
            <w:pPr>
              <w:pStyle w:val="28"/>
              <w:spacing w:line="280" w:lineRule="atLeast"/>
              <w:jc w:val="both"/>
              <w:rPr>
                <w:b w:val="0"/>
                <w:lang w:eastAsia="zh-CN"/>
              </w:rPr>
            </w:pPr>
            <w:bookmarkStart w:id="9" w:name="_Toc101976870"/>
            <w:r>
              <w:t xml:space="preserve">Proposal </w:t>
            </w:r>
            <w:r>
              <w:fldChar w:fldCharType="begin"/>
            </w:r>
            <w:r>
              <w:instrText xml:space="preserve"> SEQ Proposal \* ARABIC </w:instrText>
            </w:r>
            <w:r>
              <w:fldChar w:fldCharType="separate"/>
            </w:r>
            <w:r>
              <w:t>3</w:t>
            </w:r>
            <w:r>
              <w:fldChar w:fldCharType="end"/>
            </w:r>
            <w:r>
              <w:t>: Consider the specification impact on these two aspects:</w:t>
            </w:r>
            <w:bookmarkEnd w:id="9"/>
            <w:r>
              <w:t xml:space="preserve"> </w:t>
            </w:r>
          </w:p>
          <w:p>
            <w:pPr>
              <w:pStyle w:val="116"/>
              <w:numPr>
                <w:ilvl w:val="0"/>
                <w:numId w:val="31"/>
              </w:numPr>
              <w:spacing w:before="120" w:line="280" w:lineRule="atLeast"/>
              <w:jc w:val="both"/>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pPr>
              <w:pStyle w:val="116"/>
              <w:numPr>
                <w:ilvl w:val="0"/>
                <w:numId w:val="31"/>
              </w:numPr>
              <w:spacing w:before="120" w:line="280" w:lineRule="atLeast"/>
              <w:jc w:val="both"/>
              <w:rPr>
                <w:rFonts w:ascii="Times New Roman" w:hAnsi="Times New Roman" w:eastAsia="Malgun Gothic"/>
                <w:bCs/>
                <w:sz w:val="20"/>
                <w:szCs w:val="20"/>
              </w:rPr>
            </w:pPr>
            <w:r>
              <w:rPr>
                <w:rFonts w:ascii="Times New Roman" w:hAnsi="Times New Roman"/>
                <w:b/>
                <w:sz w:val="20"/>
                <w:szCs w:val="20"/>
              </w:rPr>
              <w:t>Signalling and deploying the inference model in UE/gNB.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[8, Xiaomi]</w:t>
            </w:r>
          </w:p>
        </w:tc>
        <w:tc>
          <w:tcPr>
            <w:tcW w:w="8190" w:type="dxa"/>
          </w:tcPr>
          <w:p>
            <w:pPr>
              <w:spacing w:before="120" w:line="280" w:lineRule="atLeast"/>
              <w:jc w:val="both"/>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pPr>
              <w:spacing w:before="120" w:line="280" w:lineRule="atLeast"/>
              <w:jc w:val="both"/>
              <w:rPr>
                <w:b/>
                <w:lang w:eastAsia="zh-CN"/>
              </w:rPr>
            </w:pPr>
            <w:r>
              <w:rPr>
                <w:b/>
                <w:lang w:eastAsia="zh-CN"/>
              </w:rPr>
              <w:t xml:space="preserve">Observation3: If AI model is implemented on the network side, new signalling for the AI model input is potentially needed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 xml:space="preserve">[9, Samsung] </w:t>
            </w:r>
          </w:p>
        </w:tc>
        <w:tc>
          <w:tcPr>
            <w:tcW w:w="8190" w:type="dxa"/>
          </w:tcPr>
          <w:p>
            <w:pPr>
              <w:spacing w:before="120" w:line="280" w:lineRule="atLeast"/>
              <w:jc w:val="both"/>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[14, CAICT]</w:t>
            </w:r>
          </w:p>
        </w:tc>
        <w:tc>
          <w:tcPr>
            <w:tcW w:w="8190" w:type="dxa"/>
          </w:tcPr>
          <w:p>
            <w:pPr>
              <w:spacing w:before="120" w:beforeLines="50" w:after="120" w:afterLines="50" w:line="280" w:lineRule="atLeast"/>
              <w:ind w:left="100" w:hanging="100" w:hangingChars="50"/>
              <w:jc w:val="both"/>
              <w:rPr>
                <w:b/>
                <w:i/>
              </w:rPr>
            </w:pPr>
            <w:r>
              <w:rPr>
                <w:b/>
                <w:i/>
              </w:rPr>
              <w:t>Proposal 2: It should be further studied that the way of high-precision positioning information achievement during the inference stage for AI/ML model monitoring.</w:t>
            </w:r>
          </w:p>
          <w:p>
            <w:pPr>
              <w:spacing w:before="120" w:beforeLines="50" w:after="120" w:afterLines="50" w:line="280" w:lineRule="atLeast"/>
              <w:ind w:left="100" w:hanging="100" w:hangingChars="50"/>
              <w:jc w:val="both"/>
              <w:rPr>
                <w:b/>
              </w:rPr>
            </w:pPr>
            <w:r>
              <w:rPr>
                <w:b/>
                <w:i/>
              </w:rPr>
              <w:t>Proposal 3: AI/ML based positioning algorithm could be considered for both gNB side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[15, Apple]</w:t>
            </w:r>
          </w:p>
        </w:tc>
        <w:tc>
          <w:tcPr>
            <w:tcW w:w="8190" w:type="dxa"/>
          </w:tcPr>
          <w:p>
            <w:pPr>
              <w:pStyle w:val="150"/>
              <w:spacing w:before="120"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pPr>
              <w:pStyle w:val="150"/>
              <w:numPr>
                <w:ilvl w:val="1"/>
                <w:numId w:val="32"/>
              </w:numPr>
              <w:spacing w:before="120" w:line="240" w:lineRule="auto"/>
              <w:rPr>
                <w:rFonts w:cs="Times New Roman"/>
                <w:b/>
                <w:bCs/>
                <w:i/>
                <w:iCs/>
                <w:lang w:val="en-US"/>
              </w:rPr>
            </w:pPr>
            <w:r>
              <w:rPr>
                <w:rFonts w:cs="Times New Roman"/>
                <w:b/>
                <w:bCs/>
                <w:i/>
                <w:iCs/>
                <w:lang w:val="en-US"/>
              </w:rPr>
              <w:t>Channel Impulse Response (CIR), L1-RSRP, Power Delay Profile, Beam Index</w:t>
            </w:r>
          </w:p>
          <w:p>
            <w:pPr>
              <w:pStyle w:val="150"/>
              <w:numPr>
                <w:ilvl w:val="2"/>
                <w:numId w:val="32"/>
              </w:numPr>
              <w:spacing w:before="120"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[16, CMCC]</w:t>
            </w:r>
          </w:p>
        </w:tc>
        <w:tc>
          <w:tcPr>
            <w:tcW w:w="8190" w:type="dxa"/>
          </w:tcPr>
          <w:p>
            <w:pPr>
              <w:spacing w:before="120" w:beforeLines="50" w:after="120" w:afterLines="50" w:line="280" w:lineRule="atLeast"/>
              <w:jc w:val="both"/>
              <w:rPr>
                <w:rFonts w:eastAsia="Yu Mincho"/>
                <w:lang w:val="en-GB" w:eastAsia="ja-JP"/>
              </w:rPr>
            </w:pPr>
            <w:r>
              <w:rPr>
                <w:b/>
                <w:i/>
                <w:u w:val="single"/>
              </w:rPr>
              <w:t>Proposal 2:</w:t>
            </w:r>
            <w:r>
              <w:rPr>
                <w:b/>
              </w:rPr>
              <w:t xml:space="preserve"> For AI/ML based positioning, the potential spec impact of CIR report should be studied.</w:t>
            </w:r>
          </w:p>
          <w:p>
            <w:pPr>
              <w:spacing w:before="120" w:beforeLines="50" w:after="120" w:afterLines="50" w:line="280" w:lineRule="atLeast"/>
              <w:jc w:val="both"/>
              <w:rPr>
                <w:b/>
                <w:u w:val="single"/>
                <w:lang w:val="en-GB"/>
              </w:rPr>
            </w:pPr>
            <w:r>
              <w:rPr>
                <w:b/>
                <w:i/>
                <w:u w:val="single"/>
              </w:rPr>
              <w:t>Proposal 3:</w:t>
            </w:r>
            <w:r>
              <w:rPr>
                <w:b/>
              </w:rPr>
              <w:t xml:space="preserve"> For AI/ML based positioning, the relationship between model monitoring and positioning integrity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[17, Lenovo]</w:t>
            </w:r>
          </w:p>
        </w:tc>
        <w:tc>
          <w:tcPr>
            <w:tcW w:w="8190" w:type="dxa"/>
          </w:tcPr>
          <w:p>
            <w:pPr>
              <w:spacing w:before="120" w:after="0" w:line="280" w:lineRule="atLeast"/>
              <w:jc w:val="both"/>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pPr>
              <w:spacing w:before="120" w:after="0" w:line="280" w:lineRule="atLeast"/>
              <w:jc w:val="both"/>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pPr>
              <w:spacing w:before="120" w:after="0" w:line="280" w:lineRule="atLeast"/>
              <w:jc w:val="both"/>
              <w:rPr>
                <w:u w:val="single"/>
              </w:rPr>
            </w:pPr>
            <w:r>
              <w:rPr>
                <w:b/>
                <w:bCs/>
                <w:i/>
                <w:iCs/>
                <w:lang w:eastAsia="zh-CN"/>
              </w:rPr>
              <w:t>Proposal 8: Study positioning capability support of AI/ML-based positioning depending on the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[18, Nokia]</w:t>
            </w:r>
          </w:p>
        </w:tc>
        <w:tc>
          <w:tcPr>
            <w:tcW w:w="8190" w:type="dxa"/>
          </w:tcPr>
          <w:p>
            <w:pPr>
              <w:spacing w:before="120" w:after="0" w:line="280" w:lineRule="atLeast"/>
              <w:jc w:val="both"/>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pPr>
              <w:pStyle w:val="116"/>
              <w:numPr>
                <w:ilvl w:val="0"/>
                <w:numId w:val="10"/>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pPr>
              <w:pStyle w:val="116"/>
              <w:numPr>
                <w:ilvl w:val="1"/>
                <w:numId w:val="10"/>
              </w:numPr>
              <w:spacing w:before="120" w:line="280" w:lineRule="atLeast"/>
              <w:ind w:left="2160"/>
              <w:contextualSpacing/>
              <w:jc w:val="both"/>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pPr>
              <w:pStyle w:val="116"/>
              <w:numPr>
                <w:ilvl w:val="0"/>
                <w:numId w:val="10"/>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Network-based model generation and exchange. </w:t>
            </w:r>
          </w:p>
          <w:p>
            <w:pPr>
              <w:pStyle w:val="116"/>
              <w:numPr>
                <w:ilvl w:val="0"/>
                <w:numId w:val="10"/>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Model activation, deactivation, update, and testing </w:t>
            </w:r>
          </w:p>
          <w:p>
            <w:pPr>
              <w:pStyle w:val="116"/>
              <w:numPr>
                <w:ilvl w:val="1"/>
                <w:numId w:val="10"/>
              </w:numPr>
              <w:spacing w:before="120" w:line="280" w:lineRule="atLeast"/>
              <w:ind w:left="2160"/>
              <w:contextualSpacing/>
              <w:jc w:val="both"/>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3</w:t>
            </w:r>
            <w:r>
              <w:rPr>
                <w:color w:val="000000" w:themeColor="text1"/>
                <w14:textFill>
                  <w14:solidFill>
                    <w14:schemeClr w14:val="tx1"/>
                  </w14:solidFill>
                </w14:textFill>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5</w:t>
            </w:r>
            <w:r>
              <w:rPr>
                <w:color w:val="000000" w:themeColor="text1"/>
                <w14:textFill>
                  <w14:solidFill>
                    <w14:schemeClr w14:val="tx1"/>
                  </w14:solidFill>
                </w14:textFill>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6</w:t>
            </w:r>
            <w:r>
              <w:rPr>
                <w:color w:val="000000" w:themeColor="text1"/>
                <w14:textFill>
                  <w14:solidFill>
                    <w14:schemeClr w14:val="tx1"/>
                  </w14:solidFill>
                </w14:textFill>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[19, Intel]</w:t>
            </w:r>
          </w:p>
        </w:tc>
        <w:tc>
          <w:tcPr>
            <w:tcW w:w="8190" w:type="dxa"/>
          </w:tcPr>
          <w:p>
            <w:pPr>
              <w:pStyle w:val="165"/>
              <w:spacing w:line="280" w:lineRule="atLeast"/>
              <w:rPr>
                <w:b/>
                <w:bCs/>
                <w:sz w:val="20"/>
              </w:rPr>
            </w:pPr>
            <w:r>
              <w:rPr>
                <w:b/>
                <w:bCs/>
                <w:sz w:val="20"/>
              </w:rPr>
              <w:t xml:space="preserve">Proposal #8: </w:t>
            </w:r>
          </w:p>
          <w:p>
            <w:pPr>
              <w:pStyle w:val="165"/>
              <w:numPr>
                <w:ilvl w:val="1"/>
                <w:numId w:val="23"/>
              </w:numPr>
              <w:spacing w:line="280" w:lineRule="atLeast"/>
              <w:rPr>
                <w:sz w:val="20"/>
                <w:lang w:val="en-GB"/>
              </w:rPr>
            </w:pPr>
            <w:r>
              <w:rPr>
                <w:b/>
                <w:bCs/>
                <w:sz w:val="20"/>
                <w:lang w:val="en-GB"/>
              </w:rPr>
              <w:t>Study benefits of the distributed, centralized, and federated architectures for AI/ML based positioning and identify the potential impact on RAN1 specification work</w:t>
            </w:r>
          </w:p>
          <w:p>
            <w:pPr>
              <w:pStyle w:val="165"/>
              <w:spacing w:line="280" w:lineRule="atLeast"/>
              <w:rPr>
                <w:b/>
                <w:bCs/>
                <w:sz w:val="20"/>
              </w:rPr>
            </w:pPr>
            <w:r>
              <w:rPr>
                <w:b/>
                <w:bCs/>
                <w:sz w:val="20"/>
              </w:rPr>
              <w:t xml:space="preserve">Proposal #9: </w:t>
            </w:r>
          </w:p>
          <w:p>
            <w:pPr>
              <w:pStyle w:val="165"/>
              <w:numPr>
                <w:ilvl w:val="1"/>
                <w:numId w:val="23"/>
              </w:numPr>
              <w:spacing w:line="280" w:lineRule="atLeast"/>
              <w:rPr>
                <w:sz w:val="20"/>
                <w:lang w:val="en-GB"/>
              </w:rPr>
            </w:pPr>
            <w:r>
              <w:rPr>
                <w:b/>
                <w:bCs/>
                <w:sz w:val="20"/>
                <w:lang w:val="en-GB"/>
              </w:rPr>
              <w:t>Study benefits of the ANN supervised learning using Positioning Reference Units (PRUs) with known coordinates for AI-based positioning</w:t>
            </w:r>
          </w:p>
          <w:p>
            <w:pPr>
              <w:pStyle w:val="165"/>
              <w:spacing w:line="280" w:lineRule="atLeast"/>
              <w:rPr>
                <w:b/>
                <w:bCs/>
                <w:sz w:val="20"/>
              </w:rPr>
            </w:pPr>
            <w:r>
              <w:rPr>
                <w:b/>
                <w:bCs/>
                <w:sz w:val="20"/>
              </w:rPr>
              <w:t xml:space="preserve">Proposal #10: </w:t>
            </w:r>
          </w:p>
          <w:p>
            <w:pPr>
              <w:pStyle w:val="165"/>
              <w:numPr>
                <w:ilvl w:val="1"/>
                <w:numId w:val="23"/>
              </w:numPr>
              <w:spacing w:line="280" w:lineRule="atLeast"/>
              <w:rPr>
                <w:sz w:val="20"/>
                <w:lang w:val="en-GB"/>
              </w:rPr>
            </w:pPr>
            <w:r>
              <w:rPr>
                <w:b/>
                <w:bCs/>
                <w:sz w:val="20"/>
                <w:lang w:val="en-GB"/>
              </w:rPr>
              <w:t>Study benefits of the ANN supervised learning using regular UEs with estimated coordinates for AI-based positioning</w:t>
            </w:r>
          </w:p>
          <w:p>
            <w:pPr>
              <w:pStyle w:val="165"/>
              <w:numPr>
                <w:ilvl w:val="2"/>
                <w:numId w:val="23"/>
              </w:numPr>
              <w:spacing w:line="280" w:lineRule="atLeast"/>
              <w:rPr>
                <w:sz w:val="20"/>
                <w:u w:val="single"/>
                <w:lang w:val="en-GB"/>
              </w:rPr>
            </w:pPr>
            <w:r>
              <w:rPr>
                <w:b/>
                <w:bCs/>
                <w:sz w:val="20"/>
                <w:lang w:val="en-GB"/>
              </w:rPr>
              <w:t>The initial coordinate estimation is performed using conventional NR RAT-dependent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[20, Fraunhofer]</w:t>
            </w:r>
          </w:p>
        </w:tc>
        <w:tc>
          <w:tcPr>
            <w:tcW w:w="8190" w:type="dxa"/>
          </w:tcPr>
          <w:p>
            <w:pPr>
              <w:spacing w:before="120" w:after="0" w:line="280" w:lineRule="atLeast"/>
              <w:jc w:val="both"/>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pPr>
              <w:spacing w:before="120" w:after="0" w:line="280" w:lineRule="atLeast"/>
              <w:jc w:val="both"/>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pPr>
              <w:spacing w:before="120" w:after="0" w:line="280" w:lineRule="atLeast"/>
              <w:jc w:val="both"/>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pPr>
              <w:pStyle w:val="116"/>
              <w:numPr>
                <w:ilvl w:val="1"/>
                <w:numId w:val="33"/>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pPr>
              <w:pStyle w:val="116"/>
              <w:numPr>
                <w:ilvl w:val="1"/>
                <w:numId w:val="33"/>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pPr>
              <w:pStyle w:val="116"/>
              <w:numPr>
                <w:ilvl w:val="1"/>
                <w:numId w:val="33"/>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Additional signaling needed for making use of Virtual-TRPs</w:t>
            </w:r>
          </w:p>
          <w:p>
            <w:pPr>
              <w:pStyle w:val="116"/>
              <w:numPr>
                <w:ilvl w:val="1"/>
                <w:numId w:val="33"/>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pPr>
              <w:spacing w:before="120" w:line="280" w:lineRule="atLeast"/>
              <w:jc w:val="both"/>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eastAsia="zh-CN"/>
              </w:rPr>
            </w:pPr>
            <w:r>
              <w:rPr>
                <w:lang w:eastAsia="zh-CN"/>
              </w:rPr>
              <w:t>[21, NVIDIA]</w:t>
            </w:r>
          </w:p>
        </w:tc>
        <w:tc>
          <w:tcPr>
            <w:tcW w:w="8190" w:type="dxa"/>
          </w:tcPr>
          <w:p>
            <w:pPr>
              <w:spacing w:before="120" w:line="280" w:lineRule="atLeast"/>
              <w:jc w:val="both"/>
              <w:rPr>
                <w:b/>
                <w:bCs/>
              </w:rPr>
            </w:pPr>
            <w:r>
              <w:rPr>
                <w:b/>
                <w:bCs/>
              </w:rPr>
              <w:t>Proposal 2: Study the signalling support for the training and execution of AI/ML models for positioning enhancement.</w:t>
            </w:r>
          </w:p>
          <w:p>
            <w:pPr>
              <w:spacing w:before="120" w:line="280" w:lineRule="atLeast"/>
              <w:jc w:val="both"/>
              <w:rPr>
                <w:b/>
                <w:bCs/>
              </w:rPr>
            </w:pPr>
            <w:r>
              <w:rPr>
                <w:b/>
                <w:bCs/>
              </w:rPr>
              <w:t>Proposal 3: Study the data required by AI/ML models for positioning enhancement (e.g., data reported by UE to gNB, assistance data from gNB to UE).</w:t>
            </w:r>
          </w:p>
          <w:p>
            <w:pPr>
              <w:spacing w:before="120" w:line="280" w:lineRule="atLeast"/>
              <w:jc w:val="both"/>
              <w:rPr>
                <w:b/>
                <w:bCs/>
              </w:rPr>
            </w:pPr>
            <w:r>
              <w:rPr>
                <w:b/>
                <w:bCs/>
              </w:rPr>
              <w:t>Proposal 4: Study how to deliver outputs generated by AI/ML models for positioning enhancement from gNB to UE and from UE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[22, Qualcomm]</w:t>
            </w:r>
          </w:p>
        </w:tc>
        <w:tc>
          <w:tcPr>
            <w:tcW w:w="8190" w:type="dxa"/>
          </w:tcPr>
          <w:p>
            <w:pPr>
              <w:spacing w:before="120" w:line="280" w:lineRule="atLeast"/>
              <w:jc w:val="both"/>
              <w:rPr>
                <w:b/>
                <w:bCs/>
                <w:i/>
                <w:iCs/>
              </w:rPr>
            </w:pPr>
            <w:r>
              <w:rPr>
                <w:b/>
                <w:bCs/>
                <w:i/>
                <w:iCs/>
              </w:rPr>
              <w:t xml:space="preserve">Proposal 8: Study the procedures needed for the network to enable training data collection at the UE and the TRPs </w:t>
            </w:r>
          </w:p>
          <w:p>
            <w:pPr>
              <w:spacing w:before="120" w:line="280" w:lineRule="atLeast"/>
              <w:jc w:val="both"/>
              <w:rPr>
                <w:b/>
                <w:bCs/>
                <w:i/>
                <w:iCs/>
              </w:rPr>
            </w:pPr>
            <w:r>
              <w:rPr>
                <w:b/>
                <w:bCs/>
                <w:i/>
                <w:iCs/>
              </w:rPr>
              <w:t>Proposal 9: Study meta-data assistance for UE’s training data collection for ML model development.</w:t>
            </w:r>
          </w:p>
          <w:p>
            <w:pPr>
              <w:spacing w:before="120" w:line="280" w:lineRule="atLeast"/>
              <w:jc w:val="both"/>
              <w:rPr>
                <w:b/>
                <w:bCs/>
                <w:i/>
                <w:iCs/>
              </w:rPr>
            </w:pPr>
            <w:r>
              <w:rPr>
                <w:b/>
                <w:bCs/>
                <w:i/>
                <w:iCs/>
              </w:rPr>
              <w:t>Proposal 10: Study (noisy) ground truth and measurement error feedback for UE’s training data collection</w:t>
            </w:r>
          </w:p>
          <w:p>
            <w:pPr>
              <w:spacing w:before="120" w:line="280" w:lineRule="atLeast"/>
              <w:jc w:val="both"/>
              <w:rPr>
                <w:b/>
                <w:bCs/>
                <w:i/>
                <w:iCs/>
              </w:rPr>
            </w:pPr>
            <w:r>
              <w:rPr>
                <w:b/>
                <w:bCs/>
                <w:i/>
                <w:iCs/>
              </w:rPr>
              <w:t xml:space="preserve">Proposal 11: Study providing beneficial assistance data to the UE for improved training and inference. </w:t>
            </w:r>
          </w:p>
          <w:p>
            <w:pPr>
              <w:spacing w:before="120" w:line="280" w:lineRule="atLeast"/>
              <w:jc w:val="both"/>
              <w:rPr>
                <w:b/>
                <w:bCs/>
                <w:i/>
                <w:iCs/>
              </w:rPr>
            </w:pPr>
            <w:r>
              <w:rPr>
                <w:b/>
                <w:bCs/>
                <w:i/>
                <w:iCs/>
              </w:rPr>
              <w:t>Proposal 12: Study mechanisms to activate, switch and deactivate registered ML models for UE-based, network-based and X-node models.</w:t>
            </w:r>
          </w:p>
          <w:p>
            <w:pPr>
              <w:spacing w:before="120" w:line="280" w:lineRule="atLeast"/>
              <w:jc w:val="both"/>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pPr>
              <w:spacing w:before="120" w:line="280" w:lineRule="atLeast"/>
              <w:jc w:val="both"/>
              <w:rPr>
                <w:u w:val="single"/>
              </w:rPr>
            </w:pPr>
            <w:r>
              <w:rPr>
                <w:b/>
                <w:bCs/>
                <w:i/>
                <w:iCs/>
              </w:rPr>
              <w:t>Proposal 14: Study ML enhanced feature reporting including features relevant to new ML based and ML assisted positioning algorithms and enhancements to existing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[23, Fujitsu]</w:t>
            </w:r>
          </w:p>
        </w:tc>
        <w:tc>
          <w:tcPr>
            <w:tcW w:w="8190" w:type="dxa"/>
          </w:tcPr>
          <w:p>
            <w:pPr>
              <w:spacing w:before="120" w:line="280" w:lineRule="atLeast"/>
              <w:jc w:val="both"/>
              <w:rPr>
                <w:b/>
                <w:bCs/>
                <w:i/>
                <w:iCs/>
                <w:lang w:eastAsia="zh-CN"/>
              </w:rPr>
            </w:pPr>
            <w:r>
              <w:rPr>
                <w:b/>
                <w:bCs/>
                <w:i/>
                <w:iCs/>
                <w:lang w:eastAsia="zh-CN"/>
              </w:rPr>
              <w:t>Proposal 3: The potential specification impacts include assistance information and new signaling procedure for gNB-based AI/ML.</w:t>
            </w:r>
          </w:p>
        </w:tc>
      </w:tr>
    </w:tbl>
    <w:p/>
    <w:p>
      <w:pPr>
        <w:pStyle w:val="3"/>
        <w:numPr>
          <w:ilvl w:val="1"/>
          <w:numId w:val="11"/>
        </w:numPr>
        <w:rPr>
          <w:lang w:eastAsia="zh-CN"/>
        </w:rPr>
      </w:pPr>
      <w:r>
        <w:rPr>
          <w:lang w:eastAsia="zh-CN"/>
        </w:rPr>
        <w:t>Potential specification impact</w:t>
      </w:r>
    </w:p>
    <w:p>
      <w:pPr>
        <w:pStyle w:val="32"/>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pPr>
        <w:pStyle w:val="32"/>
        <w:spacing w:after="0"/>
        <w:rPr>
          <w:rFonts w:ascii="Times New Roman" w:hAnsi="Times New Roman"/>
          <w:szCs w:val="20"/>
          <w:lang w:eastAsia="zh-CN"/>
        </w:rPr>
      </w:pPr>
    </w:p>
    <w:p>
      <w:pPr>
        <w:pStyle w:val="116"/>
        <w:keepNext/>
        <w:keepLines/>
        <w:numPr>
          <w:ilvl w:val="0"/>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2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pPr>
        <w:pStyle w:val="32"/>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2-1</w:t>
      </w:r>
    </w:p>
    <w:p>
      <w:pPr>
        <w:rPr>
          <w:lang w:val="en-GB" w:eastAsia="zh-CN"/>
        </w:rPr>
      </w:pPr>
      <w:r>
        <w:rPr>
          <w:lang w:val="en-GB" w:eastAsia="zh-CN"/>
        </w:rPr>
        <w:t>Companies are encouraged to study and provide inputs on potential specification impact at least for the following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numPr>
                <w:ilvl w:val="0"/>
                <w:numId w:val="34"/>
              </w:numPr>
              <w:spacing w:before="0" w:after="0" w:line="240" w:lineRule="auto"/>
              <w:rPr>
                <w:rFonts w:ascii="Times New Roman" w:hAnsi="Times New Roman"/>
                <w:szCs w:val="20"/>
                <w:lang w:eastAsia="zh-CN"/>
              </w:rPr>
            </w:pPr>
            <w:r>
              <w:rPr>
                <w:rFonts w:hint="eastAsia" w:ascii="Times New Roman" w:hAnsi="Times New Roman"/>
                <w:szCs w:val="20"/>
                <w:lang w:eastAsia="zh-CN"/>
              </w:rPr>
              <w:t>This proposal can provide a guidance for further study. Still, the procedures should be per sub use case.</w:t>
            </w:r>
          </w:p>
          <w:p>
            <w:pPr>
              <w:pStyle w:val="32"/>
              <w:numPr>
                <w:ilvl w:val="0"/>
                <w:numId w:val="34"/>
              </w:numPr>
              <w:spacing w:before="0" w:after="0" w:line="240" w:lineRule="auto"/>
              <w:rPr>
                <w:rFonts w:ascii="Times New Roman" w:hAnsi="Times New Roman"/>
                <w:szCs w:val="20"/>
                <w:lang w:eastAsia="zh-CN"/>
              </w:rPr>
            </w:pPr>
            <w:r>
              <w:rPr>
                <w:rFonts w:hint="eastAsia" w:ascii="Times New Roman" w:hAnsi="Times New Roman"/>
                <w:szCs w:val="20"/>
                <w:lang w:eastAsia="zh-CN"/>
              </w:rPr>
              <w:t>For AI/ML model inference output, prefer to have another bullet,</w:t>
            </w:r>
          </w:p>
          <w:p>
            <w:pPr>
              <w:pStyle w:val="116"/>
              <w:numPr>
                <w:ilvl w:val="1"/>
                <w:numId w:val="28"/>
              </w:numPr>
              <w:spacing w:before="120" w:line="280" w:lineRule="atLeast"/>
              <w:jc w:val="both"/>
              <w:rPr>
                <w:rFonts w:ascii="Times New Roman" w:hAnsi="Times New Roman"/>
                <w:sz w:val="20"/>
                <w:szCs w:val="20"/>
                <w:lang w:val="en-GB" w:eastAsia="zh-CN"/>
              </w:rPr>
            </w:pPr>
            <w:r>
              <w:rPr>
                <w:rFonts w:hint="eastAsia" w:ascii="Times New Roman" w:hAnsi="Times New Roman"/>
                <w:sz w:val="20"/>
                <w:szCs w:val="20"/>
                <w:lang w:eastAsia="zh-CN"/>
              </w:rPr>
              <w:t>Post-processing</w:t>
            </w:r>
            <w:r>
              <w:rPr>
                <w:rFonts w:ascii="Times New Roman" w:hAnsi="Times New Roman"/>
                <w:sz w:val="20"/>
                <w:szCs w:val="20"/>
                <w:lang w:val="en-GB" w:eastAsia="zh-CN"/>
              </w:rPr>
              <w:t xml:space="preserve"> of model inference output</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pPr>
              <w:pStyle w:val="32"/>
              <w:spacing w:before="0" w:after="0" w:line="240" w:lineRule="auto"/>
              <w:rPr>
                <w:rFonts w:ascii="Times New Roman" w:hAnsi="Times New Roman"/>
                <w:szCs w:val="20"/>
                <w:lang w:eastAsia="zh-CN"/>
              </w:rPr>
            </w:pPr>
          </w:p>
          <w:p>
            <w:pPr>
              <w:pStyle w:val="116"/>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pPr>
              <w:pStyle w:val="116"/>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6"/>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pPr>
              <w:pStyle w:val="116"/>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6"/>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pPr>
              <w:pStyle w:val="116"/>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pPr>
              <w:pStyle w:val="32"/>
              <w:spacing w:before="120" w:after="0" w:line="280" w:lineRule="atLeast"/>
              <w:rPr>
                <w:rFonts w:ascii="Times New Roman" w:hAnsi="Times New Roman"/>
                <w:szCs w:val="20"/>
                <w:lang w:eastAsia="zh-CN"/>
              </w:rPr>
            </w:pP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training</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pPr>
              <w:pStyle w:val="32"/>
              <w:spacing w:before="120" w:after="0" w:line="280" w:lineRule="atLeast"/>
              <w:rPr>
                <w:rFonts w:ascii="Times New Roman" w:hAnsi="Times New Roman"/>
                <w:szCs w:val="20"/>
                <w:lang w:val="en-GB" w:eastAsia="zh-CN"/>
              </w:rPr>
            </w:pPr>
          </w:p>
          <w:p>
            <w:pPr>
              <w:pStyle w:val="32"/>
              <w:spacing w:before="120" w:after="0" w:line="280" w:lineRule="atLeast"/>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pPr>
              <w:pStyle w:val="116"/>
              <w:numPr>
                <w:ilvl w:val="0"/>
                <w:numId w:val="28"/>
              </w:numPr>
              <w:spacing w:before="120" w:line="280" w:lineRule="atLeast"/>
              <w:jc w:val="both"/>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pPr>
              <w:pStyle w:val="116"/>
              <w:numPr>
                <w:ilvl w:val="1"/>
                <w:numId w:val="28"/>
              </w:numPr>
              <w:spacing w:before="120" w:line="280" w:lineRule="atLeast"/>
              <w:jc w:val="both"/>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0" w:after="0" w:line="240" w:lineRule="auto"/>
              <w:rPr>
                <w:rFonts w:ascii="Times New Roman" w:hAnsi="Times New Roman"/>
                <w:szCs w:val="20"/>
                <w:lang w:eastAsia="zh-CN"/>
              </w:rPr>
            </w:pPr>
            <w:bookmarkStart w:id="10" w:name="OLE_LINK24"/>
            <w:r>
              <w:rPr>
                <w:rFonts w:hint="eastAsia" w:ascii="Times New Roman" w:hAnsi="Times New Roman"/>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pPr>
              <w:numPr>
                <w:ilvl w:val="0"/>
                <w:numId w:val="28"/>
              </w:numPr>
              <w:overflowPunct/>
              <w:autoSpaceDE/>
              <w:autoSpaceDN/>
              <w:adjustRightInd/>
              <w:spacing w:before="120" w:after="0" w:line="280" w:lineRule="atLeast"/>
              <w:jc w:val="both"/>
              <w:textAlignment w:val="auto"/>
              <w:rPr>
                <w:rFonts w:eastAsia="Calibri"/>
                <w:lang w:val="en-GB" w:eastAsia="zh-CN"/>
              </w:rPr>
            </w:pPr>
            <w:r>
              <w:rPr>
                <w:rFonts w:eastAsia="Calibri"/>
                <w:lang w:val="en-GB" w:eastAsia="zh-CN"/>
              </w:rPr>
              <w:t xml:space="preserve">AI/ML model </w:t>
            </w:r>
            <w:bookmarkStart w:id="11" w:name="OLE_LINK22"/>
            <w:bookmarkStart w:id="12" w:name="OLE_LINK23"/>
            <w:r>
              <w:rPr>
                <w:rFonts w:eastAsia="Calibri"/>
                <w:lang w:val="en-GB" w:eastAsia="zh-CN"/>
              </w:rPr>
              <w:t>selection</w:t>
            </w:r>
            <w:bookmarkEnd w:id="11"/>
            <w:bookmarkEnd w:id="12"/>
          </w:p>
          <w:p>
            <w:pPr>
              <w:numPr>
                <w:ilvl w:val="1"/>
                <w:numId w:val="28"/>
              </w:numPr>
              <w:overflowPunct/>
              <w:autoSpaceDE/>
              <w:autoSpaceDN/>
              <w:adjustRightInd/>
              <w:spacing w:before="120" w:after="0" w:line="280" w:lineRule="atLeast"/>
              <w:jc w:val="both"/>
              <w:textAlignment w:val="auto"/>
              <w:rPr>
                <w:rFonts w:eastAsia="Calibri"/>
                <w:lang w:val="en-GB" w:eastAsia="zh-CN"/>
              </w:rPr>
            </w:pPr>
            <w:r>
              <w:rPr>
                <w:lang w:val="en-GB" w:eastAsia="zh-CN"/>
              </w:rPr>
              <w:t>signalling and procedure for model selection</w:t>
            </w:r>
            <w:bookmarkEnd w:id="10"/>
          </w:p>
          <w:p>
            <w:pPr>
              <w:pStyle w:val="32"/>
              <w:spacing w:before="0" w:after="0" w:line="240" w:lineRule="auto"/>
              <w:rPr>
                <w:rFonts w:ascii="Times New Roman" w:hAnsi="Times New Roman"/>
                <w:szCs w:val="20"/>
                <w:lang w:val="en-GB" w:eastAsia="zh-CN"/>
              </w:rPr>
            </w:pP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pPr>
              <w:pStyle w:val="116"/>
              <w:numPr>
                <w:ilvl w:val="0"/>
                <w:numId w:val="35"/>
              </w:numPr>
              <w:spacing w:before="120" w:line="280" w:lineRule="atLeast"/>
              <w:jc w:val="both"/>
              <w:rPr>
                <w:rFonts w:ascii="Times New Roman" w:hAnsi="Times New Roman" w:eastAsia="宋体"/>
                <w:sz w:val="20"/>
                <w:szCs w:val="20"/>
                <w:lang w:eastAsia="zh-CN"/>
              </w:rPr>
            </w:pPr>
            <w:r>
              <w:rPr>
                <w:rFonts w:ascii="Times New Roman" w:hAnsi="Times New Roman" w:eastAsia="宋体"/>
                <w:sz w:val="20"/>
                <w:szCs w:val="20"/>
                <w:lang w:eastAsia="zh-CN"/>
              </w:rPr>
              <w:t>AI/ML model monitoring and update</w:t>
            </w:r>
          </w:p>
          <w:p>
            <w:pPr>
              <w:pStyle w:val="32"/>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hint="eastAsia" w:ascii="Times New Roman" w:hAnsi="Times New Roman"/>
                <w:szCs w:val="20"/>
                <w:lang w:eastAsia="zh-CN"/>
              </w:rPr>
              <w:t>per sub</w:t>
            </w:r>
            <w:r>
              <w:rPr>
                <w:rFonts w:ascii="Times New Roman" w:hAnsi="Times New Roman"/>
                <w:szCs w:val="20"/>
                <w:lang w:eastAsia="zh-CN"/>
              </w:rPr>
              <w:t>-</w:t>
            </w:r>
            <w:r>
              <w:rPr>
                <w:rFonts w:hint="eastAsia" w:ascii="Times New Roman" w:hAnsi="Times New Roman"/>
                <w:szCs w:val="20"/>
                <w:lang w:eastAsia="zh-CN"/>
              </w:rPr>
              <w:t>use case</w:t>
            </w:r>
            <w:r>
              <w:rPr>
                <w:rFonts w:ascii="Times New Roman" w:hAnsi="Times New Roman"/>
                <w:szCs w:val="20"/>
                <w:lang w:eastAsia="zh-CN"/>
              </w:rPr>
              <w:t xml:space="preserve"> and hence, we need to focus on investigating the representative sub use-cases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InterDigital: sub-bullet added/revised.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InterDigital: wording of note is revised for clarification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NEC: sub-bullet added under model indication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into Proposal 2-1a below.</w:t>
            </w:r>
          </w:p>
        </w:tc>
      </w:tr>
    </w:tbl>
    <w:p/>
    <w:p>
      <w:pPr>
        <w:pStyle w:val="6"/>
        <w:rPr>
          <w:lang w:eastAsia="zh-CN"/>
        </w:rPr>
      </w:pPr>
      <w:r>
        <w:rPr>
          <w:lang w:eastAsia="zh-CN"/>
        </w:rPr>
        <w:t>Proposal 2-1a</w:t>
      </w:r>
    </w:p>
    <w:p>
      <w:pPr>
        <w:rPr>
          <w:lang w:val="en-GB" w:eastAsia="zh-CN"/>
        </w:rPr>
      </w:pPr>
      <w:r>
        <w:rPr>
          <w:lang w:val="en-GB" w:eastAsia="zh-CN"/>
        </w:rPr>
        <w:t>Companies are encouraged to study and provide inputs on potential specification impact at least for the following aspects.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pPr>
        <w:pStyle w:val="116"/>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pPr>
        <w:pStyle w:val="116"/>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we are fine to have this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hint="eastAsia" w:ascii="Times New Roman" w:hAnsi="Times New Roman"/>
                <w:szCs w:val="20"/>
                <w:lang w:eastAsia="zh-CN"/>
              </w:rPr>
              <w:t>studied</w:t>
            </w:r>
            <w:r>
              <w:rPr>
                <w:rFonts w:ascii="Times New Roman" w:hAnsi="Times New Roman"/>
                <w:szCs w:val="20"/>
                <w:lang w:eastAsia="zh-CN"/>
              </w:rPr>
              <w:t xml:space="preserve"> after the sub use cases and the corresponding collaboration level</w:t>
            </w:r>
            <w:r>
              <w:rPr>
                <w:rFonts w:hint="eastAsia" w:ascii="Times New Roman" w:hAnsi="Times New Roman"/>
                <w:szCs w:val="20"/>
                <w:lang w:eastAsia="zh-CN"/>
              </w:rPr>
              <w:t>s</w:t>
            </w:r>
            <w:r>
              <w:rPr>
                <w:rFonts w:ascii="Times New Roman" w:hAnsi="Times New Roman"/>
                <w:szCs w:val="20"/>
                <w:lang w:eastAsia="zh-CN"/>
              </w:rPr>
              <w:t xml:space="preserve"> are clear</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120" w:after="0" w:line="280" w:lineRule="atLeast"/>
              <w:rPr>
                <w:lang w:val="en-GB" w:eastAsia="zh-CN"/>
              </w:rPr>
            </w:pPr>
            <w:r>
              <w:rPr>
                <w:rFonts w:hint="eastAsia" w:ascii="Times New Roman" w:hAnsi="Times New Roman"/>
                <w:color w:val="000000" w:themeColor="text1"/>
                <w:szCs w:val="20"/>
                <w:lang w:eastAsia="zh-CN"/>
                <w14:textFill>
                  <w14:solidFill>
                    <w14:schemeClr w14:val="tx1"/>
                  </w14:solidFill>
                </w14:textFill>
              </w:rPr>
              <w:t>W</w:t>
            </w:r>
            <w:r>
              <w:rPr>
                <w:rFonts w:ascii="Times New Roman" w:hAnsi="Times New Roman"/>
                <w:color w:val="000000" w:themeColor="text1"/>
                <w:szCs w:val="20"/>
                <w:lang w:eastAsia="zh-CN"/>
                <w14:textFill>
                  <w14:solidFill>
                    <w14:schemeClr w14:val="tx1"/>
                  </w14:solidFill>
                </w14:textFill>
              </w:rPr>
              <w:t xml:space="preserve">e are in general fine to list high-level </w:t>
            </w:r>
            <w:r>
              <w:rPr>
                <w:color w:val="000000" w:themeColor="text1"/>
                <w:lang w:val="en-GB" w:eastAsia="zh-CN"/>
                <w14:textFill>
                  <w14:solidFill>
                    <w14:schemeClr w14:val="tx1"/>
                  </w14:solidFill>
                </w14:textFill>
              </w:rPr>
              <w:t xml:space="preserve">potential specification impact. For details, we prefer to </w:t>
            </w:r>
            <w:r>
              <w:rPr>
                <w:lang w:val="en-GB" w:eastAsia="zh-CN"/>
              </w:rPr>
              <w:t>discuss them after the sub use cases are finalized and performance gain are evaluated.</w:t>
            </w:r>
          </w:p>
          <w:p>
            <w:pPr>
              <w:pStyle w:val="32"/>
              <w:spacing w:before="120" w:after="0" w:line="280" w:lineRule="atLeast"/>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pPr>
              <w:pStyle w:val="32"/>
              <w:spacing w:before="120" w:after="0" w:line="280" w:lineRule="atLeast"/>
              <w:rPr>
                <w:lang w:val="en-GB" w:eastAsia="zh-CN"/>
              </w:rPr>
            </w:pPr>
            <w:r>
              <w:rPr>
                <w:lang w:val="en-GB" w:eastAsia="zh-CN"/>
              </w:rPr>
              <w:t>We therefore suggest to modify the proposal as follows:</w:t>
            </w:r>
          </w:p>
          <w:p>
            <w:pPr>
              <w:spacing w:before="120" w:line="280" w:lineRule="atLeast"/>
              <w:jc w:val="both"/>
              <w:rPr>
                <w:lang w:val="en-GB" w:eastAsia="zh-CN"/>
              </w:rPr>
            </w:pPr>
            <w:r>
              <w:rPr>
                <w:lang w:val="en-GB" w:eastAsia="zh-CN"/>
              </w:rPr>
              <w:t>Companies are encouraged to study and provide inputs on potential specification impact at least for the following aspects.</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pPr>
              <w:pStyle w:val="116"/>
              <w:numPr>
                <w:ilvl w:val="1"/>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pPr>
              <w:pStyle w:val="116"/>
              <w:numPr>
                <w:ilvl w:val="0"/>
                <w:numId w:val="28"/>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color w:val="000000" w:themeColor="text1"/>
                <w:szCs w:val="20"/>
                <w:lang w:val="en-US" w:eastAsia="zh-CN"/>
                <w14:textFill>
                  <w14:solidFill>
                    <w14:schemeClr w14:val="tx1"/>
                  </w14:solidFill>
                </w14:textFill>
              </w:rPr>
            </w:pPr>
            <w:r>
              <w:rPr>
                <w:rFonts w:hint="eastAsia" w:ascii="Times New Roman" w:hAnsi="Times New Roman"/>
                <w:color w:val="000000" w:themeColor="text1"/>
                <w:szCs w:val="20"/>
                <w:lang w:val="en-US" w:eastAsia="zh-CN"/>
                <w14:textFill>
                  <w14:solidFill>
                    <w14:schemeClr w14:val="tx1"/>
                  </w14:solidFill>
                </w14:textFill>
              </w:rPr>
              <w:t>ZTE</w:t>
            </w:r>
          </w:p>
        </w:tc>
        <w:tc>
          <w:tcPr>
            <w:tcW w:w="8021" w:type="dxa"/>
          </w:tcPr>
          <w:p>
            <w:pPr>
              <w:pStyle w:val="116"/>
              <w:numPr>
                <w:numId w:val="0"/>
              </w:numPr>
              <w:spacing w:before="120" w:line="280" w:lineRule="atLeast"/>
              <w:ind w:left="360" w:leftChars="0"/>
              <w:jc w:val="both"/>
              <w:rPr>
                <w:rFonts w:hint="eastAsia" w:ascii="Times New Roman" w:hAnsi="Times New Roman"/>
                <w:sz w:val="20"/>
                <w:szCs w:val="20"/>
                <w:lang w:val="en-US" w:eastAsia="zh-CN"/>
              </w:rPr>
            </w:pPr>
            <w:r>
              <w:rPr>
                <w:rFonts w:hint="eastAsia" w:ascii="Times New Roman" w:hAnsi="Times New Roman"/>
                <w:sz w:val="20"/>
                <w:szCs w:val="20"/>
                <w:lang w:val="en-US" w:eastAsia="zh-CN"/>
              </w:rPr>
              <w:t>Support in principle. We prefer to have another note:</w:t>
            </w:r>
          </w:p>
          <w:p>
            <w:pPr>
              <w:pStyle w:val="116"/>
              <w:numPr>
                <w:numId w:val="0"/>
              </w:numPr>
              <w:spacing w:before="120" w:line="280" w:lineRule="atLeast"/>
              <w:ind w:left="360" w:leftChars="0"/>
              <w:jc w:val="both"/>
              <w:rPr>
                <w:rFonts w:hint="default" w:ascii="Times New Roman" w:hAnsi="Times New Roman"/>
                <w:sz w:val="20"/>
                <w:szCs w:val="20"/>
                <w:lang w:val="en-US" w:eastAsia="zh-CN"/>
              </w:rPr>
            </w:pPr>
            <w:r>
              <w:rPr>
                <w:rFonts w:hint="eastAsia" w:ascii="Times New Roman" w:hAnsi="Times New Roman"/>
                <w:sz w:val="20"/>
                <w:szCs w:val="20"/>
                <w:lang w:val="en-US" w:eastAsia="zh-CN"/>
              </w:rPr>
              <w:t xml:space="preserve">Note: The definitions of above terminologies </w:t>
            </w:r>
            <w:bookmarkStart w:id="13" w:name="_GoBack"/>
            <w:bookmarkEnd w:id="13"/>
            <w:r>
              <w:rPr>
                <w:rFonts w:hint="eastAsia" w:ascii="Times New Roman" w:hAnsi="Times New Roman"/>
                <w:sz w:val="20"/>
                <w:szCs w:val="20"/>
                <w:lang w:val="en-US" w:eastAsia="zh-CN"/>
              </w:rPr>
              <w:t>should be discussed in agenda item 9.2.1.</w:t>
            </w:r>
          </w:p>
        </w:tc>
      </w:tr>
    </w:tbl>
    <w:p/>
    <w:p>
      <w:pPr>
        <w:pStyle w:val="3"/>
        <w:numPr>
          <w:ilvl w:val="1"/>
          <w:numId w:val="11"/>
        </w:numPr>
        <w:rPr>
          <w:lang w:eastAsia="zh-CN"/>
        </w:rPr>
      </w:pPr>
      <w:r>
        <w:rPr>
          <w:lang w:eastAsia="zh-CN"/>
        </w:rPr>
        <w:t>Other issue(s)</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
      <w:pPr>
        <w:pStyle w:val="2"/>
        <w:numPr>
          <w:ilvl w:val="0"/>
          <w:numId w:val="8"/>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3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3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36"/>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"https://www.3gpp.org/ftp/tsg_ran/WG1_RL1/TSGR1_109-e/Docs/R1-2203145.zip" </w:instrText>
      </w:r>
      <w:r>
        <w:fldChar w:fldCharType="separate"/>
      </w:r>
      <w:r>
        <w:rPr>
          <w:rStyle w:val="59"/>
          <w:rFonts w:ascii="Times New Roman" w:hAnsi="Times New Roman"/>
          <w:sz w:val="20"/>
          <w:szCs w:val="20"/>
          <w:lang w:eastAsia="zh-CN"/>
        </w:rPr>
        <w:t>R1-2203145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AI/ML for positioning accuracy enhancement</w:t>
      </w:r>
      <w:r>
        <w:rPr>
          <w:rFonts w:ascii="Times New Roman" w:hAnsi="Times New Roman"/>
          <w:sz w:val="20"/>
          <w:szCs w:val="20"/>
          <w:lang w:eastAsia="zh-CN"/>
        </w:rPr>
        <w:tab/>
      </w:r>
      <w:r>
        <w:rPr>
          <w:rFonts w:ascii="Times New Roman" w:hAnsi="Times New Roman"/>
          <w:sz w:val="20"/>
          <w:szCs w:val="20"/>
          <w:lang w:eastAsia="zh-CN"/>
        </w:rPr>
        <w:t>Huawei, HiSilicon</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"https://www.3gpp.org/ftp/tsg_ran/WG1_RL1/TSGR1_109-e/Docs/R1-2203253.zip" </w:instrText>
      </w:r>
      <w:r>
        <w:fldChar w:fldCharType="separate"/>
      </w:r>
      <w:r>
        <w:rPr>
          <w:rStyle w:val="59"/>
          <w:rFonts w:ascii="Times New Roman" w:hAnsi="Times New Roman"/>
          <w:sz w:val="20"/>
          <w:szCs w:val="20"/>
          <w:lang w:eastAsia="zh-CN"/>
        </w:rPr>
        <w:t>R1-2203253</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potential enhancements for AI/ML based positioning</w:t>
      </w:r>
      <w:r>
        <w:rPr>
          <w:rFonts w:ascii="Times New Roman" w:hAnsi="Times New Roman"/>
          <w:sz w:val="20"/>
          <w:szCs w:val="20"/>
          <w:lang w:eastAsia="zh-CN"/>
        </w:rPr>
        <w:tab/>
      </w:r>
      <w:r>
        <w:rPr>
          <w:rFonts w:ascii="Times New Roman" w:hAnsi="Times New Roman"/>
          <w:sz w:val="20"/>
          <w:szCs w:val="20"/>
          <w:lang w:eastAsia="zh-CN"/>
        </w:rPr>
        <w:t>ZTE</w:t>
      </w:r>
    </w:p>
    <w:p>
      <w:pPr>
        <w:pStyle w:val="116"/>
        <w:numPr>
          <w:ilvl w:val="0"/>
          <w:numId w:val="37"/>
        </w:numPr>
        <w:ind w:left="450" w:hanging="450"/>
        <w:rPr>
          <w:rFonts w:ascii="Times New Roman" w:hAnsi="Times New Roman"/>
          <w:sz w:val="20"/>
          <w:szCs w:val="20"/>
          <w:lang w:val="fr-FR" w:eastAsia="zh-CN"/>
        </w:rPr>
      </w:pPr>
      <w:r>
        <w:fldChar w:fldCharType="begin"/>
      </w:r>
      <w:r>
        <w:instrText xml:space="preserve"> HYPERLINK "https://www.3gpp.org/ftp/tsg_ran/WG1_RL1/TSGR1_109-e/Docs/R1-2203286.zip" </w:instrText>
      </w:r>
      <w:r>
        <w:fldChar w:fldCharType="separate"/>
      </w:r>
      <w:r>
        <w:rPr>
          <w:rStyle w:val="59"/>
          <w:rFonts w:ascii="Times New Roman" w:hAnsi="Times New Roman"/>
          <w:sz w:val="20"/>
          <w:szCs w:val="20"/>
          <w:lang w:val="fr-FR" w:eastAsia="zh-CN"/>
        </w:rPr>
        <w:t>R1-2203286</w:t>
      </w:r>
      <w:r>
        <w:rPr>
          <w:rStyle w:val="59"/>
          <w:rFonts w:ascii="Times New Roman" w:hAnsi="Times New Roman"/>
          <w:sz w:val="20"/>
          <w:szCs w:val="20"/>
          <w:lang w:val="fr-FR" w:eastAsia="zh-CN"/>
        </w:rPr>
        <w:fldChar w:fldCharType="end"/>
      </w:r>
      <w:r>
        <w:rPr>
          <w:rFonts w:ascii="Times New Roman" w:hAnsi="Times New Roman"/>
          <w:sz w:val="20"/>
          <w:szCs w:val="20"/>
          <w:lang w:val="fr-FR" w:eastAsia="zh-CN"/>
        </w:rPr>
        <w:tab/>
      </w:r>
      <w:r>
        <w:rPr>
          <w:rFonts w:ascii="Times New Roman" w:hAnsi="Times New Roman"/>
          <w:sz w:val="20"/>
          <w:szCs w:val="20"/>
          <w:lang w:val="fr-FR" w:eastAsia="zh-CN"/>
        </w:rPr>
        <w:t>Discussions on AI-Pos</w:t>
      </w:r>
      <w:r>
        <w:rPr>
          <w:rFonts w:ascii="Times New Roman" w:hAnsi="Times New Roman"/>
          <w:sz w:val="20"/>
          <w:szCs w:val="20"/>
          <w:lang w:val="fr-FR" w:eastAsia="zh-CN"/>
        </w:rPr>
        <w:tab/>
      </w:r>
      <w:r>
        <w:rPr>
          <w:rFonts w:ascii="Times New Roman" w:hAnsi="Times New Roman"/>
          <w:sz w:val="20"/>
          <w:szCs w:val="20"/>
          <w:lang w:val="fr-FR" w:eastAsia="zh-CN"/>
        </w:rPr>
        <w:t>Ericsson</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"https://www.3gpp.org/ftp/tsg_ran/WG1_RL1/TSGR1_109-e/Docs/R1-2203456.zip" </w:instrText>
      </w:r>
      <w:r>
        <w:fldChar w:fldCharType="separate"/>
      </w:r>
      <w:r>
        <w:rPr>
          <w:rStyle w:val="59"/>
          <w:rFonts w:ascii="Times New Roman" w:hAnsi="Times New Roman"/>
          <w:sz w:val="20"/>
          <w:szCs w:val="20"/>
          <w:lang w:eastAsia="zh-CN"/>
        </w:rPr>
        <w:t>R1-2203456</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w:t>
      </w:r>
      <w:r>
        <w:rPr>
          <w:rFonts w:ascii="Times New Roman" w:hAnsi="Times New Roman"/>
          <w:sz w:val="20"/>
          <w:szCs w:val="20"/>
          <w:lang w:eastAsia="zh-CN"/>
        </w:rPr>
        <w:tab/>
      </w:r>
      <w:r>
        <w:rPr>
          <w:rFonts w:ascii="Times New Roman" w:hAnsi="Times New Roman"/>
          <w:sz w:val="20"/>
          <w:szCs w:val="20"/>
          <w:lang w:eastAsia="zh-CN"/>
        </w:rPr>
        <w:t>CATT</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"https://www.3gpp.org/ftp/tsg_ran/WG1_RL1/TSGR1_109-e/Docs/R1-2203555.zip" </w:instrText>
      </w:r>
      <w:r>
        <w:fldChar w:fldCharType="separate"/>
      </w:r>
      <w:r>
        <w:rPr>
          <w:rStyle w:val="59"/>
          <w:rFonts w:ascii="Times New Roman" w:hAnsi="Times New Roman"/>
          <w:sz w:val="20"/>
          <w:szCs w:val="20"/>
          <w:lang w:eastAsia="zh-CN"/>
        </w:rPr>
        <w:t>R1-2203555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vivo</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"https://www.3gpp.org/ftp/tsg_ran/WG1_RL1/TSGR1_109-e/Docs/R1-2203692.zip" </w:instrText>
      </w:r>
      <w:r>
        <w:fldChar w:fldCharType="separate"/>
      </w:r>
      <w:r>
        <w:rPr>
          <w:rStyle w:val="59"/>
          <w:rFonts w:ascii="Times New Roman" w:hAnsi="Times New Roman"/>
          <w:sz w:val="20"/>
          <w:szCs w:val="20"/>
          <w:lang w:eastAsia="zh-CN"/>
        </w:rPr>
        <w:t>R1-2203692</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NEC</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"https://www.3gpp.org/ftp/tsg_ran/WG1_RL1/TSGR1_109-e/Docs/R1-2203731.zip" </w:instrText>
      </w:r>
      <w:r>
        <w:fldChar w:fldCharType="separate"/>
      </w:r>
      <w:r>
        <w:rPr>
          <w:rStyle w:val="59"/>
          <w:rFonts w:ascii="Times New Roman" w:hAnsi="Times New Roman"/>
          <w:sz w:val="20"/>
          <w:szCs w:val="20"/>
          <w:lang w:eastAsia="zh-CN"/>
        </w:rPr>
        <w:t>R1-2203731</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Considerations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Sony</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"https://www.3gpp.org/ftp/tsg_ran/WG1_RL1/TSGR1_109-e/Docs/R1-2203813.zip" </w:instrText>
      </w:r>
      <w:r>
        <w:fldChar w:fldCharType="separate"/>
      </w:r>
      <w:r>
        <w:rPr>
          <w:rStyle w:val="59"/>
          <w:rFonts w:ascii="Times New Roman" w:hAnsi="Times New Roman"/>
          <w:sz w:val="20"/>
          <w:szCs w:val="20"/>
          <w:lang w:eastAsia="zh-CN"/>
        </w:rPr>
        <w:t>R1-2203813</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Initial views on the other aspects of AI/ML-based positioning accuracy enhancement</w:t>
      </w:r>
      <w:r>
        <w:rPr>
          <w:rFonts w:ascii="Times New Roman" w:hAnsi="Times New Roman"/>
          <w:sz w:val="20"/>
          <w:szCs w:val="20"/>
          <w:lang w:eastAsia="zh-CN"/>
        </w:rPr>
        <w:tab/>
      </w:r>
      <w:r>
        <w:rPr>
          <w:rFonts w:ascii="Times New Roman" w:hAnsi="Times New Roman"/>
          <w:sz w:val="20"/>
          <w:szCs w:val="20"/>
          <w:lang w:eastAsia="zh-CN"/>
        </w:rPr>
        <w:t>xiaomi</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"https://www.3gpp.org/ftp/tsg_ran/WG1_RL1/TSGR1_109-e/Docs/R1-2203902.zip" </w:instrText>
      </w:r>
      <w:r>
        <w:fldChar w:fldCharType="separate"/>
      </w:r>
      <w:r>
        <w:rPr>
          <w:rStyle w:val="59"/>
          <w:rFonts w:ascii="Times New Roman" w:hAnsi="Times New Roman"/>
          <w:sz w:val="20"/>
          <w:szCs w:val="20"/>
          <w:lang w:eastAsia="zh-CN"/>
        </w:rPr>
        <w:t>R1-2203902</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Representative sub use cases for Positioning</w:t>
      </w:r>
      <w:r>
        <w:rPr>
          <w:rFonts w:ascii="Times New Roman" w:hAnsi="Times New Roman"/>
          <w:sz w:val="20"/>
          <w:szCs w:val="20"/>
          <w:lang w:eastAsia="zh-CN"/>
        </w:rPr>
        <w:tab/>
      </w:r>
      <w:r>
        <w:rPr>
          <w:rFonts w:ascii="Times New Roman" w:hAnsi="Times New Roman"/>
          <w:sz w:val="20"/>
          <w:szCs w:val="20"/>
          <w:lang w:eastAsia="zh-CN"/>
        </w:rPr>
        <w:t>Samsung</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"https://www.3gpp.org/ftp/tsg_ran/WG1_RL1/TSGR1_109-e/Docs/R1-2204020.zip" </w:instrText>
      </w:r>
      <w:r>
        <w:fldChar w:fldCharType="separate"/>
      </w:r>
      <w:r>
        <w:rPr>
          <w:rStyle w:val="59"/>
          <w:rFonts w:ascii="Times New Roman" w:hAnsi="Times New Roman"/>
          <w:sz w:val="20"/>
          <w:szCs w:val="20"/>
          <w:lang w:eastAsia="zh-CN"/>
        </w:rPr>
        <w:t>R1-2204020</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sub use cases and other aspects of AI/ML for positioning accuracy enhancement</w:t>
      </w:r>
      <w:r>
        <w:rPr>
          <w:rFonts w:ascii="Times New Roman" w:hAnsi="Times New Roman"/>
          <w:sz w:val="20"/>
          <w:szCs w:val="20"/>
          <w:lang w:eastAsia="zh-CN"/>
        </w:rPr>
        <w:tab/>
      </w:r>
      <w:r>
        <w:rPr>
          <w:rFonts w:ascii="Times New Roman" w:hAnsi="Times New Roman"/>
          <w:sz w:val="20"/>
          <w:szCs w:val="20"/>
          <w:lang w:eastAsia="zh-CN"/>
        </w:rPr>
        <w:t>OPPO</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"https://www.3gpp.org/ftp/tsg_ran/WG1_RL1/TSGR1_109-e/Docs/R1-2204105.zip" </w:instrText>
      </w:r>
      <w:r>
        <w:fldChar w:fldCharType="separate"/>
      </w:r>
      <w:r>
        <w:rPr>
          <w:rStyle w:val="59"/>
          <w:rFonts w:ascii="Times New Roman" w:hAnsi="Times New Roman"/>
          <w:sz w:val="20"/>
          <w:szCs w:val="20"/>
          <w:lang w:eastAsia="zh-CN"/>
        </w:rPr>
        <w:t>R1-2204105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sub use cases of AI/ML for positioning accuracy enhancements use case</w:t>
      </w:r>
      <w:r>
        <w:rPr>
          <w:rFonts w:ascii="Times New Roman" w:hAnsi="Times New Roman"/>
          <w:sz w:val="20"/>
          <w:szCs w:val="20"/>
          <w:lang w:eastAsia="zh-CN"/>
        </w:rPr>
        <w:tab/>
      </w:r>
      <w:r>
        <w:rPr>
          <w:rFonts w:ascii="Times New Roman" w:hAnsi="Times New Roman"/>
          <w:sz w:val="20"/>
          <w:szCs w:val="20"/>
          <w:lang w:eastAsia="zh-CN"/>
        </w:rPr>
        <w:t>FUTUREWEI</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"https://www.3gpp.org/ftp/tsg_ran/WG1_RL1/TSGR1_109-e/Docs/R1-2204154.zip" </w:instrText>
      </w:r>
      <w:r>
        <w:fldChar w:fldCharType="separate"/>
      </w:r>
      <w:r>
        <w:rPr>
          <w:rStyle w:val="59"/>
          <w:rFonts w:ascii="Times New Roman" w:hAnsi="Times New Roman"/>
          <w:sz w:val="20"/>
          <w:szCs w:val="20"/>
          <w:lang w:eastAsia="zh-CN"/>
        </w:rPr>
        <w:t>R1-2204154</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LG Electronics</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"https://www.3gpp.org/ftp/tsg_ran/WG1_RL1/TSGR1_109-e/Docs/R1-2204160.zip" </w:instrText>
      </w:r>
      <w:r>
        <w:fldChar w:fldCharType="separate"/>
      </w:r>
      <w:r>
        <w:rPr>
          <w:rStyle w:val="59"/>
          <w:rFonts w:ascii="Times New Roman" w:hAnsi="Times New Roman"/>
          <w:sz w:val="20"/>
          <w:szCs w:val="20"/>
          <w:lang w:eastAsia="zh-CN"/>
        </w:rPr>
        <w:t>R1-2204160</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Potential specification impacts for AI/ML based positioning</w:t>
      </w:r>
      <w:r>
        <w:rPr>
          <w:rFonts w:ascii="Times New Roman" w:hAnsi="Times New Roman"/>
          <w:sz w:val="20"/>
          <w:szCs w:val="20"/>
          <w:lang w:eastAsia="zh-CN"/>
        </w:rPr>
        <w:tab/>
      </w:r>
      <w:r>
        <w:rPr>
          <w:rFonts w:ascii="Times New Roman" w:hAnsi="Times New Roman"/>
          <w:sz w:val="20"/>
          <w:szCs w:val="20"/>
          <w:lang w:eastAsia="zh-CN"/>
        </w:rPr>
        <w:t>InterDigital, Inc.</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"https://www.3gpp.org/ftp/tsg_ran/WG1_RL1/TSGR1_109-e/Docs/R1-2204185.zip" </w:instrText>
      </w:r>
      <w:r>
        <w:fldChar w:fldCharType="separate"/>
      </w:r>
      <w:r>
        <w:rPr>
          <w:rStyle w:val="59"/>
          <w:rFonts w:ascii="Times New Roman" w:hAnsi="Times New Roman"/>
          <w:sz w:val="20"/>
          <w:szCs w:val="20"/>
          <w:lang w:eastAsia="zh-CN"/>
        </w:rPr>
        <w:t>R1-2204185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CAICT</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"https://www.3gpp.org/ftp/tsg_ran/WG1_RL1/TSGR1_109-e/Docs/R1-2204243.zip" </w:instrText>
      </w:r>
      <w:r>
        <w:fldChar w:fldCharType="separate"/>
      </w:r>
      <w:r>
        <w:rPr>
          <w:rStyle w:val="59"/>
          <w:rFonts w:ascii="Times New Roman" w:hAnsi="Times New Roman"/>
          <w:sz w:val="20"/>
          <w:szCs w:val="20"/>
          <w:lang w:eastAsia="zh-CN"/>
        </w:rPr>
        <w:t>R1-2204243</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Apple</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"https://www.3gpp.org/ftp/tsg_ran/WG1_RL1/TSGR1_109-e/Docs/R1-2204300.zip" </w:instrText>
      </w:r>
      <w:r>
        <w:fldChar w:fldCharType="separate"/>
      </w:r>
      <w:r>
        <w:rPr>
          <w:rStyle w:val="59"/>
          <w:rFonts w:ascii="Times New Roman" w:hAnsi="Times New Roman"/>
          <w:sz w:val="20"/>
          <w:szCs w:val="20"/>
          <w:lang w:eastAsia="zh-CN"/>
        </w:rPr>
        <w:t>R1-2204300</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CMCC</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"https://www.3gpp.org/ftp/tsg_ran/WG1_RL1/TSGR1_109-e/Docs/R1-2204422.zip" </w:instrText>
      </w:r>
      <w:r>
        <w:fldChar w:fldCharType="separate"/>
      </w:r>
      <w:r>
        <w:rPr>
          <w:rStyle w:val="59"/>
          <w:rFonts w:ascii="Times New Roman" w:hAnsi="Times New Roman"/>
          <w:sz w:val="20"/>
          <w:szCs w:val="20"/>
          <w:lang w:eastAsia="zh-CN"/>
        </w:rPr>
        <w:t>R1-2204422</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AI/ML Positioning use cases and Associated Impacts</w:t>
      </w:r>
      <w:r>
        <w:rPr>
          <w:rFonts w:ascii="Times New Roman" w:hAnsi="Times New Roman"/>
          <w:sz w:val="20"/>
          <w:szCs w:val="20"/>
          <w:lang w:eastAsia="zh-CN"/>
        </w:rPr>
        <w:tab/>
      </w:r>
      <w:r>
        <w:rPr>
          <w:rFonts w:ascii="Times New Roman" w:hAnsi="Times New Roman"/>
          <w:sz w:val="20"/>
          <w:szCs w:val="20"/>
          <w:lang w:eastAsia="zh-CN"/>
        </w:rPr>
        <w:t>Lenovo</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"https://www.3gpp.org/ftp/tsg_ran/WG1_RL1/TSGR1_109-e/Docs/R1-2204576.zip" </w:instrText>
      </w:r>
      <w:r>
        <w:fldChar w:fldCharType="separate"/>
      </w:r>
      <w:r>
        <w:rPr>
          <w:rStyle w:val="59"/>
          <w:rFonts w:ascii="Times New Roman" w:hAnsi="Times New Roman"/>
          <w:sz w:val="20"/>
          <w:szCs w:val="20"/>
          <w:lang w:eastAsia="zh-CN"/>
        </w:rPr>
        <w:t>R1-2204576</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ML for positioning accuracy enhancement</w:t>
      </w:r>
      <w:r>
        <w:rPr>
          <w:rFonts w:ascii="Times New Roman" w:hAnsi="Times New Roman"/>
          <w:sz w:val="20"/>
          <w:szCs w:val="20"/>
          <w:lang w:eastAsia="zh-CN"/>
        </w:rPr>
        <w:tab/>
      </w:r>
      <w:r>
        <w:rPr>
          <w:rFonts w:ascii="Times New Roman" w:hAnsi="Times New Roman"/>
          <w:sz w:val="20"/>
          <w:szCs w:val="20"/>
          <w:lang w:eastAsia="zh-CN"/>
        </w:rPr>
        <w:t>Nokia, Nokia Shanghai Bell</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"https://www.3gpp.org/ftp/tsg_ran/WG1_RL1/TSGR1_109-e/Docs/R1-2204798.zip" </w:instrText>
      </w:r>
      <w:r>
        <w:fldChar w:fldCharType="separate"/>
      </w:r>
      <w:r>
        <w:rPr>
          <w:rStyle w:val="59"/>
          <w:rFonts w:ascii="Times New Roman" w:hAnsi="Times New Roman"/>
          <w:sz w:val="20"/>
          <w:szCs w:val="20"/>
          <w:lang w:eastAsia="zh-CN"/>
        </w:rPr>
        <w:t>R1-2204798</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Use-cases and specification for positioning</w:t>
      </w:r>
      <w:r>
        <w:rPr>
          <w:rFonts w:ascii="Times New Roman" w:hAnsi="Times New Roman"/>
          <w:sz w:val="20"/>
          <w:szCs w:val="20"/>
          <w:lang w:eastAsia="zh-CN"/>
        </w:rPr>
        <w:tab/>
      </w:r>
      <w:r>
        <w:rPr>
          <w:rFonts w:ascii="Times New Roman" w:hAnsi="Times New Roman"/>
          <w:sz w:val="20"/>
          <w:szCs w:val="20"/>
          <w:lang w:eastAsia="zh-CN"/>
        </w:rPr>
        <w:t>Intel Corporation</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"https://www.3gpp.org/ftp/tsg_ran/WG1_RL1/TSGR1_109-e/Docs/R1-2204838.zip" </w:instrText>
      </w:r>
      <w:r>
        <w:fldChar w:fldCharType="separate"/>
      </w:r>
      <w:r>
        <w:rPr>
          <w:rStyle w:val="59"/>
          <w:rFonts w:ascii="Times New Roman" w:hAnsi="Times New Roman"/>
          <w:sz w:val="20"/>
          <w:szCs w:val="20"/>
          <w:lang w:eastAsia="zh-CN"/>
        </w:rPr>
        <w:t>R1-2204838</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potential specification impact of AI/ML for positioning</w:t>
      </w:r>
      <w:r>
        <w:rPr>
          <w:rFonts w:ascii="Times New Roman" w:hAnsi="Times New Roman"/>
          <w:sz w:val="20"/>
          <w:szCs w:val="20"/>
          <w:lang w:eastAsia="zh-CN"/>
        </w:rPr>
        <w:tab/>
      </w:r>
      <w:r>
        <w:rPr>
          <w:rFonts w:ascii="Times New Roman" w:hAnsi="Times New Roman"/>
          <w:sz w:val="20"/>
          <w:szCs w:val="20"/>
          <w:lang w:eastAsia="zh-CN"/>
        </w:rPr>
        <w:t>Fraunhofer IIS, Fraunhofer HHI</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"https://www.3gpp.org/ftp/tsg_ran/WG1_RL1/TSGR1_109-e/Docs/R1-2204845.zip" </w:instrText>
      </w:r>
      <w:r>
        <w:fldChar w:fldCharType="separate"/>
      </w:r>
      <w:r>
        <w:rPr>
          <w:rStyle w:val="59"/>
          <w:rFonts w:ascii="Times New Roman" w:hAnsi="Times New Roman"/>
          <w:sz w:val="20"/>
          <w:szCs w:val="20"/>
          <w:lang w:eastAsia="zh-CN"/>
        </w:rPr>
        <w:t>R1-2204845</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other aspects of AI and ML for positioning enhancement</w:t>
      </w:r>
      <w:r>
        <w:rPr>
          <w:rFonts w:ascii="Times New Roman" w:hAnsi="Times New Roman"/>
          <w:sz w:val="20"/>
          <w:szCs w:val="20"/>
          <w:lang w:eastAsia="zh-CN"/>
        </w:rPr>
        <w:tab/>
      </w:r>
      <w:r>
        <w:rPr>
          <w:rFonts w:ascii="Times New Roman" w:hAnsi="Times New Roman"/>
          <w:sz w:val="20"/>
          <w:szCs w:val="20"/>
          <w:lang w:eastAsia="zh-CN"/>
        </w:rPr>
        <w:t>NVIDIA</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"https://www.3gpp.org/ftp/tsg_ran/WG1_RL1/TSGR1_109-e/Docs/R1-2205029.zip" </w:instrText>
      </w:r>
      <w:r>
        <w:fldChar w:fldCharType="separate"/>
      </w:r>
      <w:r>
        <w:rPr>
          <w:rStyle w:val="59"/>
          <w:rFonts w:ascii="Times New Roman" w:hAnsi="Times New Roman"/>
          <w:sz w:val="20"/>
          <w:szCs w:val="20"/>
          <w:lang w:eastAsia="zh-CN"/>
        </w:rPr>
        <w:t>R1-2205029</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Qualcomm Incorporated</w:t>
      </w:r>
    </w:p>
    <w:p>
      <w:pPr>
        <w:pStyle w:val="116"/>
        <w:numPr>
          <w:ilvl w:val="0"/>
          <w:numId w:val="37"/>
        </w:numPr>
        <w:ind w:left="450" w:hanging="450"/>
        <w:rPr>
          <w:rFonts w:ascii="Times New Roman" w:hAnsi="Times New Roman"/>
          <w:sz w:val="20"/>
          <w:szCs w:val="20"/>
          <w:lang w:eastAsia="zh-CN"/>
        </w:rPr>
      </w:pPr>
      <w:r>
        <w:fldChar w:fldCharType="begin"/>
      </w:r>
      <w:r>
        <w:instrText xml:space="preserve"> HYPERLINK "https://www.3gpp.org/ftp/tsg_ran/WG1_RL1/TSGR1_109-e/Docs/R1-2205081.zip" </w:instrText>
      </w:r>
      <w:r>
        <w:fldChar w:fldCharType="separate"/>
      </w:r>
      <w:r>
        <w:rPr>
          <w:rStyle w:val="59"/>
          <w:rFonts w:ascii="Times New Roman" w:hAnsi="Times New Roman"/>
          <w:sz w:val="20"/>
          <w:szCs w:val="20"/>
          <w:lang w:eastAsia="zh-CN"/>
        </w:rPr>
        <w:t>R1-2205081</w:t>
      </w:r>
      <w:r>
        <w:rPr>
          <w:rStyle w:val="59"/>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Sub use cases and Spec Impacts for AI/ML for positioning accuracy enhancement</w:t>
      </w:r>
      <w:r>
        <w:rPr>
          <w:rFonts w:ascii="Times New Roman" w:hAnsi="Times New Roman"/>
          <w:sz w:val="20"/>
          <w:szCs w:val="20"/>
          <w:lang w:eastAsia="zh-CN"/>
        </w:rPr>
        <w:tab/>
      </w:r>
      <w:r>
        <w:rPr>
          <w:rFonts w:ascii="Times New Roman" w:hAnsi="Times New Roman"/>
          <w:sz w:val="20"/>
          <w:szCs w:val="20"/>
          <w:lang w:eastAsia="zh-CN"/>
        </w:rPr>
        <w:t>Fujitsu Limited</w:t>
      </w:r>
    </w:p>
    <w:sectPr>
      <w:footerReference r:id="rId5" w:type="default"/>
      <w:headerReference r:id="rId4" w:type="even"/>
      <w:footerReference r:id="rId6"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32</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32</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E6B54"/>
    <w:multiLevelType w:val="multilevel"/>
    <w:tmpl w:val="81CE6B54"/>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B36EBD"/>
    <w:multiLevelType w:val="multilevel"/>
    <w:tmpl w:val="04B36EBD"/>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3">
    <w:nsid w:val="0D9D6E0A"/>
    <w:multiLevelType w:val="multilevel"/>
    <w:tmpl w:val="0D9D6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DD2931"/>
    <w:multiLevelType w:val="multilevel"/>
    <w:tmpl w:val="10DD2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6C06AF"/>
    <w:multiLevelType w:val="multilevel"/>
    <w:tmpl w:val="156C06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362A55"/>
    <w:multiLevelType w:val="multilevel"/>
    <w:tmpl w:val="17362A55"/>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8">
    <w:nsid w:val="18577D01"/>
    <w:multiLevelType w:val="multilevel"/>
    <w:tmpl w:val="18577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D71883"/>
    <w:multiLevelType w:val="multilevel"/>
    <w:tmpl w:val="1CD71883"/>
    <w:lvl w:ilvl="0" w:tentative="0">
      <w:start w:val="1"/>
      <w:numFmt w:val="decimal"/>
      <w:pStyle w:val="157"/>
      <w:lvlText w:val="Proposal %1:"/>
      <w:lvlJc w:val="left"/>
      <w:pPr>
        <w:ind w:left="1412" w:hanging="420"/>
      </w:pPr>
      <w:rPr>
        <w:rFonts w:hint="eastAsia"/>
        <w:b/>
        <w:i w:val="0"/>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7C0CA2"/>
    <w:multiLevelType w:val="multilevel"/>
    <w:tmpl w:val="1F7C0CA2"/>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1E62208"/>
    <w:multiLevelType w:val="multilevel"/>
    <w:tmpl w:val="21E6220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9F334EF"/>
    <w:multiLevelType w:val="singleLevel"/>
    <w:tmpl w:val="29F334EF"/>
    <w:lvl w:ilvl="0" w:tentative="0">
      <w:start w:val="1"/>
      <w:numFmt w:val="decimal"/>
      <w:suff w:val="space"/>
      <w:lvlText w:val="%1."/>
      <w:lvlJc w:val="left"/>
    </w:lvl>
  </w:abstractNum>
  <w:abstractNum w:abstractNumId="13">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14">
    <w:nsid w:val="36CC7596"/>
    <w:multiLevelType w:val="multilevel"/>
    <w:tmpl w:val="36CC7596"/>
    <w:lvl w:ilvl="0" w:tentative="0">
      <w:start w:val="1"/>
      <w:numFmt w:val="bullet"/>
      <w:pStyle w:val="161"/>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A5E64D6"/>
    <w:multiLevelType w:val="multilevel"/>
    <w:tmpl w:val="3A5E64D6"/>
    <w:lvl w:ilvl="0" w:tentative="0">
      <w:start w:val="5511"/>
      <w:numFmt w:val="bullet"/>
      <w:lvlText w:val="–"/>
      <w:lvlJc w:val="left"/>
      <w:pPr>
        <w:ind w:left="840" w:hanging="420"/>
      </w:pPr>
      <w:rPr>
        <w:rFonts w:hint="default" w:ascii="宋体" w:hAnsi="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AC25A3F"/>
    <w:multiLevelType w:val="multilevel"/>
    <w:tmpl w:val="3AC25A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5656483"/>
    <w:multiLevelType w:val="multilevel"/>
    <w:tmpl w:val="45656483"/>
    <w:lvl w:ilvl="0" w:tentative="0">
      <w:start w:val="1"/>
      <w:numFmt w:val="decimal"/>
      <w:pStyle w:val="159"/>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A11264F"/>
    <w:multiLevelType w:val="multilevel"/>
    <w:tmpl w:val="4A11264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3">
    <w:nsid w:val="4FEE284E"/>
    <w:multiLevelType w:val="multilevel"/>
    <w:tmpl w:val="4FEE284E"/>
    <w:lvl w:ilvl="0" w:tentative="0">
      <w:start w:val="0"/>
      <w:numFmt w:val="bullet"/>
      <w:lvlText w:val=""/>
      <w:lvlJc w:val="left"/>
      <w:pPr>
        <w:ind w:left="1494" w:hanging="360"/>
      </w:pPr>
      <w:rPr>
        <w:rFonts w:hint="default" w:ascii="Symbol" w:hAnsi="Symbol"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24">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156FEC"/>
    <w:multiLevelType w:val="multilevel"/>
    <w:tmpl w:val="5B156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BBC72BC"/>
    <w:multiLevelType w:val="multilevel"/>
    <w:tmpl w:val="5BBC72BC"/>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D107F07"/>
    <w:multiLevelType w:val="multilevel"/>
    <w:tmpl w:val="5D107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0D4751D"/>
    <w:multiLevelType w:val="multilevel"/>
    <w:tmpl w:val="60D4751D"/>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1">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2">
    <w:nsid w:val="67FA3E88"/>
    <w:multiLevelType w:val="multilevel"/>
    <w:tmpl w:val="67FA3E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20A3799"/>
    <w:multiLevelType w:val="multilevel"/>
    <w:tmpl w:val="720A3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3277F95"/>
    <w:multiLevelType w:val="multilevel"/>
    <w:tmpl w:val="73277F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48C7CAF"/>
    <w:multiLevelType w:val="multilevel"/>
    <w:tmpl w:val="748C7CAF"/>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4D90047"/>
    <w:multiLevelType w:val="multilevel"/>
    <w:tmpl w:val="74D90047"/>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5"/>
  </w:num>
  <w:num w:numId="30">
    <w:abstractNumId w:val="10"/>
  </w:num>
  <w:num w:numId="31">
    <w:abstractNumId w:val="11"/>
  </w:num>
  <w:num w:numId="32">
    <w:abstractNumId w:val="21"/>
  </w:num>
  <w:num w:numId="33">
    <w:abstractNumId w:val="8"/>
  </w:num>
  <w:num w:numId="34">
    <w:abstractNumId w:val="12"/>
  </w:num>
  <w:num w:numId="35">
    <w:abstractNumId w:val="32"/>
  </w:num>
  <w:num w:numId="36">
    <w:abstractNumId w:val="7"/>
  </w:num>
  <w:num w:numId="3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91D"/>
    <w:rsid w:val="00966CA1"/>
    <w:rsid w:val="00966EC4"/>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4"/>
    <w:qFormat/>
    <w:uiPriority w:val="0"/>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Heading 1 Char1"/>
    <w:link w:val="2"/>
    <w:qFormat/>
    <w:uiPriority w:val="0"/>
    <w:rPr>
      <w:rFonts w:ascii="Arial" w:hAnsi="Arial"/>
      <w:sz w:val="36"/>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3 Char"/>
    <w:link w:val="4"/>
    <w:qFormat/>
    <w:uiPriority w:val="0"/>
    <w:rPr>
      <w:rFonts w:ascii="Arial" w:hAnsi="Arial"/>
      <w:sz w:val="28"/>
      <w:lang w:val="en-GB" w:eastAsia="en-US"/>
    </w:rPr>
  </w:style>
  <w:style w:type="character" w:customStyle="1" w:styleId="109">
    <w:name w:val="Heading 4 Char"/>
    <w:link w:val="5"/>
    <w:qFormat/>
    <w:uiPriority w:val="0"/>
    <w:rPr>
      <w:rFonts w:ascii="Arial" w:hAnsi="Arial"/>
      <w:sz w:val="24"/>
      <w:lang w:val="en-GB" w:eastAsia="en-US"/>
    </w:rPr>
  </w:style>
  <w:style w:type="character" w:customStyle="1" w:styleId="110">
    <w:name w:val="Heading 5 Char"/>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Subtitle Char"/>
    <w:link w:val="39"/>
    <w:qFormat/>
    <w:uiPriority w:val="0"/>
    <w:rPr>
      <w:rFonts w:ascii="Cambria" w:hAnsi="Cambria" w:eastAsia="Times New Roman"/>
      <w:sz w:val="24"/>
      <w:szCs w:val="24"/>
      <w:lang w:eastAsia="zh-CN"/>
    </w:rPr>
  </w:style>
  <w:style w:type="paragraph" w:customStyle="1" w:styleId="119">
    <w:name w:val="Revision1"/>
    <w:hidden/>
    <w:semiHidden/>
    <w:qFormat/>
    <w:uiPriority w:val="99"/>
    <w:rPr>
      <w:rFonts w:ascii="Times New Roman" w:hAnsi="Times New Roman" w:eastAsia="宋体" w:cs="Times New Roman"/>
      <w:lang w:val="en-GB" w:eastAsia="en-US" w:bidi="ar-SA"/>
    </w:rPr>
  </w:style>
  <w:style w:type="character" w:customStyle="1" w:styleId="120">
    <w:name w:val="Comment Text Char"/>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Footer Char"/>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List Paragraph Char"/>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Body Text Char"/>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Header Char"/>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Caption Char"/>
    <w:link w:val="28"/>
    <w:qFormat/>
    <w:uiPriority w:val="0"/>
    <w:rPr>
      <w:rFonts w:ascii="Times New Roman" w:hAnsi="Times New Roman"/>
      <w:b/>
      <w:bCs/>
      <w:lang w:eastAsia="en-US"/>
    </w:rPr>
  </w:style>
  <w:style w:type="character" w:customStyle="1" w:styleId="145">
    <w:name w:val="Endnote Text Char"/>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34"/>
    <w:rPr>
      <w:rFonts w:ascii="Times New Roman" w:hAnsi="Times New Roman" w:eastAsia="Times New Roman" w:cs="Times New Roman"/>
      <w:sz w:val="24"/>
      <w:szCs w:val="24"/>
    </w:rPr>
  </w:style>
  <w:style w:type="character" w:customStyle="1" w:styleId="148">
    <w:name w:val="Document Map Char"/>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eop"/>
    <w:basedOn w:val="53"/>
    <w:qFormat/>
    <w:uiPriority w:val="0"/>
  </w:style>
  <w:style w:type="paragraph" w:customStyle="1" w:styleId="157">
    <w:name w:val="proposal"/>
    <w:basedOn w:val="32"/>
    <w:next w:val="1"/>
    <w:link w:val="158"/>
    <w:qFormat/>
    <w:uiPriority w:val="0"/>
    <w:pPr>
      <w:numPr>
        <w:ilvl w:val="0"/>
        <w:numId w:val="5"/>
      </w:numPr>
      <w:autoSpaceDE/>
      <w:autoSpaceDN/>
      <w:adjustRightInd/>
      <w:spacing w:before="50" w:beforeLines="50" w:after="50" w:afterLines="50"/>
      <w:ind w:left="1134" w:hanging="1134"/>
      <w:textAlignment w:val="auto"/>
    </w:pPr>
    <w:rPr>
      <w:rFonts w:ascii="Times New Roman" w:hAnsi="Times New Roman"/>
      <w:b/>
      <w:szCs w:val="20"/>
      <w:lang w:eastAsia="zh-CN"/>
    </w:rPr>
  </w:style>
  <w:style w:type="character" w:customStyle="1" w:styleId="158">
    <w:name w:val="proposal Char"/>
    <w:link w:val="157"/>
    <w:qFormat/>
    <w:uiPriority w:val="0"/>
    <w:rPr>
      <w:rFonts w:ascii="Times New Roman" w:hAnsi="Times New Roman"/>
      <w:b/>
    </w:rPr>
  </w:style>
  <w:style w:type="paragraph" w:customStyle="1" w:styleId="159">
    <w:name w:val="observation"/>
    <w:basedOn w:val="157"/>
    <w:link w:val="160"/>
    <w:qFormat/>
    <w:uiPriority w:val="0"/>
    <w:pPr>
      <w:numPr>
        <w:ilvl w:val="0"/>
        <w:numId w:val="6"/>
      </w:numPr>
      <w:ind w:left="1304" w:hanging="1304"/>
    </w:pPr>
    <w:rPr>
      <w:rFonts w:eastAsiaTheme="minorEastAsia"/>
    </w:rPr>
  </w:style>
  <w:style w:type="character" w:customStyle="1" w:styleId="160">
    <w:name w:val="observation 字符"/>
    <w:basedOn w:val="158"/>
    <w:link w:val="159"/>
    <w:qFormat/>
    <w:uiPriority w:val="0"/>
    <w:rPr>
      <w:rFonts w:ascii="Times New Roman" w:hAnsi="Times New Roman" w:eastAsiaTheme="minorEastAsia"/>
    </w:rPr>
  </w:style>
  <w:style w:type="paragraph" w:customStyle="1" w:styleId="161">
    <w:name w:val="bullet1"/>
    <w:basedOn w:val="1"/>
    <w:link w:val="162"/>
    <w:qFormat/>
    <w:uiPriority w:val="0"/>
    <w:pPr>
      <w:numPr>
        <w:ilvl w:val="0"/>
        <w:numId w:val="7"/>
      </w:numPr>
      <w:autoSpaceDE/>
      <w:autoSpaceDN/>
      <w:adjustRightInd/>
      <w:spacing w:after="120"/>
      <w:jc w:val="both"/>
      <w:textAlignment w:val="auto"/>
    </w:pPr>
    <w:rPr>
      <w:szCs w:val="24"/>
      <w:lang w:eastAsia="zh-CN"/>
    </w:rPr>
  </w:style>
  <w:style w:type="character" w:customStyle="1" w:styleId="162">
    <w:name w:val="bullet1 字符"/>
    <w:link w:val="161"/>
    <w:qFormat/>
    <w:uiPriority w:val="0"/>
    <w:rPr>
      <w:rFonts w:ascii="Times New Roman" w:hAnsi="Times New Roman"/>
      <w:szCs w:val="24"/>
    </w:rPr>
  </w:style>
  <w:style w:type="paragraph" w:customStyle="1" w:styleId="163">
    <w:name w:val="00_Text"/>
    <w:basedOn w:val="1"/>
    <w:link w:val="164"/>
    <w:qFormat/>
    <w:uiPriority w:val="0"/>
    <w:pPr>
      <w:overflowPunct/>
      <w:autoSpaceDE/>
      <w:autoSpaceDN/>
      <w:adjustRightInd/>
      <w:spacing w:before="120" w:after="120" w:line="264" w:lineRule="auto"/>
      <w:jc w:val="both"/>
      <w:textAlignment w:val="auto"/>
    </w:pPr>
    <w:rPr>
      <w:szCs w:val="24"/>
      <w:lang w:eastAsia="zh-CN"/>
    </w:rPr>
  </w:style>
  <w:style w:type="character" w:customStyle="1" w:styleId="164">
    <w:name w:val="00_Text Char"/>
    <w:basedOn w:val="53"/>
    <w:link w:val="163"/>
    <w:qFormat/>
    <w:uiPriority w:val="0"/>
    <w:rPr>
      <w:rFonts w:ascii="Times New Roman" w:hAnsi="Times New Roman"/>
      <w:szCs w:val="24"/>
    </w:rPr>
  </w:style>
  <w:style w:type="paragraph" w:customStyle="1" w:styleId="165">
    <w:name w:val="3GPP Text"/>
    <w:basedOn w:val="1"/>
    <w:link w:val="166"/>
    <w:qFormat/>
    <w:uiPriority w:val="0"/>
    <w:pPr>
      <w:spacing w:before="120" w:after="120"/>
      <w:jc w:val="both"/>
    </w:pPr>
    <w:rPr>
      <w:sz w:val="22"/>
    </w:rPr>
  </w:style>
  <w:style w:type="character" w:customStyle="1" w:styleId="166">
    <w:name w:val="3GPP Text Char"/>
    <w:link w:val="165"/>
    <w:qFormat/>
    <w:uiPriority w:val="0"/>
    <w:rPr>
      <w:rFonts w:ascii="Times New Roman" w:hAnsi="Times New Roman"/>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6"/>
          </w:pPr>
          <w:r>
            <w:rPr>
              <w:rStyle w:val="4"/>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B264A"/>
    <w:rsid w:val="001B3A54"/>
    <w:rsid w:val="001C175A"/>
    <w:rsid w:val="001D3889"/>
    <w:rsid w:val="001D5C63"/>
    <w:rsid w:val="001E1B2F"/>
    <w:rsid w:val="001E4D54"/>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2565"/>
    <w:rsid w:val="008B1F9D"/>
    <w:rsid w:val="008B5636"/>
    <w:rsid w:val="008C2F23"/>
    <w:rsid w:val="008D17A2"/>
    <w:rsid w:val="008E3038"/>
    <w:rsid w:val="0090443B"/>
    <w:rsid w:val="0093396E"/>
    <w:rsid w:val="00936ABB"/>
    <w:rsid w:val="00945C9D"/>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57C1B"/>
    <w:rsid w:val="00B74A67"/>
    <w:rsid w:val="00B81DD5"/>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F5F5C"/>
    <w:rsid w:val="00F57235"/>
    <w:rsid w:val="00F605D0"/>
    <w:rsid w:val="00F623BF"/>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5E2EE-D6CE-4E86-A55C-A399E572436C}">
  <ds:schemaRefs/>
</ds:datastoreItem>
</file>

<file path=customXml/itemProps3.xml><?xml version="1.0" encoding="utf-8"?>
<ds:datastoreItem xmlns:ds="http://schemas.openxmlformats.org/officeDocument/2006/customXml" ds:itemID="{3924F987-AC47-4B7F-87E4-A036031A6E55}">
  <ds:schemaRefs/>
</ds:datastoreItem>
</file>

<file path=customXml/itemProps4.xml><?xml version="1.0" encoding="utf-8"?>
<ds:datastoreItem xmlns:ds="http://schemas.openxmlformats.org/officeDocument/2006/customXml" ds:itemID="{6EF80257-BF0B-405C-B055-EBA622E71A32}">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32</Pages>
  <Words>12370</Words>
  <Characters>70509</Characters>
  <Lines>587</Lines>
  <Paragraphs>165</Paragraphs>
  <TotalTime>0</TotalTime>
  <ScaleCrop>false</ScaleCrop>
  <LinksUpToDate>false</LinksUpToDate>
  <CharactersWithSpaces>82714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2022-05-12T12:23:00Z</dcterms:created>
  <dc:creator>vivo</dc:creator>
  <dc:description>e-Meeting, May 25 – June 05, 2020</dc:description>
  <cp:lastModifiedBy>ZTE</cp:lastModifiedBy>
  <cp:lastPrinted>2011-11-09T07:49:00Z</cp:lastPrinted>
  <dcterms:modified xsi:type="dcterms:W3CDTF">2022-05-12T15:24:28Z</dcterms:modified>
  <dc:subject>R1-2004703</dc:subject>
  <dc:title>Discussion summary #1 of [109-e-R18-AI/ML-08]</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