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E575B">
            <w:rPr>
              <w:rStyle w:val="afd"/>
            </w:rPr>
            <w:t>[Status]</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F55F155" w14:textId="77777777" w:rsidR="000B4611" w:rsidRDefault="00DC2217">
      <w:pPr>
        <w:pStyle w:val="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af0"/>
              <w:tabs>
                <w:tab w:val="right" w:leader="dot" w:pos="9629"/>
              </w:tabs>
              <w:rPr>
                <w:b/>
                <w:bCs/>
                <w:sz w:val="20"/>
                <w:szCs w:val="20"/>
              </w:rPr>
            </w:pPr>
            <w:r>
              <w:rPr>
                <w:b/>
                <w:bCs/>
                <w:sz w:val="20"/>
                <w:szCs w:val="20"/>
              </w:rPr>
              <w:t>Proposal 1 Prioritize the sparse industrial (InF-SH scenario) and dense industrial (InF-DH scenario) use cases.</w:t>
            </w:r>
          </w:p>
          <w:p w14:paraId="2A461C4A" w14:textId="77777777" w:rsidR="000B4611" w:rsidRDefault="00DC2217">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Synthetic datasets based on 3GPP InF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cases in Rel-18 AI/ML-based positioning:</w:t>
            </w:r>
          </w:p>
          <w:p w14:paraId="1CC05C09" w14:textId="77777777" w:rsidR="000B4611" w:rsidRDefault="00DC2217">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1A9776A6" w14:textId="77777777" w:rsidR="000B4611" w:rsidRDefault="00DC2217">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a9"/>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afc"/>
              <w:numPr>
                <w:ilvl w:val="0"/>
                <w:numId w:val="16"/>
              </w:numPr>
              <w:adjustRightInd w:val="0"/>
              <w:snapToGrid w:val="0"/>
              <w:spacing w:after="120"/>
              <w:rPr>
                <w:rFonts w:ascii="Times New Roman" w:eastAsia="맑은 고딕"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맑은 고딕"/>
                <w:b/>
                <w:bCs/>
              </w:rPr>
            </w:pPr>
            <w:r>
              <w:rPr>
                <w:rFonts w:eastAsia="맑은 고딕"/>
                <w:b/>
                <w:bCs/>
              </w:rPr>
              <w:t>Observation 1: Among various indoor scenarios, InF-DL gives lowest LOS probability. InH-MO, InF-SL and InF-DH have also comparatively low LOS probability as increasing the distance.</w:t>
            </w:r>
          </w:p>
          <w:p w14:paraId="5D285035" w14:textId="77777777" w:rsidR="000B4611" w:rsidRDefault="00DC2217">
            <w:pPr>
              <w:spacing w:after="0"/>
              <w:rPr>
                <w:rFonts w:eastAsia="맑은 고딕"/>
                <w:b/>
                <w:bCs/>
              </w:rPr>
            </w:pPr>
            <w:r>
              <w:rPr>
                <w:rFonts w:eastAsia="맑은 고딕"/>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맑은 고딕"/>
                <w:b/>
                <w:bCs/>
              </w:rPr>
            </w:pPr>
            <w:r>
              <w:rPr>
                <w:rFonts w:eastAsia="맑은 고딕"/>
                <w:b/>
                <w:bCs/>
              </w:rPr>
              <w:t>Observation 3: The procedure of ML for positioning can be at least divided in three steps:</w:t>
            </w:r>
          </w:p>
          <w:p w14:paraId="2187E199" w14:textId="77777777" w:rsidR="000B4611" w:rsidRDefault="00DC2217">
            <w:pPr>
              <w:spacing w:after="0"/>
              <w:rPr>
                <w:rFonts w:eastAsia="맑은 고딕"/>
                <w:b/>
                <w:bCs/>
              </w:rPr>
            </w:pPr>
            <w:r>
              <w:rPr>
                <w:rFonts w:eastAsia="맑은 고딕"/>
                <w:b/>
                <w:bCs/>
              </w:rPr>
              <w:t>1.</w:t>
            </w:r>
            <w:r>
              <w:rPr>
                <w:rFonts w:eastAsia="맑은 고딕"/>
                <w:b/>
                <w:bCs/>
              </w:rPr>
              <w:tab/>
              <w:t>Data collection with data processing and validation,</w:t>
            </w:r>
          </w:p>
          <w:p w14:paraId="74E666BF" w14:textId="77777777" w:rsidR="000B4611" w:rsidRDefault="00DC2217">
            <w:pPr>
              <w:spacing w:after="0"/>
              <w:rPr>
                <w:rFonts w:eastAsia="맑은 고딕"/>
                <w:b/>
                <w:bCs/>
              </w:rPr>
            </w:pPr>
            <w:r>
              <w:rPr>
                <w:rFonts w:eastAsia="맑은 고딕"/>
                <w:b/>
                <w:bCs/>
              </w:rPr>
              <w:t>2.</w:t>
            </w:r>
            <w:r>
              <w:rPr>
                <w:rFonts w:eastAsia="맑은 고딕"/>
                <w:b/>
                <w:bCs/>
              </w:rPr>
              <w:tab/>
              <w:t>Model Training and updating,</w:t>
            </w:r>
          </w:p>
          <w:p w14:paraId="4600A81F" w14:textId="77777777" w:rsidR="000B4611" w:rsidRDefault="00DC2217">
            <w:pPr>
              <w:spacing w:after="0"/>
              <w:rPr>
                <w:rFonts w:eastAsia="맑은 고딕"/>
                <w:b/>
                <w:bCs/>
              </w:rPr>
            </w:pPr>
            <w:r>
              <w:rPr>
                <w:rFonts w:eastAsia="맑은 고딕"/>
                <w:b/>
                <w:bCs/>
              </w:rPr>
              <w:t>3.</w:t>
            </w:r>
            <w:r>
              <w:rPr>
                <w:rFonts w:eastAsia="맑은 고딕"/>
                <w:b/>
                <w:bCs/>
              </w:rPr>
              <w:tab/>
              <w:t>Model deployment.</w:t>
            </w:r>
          </w:p>
          <w:p w14:paraId="223E751F" w14:textId="77777777" w:rsidR="000B4611" w:rsidRDefault="000B4611">
            <w:pPr>
              <w:spacing w:after="0"/>
              <w:rPr>
                <w:rFonts w:eastAsia="맑은 고딕"/>
                <w:b/>
                <w:bCs/>
              </w:rPr>
            </w:pPr>
          </w:p>
          <w:p w14:paraId="511FE128" w14:textId="77777777" w:rsidR="000B4611" w:rsidRDefault="00DC2217">
            <w:pPr>
              <w:spacing w:after="0"/>
              <w:rPr>
                <w:rFonts w:eastAsia="맑은 고딕"/>
                <w:b/>
                <w:bCs/>
              </w:rPr>
            </w:pPr>
            <w:r>
              <w:rPr>
                <w:rFonts w:eastAsia="맑은 고딕"/>
                <w:b/>
                <w:bCs/>
              </w:rPr>
              <w:t>Proposal 1: Consider the scenarios with channel model with rich NLOS components (e.g., InF-SL, InH-MO, InF-DL) for positioning accuracy enhancement evaluation in AI/ML topic.</w:t>
            </w:r>
          </w:p>
          <w:p w14:paraId="4F0D8C87" w14:textId="77777777" w:rsidR="000B4611" w:rsidRDefault="00DC2217">
            <w:pPr>
              <w:spacing w:after="0"/>
              <w:rPr>
                <w:rFonts w:eastAsia="맑은 고딕"/>
                <w:b/>
                <w:bCs/>
              </w:rPr>
            </w:pPr>
            <w:r>
              <w:rPr>
                <w:rFonts w:eastAsia="맑은 고딕"/>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맑은 고딕"/>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afc"/>
              <w:numPr>
                <w:ilvl w:val="1"/>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Through AI/ML algorithm, FAP (e.g. first arrival path) can be selected more accurately and then the reliable value of LoS/NLos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afc"/>
              <w:numPr>
                <w:ilvl w:val="0"/>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afc"/>
              <w:numPr>
                <w:ilvl w:val="1"/>
                <w:numId w:val="18"/>
              </w:numPr>
              <w:overflowPunct w:val="0"/>
              <w:autoSpaceDE w:val="0"/>
              <w:autoSpaceDN w:val="0"/>
              <w:adjustRightInd w:val="0"/>
              <w:spacing w:line="259" w:lineRule="auto"/>
              <w:rPr>
                <w:rFonts w:ascii="Times New Roman" w:eastAsia="바탕" w:hAnsi="Times New Roman"/>
                <w:sz w:val="20"/>
                <w:szCs w:val="20"/>
                <w:lang w:val="en-GB" w:eastAsia="zh-CN"/>
              </w:rPr>
            </w:pPr>
            <w:r>
              <w:rPr>
                <w:rFonts w:ascii="Times New Roman" w:eastAsia="바탕"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afc"/>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바탕"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afc"/>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바탕"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[13, InterDigital]</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lastRenderedPageBreak/>
              <w:t>Proposal 2: Study AIML positioning can consider the following as representative sub-use cases</w:t>
            </w:r>
          </w:p>
          <w:p w14:paraId="7C4EC02A"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1E9ACF"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afc"/>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lastRenderedPageBreak/>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t>Proposal 7</w:t>
            </w:r>
            <w:r>
              <w:t>: Prioritize the study of the following sub-use cases in Rel-18:</w:t>
            </w:r>
          </w:p>
          <w:p w14:paraId="10EDEFA4" w14:textId="77777777" w:rsidR="000B4611" w:rsidRDefault="00DC2217">
            <w:pPr>
              <w:pStyle w:val="afc"/>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afc"/>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afc"/>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lastRenderedPageBreak/>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Proposal 6: Support RFFP based methods with various architecture flavours: UE-based, UE-assisted, Network-based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lastRenderedPageBreak/>
              <w:t xml:space="preserve">Proposal 2: Online training for positioning is not supported due to the difficulty on obtaining the training labels. </w:t>
            </w:r>
          </w:p>
        </w:tc>
      </w:tr>
    </w:tbl>
    <w:p w14:paraId="1CFFF2ED" w14:textId="77777777" w:rsidR="000B4611" w:rsidRDefault="000B4611">
      <w:pPr>
        <w:pStyle w:val="a9"/>
        <w:spacing w:after="0"/>
        <w:rPr>
          <w:rFonts w:ascii="Times New Roman" w:hAnsi="Times New Roman"/>
          <w:sz w:val="22"/>
          <w:szCs w:val="22"/>
          <w:lang w:eastAsia="zh-CN"/>
        </w:rPr>
      </w:pPr>
    </w:p>
    <w:p w14:paraId="22172F83" w14:textId="77777777" w:rsidR="000B4611" w:rsidRDefault="000B4611">
      <w:pPr>
        <w:pStyle w:val="a9"/>
        <w:spacing w:after="0"/>
        <w:rPr>
          <w:rFonts w:ascii="Times New Roman" w:hAnsi="Times New Roman"/>
          <w:szCs w:val="20"/>
          <w:lang w:eastAsia="zh-CN"/>
        </w:rPr>
      </w:pPr>
    </w:p>
    <w:p w14:paraId="6E867E04" w14:textId="77777777" w:rsidR="000B4611" w:rsidRDefault="00DC2217">
      <w:pPr>
        <w:pStyle w:val="2"/>
        <w:numPr>
          <w:ilvl w:val="1"/>
          <w:numId w:val="11"/>
        </w:numPr>
        <w:rPr>
          <w:lang w:eastAsia="zh-CN"/>
        </w:rPr>
      </w:pPr>
      <w:r>
        <w:rPr>
          <w:lang w:eastAsia="zh-CN"/>
        </w:rPr>
        <w:t>Collaboration levels</w:t>
      </w:r>
    </w:p>
    <w:p w14:paraId="389D5FF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a9"/>
        <w:spacing w:after="0"/>
        <w:rPr>
          <w:rFonts w:ascii="Times New Roman" w:hAnsi="Times New Roman"/>
          <w:szCs w:val="20"/>
          <w:lang w:eastAsia="zh-CN"/>
        </w:rPr>
      </w:pPr>
    </w:p>
    <w:p w14:paraId="72B15208"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17A4F13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SimSun" w:hAnsi="Times New Roman"/>
          <w:lang w:val="en-US" w:eastAsia="zh-CN"/>
        </w:rPr>
      </w:pPr>
    </w:p>
    <w:p w14:paraId="1B652F3F"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D23CE9"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7772E4"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a9"/>
        <w:spacing w:after="0"/>
        <w:rPr>
          <w:rFonts w:ascii="Times New Roman" w:hAnsi="Times New Roman"/>
          <w:szCs w:val="20"/>
          <w:lang w:eastAsia="zh-CN"/>
        </w:rPr>
      </w:pPr>
    </w:p>
    <w:p w14:paraId="5BA68BC2" w14:textId="77777777" w:rsidR="000B4611" w:rsidRDefault="00DC2217">
      <w:pPr>
        <w:pStyle w:val="5"/>
        <w:rPr>
          <w:lang w:eastAsia="zh-CN"/>
        </w:rPr>
      </w:pPr>
      <w:r>
        <w:rPr>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afc"/>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a9"/>
        <w:spacing w:after="0"/>
        <w:rPr>
          <w:rFonts w:ascii="Times New Roman" w:hAnsi="Times New Roman"/>
          <w:szCs w:val="20"/>
          <w:lang w:eastAsia="zh-CN"/>
        </w:rPr>
      </w:pPr>
    </w:p>
    <w:p w14:paraId="3838EC4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0BE07E0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a9"/>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a9"/>
              <w:spacing w:before="0" w:after="0" w:line="240" w:lineRule="auto"/>
              <w:rPr>
                <w:rFonts w:ascii="Times New Roman" w:hAnsi="Times New Roman"/>
                <w:szCs w:val="20"/>
                <w:lang w:eastAsia="zh-CN"/>
              </w:rPr>
            </w:pPr>
            <w:r w:rsidRPr="003E575B">
              <w:rPr>
                <w:rFonts w:ascii="Times New Roman" w:hAnsi="Times New Roman"/>
                <w:szCs w:val="20"/>
                <w:lang w:eastAsia="zh-CN"/>
              </w:rPr>
              <w:t>InterDigital</w:t>
            </w:r>
          </w:p>
        </w:tc>
        <w:tc>
          <w:tcPr>
            <w:tcW w:w="8021" w:type="dxa"/>
          </w:tcPr>
          <w:p w14:paraId="652CE3A1" w14:textId="359D7B58" w:rsidR="000B4611" w:rsidRDefault="003860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a9"/>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4A50FCFB" w14:textId="77777777" w:rsidR="002F36CA" w:rsidRDefault="002F36CA">
            <w:pPr>
              <w:pStyle w:val="a9"/>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a9"/>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a9"/>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CB5721" w14:paraId="5A427828" w14:textId="77777777">
        <w:trPr>
          <w:trHeight w:val="339"/>
        </w:trPr>
        <w:tc>
          <w:tcPr>
            <w:tcW w:w="1871" w:type="dxa"/>
          </w:tcPr>
          <w:p w14:paraId="58F0B999" w14:textId="766151CE"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8C4C57"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37596CDD"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7CB22A28"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5A08327F" w14:textId="77777777" w:rsidR="00CB5721" w:rsidRDefault="00CB5721" w:rsidP="00CB5721">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260CF5E7" w14:textId="77777777" w:rsidR="00CB5721" w:rsidRDefault="00CB5721" w:rsidP="00CB5721">
            <w:pPr>
              <w:pStyle w:val="a9"/>
              <w:spacing w:after="0"/>
              <w:rPr>
                <w:rFonts w:ascii="Times New Roman" w:hAnsi="Times New Roman"/>
                <w:szCs w:val="20"/>
                <w:lang w:eastAsia="zh-CN"/>
              </w:rPr>
            </w:pPr>
          </w:p>
        </w:tc>
      </w:tr>
      <w:tr w:rsidR="00C7157B" w14:paraId="2498983E" w14:textId="77777777" w:rsidTr="00C7157B">
        <w:trPr>
          <w:trHeight w:val="339"/>
        </w:trPr>
        <w:tc>
          <w:tcPr>
            <w:tcW w:w="1871" w:type="dxa"/>
          </w:tcPr>
          <w:p w14:paraId="58FA587C" w14:textId="77777777" w:rsidR="00C7157B" w:rsidRDefault="00C7157B" w:rsidP="00C7157B">
            <w:pPr>
              <w:pStyle w:val="a9"/>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7217F77"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7B23B9B7"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D719B7" w14:paraId="47BB5F20" w14:textId="77777777" w:rsidTr="00C7157B">
        <w:trPr>
          <w:trHeight w:val="339"/>
        </w:trPr>
        <w:tc>
          <w:tcPr>
            <w:tcW w:w="1871" w:type="dxa"/>
          </w:tcPr>
          <w:p w14:paraId="5524637F" w14:textId="2BFBCB46" w:rsidR="00D719B7" w:rsidRDefault="00D719B7" w:rsidP="00C7157B">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009EC4E" w14:textId="1DB0CA54" w:rsidR="00D719B7" w:rsidRDefault="00D719B7" w:rsidP="00C7157B">
            <w:pPr>
              <w:pStyle w:val="a9"/>
              <w:spacing w:after="0"/>
              <w:rPr>
                <w:rFonts w:ascii="Times New Roman" w:hAnsi="Times New Roman"/>
                <w:szCs w:val="20"/>
                <w:lang w:eastAsia="zh-CN"/>
              </w:rPr>
            </w:pPr>
            <w:r>
              <w:rPr>
                <w:rFonts w:ascii="Times New Roman" w:hAnsi="Times New Roman"/>
                <w:szCs w:val="20"/>
                <w:lang w:eastAsia="zh-CN"/>
              </w:rPr>
              <w:t>Support</w:t>
            </w:r>
          </w:p>
        </w:tc>
      </w:tr>
      <w:tr w:rsidR="00725D87" w14:paraId="13B4DC1B" w14:textId="77777777" w:rsidTr="00C7157B">
        <w:trPr>
          <w:trHeight w:val="339"/>
        </w:trPr>
        <w:tc>
          <w:tcPr>
            <w:tcW w:w="1871" w:type="dxa"/>
          </w:tcPr>
          <w:p w14:paraId="703A11B4" w14:textId="6B567456"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EBA0079"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70B11E43" w14:textId="77777777" w:rsidR="00725D87" w:rsidRDefault="00725D87" w:rsidP="00725D87">
            <w:pPr>
              <w:pStyle w:val="a9"/>
              <w:spacing w:before="0" w:after="0" w:line="240" w:lineRule="auto"/>
              <w:rPr>
                <w:rFonts w:ascii="Times New Roman" w:hAnsi="Times New Roman"/>
                <w:szCs w:val="20"/>
                <w:lang w:eastAsia="zh-CN"/>
              </w:rPr>
            </w:pPr>
          </w:p>
          <w:p w14:paraId="55E2D75E"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CAT1, CAT2 and CAT3 are all worthy of study. CAT1, which will not introduce specification impact, can be used as a baseline for comparison. CAT2 and CAT3 have the AI model deployed in one side but need additional signaling from the other side for monitoring (procedure) and </w:t>
            </w:r>
            <w:r>
              <w:rPr>
                <w:rFonts w:ascii="Times New Roman" w:hAnsi="Times New Roman"/>
                <w:szCs w:val="20"/>
                <w:lang w:eastAsia="zh-CN"/>
              </w:rPr>
              <w:lastRenderedPageBreak/>
              <w:t>training (such as enhanced input data) respectively. They will introduce two sorts of specification impact which corresponds to the proposal 3.</w:t>
            </w:r>
          </w:p>
          <w:p w14:paraId="7A6D01B1" w14:textId="77777777" w:rsidR="00725D87" w:rsidRDefault="00725D87" w:rsidP="00725D87">
            <w:pPr>
              <w:pStyle w:val="a9"/>
              <w:spacing w:before="0" w:after="0" w:line="240" w:lineRule="auto"/>
              <w:rPr>
                <w:rFonts w:ascii="Times New Roman" w:hAnsi="Times New Roman"/>
                <w:szCs w:val="20"/>
                <w:lang w:eastAsia="zh-CN"/>
              </w:rPr>
            </w:pPr>
          </w:p>
          <w:p w14:paraId="7EC62CE2" w14:textId="42E6ED9E" w:rsidR="00725D87" w:rsidRDefault="00725D87" w:rsidP="00725D87">
            <w:pPr>
              <w:pStyle w:val="a9"/>
              <w:spacing w:after="0"/>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B22296" w14:paraId="3155A7D1" w14:textId="77777777" w:rsidTr="00C7157B">
        <w:trPr>
          <w:trHeight w:val="339"/>
        </w:trPr>
        <w:tc>
          <w:tcPr>
            <w:tcW w:w="1871" w:type="dxa"/>
          </w:tcPr>
          <w:p w14:paraId="2CC8042F" w14:textId="53CC9FA5" w:rsidR="00B22296" w:rsidRDefault="00B22296" w:rsidP="00725D87">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0553EC4" w14:textId="40F12490" w:rsidR="00B22296" w:rsidRDefault="00B22296" w:rsidP="00725D87">
            <w:pPr>
              <w:pStyle w:val="a9"/>
              <w:spacing w:after="0"/>
              <w:rPr>
                <w:rFonts w:ascii="Times New Roman" w:hAnsi="Times New Roman"/>
                <w:szCs w:val="20"/>
                <w:lang w:eastAsia="zh-CN"/>
              </w:rPr>
            </w:pPr>
            <w:r>
              <w:rPr>
                <w:rFonts w:ascii="Times New Roman" w:hAnsi="Times New Roman"/>
                <w:szCs w:val="20"/>
                <w:lang w:eastAsia="zh-CN"/>
              </w:rPr>
              <w:t>ZTE’s suggestion on changing “all identified co</w:t>
            </w:r>
            <w:r w:rsidR="00DD0D46">
              <w:rPr>
                <w:rFonts w:ascii="Times New Roman" w:hAnsi="Times New Roman"/>
                <w:szCs w:val="20"/>
                <w:lang w:eastAsia="zh-CN"/>
              </w:rPr>
              <w:t>llaboration levels</w:t>
            </w:r>
            <w:r>
              <w:rPr>
                <w:rFonts w:ascii="Times New Roman" w:hAnsi="Times New Roman"/>
                <w:szCs w:val="20"/>
                <w:lang w:eastAsia="zh-CN"/>
              </w:rPr>
              <w:t>”</w:t>
            </w:r>
            <w:r w:rsidR="00DD0D46">
              <w:rPr>
                <w:rFonts w:ascii="Times New Roman" w:hAnsi="Times New Roman"/>
                <w:szCs w:val="20"/>
                <w:lang w:eastAsia="zh-CN"/>
              </w:rPr>
              <w:t xml:space="preserve"> to “appropriate collaboration levels” is a reasonable way forward at this stage, considering the discussion on collaboration levels has not progressed yet.</w:t>
            </w:r>
          </w:p>
        </w:tc>
      </w:tr>
      <w:tr w:rsidR="003F2BB4" w14:paraId="503FA1C6" w14:textId="77777777" w:rsidTr="00C7157B">
        <w:trPr>
          <w:trHeight w:val="339"/>
        </w:trPr>
        <w:tc>
          <w:tcPr>
            <w:tcW w:w="1871" w:type="dxa"/>
          </w:tcPr>
          <w:p w14:paraId="6802D687" w14:textId="3EF3D317"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FECF353" w14:textId="335F56F2"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6A4D44" w14:paraId="6AA46FBA" w14:textId="77777777" w:rsidTr="00C7157B">
        <w:trPr>
          <w:trHeight w:val="339"/>
        </w:trPr>
        <w:tc>
          <w:tcPr>
            <w:tcW w:w="1871" w:type="dxa"/>
          </w:tcPr>
          <w:p w14:paraId="026A733A" w14:textId="415F1F4B" w:rsidR="006A4D44" w:rsidRDefault="006A4D44"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9E79095" w14:textId="77777777" w:rsidR="006A4D44" w:rsidRPr="006A4D44" w:rsidRDefault="006A4D44" w:rsidP="006A4D44">
            <w:pPr>
              <w:pStyle w:val="a9"/>
              <w:spacing w:after="0"/>
              <w:rPr>
                <w:rFonts w:ascii="Times New Roman" w:hAnsi="Times New Roman"/>
                <w:szCs w:val="20"/>
                <w:lang w:eastAsia="zh-CN"/>
              </w:rPr>
            </w:pPr>
            <w:r w:rsidRPr="006A4D44">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48D33BA8" w14:textId="60932829" w:rsidR="006A4D44" w:rsidRDefault="006A4D44" w:rsidP="006A4D44">
            <w:pPr>
              <w:pStyle w:val="a9"/>
              <w:spacing w:after="0"/>
              <w:rPr>
                <w:rFonts w:ascii="Times New Roman" w:hAnsi="Times New Roman"/>
                <w:szCs w:val="20"/>
                <w:lang w:eastAsia="zh-CN"/>
              </w:rPr>
            </w:pPr>
            <w:r w:rsidRPr="006A4D44">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sidRPr="006A4D44" w:rsidDel="006A4D44">
                <w:rPr>
                  <w:rFonts w:ascii="Times New Roman" w:hAnsi="Times New Roman"/>
                  <w:szCs w:val="20"/>
                  <w:lang w:eastAsia="zh-CN"/>
                </w:rPr>
                <w:delText>all identified</w:delText>
              </w:r>
            </w:del>
            <w:ins w:id="4" w:author="Prasad, Athul (Nokia - US/Naperville)" w:date="2022-05-11T19:24:00Z">
              <w:r w:rsidR="00E864F1" w:rsidRPr="006A4D44">
                <w:rPr>
                  <w:rFonts w:ascii="Times New Roman" w:hAnsi="Times New Roman"/>
                  <w:szCs w:val="20"/>
                  <w:lang w:eastAsia="zh-CN"/>
                </w:rPr>
                <w:t>possible</w:t>
              </w:r>
            </w:ins>
            <w:r w:rsidRPr="006A4D44">
              <w:rPr>
                <w:rFonts w:ascii="Times New Roman" w:hAnsi="Times New Roman"/>
                <w:szCs w:val="20"/>
                <w:lang w:eastAsia="zh-CN"/>
              </w:rPr>
              <w:t xml:space="preserve"> collaboration levels</w:t>
            </w:r>
            <w:ins w:id="5" w:author="Prasad, Athul (Nokia - US/Naperville)" w:date="2022-05-11T19:24:00Z">
              <w:r w:rsidRPr="006A4D44">
                <w:rPr>
                  <w:rFonts w:ascii="Times New Roman" w:hAnsi="Times New Roman"/>
                  <w:szCs w:val="20"/>
                  <w:lang w:eastAsia="zh-CN"/>
                </w:rPr>
                <w:t xml:space="preserve"> identified for the study item</w:t>
              </w:r>
            </w:ins>
            <w:r w:rsidRPr="006A4D44">
              <w:rPr>
                <w:rFonts w:ascii="Times New Roman" w:hAnsi="Times New Roman"/>
                <w:szCs w:val="20"/>
                <w:lang w:eastAsia="zh-CN"/>
              </w:rPr>
              <w:t>.</w:t>
            </w:r>
          </w:p>
        </w:tc>
      </w:tr>
      <w:tr w:rsidR="009653DA" w14:paraId="3EAF2D17" w14:textId="77777777" w:rsidTr="00C7157B">
        <w:trPr>
          <w:trHeight w:val="339"/>
        </w:trPr>
        <w:tc>
          <w:tcPr>
            <w:tcW w:w="1871" w:type="dxa"/>
          </w:tcPr>
          <w:p w14:paraId="5F5707CB" w14:textId="59555EFC" w:rsidR="009653DA" w:rsidRDefault="009653DA" w:rsidP="009653DA">
            <w:pPr>
              <w:pStyle w:val="a9"/>
              <w:spacing w:after="0"/>
              <w:rPr>
                <w:rFonts w:ascii="Times New Roman" w:hAnsi="Times New Roman"/>
                <w:szCs w:val="20"/>
                <w:lang w:eastAsia="zh-CN"/>
              </w:rPr>
            </w:pPr>
            <w:r w:rsidRPr="006D12BE">
              <w:rPr>
                <w:rFonts w:ascii="Times New Roman" w:hAnsi="Times New Roman" w:hint="eastAsia"/>
                <w:szCs w:val="20"/>
                <w:lang w:eastAsia="zh-CN"/>
              </w:rPr>
              <w:t>LG</w:t>
            </w:r>
          </w:p>
        </w:tc>
        <w:tc>
          <w:tcPr>
            <w:tcW w:w="8021" w:type="dxa"/>
          </w:tcPr>
          <w:p w14:paraId="28D2EBDC" w14:textId="3B29DD9D" w:rsidR="009653DA" w:rsidRPr="006A4D44" w:rsidRDefault="009653DA" w:rsidP="009653DA">
            <w:pPr>
              <w:pStyle w:val="a9"/>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bl>
    <w:p w14:paraId="73204708" w14:textId="77777777" w:rsidR="000B4611" w:rsidRDefault="000B4611">
      <w:pPr>
        <w:rPr>
          <w:lang w:val="en-GB"/>
        </w:rPr>
      </w:pPr>
    </w:p>
    <w:p w14:paraId="38520407" w14:textId="77777777" w:rsidR="000B4611" w:rsidRDefault="00DC2217">
      <w:pPr>
        <w:pStyle w:val="2"/>
        <w:numPr>
          <w:ilvl w:val="1"/>
          <w:numId w:val="11"/>
        </w:numPr>
        <w:rPr>
          <w:lang w:eastAsia="zh-CN"/>
        </w:rPr>
      </w:pPr>
      <w:r>
        <w:rPr>
          <w:lang w:eastAsia="zh-CN"/>
        </w:rPr>
        <w:t>AI/ML model training and inference</w:t>
      </w:r>
    </w:p>
    <w:p w14:paraId="3D715FC7"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a9"/>
        <w:spacing w:after="0"/>
        <w:rPr>
          <w:rFonts w:ascii="Times New Roman" w:hAnsi="Times New Roman"/>
          <w:szCs w:val="20"/>
          <w:lang w:eastAsia="zh-CN"/>
        </w:rPr>
      </w:pPr>
    </w:p>
    <w:p w14:paraId="207AA5F3" w14:textId="77777777" w:rsidR="000B4611" w:rsidRDefault="00DC2217">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0B6AFF"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148716" w14:textId="77777777" w:rsidR="000B4611" w:rsidRDefault="000B4611">
      <w:pPr>
        <w:pStyle w:val="a9"/>
        <w:spacing w:after="0"/>
        <w:rPr>
          <w:rFonts w:ascii="Times New Roman" w:hAnsi="Times New Roman"/>
          <w:szCs w:val="20"/>
          <w:lang w:val="en-GB" w:eastAsia="zh-CN"/>
        </w:rPr>
      </w:pPr>
    </w:p>
    <w:p w14:paraId="5E8F37A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a9"/>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a9"/>
        <w:spacing w:after="0"/>
        <w:rPr>
          <w:rFonts w:ascii="Times New Roman" w:hAnsi="Times New Roman"/>
          <w:szCs w:val="20"/>
          <w:lang w:eastAsia="zh-CN"/>
        </w:rPr>
      </w:pPr>
    </w:p>
    <w:p w14:paraId="1F2A0D6C" w14:textId="77777777" w:rsidR="000B4611" w:rsidRDefault="00DC2217">
      <w:pPr>
        <w:pStyle w:val="5"/>
        <w:rPr>
          <w:lang w:eastAsia="zh-CN"/>
        </w:rPr>
      </w:pPr>
      <w:r>
        <w:rPr>
          <w:lang w:eastAsia="zh-CN"/>
        </w:rPr>
        <w:lastRenderedPageBreak/>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a9"/>
        <w:spacing w:after="0"/>
        <w:rPr>
          <w:rFonts w:ascii="Times New Roman" w:hAnsi="Times New Roman"/>
          <w:szCs w:val="20"/>
          <w:lang w:eastAsia="zh-CN"/>
        </w:rPr>
      </w:pPr>
    </w:p>
    <w:p w14:paraId="0928BDB7"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a9"/>
              <w:spacing w:before="0" w:after="0" w:line="240" w:lineRule="auto"/>
              <w:rPr>
                <w:rFonts w:ascii="Times New Roman" w:hAnsi="Times New Roman"/>
                <w:szCs w:val="20"/>
                <w:lang w:eastAsia="zh-CN"/>
              </w:rPr>
            </w:pPr>
            <w:r w:rsidRPr="00A12A12">
              <w:rPr>
                <w:rFonts w:ascii="Times New Roman" w:hAnsi="Times New Roman"/>
                <w:szCs w:val="20"/>
                <w:lang w:eastAsia="zh-CN"/>
              </w:rPr>
              <w:t>InterDigital</w:t>
            </w:r>
          </w:p>
        </w:tc>
        <w:tc>
          <w:tcPr>
            <w:tcW w:w="8021" w:type="dxa"/>
          </w:tcPr>
          <w:p w14:paraId="28CF20DF" w14:textId="349C3006" w:rsidR="000B4611" w:rsidRDefault="00A12A12">
            <w:pPr>
              <w:pStyle w:val="a9"/>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B9919" w14:textId="576FDCEB"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a9"/>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a9"/>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CB5721" w14:paraId="525CFA07" w14:textId="77777777">
        <w:trPr>
          <w:trHeight w:val="339"/>
        </w:trPr>
        <w:tc>
          <w:tcPr>
            <w:tcW w:w="1871" w:type="dxa"/>
          </w:tcPr>
          <w:p w14:paraId="4873D06B" w14:textId="7CC1E334"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E0F7735" w14:textId="3536331C"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C7157B" w14:paraId="56B776D1" w14:textId="77777777">
        <w:trPr>
          <w:trHeight w:val="339"/>
        </w:trPr>
        <w:tc>
          <w:tcPr>
            <w:tcW w:w="1871" w:type="dxa"/>
          </w:tcPr>
          <w:p w14:paraId="2F56226A" w14:textId="77A05B66" w:rsidR="00C7157B" w:rsidRDefault="00C7157B" w:rsidP="00CB5721">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730C9C" w14:textId="7AB70F7B" w:rsidR="00C7157B" w:rsidRDefault="00CF41D5" w:rsidP="00CB5721">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D719B7" w14:paraId="28D9299E" w14:textId="77777777">
        <w:trPr>
          <w:trHeight w:val="339"/>
        </w:trPr>
        <w:tc>
          <w:tcPr>
            <w:tcW w:w="1871" w:type="dxa"/>
          </w:tcPr>
          <w:p w14:paraId="634EE0B1" w14:textId="29729CBF" w:rsidR="00D719B7" w:rsidRDefault="00D719B7" w:rsidP="00CB5721">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0EDA4A" w14:textId="41B24C38" w:rsidR="00D719B7" w:rsidRDefault="00D719B7" w:rsidP="00CB5721">
            <w:pPr>
              <w:pStyle w:val="a9"/>
              <w:spacing w:after="0"/>
              <w:rPr>
                <w:rFonts w:ascii="Times New Roman" w:hAnsi="Times New Roman"/>
                <w:szCs w:val="20"/>
                <w:lang w:eastAsia="zh-CN"/>
              </w:rPr>
            </w:pPr>
            <w:r>
              <w:rPr>
                <w:rFonts w:ascii="Times New Roman" w:hAnsi="Times New Roman"/>
                <w:szCs w:val="20"/>
                <w:lang w:eastAsia="zh-CN"/>
              </w:rPr>
              <w:t>Support</w:t>
            </w:r>
          </w:p>
        </w:tc>
      </w:tr>
      <w:tr w:rsidR="00725D87" w14:paraId="0ABE894B" w14:textId="77777777">
        <w:trPr>
          <w:trHeight w:val="339"/>
        </w:trPr>
        <w:tc>
          <w:tcPr>
            <w:tcW w:w="1871" w:type="dxa"/>
          </w:tcPr>
          <w:p w14:paraId="1654C811" w14:textId="3ABCD073"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95A4A4"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1FDA11C1" w14:textId="77777777" w:rsidR="00725D87" w:rsidRDefault="00725D87" w:rsidP="00725D87">
            <w:pPr>
              <w:pStyle w:val="a9"/>
              <w:spacing w:before="0" w:after="0" w:line="240" w:lineRule="auto"/>
              <w:rPr>
                <w:rFonts w:ascii="Times New Roman" w:hAnsi="Times New Roman"/>
                <w:szCs w:val="20"/>
                <w:lang w:eastAsia="zh-CN"/>
              </w:rPr>
            </w:pPr>
          </w:p>
          <w:p w14:paraId="4D8BE434" w14:textId="0BE7DB6E"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7059FD" w14:paraId="73155EB7" w14:textId="77777777">
        <w:trPr>
          <w:trHeight w:val="339"/>
        </w:trPr>
        <w:tc>
          <w:tcPr>
            <w:tcW w:w="1871" w:type="dxa"/>
          </w:tcPr>
          <w:p w14:paraId="6B4EBEDC" w14:textId="125B8201"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FD00D2" w14:textId="2C3CD6CA"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3F2BB4" w14:paraId="4C5DCCE3" w14:textId="77777777">
        <w:trPr>
          <w:trHeight w:val="339"/>
        </w:trPr>
        <w:tc>
          <w:tcPr>
            <w:tcW w:w="1871" w:type="dxa"/>
          </w:tcPr>
          <w:p w14:paraId="7DE948FB" w14:textId="4C9D20BA"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9A1B9B2" w14:textId="73651014"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5E55D4" w14:paraId="7C76CB08" w14:textId="77777777">
        <w:trPr>
          <w:trHeight w:val="339"/>
        </w:trPr>
        <w:tc>
          <w:tcPr>
            <w:tcW w:w="1871" w:type="dxa"/>
          </w:tcPr>
          <w:p w14:paraId="650A989F" w14:textId="1F4C5534" w:rsidR="005E55D4" w:rsidRDefault="005E55D4"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28DFEDA" w14:textId="2EA84E21" w:rsidR="005E55D4" w:rsidRDefault="005E55D4" w:rsidP="00725D8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9653DA" w14:paraId="4D90E6B4" w14:textId="77777777">
        <w:trPr>
          <w:trHeight w:val="339"/>
        </w:trPr>
        <w:tc>
          <w:tcPr>
            <w:tcW w:w="1871" w:type="dxa"/>
          </w:tcPr>
          <w:p w14:paraId="5E881268" w14:textId="2D09D68F"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371798" w14:textId="6D78E9B0"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bl>
    <w:p w14:paraId="50B74C58" w14:textId="77777777" w:rsidR="000B4611" w:rsidRDefault="000B4611">
      <w:pPr>
        <w:rPr>
          <w:lang w:val="en-GB"/>
        </w:rPr>
      </w:pPr>
    </w:p>
    <w:p w14:paraId="22F89972" w14:textId="77777777" w:rsidR="000B4611" w:rsidRDefault="00DC2217">
      <w:pPr>
        <w:pStyle w:val="2"/>
        <w:numPr>
          <w:ilvl w:val="1"/>
          <w:numId w:val="11"/>
        </w:numPr>
        <w:rPr>
          <w:lang w:eastAsia="zh-CN"/>
        </w:rPr>
      </w:pPr>
      <w:r>
        <w:rPr>
          <w:lang w:eastAsia="zh-CN"/>
        </w:rPr>
        <w:t>Classification of sub use cases</w:t>
      </w:r>
    </w:p>
    <w:p w14:paraId="36237D3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a9"/>
        <w:spacing w:after="0"/>
        <w:rPr>
          <w:rFonts w:ascii="Times New Roman" w:hAnsi="Times New Roman"/>
          <w:szCs w:val="20"/>
          <w:lang w:eastAsia="zh-CN"/>
        </w:rPr>
      </w:pPr>
    </w:p>
    <w:p w14:paraId="03FF7F31"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BBF25CE" w14:textId="77777777" w:rsidR="000B4611" w:rsidRDefault="000B4611">
      <w:pPr>
        <w:pStyle w:val="a9"/>
        <w:spacing w:after="0"/>
        <w:rPr>
          <w:rFonts w:ascii="Times New Roman" w:hAnsi="Times New Roman"/>
          <w:szCs w:val="20"/>
          <w:lang w:eastAsia="zh-CN"/>
        </w:rPr>
      </w:pPr>
    </w:p>
    <w:p w14:paraId="6F1A5A13"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a9"/>
        <w:spacing w:after="0"/>
        <w:rPr>
          <w:rFonts w:ascii="Times New Roman" w:hAnsi="Times New Roman"/>
          <w:szCs w:val="20"/>
          <w:lang w:eastAsia="zh-CN"/>
        </w:rPr>
      </w:pPr>
    </w:p>
    <w:p w14:paraId="20E9140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28B1E0BB" w14:textId="77777777" w:rsidR="000B4611" w:rsidRDefault="000B4611">
      <w:pPr>
        <w:pStyle w:val="a9"/>
        <w:spacing w:after="0"/>
        <w:rPr>
          <w:rFonts w:ascii="Times New Roman" w:hAnsi="Times New Roman"/>
          <w:szCs w:val="20"/>
          <w:lang w:eastAsia="zh-CN"/>
        </w:rPr>
      </w:pPr>
    </w:p>
    <w:p w14:paraId="4B07226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a9"/>
        <w:spacing w:after="0"/>
        <w:rPr>
          <w:rFonts w:ascii="Times New Roman" w:hAnsi="Times New Roman"/>
          <w:szCs w:val="20"/>
          <w:lang w:eastAsia="zh-CN"/>
        </w:rPr>
      </w:pPr>
    </w:p>
    <w:p w14:paraId="2F82A832"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a9"/>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a9"/>
        <w:spacing w:after="0"/>
        <w:rPr>
          <w:rFonts w:ascii="Times New Roman" w:hAnsi="Times New Roman"/>
          <w:szCs w:val="20"/>
          <w:lang w:eastAsia="zh-CN"/>
        </w:rPr>
      </w:pPr>
    </w:p>
    <w:p w14:paraId="6DD69028"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65521B"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0BAE2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a9"/>
        <w:spacing w:after="0"/>
        <w:rPr>
          <w:rFonts w:ascii="Times New Roman" w:hAnsi="Times New Roman"/>
          <w:szCs w:val="20"/>
          <w:lang w:eastAsia="zh-CN"/>
        </w:rPr>
      </w:pPr>
    </w:p>
    <w:p w14:paraId="59B9ABD7" w14:textId="77777777" w:rsidR="000B4611" w:rsidRDefault="00DC2217">
      <w:pPr>
        <w:pStyle w:val="5"/>
        <w:rPr>
          <w:lang w:eastAsia="zh-CN"/>
        </w:rPr>
      </w:pPr>
      <w:r>
        <w:rPr>
          <w:lang w:eastAsia="zh-CN"/>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32F9E40"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a9"/>
        <w:spacing w:after="0"/>
        <w:rPr>
          <w:rFonts w:ascii="Times New Roman" w:hAnsi="Times New Roman"/>
          <w:szCs w:val="20"/>
          <w:lang w:val="en-GB" w:eastAsia="zh-CN"/>
        </w:rPr>
      </w:pPr>
    </w:p>
    <w:p w14:paraId="30560F76" w14:textId="77777777" w:rsidR="000B4611" w:rsidRDefault="000B4611">
      <w:pPr>
        <w:pStyle w:val="a9"/>
        <w:spacing w:after="0"/>
        <w:rPr>
          <w:rFonts w:ascii="Times New Roman" w:hAnsi="Times New Roman"/>
          <w:szCs w:val="20"/>
          <w:lang w:eastAsia="zh-CN"/>
        </w:rPr>
      </w:pPr>
    </w:p>
    <w:p w14:paraId="709BFCA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a9"/>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a9"/>
              <w:spacing w:before="0" w:after="0" w:line="240" w:lineRule="auto"/>
              <w:rPr>
                <w:rFonts w:ascii="Times New Roman" w:hAnsi="Times New Roman"/>
                <w:szCs w:val="20"/>
                <w:lang w:eastAsia="zh-CN"/>
              </w:rPr>
            </w:pPr>
            <w:r w:rsidRPr="00CB5CF2">
              <w:rPr>
                <w:rFonts w:ascii="Times New Roman" w:hAnsi="Times New Roman"/>
                <w:szCs w:val="20"/>
                <w:lang w:eastAsia="zh-CN"/>
              </w:rPr>
              <w:t>InterDigital</w:t>
            </w:r>
          </w:p>
        </w:tc>
        <w:tc>
          <w:tcPr>
            <w:tcW w:w="8021" w:type="dxa"/>
          </w:tcPr>
          <w:p w14:paraId="001F5455" w14:textId="474F65AC" w:rsidR="000B4611" w:rsidRDefault="00DD50FF">
            <w:pPr>
              <w:pStyle w:val="a9"/>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a9"/>
              <w:spacing w:after="0"/>
              <w:rPr>
                <w:rFonts w:ascii="Times New Roman" w:hAnsi="Times New Roman"/>
                <w:szCs w:val="20"/>
                <w:lang w:eastAsia="zh-CN"/>
              </w:rPr>
            </w:pPr>
            <w:r>
              <w:rPr>
                <w:rFonts w:ascii="Times New Roman" w:hAnsi="Times New Roman"/>
                <w:szCs w:val="20"/>
                <w:lang w:eastAsia="zh-CN"/>
              </w:rPr>
              <w:t>We are ok with the categorization</w:t>
            </w:r>
            <w:r w:rsidR="002B753A">
              <w:rPr>
                <w:rFonts w:ascii="Times New Roman" w:hAnsi="Times New Roman"/>
                <w:szCs w:val="20"/>
                <w:lang w:eastAsia="zh-CN"/>
              </w:rPr>
              <w:t>. Our proposed sub use cases are as below, which belongs to the first category.</w:t>
            </w:r>
          </w:p>
          <w:p w14:paraId="522FA8FC" w14:textId="77777777" w:rsidR="002B753A" w:rsidRDefault="002B753A" w:rsidP="002B753A">
            <w:pPr>
              <w:pStyle w:val="a9"/>
              <w:spacing w:before="0" w:after="0" w:line="240" w:lineRule="auto"/>
              <w:rPr>
                <w:rFonts w:ascii="Times New Roman" w:hAnsi="Times New Roman"/>
                <w:szCs w:val="20"/>
                <w:lang w:eastAsia="zh-CN"/>
              </w:rPr>
            </w:pPr>
          </w:p>
          <w:p w14:paraId="0972B56D" w14:textId="77777777" w:rsidR="002B753A" w:rsidRDefault="002B753A" w:rsidP="002B753A">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27CC327D"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a9"/>
              <w:spacing w:before="0" w:after="0" w:line="240" w:lineRule="auto"/>
              <w:rPr>
                <w:rFonts w:ascii="Times New Roman" w:hAnsi="Times New Roman"/>
                <w:szCs w:val="20"/>
                <w:lang w:eastAsia="zh-CN"/>
              </w:rPr>
            </w:pPr>
          </w:p>
          <w:p w14:paraId="722D3FF7" w14:textId="77777777" w:rsidR="002B753A" w:rsidRDefault="002B753A" w:rsidP="002B753A">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5D826D18"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a9"/>
              <w:spacing w:after="0"/>
              <w:rPr>
                <w:rFonts w:ascii="Times New Roman" w:hAnsi="Times New Roman"/>
                <w:szCs w:val="20"/>
                <w:lang w:eastAsia="zh-CN"/>
              </w:rPr>
            </w:pPr>
          </w:p>
        </w:tc>
      </w:tr>
      <w:tr w:rsidR="00CB5721" w14:paraId="70EEE620" w14:textId="77777777">
        <w:trPr>
          <w:trHeight w:val="339"/>
        </w:trPr>
        <w:tc>
          <w:tcPr>
            <w:tcW w:w="1871" w:type="dxa"/>
          </w:tcPr>
          <w:p w14:paraId="0EAABA92" w14:textId="7E9C29E6"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006094" w14:textId="77777777" w:rsidR="00CB5721" w:rsidRDefault="00CB5721" w:rsidP="00CB5721">
            <w:pPr>
              <w:pStyle w:val="a9"/>
              <w:spacing w:after="0"/>
              <w:rPr>
                <w:rFonts w:ascii="Times New Roman" w:hAnsi="Times New Roman"/>
                <w:szCs w:val="20"/>
                <w:lang w:eastAsia="zh-CN"/>
              </w:rPr>
            </w:pPr>
          </w:p>
          <w:p w14:paraId="5185E9B4"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1963735D"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174D6984" w14:textId="77777777" w:rsidR="00CB5721" w:rsidRDefault="00CB5721" w:rsidP="00CB5721">
            <w:pPr>
              <w:pStyle w:val="a9"/>
              <w:spacing w:after="0"/>
              <w:rPr>
                <w:rFonts w:ascii="Times New Roman" w:hAnsi="Times New Roman"/>
                <w:szCs w:val="20"/>
                <w:lang w:val="en-GB" w:eastAsia="zh-CN"/>
              </w:rPr>
            </w:pPr>
          </w:p>
          <w:p w14:paraId="0FD59F4F" w14:textId="77777777" w:rsidR="00CB5721" w:rsidRDefault="00CB5721" w:rsidP="00CB5721">
            <w:pPr>
              <w:pStyle w:val="a9"/>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46C439EC" w14:textId="114D4F93" w:rsidR="00CB5721" w:rsidRDefault="00CB5721" w:rsidP="00CB5721">
            <w:pPr>
              <w:pStyle w:val="a9"/>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C7157B" w14:paraId="0FA9698C" w14:textId="77777777" w:rsidTr="00C7157B">
        <w:trPr>
          <w:trHeight w:val="339"/>
        </w:trPr>
        <w:tc>
          <w:tcPr>
            <w:tcW w:w="1871" w:type="dxa"/>
          </w:tcPr>
          <w:p w14:paraId="3E10E681" w14:textId="77777777" w:rsidR="00C7157B" w:rsidRDefault="00C7157B" w:rsidP="00C7157B">
            <w:pPr>
              <w:pStyle w:val="a9"/>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967C70B"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0D4BC538"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r w:rsidRPr="001C4CB5">
              <w:rPr>
                <w:rFonts w:ascii="Times New Roman" w:hAnsi="Times New Roman"/>
                <w:szCs w:val="20"/>
                <w:lang w:eastAsia="zh-CN"/>
              </w:rPr>
              <w:t>categoriz</w:t>
            </w:r>
            <w:r>
              <w:rPr>
                <w:rFonts w:ascii="Times New Roman" w:hAnsi="Times New Roman"/>
                <w:szCs w:val="20"/>
                <w:lang w:eastAsia="zh-CN"/>
              </w:rPr>
              <w:t>ing</w:t>
            </w:r>
            <w:r w:rsidRPr="001C4CB5">
              <w:rPr>
                <w:rFonts w:ascii="Times New Roman" w:hAnsi="Times New Roman"/>
                <w:szCs w:val="20"/>
                <w:lang w:eastAsia="zh-CN"/>
              </w:rPr>
              <w:t xml:space="preserve"> the sub use case</w:t>
            </w:r>
            <w:r>
              <w:rPr>
                <w:rFonts w:ascii="Times New Roman" w:hAnsi="Times New Roman"/>
                <w:szCs w:val="20"/>
                <w:lang w:eastAsia="zh-CN"/>
              </w:rPr>
              <w:t xml:space="preserve"> </w:t>
            </w:r>
            <w:r w:rsidRPr="001C4CB5">
              <w:rPr>
                <w:rFonts w:ascii="Times New Roman" w:hAnsi="Times New Roman"/>
                <w:szCs w:val="20"/>
                <w:lang w:eastAsia="zh-CN"/>
              </w:rPr>
              <w:t xml:space="preserve">identical </w:t>
            </w:r>
            <w:r>
              <w:rPr>
                <w:rFonts w:ascii="Times New Roman" w:hAnsi="Times New Roman"/>
                <w:szCs w:val="20"/>
                <w:lang w:eastAsia="zh-CN"/>
              </w:rPr>
              <w:t xml:space="preserve">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w:t>
            </w:r>
            <w:r w:rsidRPr="001C4CB5">
              <w:rPr>
                <w:rFonts w:ascii="Times New Roman" w:hAnsi="Times New Roman"/>
                <w:szCs w:val="20"/>
                <w:lang w:eastAsia="zh-CN"/>
              </w:rPr>
              <w:t>uniformity</w:t>
            </w:r>
            <w:r>
              <w:rPr>
                <w:rFonts w:ascii="Times New Roman" w:hAnsi="Times New Roman" w:hint="eastAsia"/>
                <w:szCs w:val="20"/>
                <w:lang w:eastAsia="zh-CN"/>
              </w:rPr>
              <w:t>.</w:t>
            </w:r>
          </w:p>
          <w:p w14:paraId="2ED9AF1D"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Anyway, a</w:t>
            </w:r>
            <w:r w:rsidRPr="00E27FA7">
              <w:rPr>
                <w:rFonts w:ascii="Times New Roman" w:hAnsi="Times New Roman"/>
                <w:szCs w:val="20"/>
                <w:lang w:eastAsia="zh-CN"/>
              </w:rPr>
              <w:t>lthough our way to categorize the sub use case based on ‘AI/ML may improve positioning accuracy’, we also agree</w:t>
            </w:r>
            <w:r>
              <w:rPr>
                <w:rFonts w:ascii="Times New Roman" w:hAnsi="Times New Roman"/>
                <w:szCs w:val="20"/>
                <w:lang w:eastAsia="zh-CN"/>
              </w:rPr>
              <w:t xml:space="preserve"> with</w:t>
            </w:r>
            <w:r w:rsidRPr="00E27FA7">
              <w:rPr>
                <w:rFonts w:ascii="Times New Roman" w:hAnsi="Times New Roman"/>
                <w:szCs w:val="20"/>
                <w:lang w:eastAsia="zh-CN"/>
              </w:rPr>
              <w:t xml:space="preserve"> the category proposed by FL.</w:t>
            </w:r>
          </w:p>
          <w:p w14:paraId="701FC718" w14:textId="77777777" w:rsidR="00C7157B" w:rsidRDefault="00C7157B" w:rsidP="00C7157B">
            <w:pPr>
              <w:pStyle w:val="a9"/>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E25E293" w14:textId="77777777" w:rsidR="00C7157B" w:rsidRDefault="00C7157B" w:rsidP="00C7157B">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71E8CF"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52FD2B02"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567D573"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7481EF" w14:textId="77777777" w:rsidR="00C7157B" w:rsidRPr="00FA6917" w:rsidRDefault="00C7157B" w:rsidP="00C7157B">
            <w:pPr>
              <w:pStyle w:val="a9"/>
              <w:spacing w:before="0" w:after="0" w:line="240" w:lineRule="auto"/>
              <w:rPr>
                <w:rFonts w:ascii="Times New Roman" w:hAnsi="Times New Roman"/>
                <w:szCs w:val="20"/>
                <w:lang w:val="en-GB" w:eastAsia="zh-CN"/>
              </w:rPr>
            </w:pPr>
          </w:p>
        </w:tc>
      </w:tr>
      <w:tr w:rsidR="001D36A5" w14:paraId="69889E77" w14:textId="77777777" w:rsidTr="00C7157B">
        <w:trPr>
          <w:trHeight w:val="339"/>
        </w:trPr>
        <w:tc>
          <w:tcPr>
            <w:tcW w:w="1871" w:type="dxa"/>
          </w:tcPr>
          <w:p w14:paraId="54C42C69" w14:textId="650A745F" w:rsidR="001D36A5" w:rsidRDefault="001D36A5" w:rsidP="00C7157B">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4E89429" w14:textId="4765EBC1" w:rsidR="001D36A5" w:rsidRDefault="008E2100" w:rsidP="00C7157B">
            <w:pPr>
              <w:pStyle w:val="a9"/>
              <w:spacing w:after="0"/>
              <w:rPr>
                <w:rFonts w:ascii="Times New Roman" w:hAnsi="Times New Roman"/>
                <w:szCs w:val="20"/>
                <w:lang w:eastAsia="zh-CN"/>
              </w:rPr>
            </w:pPr>
            <w:r>
              <w:rPr>
                <w:rFonts w:ascii="Times New Roman" w:hAnsi="Times New Roman"/>
                <w:szCs w:val="20"/>
                <w:lang w:eastAsia="zh-CN"/>
              </w:rPr>
              <w:t>Ok</w:t>
            </w:r>
          </w:p>
        </w:tc>
      </w:tr>
      <w:tr w:rsidR="00725D87" w14:paraId="5103D16B" w14:textId="77777777" w:rsidTr="00C7157B">
        <w:trPr>
          <w:trHeight w:val="339"/>
        </w:trPr>
        <w:tc>
          <w:tcPr>
            <w:tcW w:w="1871" w:type="dxa"/>
          </w:tcPr>
          <w:p w14:paraId="004209ED" w14:textId="4546239B"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lastRenderedPageBreak/>
              <w:t>Fujitsu</w:t>
            </w:r>
          </w:p>
        </w:tc>
        <w:tc>
          <w:tcPr>
            <w:tcW w:w="8021" w:type="dxa"/>
          </w:tcPr>
          <w:p w14:paraId="2ED0BEB6"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193117F3" w14:textId="77777777" w:rsidR="00725D87" w:rsidRDefault="00725D87" w:rsidP="00725D87">
            <w:pPr>
              <w:pStyle w:val="a9"/>
              <w:spacing w:before="0" w:after="0" w:line="240" w:lineRule="auto"/>
              <w:rPr>
                <w:rFonts w:ascii="Times New Roman" w:hAnsi="Times New Roman"/>
                <w:szCs w:val="20"/>
                <w:lang w:eastAsia="zh-CN"/>
              </w:rPr>
            </w:pPr>
          </w:p>
          <w:p w14:paraId="0B7071DD"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73CCE1AE" w14:textId="77777777" w:rsidR="00725D87" w:rsidRDefault="00725D87" w:rsidP="00725D87">
            <w:pPr>
              <w:pStyle w:val="a9"/>
              <w:spacing w:before="0" w:after="0" w:line="240" w:lineRule="auto"/>
              <w:rPr>
                <w:rFonts w:ascii="Times New Roman" w:hAnsi="Times New Roman"/>
                <w:szCs w:val="20"/>
                <w:lang w:eastAsia="zh-CN"/>
              </w:rPr>
            </w:pPr>
          </w:p>
          <w:p w14:paraId="008387F7" w14:textId="15FACB79" w:rsidR="00725D87" w:rsidRDefault="00725D87" w:rsidP="00725D87">
            <w:pPr>
              <w:pStyle w:val="a9"/>
              <w:spacing w:after="0"/>
              <w:rPr>
                <w:rFonts w:ascii="Times New Roman" w:hAnsi="Times New Roman"/>
                <w:szCs w:val="20"/>
                <w:lang w:eastAsia="zh-CN"/>
              </w:rPr>
            </w:pPr>
            <w:r w:rsidRPr="001A5E15">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DD0D46" w14:paraId="2ADBBB0B" w14:textId="77777777" w:rsidTr="00C7157B">
        <w:trPr>
          <w:trHeight w:val="339"/>
        </w:trPr>
        <w:tc>
          <w:tcPr>
            <w:tcW w:w="1871" w:type="dxa"/>
          </w:tcPr>
          <w:p w14:paraId="6E285C54" w14:textId="172D3372"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AF23C" w14:textId="6E1C50C8"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F2BB4" w14:paraId="58802B38" w14:textId="77777777" w:rsidTr="00C7157B">
        <w:trPr>
          <w:trHeight w:val="339"/>
        </w:trPr>
        <w:tc>
          <w:tcPr>
            <w:tcW w:w="1871" w:type="dxa"/>
          </w:tcPr>
          <w:p w14:paraId="65B0E735" w14:textId="15178631"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EA2D989" w14:textId="4EA0DA93"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 FL proposal</w:t>
            </w:r>
          </w:p>
        </w:tc>
      </w:tr>
      <w:tr w:rsidR="00ED661D" w14:paraId="35A86D5A" w14:textId="77777777" w:rsidTr="00C7157B">
        <w:trPr>
          <w:trHeight w:val="339"/>
        </w:trPr>
        <w:tc>
          <w:tcPr>
            <w:tcW w:w="1871" w:type="dxa"/>
          </w:tcPr>
          <w:p w14:paraId="2D24A0B3" w14:textId="36FC329B" w:rsidR="00ED661D" w:rsidRDefault="00ED661D"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E0F89EF" w14:textId="211AD465" w:rsidR="00ED661D" w:rsidRDefault="00ED661D" w:rsidP="00725D87">
            <w:pPr>
              <w:pStyle w:val="a9"/>
              <w:spacing w:after="0"/>
              <w:rPr>
                <w:rFonts w:ascii="Times New Roman" w:hAnsi="Times New Roman"/>
                <w:szCs w:val="20"/>
                <w:lang w:eastAsia="zh-CN"/>
              </w:rPr>
            </w:pPr>
            <w:r w:rsidRPr="00ED661D">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w:t>
            </w:r>
            <w:r w:rsidR="006B30E1">
              <w:rPr>
                <w:rFonts w:ascii="Times New Roman" w:hAnsi="Times New Roman"/>
                <w:szCs w:val="20"/>
                <w:lang w:eastAsia="zh-CN"/>
              </w:rPr>
              <w:t xml:space="preserve"> email discussion</w:t>
            </w:r>
            <w:r w:rsidRPr="00ED661D">
              <w:rPr>
                <w:rFonts w:ascii="Times New Roman" w:hAnsi="Times New Roman"/>
                <w:szCs w:val="20"/>
                <w:lang w:eastAsia="zh-CN"/>
              </w:rPr>
              <w:t xml:space="preserve">, </w:t>
            </w:r>
            <w:r w:rsidR="006B30E1">
              <w:rPr>
                <w:rFonts w:ascii="Times New Roman" w:hAnsi="Times New Roman"/>
                <w:szCs w:val="20"/>
                <w:lang w:eastAsia="zh-CN"/>
              </w:rPr>
              <w:t xml:space="preserve">and we are </w:t>
            </w:r>
            <w:r w:rsidRPr="00ED661D">
              <w:rPr>
                <w:rFonts w:ascii="Times New Roman" w:hAnsi="Times New Roman"/>
                <w:szCs w:val="20"/>
                <w:lang w:eastAsia="zh-CN"/>
              </w:rPr>
              <w:t>not sure if we need to repeat the same discussion as part of both agenda items. Our modified proposal is as follows:</w:t>
            </w:r>
          </w:p>
          <w:p w14:paraId="79C8E38A" w14:textId="77777777" w:rsidR="005928E7" w:rsidRDefault="005928E7" w:rsidP="00725D87">
            <w:pPr>
              <w:pStyle w:val="a9"/>
              <w:spacing w:after="0"/>
              <w:rPr>
                <w:rFonts w:ascii="Times New Roman" w:hAnsi="Times New Roman"/>
                <w:szCs w:val="20"/>
                <w:lang w:eastAsia="zh-CN"/>
              </w:rPr>
            </w:pPr>
          </w:p>
          <w:p w14:paraId="2ACE100F" w14:textId="77777777" w:rsidR="005928E7" w:rsidRDefault="005928E7" w:rsidP="005928E7">
            <w:pPr>
              <w:pStyle w:val="5"/>
              <w:outlineLvl w:val="4"/>
              <w:rPr>
                <w:lang w:eastAsia="zh-CN"/>
              </w:rPr>
            </w:pPr>
            <w:r>
              <w:rPr>
                <w:lang w:eastAsia="zh-CN"/>
              </w:rPr>
              <w:t>Proposal 1-3</w:t>
            </w:r>
          </w:p>
          <w:p w14:paraId="3E4ACAB8" w14:textId="009B6694" w:rsidR="005928E7" w:rsidRDefault="005928E7" w:rsidP="005928E7">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564FC252" w14:textId="783734CF" w:rsidR="005928E7" w:rsidRDefault="005928E7" w:rsidP="005928E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4CDE9696"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243C752"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4D424B90"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359A4B0" w14:textId="6046FCAC" w:rsidR="005928E7" w:rsidRDefault="005928E7" w:rsidP="005928E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210FB175"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72178DD9"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CA9AE74"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135BD34" w14:textId="1CBC02D7" w:rsidR="005928E7" w:rsidRDefault="005928E7" w:rsidP="005928E7">
            <w:pPr>
              <w:pStyle w:val="a9"/>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9653DA" w14:paraId="4572F760" w14:textId="77777777" w:rsidTr="00C7157B">
        <w:trPr>
          <w:trHeight w:val="339"/>
        </w:trPr>
        <w:tc>
          <w:tcPr>
            <w:tcW w:w="1871" w:type="dxa"/>
          </w:tcPr>
          <w:p w14:paraId="6EC78C60" w14:textId="1277EB8E"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946CDF" w14:textId="77777777" w:rsidR="009653DA" w:rsidRDefault="009653DA" w:rsidP="009653D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2216906" w14:textId="77777777" w:rsidR="009653DA" w:rsidRDefault="009653DA" w:rsidP="009653DA">
            <w:pPr>
              <w:pStyle w:val="afc"/>
              <w:numPr>
                <w:ilvl w:val="0"/>
                <w:numId w:val="28"/>
              </w:numPr>
              <w:rPr>
                <w:rFonts w:ascii="Times New Roman" w:hAnsi="Times New Roman"/>
                <w:sz w:val="20"/>
                <w:szCs w:val="20"/>
                <w:lang w:val="en-GB" w:eastAsia="zh-CN"/>
              </w:rPr>
            </w:pPr>
            <w:r w:rsidRPr="00604246">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sidRPr="00604246">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78613D20" w14:textId="31A35D33" w:rsidR="009653DA" w:rsidRPr="009653DA" w:rsidRDefault="009653DA" w:rsidP="009653DA">
            <w:pPr>
              <w:pStyle w:val="afc"/>
              <w:numPr>
                <w:ilvl w:val="0"/>
                <w:numId w:val="28"/>
              </w:numPr>
              <w:rPr>
                <w:rFonts w:ascii="Times New Roman" w:hAnsi="Times New Roman" w:hint="eastAsia"/>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bl>
    <w:p w14:paraId="11FDA91F" w14:textId="77777777" w:rsidR="000B4611" w:rsidRPr="00C7157B" w:rsidRDefault="000B4611">
      <w:pPr>
        <w:pStyle w:val="a9"/>
        <w:spacing w:after="0"/>
        <w:rPr>
          <w:rFonts w:ascii="Times New Roman" w:hAnsi="Times New Roman"/>
          <w:szCs w:val="20"/>
          <w:lang w:eastAsia="zh-CN"/>
        </w:rPr>
      </w:pPr>
    </w:p>
    <w:p w14:paraId="4B4DC7A1" w14:textId="77777777" w:rsidR="000B4611" w:rsidRDefault="000B4611">
      <w:pPr>
        <w:pStyle w:val="a9"/>
        <w:spacing w:after="0"/>
        <w:rPr>
          <w:rFonts w:ascii="Times New Roman" w:hAnsi="Times New Roman"/>
          <w:szCs w:val="20"/>
          <w:lang w:eastAsia="zh-CN"/>
        </w:rPr>
      </w:pPr>
    </w:p>
    <w:p w14:paraId="01F03C44" w14:textId="77777777" w:rsidR="000B4611" w:rsidRDefault="00DC2217">
      <w:pPr>
        <w:pStyle w:val="2"/>
        <w:numPr>
          <w:ilvl w:val="1"/>
          <w:numId w:val="11"/>
        </w:numPr>
        <w:rPr>
          <w:lang w:eastAsia="zh-CN"/>
        </w:rPr>
      </w:pPr>
      <w:r>
        <w:rPr>
          <w:lang w:eastAsia="zh-CN"/>
        </w:rPr>
        <w:t>Representative sub use case(s)</w:t>
      </w:r>
    </w:p>
    <w:p w14:paraId="7844A8D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a9"/>
        <w:spacing w:after="0"/>
        <w:rPr>
          <w:rFonts w:ascii="Times New Roman" w:hAnsi="Times New Roman"/>
          <w:szCs w:val="20"/>
          <w:lang w:eastAsia="zh-CN"/>
        </w:rPr>
      </w:pPr>
    </w:p>
    <w:p w14:paraId="1B3264C9"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a9"/>
        <w:spacing w:after="0"/>
        <w:rPr>
          <w:rFonts w:ascii="Times New Roman" w:hAnsi="Times New Roman"/>
          <w:szCs w:val="20"/>
          <w:lang w:eastAsia="zh-CN"/>
        </w:rPr>
      </w:pPr>
    </w:p>
    <w:p w14:paraId="03327A4A"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428A2341" w14:textId="77777777" w:rsidR="000B4611" w:rsidRDefault="000B4611">
      <w:pPr>
        <w:pStyle w:val="a9"/>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126E20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a9"/>
        <w:spacing w:after="0"/>
        <w:rPr>
          <w:rFonts w:ascii="Times New Roman" w:hAnsi="Times New Roman"/>
          <w:szCs w:val="20"/>
          <w:lang w:eastAsia="zh-CN"/>
        </w:rPr>
      </w:pPr>
    </w:p>
    <w:p w14:paraId="7E3CDC2F"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7FFF7"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83A18A"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AF71190" w14:textId="77777777" w:rsidR="000B4611" w:rsidRDefault="000B4611">
      <w:pPr>
        <w:pStyle w:val="a9"/>
        <w:spacing w:after="0"/>
        <w:rPr>
          <w:rFonts w:ascii="Times New Roman" w:hAnsi="Times New Roman"/>
          <w:szCs w:val="20"/>
          <w:lang w:eastAsia="zh-CN"/>
        </w:rPr>
      </w:pPr>
    </w:p>
    <w:p w14:paraId="436989F5" w14:textId="77777777" w:rsidR="000B4611" w:rsidRDefault="00DC2217">
      <w:pPr>
        <w:pStyle w:val="5"/>
        <w:rPr>
          <w:lang w:eastAsia="zh-CN"/>
        </w:rPr>
      </w:pPr>
      <w:r>
        <w:rPr>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a9"/>
        <w:spacing w:after="0"/>
        <w:rPr>
          <w:rFonts w:ascii="Times New Roman" w:hAnsi="Times New Roman"/>
          <w:szCs w:val="20"/>
          <w:lang w:eastAsia="zh-CN"/>
        </w:rPr>
      </w:pPr>
    </w:p>
    <w:p w14:paraId="098C693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081AE6"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36FCB4C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a9"/>
              <w:spacing w:before="0" w:after="0" w:line="240" w:lineRule="auto"/>
              <w:rPr>
                <w:rFonts w:ascii="Times New Roman" w:hAnsi="Times New Roman"/>
                <w:szCs w:val="20"/>
                <w:lang w:eastAsia="zh-CN"/>
              </w:rPr>
            </w:pPr>
            <w:r w:rsidRPr="00B81652">
              <w:rPr>
                <w:rFonts w:ascii="Times New Roman" w:hAnsi="Times New Roman"/>
                <w:szCs w:val="20"/>
                <w:lang w:eastAsia="zh-CN"/>
              </w:rPr>
              <w:lastRenderedPageBreak/>
              <w:t>InterDigital</w:t>
            </w:r>
          </w:p>
        </w:tc>
        <w:tc>
          <w:tcPr>
            <w:tcW w:w="8021" w:type="dxa"/>
          </w:tcPr>
          <w:p w14:paraId="26E1DD09" w14:textId="58FF2111" w:rsidR="000B4611" w:rsidRDefault="00E00BD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F1A392" w14:textId="52239C0B" w:rsidR="00843E1C" w:rsidRDefault="00843E1C" w:rsidP="00843E1C">
            <w:pPr>
              <w:pStyle w:val="a9"/>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CB5721" w14:paraId="5636D752" w14:textId="77777777">
        <w:trPr>
          <w:trHeight w:val="339"/>
        </w:trPr>
        <w:tc>
          <w:tcPr>
            <w:tcW w:w="1871" w:type="dxa"/>
          </w:tcPr>
          <w:p w14:paraId="63F005CC" w14:textId="35550463"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960A08"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0A1B5920" w14:textId="2C0B93FF"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C7157B" w14:paraId="05D758BC" w14:textId="77777777" w:rsidTr="00C7157B">
        <w:trPr>
          <w:trHeight w:val="339"/>
        </w:trPr>
        <w:tc>
          <w:tcPr>
            <w:tcW w:w="1871" w:type="dxa"/>
          </w:tcPr>
          <w:p w14:paraId="49FDCA2D"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841F817" w14:textId="77777777" w:rsidR="00C7157B" w:rsidRDefault="00C7157B" w:rsidP="00C7157B">
            <w:pPr>
              <w:pStyle w:val="a9"/>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 xml:space="preserve">Agree the two listed aspects. Besides, we think AI/ML based positioning accuracy enhancement should also focus on the </w:t>
            </w:r>
            <w:r w:rsidRPr="0045101C">
              <w:rPr>
                <w:rFonts w:ascii="Times New Roman" w:hAnsi="Times New Roman"/>
                <w:szCs w:val="20"/>
                <w:lang w:eastAsia="zh-CN"/>
              </w:rPr>
              <w:t>thorny</w:t>
            </w:r>
            <w:r>
              <w:rPr>
                <w:rFonts w:ascii="Times New Roman" w:hAnsi="Times New Roman"/>
                <w:szCs w:val="20"/>
                <w:lang w:eastAsia="zh-CN"/>
              </w:rPr>
              <w:t xml:space="preserve"> issues that traditional technologies cannot solve, like </w:t>
            </w:r>
            <w:r w:rsidRPr="0045101C">
              <w:rPr>
                <w:rFonts w:ascii="Times New Roman" w:hAnsi="Times New Roman"/>
                <w:szCs w:val="20"/>
                <w:lang w:eastAsia="zh-CN"/>
              </w:rPr>
              <w:t>heavy NLOS condition</w:t>
            </w:r>
            <w:r>
              <w:rPr>
                <w:rFonts w:ascii="Times New Roman" w:hAnsi="Times New Roman"/>
                <w:szCs w:val="20"/>
                <w:lang w:eastAsia="zh-CN"/>
              </w:rPr>
              <w:t xml:space="preserve">, </w:t>
            </w:r>
            <w:r w:rsidRPr="0045101C">
              <w:rPr>
                <w:rFonts w:ascii="Times New Roman" w:hAnsi="Times New Roman"/>
                <w:szCs w:val="20"/>
                <w:lang w:eastAsia="zh-CN"/>
              </w:rPr>
              <w:t>synchronization error</w:t>
            </w:r>
            <w:r>
              <w:rPr>
                <w:rFonts w:ascii="Times New Roman" w:hAnsi="Times New Roman"/>
                <w:szCs w:val="20"/>
                <w:lang w:eastAsia="zh-CN"/>
              </w:rPr>
              <w:t>.</w:t>
            </w:r>
            <w:bookmarkEnd w:id="17"/>
            <w:bookmarkEnd w:id="18"/>
          </w:p>
        </w:tc>
      </w:tr>
      <w:tr w:rsidR="002C728B" w14:paraId="712F8DFC" w14:textId="77777777" w:rsidTr="00C7157B">
        <w:trPr>
          <w:trHeight w:val="339"/>
        </w:trPr>
        <w:tc>
          <w:tcPr>
            <w:tcW w:w="1871" w:type="dxa"/>
          </w:tcPr>
          <w:p w14:paraId="76995152" w14:textId="3BC9458D" w:rsidR="002C728B" w:rsidRDefault="002C728B" w:rsidP="00C7157B">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2D1AEE5" w14:textId="6EA14F5B" w:rsidR="002C728B" w:rsidRDefault="002C728B" w:rsidP="00C7157B">
            <w:pPr>
              <w:pStyle w:val="a9"/>
              <w:spacing w:after="0"/>
              <w:rPr>
                <w:rFonts w:ascii="Times New Roman" w:hAnsi="Times New Roman"/>
                <w:szCs w:val="20"/>
                <w:lang w:eastAsia="zh-CN"/>
              </w:rPr>
            </w:pPr>
            <w:r>
              <w:rPr>
                <w:rFonts w:ascii="Times New Roman" w:hAnsi="Times New Roman"/>
                <w:szCs w:val="20"/>
                <w:lang w:eastAsia="zh-CN"/>
              </w:rPr>
              <w:t>Ok</w:t>
            </w:r>
          </w:p>
        </w:tc>
      </w:tr>
      <w:tr w:rsidR="00725D87" w14:paraId="17E79774" w14:textId="77777777" w:rsidTr="00C7157B">
        <w:trPr>
          <w:trHeight w:val="339"/>
        </w:trPr>
        <w:tc>
          <w:tcPr>
            <w:tcW w:w="1871" w:type="dxa"/>
          </w:tcPr>
          <w:p w14:paraId="368184EF" w14:textId="7A84BE56"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186F4FC"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171383F" w14:textId="77777777" w:rsidR="00725D87" w:rsidRDefault="00725D87" w:rsidP="00725D87">
            <w:pPr>
              <w:pStyle w:val="a9"/>
              <w:spacing w:before="0" w:after="0" w:line="240" w:lineRule="auto"/>
              <w:rPr>
                <w:rFonts w:ascii="Times New Roman" w:hAnsi="Times New Roman"/>
                <w:szCs w:val="20"/>
                <w:lang w:eastAsia="zh-CN"/>
              </w:rPr>
            </w:pPr>
          </w:p>
          <w:p w14:paraId="21D588A3" w14:textId="2F87946A" w:rsidR="00725D87" w:rsidRDefault="00725D87" w:rsidP="00725D87">
            <w:pPr>
              <w:pStyle w:val="a9"/>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DD0D46" w14:paraId="77BA2C2C" w14:textId="77777777" w:rsidTr="00C7157B">
        <w:trPr>
          <w:trHeight w:val="339"/>
        </w:trPr>
        <w:tc>
          <w:tcPr>
            <w:tcW w:w="1871" w:type="dxa"/>
          </w:tcPr>
          <w:p w14:paraId="66EE856E" w14:textId="4CFEA072"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781C046" w14:textId="2877AF76"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7F3415" w14:paraId="1BF43B70" w14:textId="77777777" w:rsidTr="00C7157B">
        <w:trPr>
          <w:trHeight w:val="339"/>
        </w:trPr>
        <w:tc>
          <w:tcPr>
            <w:tcW w:w="1871" w:type="dxa"/>
          </w:tcPr>
          <w:p w14:paraId="6C4FCFEE" w14:textId="7DDBA8F1"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CE8D9B1" w14:textId="106FF508" w:rsidR="007F3415" w:rsidRDefault="007F3415" w:rsidP="007F3415">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6B30E1" w14:paraId="544C8F8F" w14:textId="77777777" w:rsidTr="00C7157B">
        <w:trPr>
          <w:trHeight w:val="339"/>
        </w:trPr>
        <w:tc>
          <w:tcPr>
            <w:tcW w:w="1871" w:type="dxa"/>
          </w:tcPr>
          <w:p w14:paraId="50B15B93" w14:textId="182C3266" w:rsidR="006B30E1" w:rsidRDefault="006B30E1"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F12EE4B" w14:textId="04101F94" w:rsidR="006B30E1" w:rsidRDefault="006B30E1" w:rsidP="007F3415">
            <w:pPr>
              <w:pStyle w:val="a9"/>
              <w:spacing w:after="0"/>
              <w:rPr>
                <w:rFonts w:ascii="Times New Roman" w:hAnsi="Times New Roman"/>
                <w:szCs w:val="20"/>
                <w:lang w:eastAsia="zh-CN"/>
              </w:rPr>
            </w:pPr>
            <w:r w:rsidRPr="006B30E1">
              <w:rPr>
                <w:rFonts w:ascii="Times New Roman" w:hAnsi="Times New Roman"/>
                <w:szCs w:val="20"/>
                <w:lang w:eastAsia="zh-CN"/>
              </w:rPr>
              <w:t xml:space="preserve">We are fine with this proposal, however similar to proposal 1-3, we think that the aspects should relate to the solutions for sub use cases. </w:t>
            </w:r>
            <w:r w:rsidR="000A15C0">
              <w:rPr>
                <w:rFonts w:ascii="Times New Roman" w:hAnsi="Times New Roman"/>
                <w:szCs w:val="20"/>
                <w:lang w:eastAsia="zh-CN"/>
              </w:rPr>
              <w:t>We agree with Samsung that from our perspective, i</w:t>
            </w:r>
            <w:r w:rsidRPr="006B30E1">
              <w:rPr>
                <w:rFonts w:ascii="Times New Roman" w:hAnsi="Times New Roman"/>
                <w:szCs w:val="20"/>
                <w:lang w:eastAsia="zh-CN"/>
              </w:rPr>
              <w:t>t is unclear to us as to how we can evaluate the performance gains of a sub use case. Perhaps it is then worthwhile to clarify what we mean by a sub use case, are we talking about solutions when we use the term ‘sub use case’?</w:t>
            </w:r>
          </w:p>
        </w:tc>
      </w:tr>
      <w:tr w:rsidR="009653DA" w14:paraId="3934D7C2" w14:textId="77777777" w:rsidTr="00C7157B">
        <w:trPr>
          <w:trHeight w:val="339"/>
        </w:trPr>
        <w:tc>
          <w:tcPr>
            <w:tcW w:w="1871" w:type="dxa"/>
          </w:tcPr>
          <w:p w14:paraId="0D38644F" w14:textId="6451EEC8"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76CEFB5" w14:textId="36425A1B" w:rsidR="009653DA" w:rsidRPr="006B30E1"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bl>
    <w:p w14:paraId="6238D45E" w14:textId="77777777" w:rsidR="000B4611" w:rsidRDefault="000B4611"/>
    <w:p w14:paraId="3937F44A" w14:textId="77777777" w:rsidR="000B4611" w:rsidRDefault="00DC2217">
      <w:pPr>
        <w:pStyle w:val="2"/>
        <w:numPr>
          <w:ilvl w:val="1"/>
          <w:numId w:val="11"/>
        </w:numPr>
        <w:rPr>
          <w:lang w:eastAsia="zh-CN"/>
        </w:rPr>
      </w:pPr>
      <w:r>
        <w:rPr>
          <w:lang w:eastAsia="zh-CN"/>
        </w:rPr>
        <w:t>Other issue(s)</w:t>
      </w:r>
    </w:p>
    <w:p w14:paraId="32A38211" w14:textId="77777777" w:rsidR="000B4611" w:rsidRDefault="000B4611">
      <w:pPr>
        <w:pStyle w:val="a9"/>
        <w:spacing w:after="0"/>
        <w:rPr>
          <w:rFonts w:ascii="Times New Roman" w:hAnsi="Times New Roman"/>
          <w:szCs w:val="20"/>
          <w:lang w:eastAsia="zh-CN"/>
        </w:rPr>
      </w:pPr>
    </w:p>
    <w:p w14:paraId="45C18F1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3"/>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a9"/>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a9"/>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a9"/>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1"/>
        <w:numPr>
          <w:ilvl w:val="0"/>
          <w:numId w:val="8"/>
        </w:numPr>
        <w:ind w:left="360"/>
        <w:rPr>
          <w:rFonts w:cs="Arial"/>
          <w:sz w:val="32"/>
          <w:szCs w:val="32"/>
          <w:lang w:val="en-US"/>
        </w:rPr>
      </w:pPr>
      <w:r>
        <w:rPr>
          <w:rFonts w:cs="Arial"/>
          <w:sz w:val="32"/>
          <w:szCs w:val="32"/>
          <w:lang w:val="en-US"/>
        </w:rPr>
        <w:lastRenderedPageBreak/>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F3F4DD" w14:textId="77777777" w:rsidR="000B4611" w:rsidRDefault="00DC2217">
      <w:pPr>
        <w:pStyle w:val="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2"/>
        <w:gridCol w:w="800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lastRenderedPageBreak/>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lastRenderedPageBreak/>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afc"/>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afc"/>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t>[7, Sony]</w:t>
            </w:r>
          </w:p>
        </w:tc>
        <w:tc>
          <w:tcPr>
            <w:tcW w:w="8190" w:type="dxa"/>
          </w:tcPr>
          <w:p w14:paraId="5DCCFA9A" w14:textId="77777777" w:rsidR="000B4611" w:rsidRDefault="00DC2217">
            <w:pPr>
              <w:pStyle w:val="a6"/>
              <w:rPr>
                <w:b w:val="0"/>
                <w:lang w:eastAsia="zh-CN"/>
              </w:rPr>
            </w:pPr>
            <w:bookmarkStart w:id="19" w:name="_Toc101976870"/>
            <w:r>
              <w:t xml:space="preserve">Proposal </w:t>
            </w:r>
            <w:r w:rsidR="00AA6803">
              <w:fldChar w:fldCharType="begin"/>
            </w:r>
            <w:r w:rsidR="00AA6803">
              <w:instrText xml:space="preserve"> SEQ Proposal \* ARABIC </w:instrText>
            </w:r>
            <w:r w:rsidR="00AA6803">
              <w:fldChar w:fldCharType="separate"/>
            </w:r>
            <w:r>
              <w:t>3</w:t>
            </w:r>
            <w:r w:rsidR="00AA6803">
              <w:fldChar w:fldCharType="end"/>
            </w:r>
            <w:r>
              <w:t>: Consider the specification impact on these two aspects:</w:t>
            </w:r>
            <w:bookmarkEnd w:id="19"/>
            <w:r>
              <w:t xml:space="preserve"> </w:t>
            </w:r>
          </w:p>
          <w:p w14:paraId="1BB6DB36" w14:textId="77777777" w:rsidR="000B4611" w:rsidRDefault="00DC2217">
            <w:pPr>
              <w:pStyle w:val="afc"/>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afc"/>
              <w:numPr>
                <w:ilvl w:val="0"/>
                <w:numId w:val="30"/>
              </w:numPr>
              <w:rPr>
                <w:rFonts w:ascii="Times New Roman" w:eastAsia="맑은 고딕" w:hAnsi="Times New Roman"/>
                <w:bCs/>
                <w:sz w:val="20"/>
                <w:szCs w:val="20"/>
              </w:rPr>
            </w:pPr>
            <w:r>
              <w:rPr>
                <w:rFonts w:ascii="Times New Roman" w:hAnsi="Times New Roman"/>
                <w:b/>
                <w:sz w:val="20"/>
                <w:szCs w:val="20"/>
              </w:rPr>
              <w:t>Signalling and deploying the inference model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t>[8, Xiaomi]</w:t>
            </w:r>
          </w:p>
        </w:tc>
        <w:tc>
          <w:tcPr>
            <w:tcW w:w="8190" w:type="dxa"/>
          </w:tcPr>
          <w:p w14:paraId="6FE098DE" w14:textId="77777777" w:rsidR="000B4611" w:rsidRDefault="00DC2217">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signalling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맑은 고딕"/>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lastRenderedPageBreak/>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afc"/>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4BF94ABB" w14:textId="77777777" w:rsidR="000B4611" w:rsidRDefault="00DC2217">
            <w:pPr>
              <w:pStyle w:val="afc"/>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lastRenderedPageBreak/>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t>[21, NVIDIA]</w:t>
            </w:r>
          </w:p>
        </w:tc>
        <w:tc>
          <w:tcPr>
            <w:tcW w:w="8190" w:type="dxa"/>
          </w:tcPr>
          <w:p w14:paraId="278D8200" w14:textId="77777777" w:rsidR="000B4611" w:rsidRDefault="00DC2217">
            <w:pPr>
              <w:rPr>
                <w:b/>
                <w:bCs/>
              </w:rPr>
            </w:pPr>
            <w:r>
              <w:rPr>
                <w:b/>
                <w:bCs/>
              </w:rPr>
              <w:t>Proposal 2: Study the signalling support for the training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lastRenderedPageBreak/>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UE-based, network-based and X-node models.</w:t>
            </w:r>
          </w:p>
          <w:p w14:paraId="24595452" w14:textId="77777777" w:rsidR="000B4611" w:rsidRDefault="00DC2217">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lastRenderedPageBreak/>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2"/>
        <w:numPr>
          <w:ilvl w:val="1"/>
          <w:numId w:val="11"/>
        </w:numPr>
        <w:rPr>
          <w:lang w:eastAsia="zh-CN"/>
        </w:rPr>
      </w:pPr>
      <w:r>
        <w:rPr>
          <w:lang w:eastAsia="zh-CN"/>
        </w:rPr>
        <w:t>Potential specification impact</w:t>
      </w:r>
    </w:p>
    <w:p w14:paraId="7D61E3F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a9"/>
        <w:spacing w:after="0"/>
        <w:rPr>
          <w:rFonts w:ascii="Times New Roman" w:hAnsi="Times New Roman"/>
          <w:szCs w:val="20"/>
          <w:lang w:eastAsia="zh-CN"/>
        </w:rPr>
      </w:pPr>
    </w:p>
    <w:p w14:paraId="14A35BAE"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00CFEA"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C353C91"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a9"/>
        <w:spacing w:after="0"/>
        <w:rPr>
          <w:rFonts w:ascii="Times New Roman" w:hAnsi="Times New Roman"/>
          <w:szCs w:val="20"/>
          <w:lang w:eastAsia="zh-CN"/>
        </w:rPr>
      </w:pPr>
    </w:p>
    <w:p w14:paraId="009BCBFA" w14:textId="77777777" w:rsidR="000B4611" w:rsidRDefault="00DC2217">
      <w:pPr>
        <w:pStyle w:val="5"/>
        <w:rPr>
          <w:lang w:eastAsia="zh-CN"/>
        </w:rPr>
      </w:pPr>
      <w:r>
        <w:rPr>
          <w:lang w:eastAsia="zh-CN"/>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23C0D4D"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Other aspects are not precluded</w:t>
      </w:r>
    </w:p>
    <w:p w14:paraId="27F8132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a9"/>
        <w:spacing w:after="0"/>
        <w:rPr>
          <w:rFonts w:ascii="Times New Roman" w:hAnsi="Times New Roman"/>
          <w:szCs w:val="20"/>
          <w:lang w:eastAsia="zh-CN"/>
        </w:rPr>
      </w:pPr>
    </w:p>
    <w:p w14:paraId="57B07E2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a9"/>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a9"/>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a9"/>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a9"/>
              <w:spacing w:before="0" w:after="0" w:line="240" w:lineRule="auto"/>
              <w:rPr>
                <w:rFonts w:ascii="Times New Roman" w:hAnsi="Times New Roman"/>
                <w:szCs w:val="20"/>
                <w:lang w:eastAsia="zh-CN"/>
              </w:rPr>
            </w:pPr>
            <w:r w:rsidRPr="00D4364B">
              <w:rPr>
                <w:rFonts w:ascii="Times New Roman" w:hAnsi="Times New Roman"/>
                <w:szCs w:val="20"/>
                <w:lang w:eastAsia="zh-CN"/>
              </w:rPr>
              <w:t>InterDigital</w:t>
            </w:r>
          </w:p>
        </w:tc>
        <w:tc>
          <w:tcPr>
            <w:tcW w:w="8021" w:type="dxa"/>
          </w:tcPr>
          <w:p w14:paraId="2C1B1AF2" w14:textId="77777777" w:rsidR="00D4364B" w:rsidRDefault="00D4364B" w:rsidP="00D4364B">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a9"/>
              <w:spacing w:before="0" w:after="0" w:line="240" w:lineRule="auto"/>
              <w:rPr>
                <w:rFonts w:ascii="Times New Roman" w:hAnsi="Times New Roman"/>
                <w:szCs w:val="20"/>
                <w:lang w:eastAsia="zh-CN"/>
              </w:rPr>
            </w:pPr>
          </w:p>
          <w:p w14:paraId="4EF6DA3A" w14:textId="77777777" w:rsidR="00D4364B" w:rsidRPr="008C497C"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afc"/>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afc"/>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afc"/>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a9"/>
              <w:spacing w:before="0" w:after="0" w:line="240" w:lineRule="auto"/>
              <w:rPr>
                <w:rFonts w:ascii="Times New Roman" w:hAnsi="Times New Roman"/>
                <w:szCs w:val="20"/>
                <w:lang w:eastAsia="zh-CN"/>
              </w:rPr>
            </w:pPr>
          </w:p>
          <w:p w14:paraId="50915F86" w14:textId="0532972D" w:rsidR="000B4611" w:rsidRDefault="00D4364B" w:rsidP="00D4364B">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8969E2" w14:textId="35922CDA" w:rsidR="000B4611" w:rsidRDefault="00BE3F9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FB72FDE" w14:textId="6D6C596B" w:rsidR="00B13E3E" w:rsidRDefault="00B13E3E" w:rsidP="00B13E3E">
            <w:pPr>
              <w:pStyle w:val="a9"/>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CB5721" w14:paraId="59FA43AC" w14:textId="77777777">
        <w:trPr>
          <w:trHeight w:val="339"/>
        </w:trPr>
        <w:tc>
          <w:tcPr>
            <w:tcW w:w="1871" w:type="dxa"/>
          </w:tcPr>
          <w:p w14:paraId="4FE3A0EF" w14:textId="5187EF64"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6F7B18F"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476399CF" w14:textId="77777777" w:rsidR="00CB5721" w:rsidRDefault="00CB5721" w:rsidP="00CB5721">
            <w:pPr>
              <w:pStyle w:val="a9"/>
              <w:spacing w:after="0"/>
              <w:rPr>
                <w:rFonts w:ascii="Times New Roman" w:hAnsi="Times New Roman"/>
                <w:szCs w:val="20"/>
                <w:lang w:eastAsia="zh-CN"/>
              </w:rPr>
            </w:pPr>
          </w:p>
          <w:p w14:paraId="53107264"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9013827"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ED3F121"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3D66B56"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E08EE4"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8D6BA11"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0ACCDC2"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05E4C10"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C98F1AE"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27C8165"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3D7CC9CC" w14:textId="77777777" w:rsidR="00CB5721" w:rsidRDefault="00CB5721" w:rsidP="00CB5721">
            <w:pPr>
              <w:pStyle w:val="a9"/>
              <w:spacing w:after="0"/>
              <w:rPr>
                <w:rFonts w:ascii="Times New Roman" w:hAnsi="Times New Roman"/>
                <w:szCs w:val="20"/>
                <w:lang w:val="en-GB" w:eastAsia="zh-CN"/>
              </w:rPr>
            </w:pPr>
          </w:p>
          <w:p w14:paraId="7756633C" w14:textId="77777777" w:rsidR="00CB5721" w:rsidRDefault="00CB5721" w:rsidP="00CB5721">
            <w:pPr>
              <w:pStyle w:val="a9"/>
              <w:spacing w:after="0"/>
              <w:rPr>
                <w:rFonts w:ascii="Times New Roman" w:hAnsi="Times New Roman"/>
                <w:szCs w:val="20"/>
                <w:lang w:eastAsia="zh-CN"/>
              </w:rPr>
            </w:pPr>
          </w:p>
          <w:p w14:paraId="4829E39E"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0A0DF0C1" w14:textId="77777777" w:rsidR="00CB5721" w:rsidRDefault="00CB5721" w:rsidP="00CB5721">
            <w:pPr>
              <w:pStyle w:val="afc"/>
              <w:numPr>
                <w:ilvl w:val="0"/>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lastRenderedPageBreak/>
              <w:t xml:space="preserve">AI/ML model recovery/terminates </w:t>
            </w:r>
          </w:p>
          <w:p w14:paraId="53D9D31C" w14:textId="77777777" w:rsidR="00CB5721" w:rsidRDefault="00CB5721" w:rsidP="00CB5721">
            <w:pPr>
              <w:pStyle w:val="afc"/>
              <w:numPr>
                <w:ilvl w:val="1"/>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AA1BDC6" w14:textId="77777777" w:rsidR="00CB5721" w:rsidRDefault="00CB5721" w:rsidP="00CB5721">
            <w:pPr>
              <w:pStyle w:val="a9"/>
              <w:spacing w:after="0"/>
              <w:rPr>
                <w:rFonts w:ascii="Times New Roman" w:hAnsi="Times New Roman"/>
                <w:szCs w:val="20"/>
                <w:lang w:eastAsia="zh-CN"/>
              </w:rPr>
            </w:pPr>
          </w:p>
        </w:tc>
      </w:tr>
      <w:tr w:rsidR="00C7157B" w14:paraId="5D96BC60" w14:textId="77777777" w:rsidTr="00C7157B">
        <w:trPr>
          <w:trHeight w:val="339"/>
        </w:trPr>
        <w:tc>
          <w:tcPr>
            <w:tcW w:w="1871" w:type="dxa"/>
          </w:tcPr>
          <w:p w14:paraId="05FC26F1"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356E9F07" w14:textId="77777777" w:rsidR="00C7157B" w:rsidRDefault="00C7157B" w:rsidP="00C7157B">
            <w:pPr>
              <w:pStyle w:val="a9"/>
              <w:spacing w:before="0" w:after="0" w:line="240" w:lineRule="auto"/>
              <w:rPr>
                <w:rFonts w:ascii="Times New Roman" w:hAnsi="Times New Roman"/>
                <w:szCs w:val="20"/>
                <w:lang w:eastAsia="zh-CN"/>
              </w:rPr>
            </w:pPr>
            <w:bookmarkStart w:id="2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6FD7A136" w14:textId="77777777" w:rsidR="00C7157B" w:rsidRPr="00141798" w:rsidRDefault="00C7157B" w:rsidP="00C7157B">
            <w:pPr>
              <w:numPr>
                <w:ilvl w:val="0"/>
                <w:numId w:val="28"/>
              </w:numPr>
              <w:overflowPunct/>
              <w:autoSpaceDE/>
              <w:autoSpaceDN/>
              <w:adjustRightInd/>
              <w:spacing w:after="0"/>
              <w:textAlignment w:val="auto"/>
              <w:rPr>
                <w:rFonts w:eastAsia="Calibri"/>
                <w:lang w:val="en-GB" w:eastAsia="zh-CN"/>
              </w:rPr>
            </w:pPr>
            <w:r w:rsidRPr="00141798">
              <w:rPr>
                <w:rFonts w:eastAsia="Calibri"/>
                <w:lang w:val="en-GB" w:eastAsia="zh-CN"/>
              </w:rPr>
              <w:t xml:space="preserve">AI/ML model </w:t>
            </w:r>
            <w:bookmarkStart w:id="21" w:name="OLE_LINK22"/>
            <w:bookmarkStart w:id="22" w:name="OLE_LINK23"/>
            <w:r>
              <w:rPr>
                <w:rFonts w:eastAsia="Calibri"/>
                <w:lang w:val="en-GB" w:eastAsia="zh-CN"/>
              </w:rPr>
              <w:t>selection</w:t>
            </w:r>
            <w:bookmarkEnd w:id="21"/>
            <w:bookmarkEnd w:id="22"/>
          </w:p>
          <w:p w14:paraId="3E50945F" w14:textId="77777777" w:rsidR="00C7157B" w:rsidRPr="00141798" w:rsidRDefault="00C7157B" w:rsidP="00C7157B">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0"/>
          </w:p>
          <w:p w14:paraId="3458CED0" w14:textId="77777777" w:rsidR="00C7157B" w:rsidRPr="00141798" w:rsidRDefault="00C7157B" w:rsidP="00C7157B">
            <w:pPr>
              <w:pStyle w:val="a9"/>
              <w:spacing w:before="0" w:after="0" w:line="240" w:lineRule="auto"/>
              <w:rPr>
                <w:rFonts w:ascii="Times New Roman" w:hAnsi="Times New Roman"/>
                <w:szCs w:val="20"/>
                <w:lang w:val="en-GB" w:eastAsia="zh-CN"/>
              </w:rPr>
            </w:pPr>
          </w:p>
          <w:p w14:paraId="4E02D448" w14:textId="77777777" w:rsidR="00C7157B" w:rsidRDefault="00C7157B" w:rsidP="00C7157B">
            <w:pPr>
              <w:pStyle w:val="a9"/>
              <w:spacing w:before="0" w:after="0" w:line="240" w:lineRule="auto"/>
              <w:rPr>
                <w:rFonts w:ascii="Times New Roman" w:hAnsi="Times New Roman"/>
                <w:szCs w:val="20"/>
                <w:lang w:eastAsia="zh-CN"/>
              </w:rPr>
            </w:pPr>
          </w:p>
        </w:tc>
      </w:tr>
      <w:tr w:rsidR="00725D87" w14:paraId="5D25640F" w14:textId="77777777" w:rsidTr="00C7157B">
        <w:trPr>
          <w:trHeight w:val="339"/>
        </w:trPr>
        <w:tc>
          <w:tcPr>
            <w:tcW w:w="1871" w:type="dxa"/>
          </w:tcPr>
          <w:p w14:paraId="192F416A" w14:textId="25F91CE9"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0D6DB47" w14:textId="77777777" w:rsidR="00725D87" w:rsidRPr="00F21EF1"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DA71B52" w14:textId="77777777" w:rsidR="00725D87" w:rsidRPr="001A5E15" w:rsidRDefault="00725D87" w:rsidP="00725D87">
            <w:pPr>
              <w:pStyle w:val="afc"/>
              <w:numPr>
                <w:ilvl w:val="0"/>
                <w:numId w:val="38"/>
              </w:numPr>
              <w:rPr>
                <w:rFonts w:ascii="Times New Roman" w:eastAsia="SimSun" w:hAnsi="Times New Roman"/>
                <w:sz w:val="20"/>
                <w:szCs w:val="20"/>
                <w:lang w:eastAsia="zh-CN"/>
              </w:rPr>
            </w:pPr>
            <w:r w:rsidRPr="001A5E15">
              <w:rPr>
                <w:rFonts w:ascii="Times New Roman" w:eastAsia="SimSun" w:hAnsi="Times New Roman"/>
                <w:sz w:val="20"/>
                <w:szCs w:val="20"/>
                <w:lang w:eastAsia="zh-CN"/>
              </w:rPr>
              <w:t>AI/ML model monitoring and update</w:t>
            </w:r>
          </w:p>
          <w:p w14:paraId="7ECFDB2C" w14:textId="77777777" w:rsidR="00725D87" w:rsidRPr="00F21EF1" w:rsidRDefault="00725D87" w:rsidP="00725D87">
            <w:pPr>
              <w:pStyle w:val="a9"/>
              <w:numPr>
                <w:ilvl w:val="0"/>
                <w:numId w:val="38"/>
              </w:numPr>
              <w:spacing w:before="0" w:after="0" w:line="240" w:lineRule="auto"/>
              <w:rPr>
                <w:rFonts w:ascii="Times New Roman" w:hAnsi="Times New Roman"/>
                <w:szCs w:val="20"/>
                <w:lang w:eastAsia="zh-CN"/>
              </w:rPr>
            </w:pPr>
            <w:r w:rsidRPr="001A5E15">
              <w:rPr>
                <w:rFonts w:ascii="Times New Roman" w:hAnsi="Times New Roman"/>
                <w:szCs w:val="20"/>
                <w:lang w:eastAsia="zh-CN"/>
              </w:rPr>
              <w:t>AI/ML model indication/configuration</w:t>
            </w:r>
          </w:p>
          <w:p w14:paraId="071824A5" w14:textId="77777777" w:rsidR="00725D87" w:rsidRPr="001A5E15" w:rsidRDefault="00725D87" w:rsidP="00725D87">
            <w:pPr>
              <w:pStyle w:val="a9"/>
              <w:spacing w:before="0" w:after="0" w:line="240" w:lineRule="auto"/>
              <w:rPr>
                <w:rFonts w:ascii="Times New Roman" w:hAnsi="Times New Roman"/>
                <w:szCs w:val="20"/>
                <w:lang w:eastAsia="zh-CN"/>
              </w:rPr>
            </w:pPr>
          </w:p>
          <w:p w14:paraId="44ED42B8" w14:textId="44427295" w:rsidR="00725D87" w:rsidRDefault="00725D87" w:rsidP="00725D87">
            <w:pPr>
              <w:pStyle w:val="a9"/>
              <w:spacing w:after="0"/>
              <w:rPr>
                <w:rFonts w:ascii="Times New Roman" w:hAnsi="Times New Roman"/>
                <w:szCs w:val="20"/>
                <w:lang w:eastAsia="zh-CN"/>
              </w:rPr>
            </w:pPr>
            <w:r w:rsidRPr="001A5E15">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AE55F6" w14:paraId="113F4CB6" w14:textId="77777777" w:rsidTr="00C7157B">
        <w:trPr>
          <w:trHeight w:val="339"/>
        </w:trPr>
        <w:tc>
          <w:tcPr>
            <w:tcW w:w="1871" w:type="dxa"/>
          </w:tcPr>
          <w:p w14:paraId="6A6E4138" w14:textId="2D45868D" w:rsidR="00AE55F6" w:rsidRDefault="00AE55F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00F935" w14:textId="77777777" w:rsidR="00AE55F6" w:rsidRDefault="00AE55F6" w:rsidP="00725D87">
            <w:pPr>
              <w:pStyle w:val="a9"/>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2C8ED2B" w14:textId="2CB52EC1"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7F3415" w14:paraId="1D2C4540" w14:textId="77777777" w:rsidTr="00C7157B">
        <w:trPr>
          <w:trHeight w:val="339"/>
        </w:trPr>
        <w:tc>
          <w:tcPr>
            <w:tcW w:w="1871" w:type="dxa"/>
          </w:tcPr>
          <w:p w14:paraId="0B76F43F" w14:textId="7C8ACA42"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D84DD57" w14:textId="7993F2CB"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Ok</w:t>
            </w:r>
            <w:bookmarkStart w:id="23" w:name="_GoBack"/>
            <w:bookmarkEnd w:id="23"/>
          </w:p>
        </w:tc>
      </w:tr>
      <w:tr w:rsidR="00861D57" w14:paraId="03C2DEAA" w14:textId="77777777" w:rsidTr="00C7157B">
        <w:trPr>
          <w:trHeight w:val="339"/>
        </w:trPr>
        <w:tc>
          <w:tcPr>
            <w:tcW w:w="1871" w:type="dxa"/>
          </w:tcPr>
          <w:p w14:paraId="1465EE10" w14:textId="65E4C299" w:rsidR="00861D57" w:rsidRDefault="00861D57"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56A8D7E" w14:textId="41FD5A72" w:rsidR="00861D57" w:rsidRDefault="00861D57" w:rsidP="00725D87">
            <w:pPr>
              <w:pStyle w:val="a9"/>
              <w:spacing w:after="0"/>
              <w:rPr>
                <w:rFonts w:ascii="Times New Roman" w:hAnsi="Times New Roman"/>
                <w:szCs w:val="20"/>
                <w:lang w:eastAsia="zh-CN"/>
              </w:rPr>
            </w:pPr>
            <w:r>
              <w:rPr>
                <w:rFonts w:ascii="Times New Roman" w:hAnsi="Times New Roman"/>
                <w:szCs w:val="20"/>
                <w:lang w:eastAsia="zh-CN"/>
              </w:rPr>
              <w:t xml:space="preserve">We are fine with this proposal and agree that further details could be added to this proposal as </w:t>
            </w:r>
            <w:r w:rsidR="000523AD">
              <w:rPr>
                <w:rFonts w:ascii="Times New Roman" w:hAnsi="Times New Roman"/>
                <w:szCs w:val="20"/>
                <w:lang w:eastAsia="zh-CN"/>
              </w:rPr>
              <w:t>the</w:t>
            </w:r>
            <w:r>
              <w:rPr>
                <w:rFonts w:ascii="Times New Roman" w:hAnsi="Times New Roman"/>
                <w:szCs w:val="20"/>
                <w:lang w:eastAsia="zh-CN"/>
              </w:rPr>
              <w:t xml:space="preserve"> study progresses.</w:t>
            </w:r>
          </w:p>
        </w:tc>
      </w:tr>
      <w:tr w:rsidR="009653DA" w14:paraId="4127C198" w14:textId="77777777" w:rsidTr="00C7157B">
        <w:trPr>
          <w:trHeight w:val="339"/>
        </w:trPr>
        <w:tc>
          <w:tcPr>
            <w:tcW w:w="1871" w:type="dxa"/>
          </w:tcPr>
          <w:p w14:paraId="69D67DBA" w14:textId="33AFB49C"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4A24B18" w14:textId="76B085B5" w:rsidR="009653DA" w:rsidRDefault="009653DA" w:rsidP="009653DA">
            <w:pPr>
              <w:pStyle w:val="a9"/>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bl>
    <w:p w14:paraId="010EE075" w14:textId="77777777" w:rsidR="000B4611" w:rsidRDefault="000B4611"/>
    <w:p w14:paraId="32C59277" w14:textId="77777777" w:rsidR="000B4611" w:rsidRDefault="00DC2217">
      <w:pPr>
        <w:pStyle w:val="2"/>
        <w:numPr>
          <w:ilvl w:val="1"/>
          <w:numId w:val="11"/>
        </w:numPr>
        <w:rPr>
          <w:lang w:eastAsia="zh-CN"/>
        </w:rPr>
      </w:pPr>
      <w:r>
        <w:rPr>
          <w:lang w:eastAsia="zh-CN"/>
        </w:rPr>
        <w:t>Other issue(s)</w:t>
      </w:r>
    </w:p>
    <w:p w14:paraId="6090AE48"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3"/>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a9"/>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a9"/>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a9"/>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afc"/>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EDCE5B" w14:textId="77777777" w:rsidR="000B4611" w:rsidRDefault="000B4611">
      <w:pPr>
        <w:pStyle w:val="afc"/>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124749" w14:textId="77777777" w:rsidR="000B4611" w:rsidRDefault="000B4611">
      <w:pPr>
        <w:pStyle w:val="afc"/>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1458746" w14:textId="77777777" w:rsidR="000B4611" w:rsidRDefault="00DC2217">
      <w:pPr>
        <w:pStyle w:val="1"/>
        <w:textAlignment w:val="auto"/>
        <w:rPr>
          <w:rFonts w:cs="Arial"/>
          <w:sz w:val="32"/>
          <w:szCs w:val="32"/>
          <w:lang w:val="en-US"/>
        </w:rPr>
      </w:pPr>
      <w:r>
        <w:rPr>
          <w:rFonts w:cs="Arial"/>
          <w:sz w:val="32"/>
          <w:szCs w:val="32"/>
          <w:lang w:val="en-US"/>
        </w:rPr>
        <w:t>Reference</w:t>
      </w:r>
    </w:p>
    <w:p w14:paraId="53635468" w14:textId="77777777" w:rsidR="000B4611" w:rsidRDefault="00AA6803">
      <w:pPr>
        <w:pStyle w:val="afc"/>
        <w:numPr>
          <w:ilvl w:val="0"/>
          <w:numId w:val="35"/>
        </w:numPr>
        <w:ind w:left="450" w:hanging="450"/>
        <w:rPr>
          <w:rFonts w:ascii="Times New Roman" w:hAnsi="Times New Roman"/>
          <w:sz w:val="20"/>
          <w:szCs w:val="20"/>
          <w:lang w:eastAsia="zh-CN"/>
        </w:rPr>
      </w:pPr>
      <w:hyperlink r:id="rId13" w:history="1">
        <w:r w:rsidR="00DC2217">
          <w:rPr>
            <w:rStyle w:val="af9"/>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Huawei, HiSilicon</w:t>
      </w:r>
    </w:p>
    <w:p w14:paraId="24A9FAAA" w14:textId="77777777" w:rsidR="000B4611" w:rsidRDefault="00AA6803">
      <w:pPr>
        <w:pStyle w:val="afc"/>
        <w:numPr>
          <w:ilvl w:val="0"/>
          <w:numId w:val="35"/>
        </w:numPr>
        <w:ind w:left="450" w:hanging="450"/>
        <w:rPr>
          <w:rFonts w:ascii="Times New Roman" w:hAnsi="Times New Roman"/>
          <w:sz w:val="20"/>
          <w:szCs w:val="20"/>
          <w:lang w:eastAsia="zh-CN"/>
        </w:rPr>
      </w:pPr>
      <w:hyperlink r:id="rId14" w:history="1">
        <w:r w:rsidR="00DC2217">
          <w:rPr>
            <w:rStyle w:val="af9"/>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AA6803">
      <w:pPr>
        <w:pStyle w:val="afc"/>
        <w:numPr>
          <w:ilvl w:val="0"/>
          <w:numId w:val="35"/>
        </w:numPr>
        <w:ind w:left="450" w:hanging="450"/>
        <w:rPr>
          <w:rFonts w:ascii="Times New Roman" w:hAnsi="Times New Roman"/>
          <w:sz w:val="20"/>
          <w:szCs w:val="20"/>
          <w:lang w:val="fr-FR" w:eastAsia="zh-CN"/>
        </w:rPr>
      </w:pPr>
      <w:hyperlink r:id="rId15" w:history="1">
        <w:r w:rsidR="00DC2217" w:rsidRPr="003E575B">
          <w:rPr>
            <w:rStyle w:val="af9"/>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AA6803">
      <w:pPr>
        <w:pStyle w:val="afc"/>
        <w:numPr>
          <w:ilvl w:val="0"/>
          <w:numId w:val="35"/>
        </w:numPr>
        <w:ind w:left="450" w:hanging="450"/>
        <w:rPr>
          <w:rFonts w:ascii="Times New Roman" w:hAnsi="Times New Roman"/>
          <w:sz w:val="20"/>
          <w:szCs w:val="20"/>
          <w:lang w:eastAsia="zh-CN"/>
        </w:rPr>
      </w:pPr>
      <w:hyperlink r:id="rId16" w:history="1">
        <w:r w:rsidR="00DC2217">
          <w:rPr>
            <w:rStyle w:val="af9"/>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AA6803">
      <w:pPr>
        <w:pStyle w:val="afc"/>
        <w:numPr>
          <w:ilvl w:val="0"/>
          <w:numId w:val="35"/>
        </w:numPr>
        <w:ind w:left="450" w:hanging="450"/>
        <w:rPr>
          <w:rFonts w:ascii="Times New Roman" w:hAnsi="Times New Roman"/>
          <w:sz w:val="20"/>
          <w:szCs w:val="20"/>
          <w:lang w:eastAsia="zh-CN"/>
        </w:rPr>
      </w:pPr>
      <w:hyperlink r:id="rId17" w:history="1">
        <w:r w:rsidR="00DC2217">
          <w:rPr>
            <w:rStyle w:val="af9"/>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AA6803">
      <w:pPr>
        <w:pStyle w:val="afc"/>
        <w:numPr>
          <w:ilvl w:val="0"/>
          <w:numId w:val="35"/>
        </w:numPr>
        <w:ind w:left="450" w:hanging="450"/>
        <w:rPr>
          <w:rFonts w:ascii="Times New Roman" w:hAnsi="Times New Roman"/>
          <w:sz w:val="20"/>
          <w:szCs w:val="20"/>
          <w:lang w:eastAsia="zh-CN"/>
        </w:rPr>
      </w:pPr>
      <w:hyperlink r:id="rId18" w:history="1">
        <w:r w:rsidR="00DC2217">
          <w:rPr>
            <w:rStyle w:val="af9"/>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AA6803">
      <w:pPr>
        <w:pStyle w:val="afc"/>
        <w:numPr>
          <w:ilvl w:val="0"/>
          <w:numId w:val="35"/>
        </w:numPr>
        <w:ind w:left="450" w:hanging="450"/>
        <w:rPr>
          <w:rFonts w:ascii="Times New Roman" w:hAnsi="Times New Roman"/>
          <w:sz w:val="20"/>
          <w:szCs w:val="20"/>
          <w:lang w:eastAsia="zh-CN"/>
        </w:rPr>
      </w:pPr>
      <w:hyperlink r:id="rId19" w:history="1">
        <w:r w:rsidR="00DC2217">
          <w:rPr>
            <w:rStyle w:val="af9"/>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AA6803">
      <w:pPr>
        <w:pStyle w:val="afc"/>
        <w:numPr>
          <w:ilvl w:val="0"/>
          <w:numId w:val="35"/>
        </w:numPr>
        <w:ind w:left="450" w:hanging="450"/>
        <w:rPr>
          <w:rFonts w:ascii="Times New Roman" w:hAnsi="Times New Roman"/>
          <w:sz w:val="20"/>
          <w:szCs w:val="20"/>
          <w:lang w:eastAsia="zh-CN"/>
        </w:rPr>
      </w:pPr>
      <w:hyperlink r:id="rId20" w:history="1">
        <w:r w:rsidR="00DC2217">
          <w:rPr>
            <w:rStyle w:val="af9"/>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t>xiaomi</w:t>
      </w:r>
    </w:p>
    <w:p w14:paraId="2AE959A1" w14:textId="77777777" w:rsidR="000B4611" w:rsidRDefault="00AA6803">
      <w:pPr>
        <w:pStyle w:val="afc"/>
        <w:numPr>
          <w:ilvl w:val="0"/>
          <w:numId w:val="35"/>
        </w:numPr>
        <w:ind w:left="450" w:hanging="450"/>
        <w:rPr>
          <w:rFonts w:ascii="Times New Roman" w:hAnsi="Times New Roman"/>
          <w:sz w:val="20"/>
          <w:szCs w:val="20"/>
          <w:lang w:eastAsia="zh-CN"/>
        </w:rPr>
      </w:pPr>
      <w:hyperlink r:id="rId21" w:history="1">
        <w:r w:rsidR="00DC2217">
          <w:rPr>
            <w:rStyle w:val="af9"/>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AA6803">
      <w:pPr>
        <w:pStyle w:val="afc"/>
        <w:numPr>
          <w:ilvl w:val="0"/>
          <w:numId w:val="35"/>
        </w:numPr>
        <w:ind w:left="450" w:hanging="450"/>
        <w:rPr>
          <w:rFonts w:ascii="Times New Roman" w:hAnsi="Times New Roman"/>
          <w:sz w:val="20"/>
          <w:szCs w:val="20"/>
          <w:lang w:eastAsia="zh-CN"/>
        </w:rPr>
      </w:pPr>
      <w:hyperlink r:id="rId22" w:history="1">
        <w:r w:rsidR="00DC2217">
          <w:rPr>
            <w:rStyle w:val="af9"/>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AA6803">
      <w:pPr>
        <w:pStyle w:val="afc"/>
        <w:numPr>
          <w:ilvl w:val="0"/>
          <w:numId w:val="35"/>
        </w:numPr>
        <w:ind w:left="450" w:hanging="450"/>
        <w:rPr>
          <w:rFonts w:ascii="Times New Roman" w:hAnsi="Times New Roman"/>
          <w:sz w:val="20"/>
          <w:szCs w:val="20"/>
          <w:lang w:eastAsia="zh-CN"/>
        </w:rPr>
      </w:pPr>
      <w:hyperlink r:id="rId23" w:history="1">
        <w:r w:rsidR="00DC2217">
          <w:rPr>
            <w:rStyle w:val="af9"/>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AA6803">
      <w:pPr>
        <w:pStyle w:val="afc"/>
        <w:numPr>
          <w:ilvl w:val="0"/>
          <w:numId w:val="35"/>
        </w:numPr>
        <w:ind w:left="450" w:hanging="450"/>
        <w:rPr>
          <w:rFonts w:ascii="Times New Roman" w:hAnsi="Times New Roman"/>
          <w:sz w:val="20"/>
          <w:szCs w:val="20"/>
          <w:lang w:eastAsia="zh-CN"/>
        </w:rPr>
      </w:pPr>
      <w:hyperlink r:id="rId24" w:history="1">
        <w:r w:rsidR="00DC2217">
          <w:rPr>
            <w:rStyle w:val="af9"/>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AA6803">
      <w:pPr>
        <w:pStyle w:val="afc"/>
        <w:numPr>
          <w:ilvl w:val="0"/>
          <w:numId w:val="35"/>
        </w:numPr>
        <w:ind w:left="450" w:hanging="450"/>
        <w:rPr>
          <w:rFonts w:ascii="Times New Roman" w:hAnsi="Times New Roman"/>
          <w:sz w:val="20"/>
          <w:szCs w:val="20"/>
          <w:lang w:eastAsia="zh-CN"/>
        </w:rPr>
      </w:pPr>
      <w:hyperlink r:id="rId25" w:history="1">
        <w:r w:rsidR="00DC2217">
          <w:rPr>
            <w:rStyle w:val="af9"/>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t>InterDigital, Inc.</w:t>
      </w:r>
    </w:p>
    <w:p w14:paraId="57E38B88" w14:textId="77777777" w:rsidR="000B4611" w:rsidRDefault="00AA6803">
      <w:pPr>
        <w:pStyle w:val="afc"/>
        <w:numPr>
          <w:ilvl w:val="0"/>
          <w:numId w:val="35"/>
        </w:numPr>
        <w:ind w:left="450" w:hanging="450"/>
        <w:rPr>
          <w:rFonts w:ascii="Times New Roman" w:hAnsi="Times New Roman"/>
          <w:sz w:val="20"/>
          <w:szCs w:val="20"/>
          <w:lang w:eastAsia="zh-CN"/>
        </w:rPr>
      </w:pPr>
      <w:hyperlink r:id="rId26" w:history="1">
        <w:r w:rsidR="00DC2217">
          <w:rPr>
            <w:rStyle w:val="af9"/>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AA6803">
      <w:pPr>
        <w:pStyle w:val="afc"/>
        <w:numPr>
          <w:ilvl w:val="0"/>
          <w:numId w:val="35"/>
        </w:numPr>
        <w:ind w:left="450" w:hanging="450"/>
        <w:rPr>
          <w:rFonts w:ascii="Times New Roman" w:hAnsi="Times New Roman"/>
          <w:sz w:val="20"/>
          <w:szCs w:val="20"/>
          <w:lang w:eastAsia="zh-CN"/>
        </w:rPr>
      </w:pPr>
      <w:hyperlink r:id="rId27" w:history="1">
        <w:r w:rsidR="00DC2217">
          <w:rPr>
            <w:rStyle w:val="af9"/>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AA6803">
      <w:pPr>
        <w:pStyle w:val="afc"/>
        <w:numPr>
          <w:ilvl w:val="0"/>
          <w:numId w:val="35"/>
        </w:numPr>
        <w:ind w:left="450" w:hanging="450"/>
        <w:rPr>
          <w:rFonts w:ascii="Times New Roman" w:hAnsi="Times New Roman"/>
          <w:sz w:val="20"/>
          <w:szCs w:val="20"/>
          <w:lang w:eastAsia="zh-CN"/>
        </w:rPr>
      </w:pPr>
      <w:hyperlink r:id="rId28" w:history="1">
        <w:r w:rsidR="00DC2217">
          <w:rPr>
            <w:rStyle w:val="af9"/>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AA6803">
      <w:pPr>
        <w:pStyle w:val="afc"/>
        <w:numPr>
          <w:ilvl w:val="0"/>
          <w:numId w:val="35"/>
        </w:numPr>
        <w:ind w:left="450" w:hanging="450"/>
        <w:rPr>
          <w:rFonts w:ascii="Times New Roman" w:hAnsi="Times New Roman"/>
          <w:sz w:val="20"/>
          <w:szCs w:val="20"/>
          <w:lang w:eastAsia="zh-CN"/>
        </w:rPr>
      </w:pPr>
      <w:hyperlink r:id="rId29" w:history="1">
        <w:r w:rsidR="00DC2217">
          <w:rPr>
            <w:rStyle w:val="af9"/>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AA6803">
      <w:pPr>
        <w:pStyle w:val="afc"/>
        <w:numPr>
          <w:ilvl w:val="0"/>
          <w:numId w:val="35"/>
        </w:numPr>
        <w:ind w:left="450" w:hanging="450"/>
        <w:rPr>
          <w:rFonts w:ascii="Times New Roman" w:hAnsi="Times New Roman"/>
          <w:sz w:val="20"/>
          <w:szCs w:val="20"/>
          <w:lang w:eastAsia="zh-CN"/>
        </w:rPr>
      </w:pPr>
      <w:hyperlink r:id="rId30" w:history="1">
        <w:r w:rsidR="00DC2217">
          <w:rPr>
            <w:rStyle w:val="af9"/>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AA6803">
      <w:pPr>
        <w:pStyle w:val="afc"/>
        <w:numPr>
          <w:ilvl w:val="0"/>
          <w:numId w:val="35"/>
        </w:numPr>
        <w:ind w:left="450" w:hanging="450"/>
        <w:rPr>
          <w:rFonts w:ascii="Times New Roman" w:hAnsi="Times New Roman"/>
          <w:sz w:val="20"/>
          <w:szCs w:val="20"/>
          <w:lang w:eastAsia="zh-CN"/>
        </w:rPr>
      </w:pPr>
      <w:hyperlink r:id="rId31" w:history="1">
        <w:r w:rsidR="00DC2217">
          <w:rPr>
            <w:rStyle w:val="af9"/>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AA6803">
      <w:pPr>
        <w:pStyle w:val="afc"/>
        <w:numPr>
          <w:ilvl w:val="0"/>
          <w:numId w:val="35"/>
        </w:numPr>
        <w:ind w:left="450" w:hanging="450"/>
        <w:rPr>
          <w:rFonts w:ascii="Times New Roman" w:hAnsi="Times New Roman"/>
          <w:sz w:val="20"/>
          <w:szCs w:val="20"/>
          <w:lang w:eastAsia="zh-CN"/>
        </w:rPr>
      </w:pPr>
      <w:hyperlink r:id="rId32" w:history="1">
        <w:r w:rsidR="00DC2217">
          <w:rPr>
            <w:rStyle w:val="af9"/>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t>Fraunhofer IIS, Fraunhofer HHI</w:t>
      </w:r>
    </w:p>
    <w:p w14:paraId="690ED732" w14:textId="77777777" w:rsidR="000B4611" w:rsidRDefault="00AA6803">
      <w:pPr>
        <w:pStyle w:val="afc"/>
        <w:numPr>
          <w:ilvl w:val="0"/>
          <w:numId w:val="35"/>
        </w:numPr>
        <w:ind w:left="450" w:hanging="450"/>
        <w:rPr>
          <w:rFonts w:ascii="Times New Roman" w:hAnsi="Times New Roman"/>
          <w:sz w:val="20"/>
          <w:szCs w:val="20"/>
          <w:lang w:eastAsia="zh-CN"/>
        </w:rPr>
      </w:pPr>
      <w:hyperlink r:id="rId33" w:history="1">
        <w:r w:rsidR="00DC2217">
          <w:rPr>
            <w:rStyle w:val="af9"/>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AA6803">
      <w:pPr>
        <w:pStyle w:val="afc"/>
        <w:numPr>
          <w:ilvl w:val="0"/>
          <w:numId w:val="35"/>
        </w:numPr>
        <w:ind w:left="450" w:hanging="450"/>
        <w:rPr>
          <w:rFonts w:ascii="Times New Roman" w:hAnsi="Times New Roman"/>
          <w:sz w:val="20"/>
          <w:szCs w:val="20"/>
          <w:lang w:eastAsia="zh-CN"/>
        </w:rPr>
      </w:pPr>
      <w:hyperlink r:id="rId34" w:history="1">
        <w:r w:rsidR="00DC2217">
          <w:rPr>
            <w:rStyle w:val="af9"/>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AA6803">
      <w:pPr>
        <w:pStyle w:val="afc"/>
        <w:numPr>
          <w:ilvl w:val="0"/>
          <w:numId w:val="35"/>
        </w:numPr>
        <w:ind w:left="450" w:hanging="450"/>
        <w:rPr>
          <w:rFonts w:ascii="Times New Roman" w:hAnsi="Times New Roman"/>
          <w:sz w:val="20"/>
          <w:szCs w:val="20"/>
          <w:lang w:eastAsia="zh-CN"/>
        </w:rPr>
      </w:pPr>
      <w:hyperlink r:id="rId35" w:history="1">
        <w:r w:rsidR="00DC2217">
          <w:rPr>
            <w:rStyle w:val="af9"/>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1138B" w14:textId="77777777" w:rsidR="00AA6803" w:rsidRDefault="00AA6803">
      <w:pPr>
        <w:spacing w:after="0"/>
      </w:pPr>
      <w:r>
        <w:separator/>
      </w:r>
    </w:p>
  </w:endnote>
  <w:endnote w:type="continuationSeparator" w:id="0">
    <w:p w14:paraId="4A530BC5" w14:textId="77777777" w:rsidR="00AA6803" w:rsidRDefault="00AA6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AC37D" w14:textId="77777777" w:rsidR="003F2BB4" w:rsidRDefault="003F2BB4">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12A679B" w14:textId="77777777" w:rsidR="003F2BB4" w:rsidRDefault="003F2BB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25E8" w14:textId="637BE727" w:rsidR="003F2BB4" w:rsidRDefault="003F2BB4">
    <w:pPr>
      <w:pStyle w:val="ac"/>
      <w:ind w:right="360"/>
    </w:pPr>
    <w:r>
      <w:rPr>
        <w:rStyle w:val="af6"/>
      </w:rPr>
      <w:fldChar w:fldCharType="begin"/>
    </w:r>
    <w:r>
      <w:rPr>
        <w:rStyle w:val="af6"/>
      </w:rPr>
      <w:instrText xml:space="preserve"> PAGE </w:instrText>
    </w:r>
    <w:r>
      <w:rPr>
        <w:rStyle w:val="af6"/>
      </w:rPr>
      <w:fldChar w:fldCharType="separate"/>
    </w:r>
    <w:r w:rsidR="009653DA">
      <w:rPr>
        <w:rStyle w:val="af6"/>
        <w:noProof/>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653DA">
      <w:rPr>
        <w:rStyle w:val="af6"/>
        <w:noProof/>
      </w:rPr>
      <w:t>27</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1FE2" w14:textId="77777777" w:rsidR="00AA6803" w:rsidRDefault="00AA6803">
      <w:pPr>
        <w:spacing w:after="0"/>
      </w:pPr>
      <w:r>
        <w:separator/>
      </w:r>
    </w:p>
  </w:footnote>
  <w:footnote w:type="continuationSeparator" w:id="0">
    <w:p w14:paraId="464D8E5B" w14:textId="77777777" w:rsidR="00AA6803" w:rsidRDefault="00AA68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162B2" w14:textId="77777777" w:rsidR="003F2BB4" w:rsidRDefault="003F2B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F334EF"/>
    <w:multiLevelType w:val="singleLevel"/>
    <w:tmpl w:val="29F334EF"/>
    <w:lvl w:ilvl="0">
      <w:start w:val="1"/>
      <w:numFmt w:val="decimal"/>
      <w:suff w:val="space"/>
      <w:lvlText w:val="%1."/>
      <w:lvlJc w:val="left"/>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67FA3E88"/>
    <w:multiLevelType w:val="hybridMultilevel"/>
    <w:tmpl w:val="6B24C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10"/>
  </w:num>
  <w:num w:numId="30">
    <w:abstractNumId w:val="11"/>
  </w:num>
  <w:num w:numId="31">
    <w:abstractNumId w:val="21"/>
  </w:num>
  <w:num w:numId="32">
    <w:abstractNumId w:val="8"/>
  </w:num>
  <w:num w:numId="33">
    <w:abstractNumId w:val="12"/>
  </w:num>
  <w:num w:numId="34">
    <w:abstractNumId w:val="7"/>
  </w:num>
  <w:num w:numId="35">
    <w:abstractNumId w:val="6"/>
  </w:num>
  <w:num w:numId="36">
    <w:abstractNumId w:val="5"/>
  </w:num>
  <w:num w:numId="37">
    <w:abstractNumId w:val="33"/>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出段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3BF" w:rsidRDefault="00F623BF">
      <w:pPr>
        <w:spacing w:line="240" w:lineRule="auto"/>
      </w:pPr>
      <w:r>
        <w:separator/>
      </w:r>
    </w:p>
  </w:endnote>
  <w:endnote w:type="continuationSeparator" w:id="0">
    <w:p w:rsidR="00F623BF" w:rsidRDefault="00F623B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3BF" w:rsidRDefault="00F623BF">
      <w:pPr>
        <w:spacing w:after="0"/>
      </w:pPr>
      <w:r>
        <w:separator/>
      </w:r>
    </w:p>
  </w:footnote>
  <w:footnote w:type="continuationSeparator" w:id="0">
    <w:p w:rsidR="00F623BF" w:rsidRDefault="00F623B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F57E8"/>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70D0C"/>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623BF"/>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A4D6C67-4C2F-4CBB-8BE2-252F34F1989B}">
  <ds:schemaRefs>
    <ds:schemaRef ds:uri="http://schemas.openxmlformats.org/officeDocument/2006/bibliography"/>
  </ds:schemaRefs>
</ds:datastoreItem>
</file>

<file path=customXml/itemProps6.xml><?xml version="1.0" encoding="utf-8"?>
<ds:datastoreItem xmlns:ds="http://schemas.openxmlformats.org/officeDocument/2006/customXml" ds:itemID="{681743E4-D793-447D-BC4B-4D00BBA2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27</Pages>
  <Words>10482</Words>
  <Characters>59749</Characters>
  <Application>Microsoft Office Word</Application>
  <DocSecurity>0</DocSecurity>
  <Lines>497</Lines>
  <Paragraphs>140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70091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정재훈/선임연구원/미래기술센터 C&amp;M표준(연)5G무선통신표준Task(jhoon.chung@lge.com)</cp:lastModifiedBy>
  <cp:revision>2</cp:revision>
  <cp:lastPrinted>2011-11-09T07:49:00Z</cp:lastPrinted>
  <dcterms:created xsi:type="dcterms:W3CDTF">2022-05-12T02:35:00Z</dcterms:created>
  <dcterms:modified xsi:type="dcterms:W3CDTF">2022-05-12T02:35:00Z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