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37CCA0A2"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6D1D5D">
        <w:rPr>
          <w:sz w:val="22"/>
        </w:rPr>
        <w:t>3</w:t>
      </w:r>
      <w:r>
        <w:rPr>
          <w:sz w:val="22"/>
        </w:rPr>
        <w:t xml:space="preserve">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proofErr w:type="spellStart"/>
            <w:r>
              <w:rPr>
                <w:smallCaps/>
              </w:rPr>
              <w:t>Futurewei</w:t>
            </w:r>
            <w:proofErr w:type="spellEnd"/>
          </w:p>
        </w:tc>
        <w:tc>
          <w:tcPr>
            <w:tcW w:w="2410" w:type="dxa"/>
            <w:vAlign w:val="center"/>
          </w:tcPr>
          <w:p w14:paraId="292E96FC"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047889B"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24AECB55"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0403082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1939F4B0" w14:textId="77777777" w:rsidR="003D2C91" w:rsidRDefault="003D2C91" w:rsidP="003D2C91">
            <w:pPr>
              <w:pStyle w:val="a1"/>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a1"/>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034F37" w:rsidP="003D2C91">
            <w:pPr>
              <w:pStyle w:val="a1"/>
              <w:spacing w:before="40" w:after="40"/>
              <w:rPr>
                <w:rFonts w:eastAsia="Yu Mincho"/>
                <w:lang w:eastAsia="ja-JP"/>
              </w:rPr>
            </w:pPr>
            <w:hyperlink r:id="rId9" w:history="1">
              <w:r w:rsidR="00430B29" w:rsidRPr="00D97C55">
                <w:rPr>
                  <w:rStyle w:val="af6"/>
                </w:rPr>
                <w:t>d</w:t>
              </w:r>
              <w:r w:rsidR="00430B29" w:rsidRPr="00D97C55">
                <w:rPr>
                  <w:rStyle w:val="af6"/>
                  <w:rFonts w:eastAsiaTheme="majorEastAsia"/>
                  <w:lang w:eastAsia="ja-JP"/>
                </w:rPr>
                <w:t>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w:t>
                  </w:r>
                  <w:proofErr w:type="spellStart"/>
                  <w:r>
                    <w:rPr>
                      <w:rFonts w:ascii="Arial" w:hAnsi="Arial" w:cs="Arial"/>
                    </w:rPr>
                    <w:t>beamwidth</w:t>
                  </w:r>
                  <w:proofErr w:type="spellEnd"/>
                  <w:r>
                    <w:rPr>
                      <w:rFonts w:ascii="Arial" w:hAnsi="Arial" w:cs="Arial"/>
                    </w:rPr>
                    <w:t xml:space="preserve"> for SSB and narrow </w:t>
                  </w:r>
                  <w:proofErr w:type="spellStart"/>
                  <w:r>
                    <w:rPr>
                      <w:rFonts w:ascii="Arial" w:hAnsi="Arial" w:cs="Arial"/>
                    </w:rPr>
                    <w:t>beamwidth</w:t>
                  </w:r>
                  <w:proofErr w:type="spellEnd"/>
                  <w:r>
                    <w:rPr>
                      <w:rFonts w:ascii="Arial" w:hAnsi="Arial" w:cs="Arial"/>
                    </w:rPr>
                    <w:t xml:space="preserve">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Default="00DB7C96">
      <w:pPr>
        <w:pStyle w:val="6"/>
      </w:pPr>
      <w: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proofErr w:type="spellStart"/>
            <w:r w:rsidRPr="004D5B96">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lastRenderedPageBreak/>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w:t>
            </w:r>
            <w:r>
              <w:lastRenderedPageBreak/>
              <w:t>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D821D8E" w14:textId="6BF0A9CA" w:rsidR="00D362D6" w:rsidRDefault="00D362D6">
            <w:pPr>
              <w:autoSpaceDE w:val="0"/>
              <w:autoSpaceDN w:val="0"/>
              <w:adjustRightInd w:val="0"/>
              <w:snapToGrid w:val="0"/>
              <w:jc w:val="both"/>
            </w:pPr>
            <w:r>
              <w:t xml:space="preserve">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w:t>
            </w:r>
            <w:proofErr w:type="gramStart"/>
            <w:r>
              <w:t>beams  can</w:t>
            </w:r>
            <w:proofErr w:type="gramEnd"/>
            <w:r>
              <w:t xml:space="preserve"> outperform beams based on predefined codebooks.</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Default="00DB7C96">
      <w:pPr>
        <w:pStyle w:val="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lastRenderedPageBreak/>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proofErr w:type="spellStart"/>
            <w:r>
              <w:t>InterDigital</w:t>
            </w:r>
            <w:proofErr w:type="spellEnd"/>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71354551"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23B1202D"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5D2C199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7FDF8FDF"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3E9F572C"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a1"/>
      </w:pPr>
    </w:p>
    <w:p w14:paraId="54FEF466" w14:textId="77777777" w:rsidR="003153BB" w:rsidRDefault="00DB7C96">
      <w:pPr>
        <w:pStyle w:val="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 xml:space="preserve">Input of AI model : beam measurements (L1-RSRP &amp; beam index) from Set B, </w:t>
            </w:r>
            <w:r>
              <w:rPr>
                <w:strike/>
              </w:rPr>
              <w:lastRenderedPageBreak/>
              <w:t>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Default="00DB7C96">
      <w:pPr>
        <w:pStyle w:val="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proofErr w:type="spellStart"/>
            <w:r>
              <w:t>InterDigital</w:t>
            </w:r>
            <w:proofErr w:type="spellEnd"/>
          </w:p>
        </w:tc>
        <w:tc>
          <w:tcPr>
            <w:tcW w:w="7649" w:type="dxa"/>
          </w:tcPr>
          <w:p w14:paraId="12E76517" w14:textId="77777777" w:rsidR="003E5BEE" w:rsidRDefault="003E5BEE" w:rsidP="003E5BEE">
            <w:pPr>
              <w:pStyle w:val="a1"/>
            </w:pPr>
            <w:r>
              <w:t xml:space="preserve">We are fine with Ericsson’s note. </w:t>
            </w:r>
          </w:p>
        </w:tc>
      </w:tr>
    </w:tbl>
    <w:p w14:paraId="612B93FE" w14:textId="77777777" w:rsidR="003153BB" w:rsidRDefault="003153BB">
      <w:pPr>
        <w:pStyle w:val="a1"/>
      </w:pPr>
    </w:p>
    <w:p w14:paraId="5FD96617" w14:textId="77777777" w:rsidR="003153BB" w:rsidRDefault="00DB7C96">
      <w:pPr>
        <w:pStyle w:val="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lastRenderedPageBreak/>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proofErr w:type="spellStart"/>
            <w:r>
              <w:t>InterDigital</w:t>
            </w:r>
            <w:proofErr w:type="spellEnd"/>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a1"/>
      </w:pPr>
    </w:p>
    <w:p w14:paraId="269CAFBD" w14:textId="77777777" w:rsidR="003153BB" w:rsidRDefault="00DB7C96">
      <w:pPr>
        <w:pStyle w:val="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445ECAB9" w14:textId="77777777" w:rsidR="003153BB" w:rsidRDefault="00DB7C96">
            <w:pPr>
              <w:pStyle w:val="a1"/>
              <w:numPr>
                <w:ilvl w:val="0"/>
                <w:numId w:val="20"/>
              </w:numPr>
            </w:pPr>
            <w:r>
              <w:lastRenderedPageBreak/>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77777777" w:rsidR="003153BB" w:rsidRDefault="003153BB">
      <w:pPr>
        <w:pStyle w:val="a1"/>
      </w:pPr>
    </w:p>
    <w:p w14:paraId="2A5D75F5" w14:textId="77777777" w:rsidR="003153BB" w:rsidRDefault="00DB7C96">
      <w:pPr>
        <w:pStyle w:val="6"/>
      </w:pPr>
      <w:r>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af9"/>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5A58B141" w14:textId="77777777" w:rsidR="003153BB" w:rsidRDefault="003153BB">
      <w:pPr>
        <w:pStyle w:val="a1"/>
      </w:pPr>
    </w:p>
    <w:p w14:paraId="1794F683" w14:textId="77777777" w:rsidR="003153BB" w:rsidRDefault="00DB7C96">
      <w:pPr>
        <w:pStyle w:val="3"/>
      </w:pPr>
      <w:r>
        <w:rPr>
          <w:rFonts w:hint="eastAsia"/>
        </w:rPr>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lastRenderedPageBreak/>
        <w:t>Joint AL/ML model at NW and UE size can be studied</w:t>
      </w:r>
    </w:p>
    <w:p w14:paraId="71C87CCC"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lastRenderedPageBreak/>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 xml:space="preserve">d </w:t>
            </w:r>
            <w:r>
              <w:rPr>
                <w:rFonts w:eastAsiaTheme="minorEastAsia" w:hint="eastAsia"/>
                <w:lang w:eastAsia="zh-CN"/>
              </w:rPr>
              <w:lastRenderedPageBreak/>
              <w:t>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lastRenderedPageBreak/>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Default="00473C16" w:rsidP="00473C16">
      <w:pPr>
        <w:pStyle w:val="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proofErr w:type="gramStart"/>
            <w:r>
              <w:rPr>
                <w:rFonts w:eastAsia="宋体"/>
                <w:bCs/>
                <w:sz w:val="22"/>
                <w:lang w:eastAsia="zh-CN"/>
              </w:rPr>
              <w:t>Nokia :</w:t>
            </w:r>
            <w:proofErr w:type="gramEnd"/>
            <w:r>
              <w:rPr>
                <w:rFonts w:eastAsia="宋体"/>
                <w:bCs/>
                <w:sz w:val="22"/>
                <w:lang w:eastAsia="zh-CN"/>
              </w:rPr>
              <w:t xml:space="preserve">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D94DC33" w:rsidR="00D71651" w:rsidRDefault="00C06F5C">
      <w:pPr>
        <w:pStyle w:val="a1"/>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w:t>
      </w:r>
      <w:proofErr w:type="gramStart"/>
      <w:r>
        <w:rPr>
          <w:rFonts w:hint="eastAsia"/>
          <w:b/>
          <w:bCs/>
          <w:i/>
          <w:iCs/>
        </w:rPr>
        <w:t>d ,</w:t>
      </w:r>
      <w:proofErr w:type="gramEnd"/>
      <w:r>
        <w:rPr>
          <w:rFonts w:hint="eastAsia"/>
          <w:b/>
          <w:bCs/>
          <w:i/>
          <w:iCs/>
        </w:rPr>
        <w:t xml:space="preserve">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lastRenderedPageBreak/>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14:paraId="7B7D2D2F" w14:textId="77777777" w:rsidTr="00D60617">
        <w:tc>
          <w:tcPr>
            <w:tcW w:w="1264" w:type="dxa"/>
            <w:hideMark/>
          </w:tcPr>
          <w:p w14:paraId="4539CF4A" w14:textId="77777777" w:rsidR="00EE46C5" w:rsidRDefault="00EE46C5">
            <w:pPr>
              <w:rPr>
                <w:color w:val="008080"/>
              </w:rPr>
            </w:pPr>
            <w:r>
              <w:rPr>
                <w:color w:val="008080"/>
              </w:rPr>
              <w:t>Company</w:t>
            </w:r>
          </w:p>
        </w:tc>
        <w:tc>
          <w:tcPr>
            <w:tcW w:w="8024" w:type="dxa"/>
            <w:hideMark/>
          </w:tcPr>
          <w:p w14:paraId="55D22FB6" w14:textId="77777777" w:rsidR="00EE46C5" w:rsidRDefault="00EE46C5">
            <w:pPr>
              <w:rPr>
                <w:color w:val="008080"/>
              </w:rPr>
            </w:pPr>
            <w:r>
              <w:rPr>
                <w:color w:val="008080"/>
              </w:rPr>
              <w:t>Comment</w:t>
            </w:r>
          </w:p>
        </w:tc>
      </w:tr>
      <w:tr w:rsidR="00EE46C5" w14:paraId="0D6C62A5" w14:textId="77777777" w:rsidTr="00D60617">
        <w:tc>
          <w:tcPr>
            <w:tcW w:w="1264" w:type="dxa"/>
            <w:hideMark/>
          </w:tcPr>
          <w:p w14:paraId="0C3B5CA3" w14:textId="77777777" w:rsidR="00EE46C5" w:rsidRDefault="00EE46C5">
            <w:pPr>
              <w:rPr>
                <w:color w:val="008080"/>
              </w:rPr>
            </w:pPr>
            <w:r>
              <w:rPr>
                <w:color w:val="008080"/>
              </w:rPr>
              <w:t>FL</w:t>
            </w:r>
          </w:p>
        </w:tc>
        <w:tc>
          <w:tcPr>
            <w:tcW w:w="8024" w:type="dxa"/>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D60617">
        <w:tc>
          <w:tcPr>
            <w:tcW w:w="1264" w:type="dxa"/>
            <w:hideMark/>
          </w:tcPr>
          <w:p w14:paraId="12111E33" w14:textId="77777777" w:rsidR="00EE46C5" w:rsidRDefault="00EE46C5">
            <w:pPr>
              <w:rPr>
                <w:color w:val="008080"/>
              </w:rPr>
            </w:pPr>
            <w:r>
              <w:rPr>
                <w:color w:val="008080"/>
              </w:rPr>
              <w:t>FL2</w:t>
            </w:r>
          </w:p>
        </w:tc>
        <w:tc>
          <w:tcPr>
            <w:tcW w:w="8024" w:type="dxa"/>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color w:val="008080"/>
                <w:szCs w:val="20"/>
              </w:rPr>
            </w:pPr>
          </w:p>
        </w:tc>
      </w:tr>
      <w:tr w:rsidR="00EE46C5" w14:paraId="20869942" w14:textId="77777777" w:rsidTr="00D60617">
        <w:tc>
          <w:tcPr>
            <w:tcW w:w="1264" w:type="dxa"/>
            <w:hideMark/>
          </w:tcPr>
          <w:p w14:paraId="0CBEE0A7" w14:textId="77777777" w:rsidR="00EE46C5" w:rsidRDefault="00EE46C5">
            <w:pPr>
              <w:rPr>
                <w:color w:val="008080"/>
              </w:rPr>
            </w:pPr>
            <w:r>
              <w:t>HW/</w:t>
            </w:r>
            <w:proofErr w:type="spellStart"/>
            <w:r>
              <w:t>HiSi</w:t>
            </w:r>
            <w:proofErr w:type="spellEnd"/>
          </w:p>
        </w:tc>
        <w:tc>
          <w:tcPr>
            <w:tcW w:w="8024" w:type="dxa"/>
            <w:hideMark/>
          </w:tcPr>
          <w:p w14:paraId="11BD26CF" w14:textId="77777777" w:rsidR="00EE46C5" w:rsidRDefault="00EE46C5">
            <w:pPr>
              <w:rPr>
                <w:color w:val="008080"/>
              </w:rPr>
            </w:pPr>
            <w:r>
              <w:t>Fine with the proposal</w:t>
            </w:r>
          </w:p>
        </w:tc>
      </w:tr>
      <w:tr w:rsidR="00EE46C5" w14:paraId="5E747FF6" w14:textId="77777777" w:rsidTr="00D60617">
        <w:tc>
          <w:tcPr>
            <w:tcW w:w="1264" w:type="dxa"/>
            <w:hideMark/>
          </w:tcPr>
          <w:p w14:paraId="66B24C72" w14:textId="77777777" w:rsidR="00EE46C5" w:rsidRDefault="00EE46C5">
            <w:pPr>
              <w:rPr>
                <w:color w:val="000000"/>
              </w:rPr>
            </w:pPr>
            <w:r>
              <w:rPr>
                <w:color w:val="000000"/>
              </w:rPr>
              <w:t>Nokia</w:t>
            </w:r>
          </w:p>
        </w:tc>
        <w:tc>
          <w:tcPr>
            <w:tcW w:w="8024" w:type="dxa"/>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D60617">
        <w:tc>
          <w:tcPr>
            <w:tcW w:w="1264" w:type="dxa"/>
            <w:hideMark/>
          </w:tcPr>
          <w:p w14:paraId="365DE572" w14:textId="77777777" w:rsidR="00EE46C5" w:rsidRDefault="00EE46C5">
            <w:pPr>
              <w:rPr>
                <w:color w:val="000000"/>
              </w:rPr>
            </w:pPr>
            <w:r>
              <w:rPr>
                <w:color w:val="000000"/>
              </w:rPr>
              <w:t>Samsung</w:t>
            </w:r>
          </w:p>
        </w:tc>
        <w:tc>
          <w:tcPr>
            <w:tcW w:w="8024" w:type="dxa"/>
            <w:hideMark/>
          </w:tcPr>
          <w:p w14:paraId="4B382187" w14:textId="77777777" w:rsidR="00EE46C5" w:rsidRDefault="00EE46C5">
            <w:pPr>
              <w:rPr>
                <w:color w:val="000000"/>
              </w:rPr>
            </w:pPr>
            <w:r>
              <w:rPr>
                <w:color w:val="000000"/>
              </w:rPr>
              <w:t>Fine with the proposal.</w:t>
            </w:r>
          </w:p>
        </w:tc>
      </w:tr>
      <w:tr w:rsidR="00EE46C5" w14:paraId="4F6F181D" w14:textId="77777777" w:rsidTr="00D60617">
        <w:tc>
          <w:tcPr>
            <w:tcW w:w="1264" w:type="dxa"/>
            <w:hideMark/>
          </w:tcPr>
          <w:p w14:paraId="7CE1E50C" w14:textId="77777777" w:rsidR="00EE46C5" w:rsidRDefault="00EE46C5">
            <w:pPr>
              <w:rPr>
                <w:color w:val="000000"/>
              </w:rPr>
            </w:pPr>
            <w:r>
              <w:rPr>
                <w:color w:val="000000"/>
              </w:rPr>
              <w:t>CATT</w:t>
            </w:r>
          </w:p>
        </w:tc>
        <w:tc>
          <w:tcPr>
            <w:tcW w:w="8024" w:type="dxa"/>
            <w:hideMark/>
          </w:tcPr>
          <w:p w14:paraId="011CF852" w14:textId="77777777" w:rsidR="00EE46C5" w:rsidRDefault="00EE46C5">
            <w:pPr>
              <w:rPr>
                <w:color w:val="000000"/>
              </w:rPr>
            </w:pPr>
            <w:r>
              <w:rPr>
                <w:color w:val="000000"/>
              </w:rPr>
              <w:t>Fine with the proposal and also Nokia’s Note3.</w:t>
            </w:r>
          </w:p>
        </w:tc>
      </w:tr>
      <w:tr w:rsidR="00611CB2" w14:paraId="620D79D8" w14:textId="77777777" w:rsidTr="00D60617">
        <w:tc>
          <w:tcPr>
            <w:tcW w:w="1264" w:type="dxa"/>
          </w:tcPr>
          <w:p w14:paraId="73FCDE75" w14:textId="0AD0DBC3" w:rsidR="00611CB2" w:rsidRDefault="00611CB2" w:rsidP="00611CB2">
            <w:pPr>
              <w:rPr>
                <w:color w:val="000000"/>
              </w:rPr>
            </w:pPr>
            <w:r>
              <w:rPr>
                <w:color w:val="000000"/>
              </w:rPr>
              <w:t> </w:t>
            </w:r>
            <w:r>
              <w:rPr>
                <w:lang w:val="sv-SE"/>
              </w:rPr>
              <w:t>Ericsson</w:t>
            </w:r>
          </w:p>
        </w:tc>
        <w:tc>
          <w:tcPr>
            <w:tcW w:w="8024" w:type="dxa"/>
          </w:tcPr>
          <w:p w14:paraId="098B7BEB" w14:textId="77777777" w:rsidR="00611CB2" w:rsidRDefault="00611CB2" w:rsidP="00611CB2">
            <w:pPr>
              <w:rPr>
                <w:rFonts w:hint="eastAsia"/>
              </w:rPr>
            </w:pPr>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46EF3693" w14:textId="77777777" w:rsidR="00611CB2" w:rsidRDefault="00611CB2" w:rsidP="00611CB2">
            <w:pPr>
              <w:rPr>
                <w:color w:val="000000"/>
              </w:rPr>
            </w:pPr>
          </w:p>
        </w:tc>
      </w:tr>
      <w:tr w:rsidR="00D60617" w14:paraId="4C6922AE" w14:textId="77777777" w:rsidTr="00D60617">
        <w:tc>
          <w:tcPr>
            <w:tcW w:w="1264" w:type="dxa"/>
          </w:tcPr>
          <w:p w14:paraId="6E32B5F2" w14:textId="27B25413" w:rsidR="00D60617" w:rsidRDefault="00D60617" w:rsidP="00D60617">
            <w:pPr>
              <w:rPr>
                <w:color w:val="000000"/>
              </w:rPr>
            </w:pPr>
            <w:r>
              <w:t> </w:t>
            </w:r>
            <w:r>
              <w:rPr>
                <w:lang w:eastAsia="ko-KR"/>
              </w:rPr>
              <w:t>LGE</w:t>
            </w:r>
          </w:p>
        </w:tc>
        <w:tc>
          <w:tcPr>
            <w:tcW w:w="8024" w:type="dxa"/>
          </w:tcPr>
          <w:p w14:paraId="2A7B0485" w14:textId="7F5013BF" w:rsidR="00D60617" w:rsidRDefault="00D60617" w:rsidP="00D60617">
            <w:r>
              <w:rPr>
                <w:lang w:eastAsia="ko-KR"/>
              </w:rPr>
              <w:t>OK with the proposal and Note3 commented by Nokia.</w:t>
            </w:r>
          </w:p>
        </w:tc>
      </w:tr>
    </w:tbl>
    <w:p w14:paraId="3A084882" w14:textId="77777777" w:rsidR="00EE46C5" w:rsidRDefault="00EE46C5" w:rsidP="00EE46C5">
      <w:pPr>
        <w:rPr>
          <w:rFonts w:eastAsia="等线"/>
          <w:color w:val="008080"/>
          <w:szCs w:val="20"/>
        </w:rPr>
      </w:pPr>
    </w:p>
    <w:p w14:paraId="52D0790E" w14:textId="77777777" w:rsidR="00C06F5C" w:rsidRDefault="00C06F5C">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w:t>
            </w:r>
            <w:r>
              <w:lastRenderedPageBreak/>
              <w:t xml:space="preserve">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w:t>
            </w:r>
            <w:r>
              <w:rPr>
                <w:b/>
                <w:bCs/>
                <w:i/>
                <w:iCs/>
                <w:strike/>
                <w:color w:val="FF0000"/>
              </w:rPr>
              <w:lastRenderedPageBreak/>
              <w:t>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 xml:space="preserve">FFS: Assistance information. The following were mentioned by companions in the discussion:  Tx/Rx beam ID, beam shape information (e.g., beam pattern, beam pointing angles, 3dB </w:t>
      </w:r>
      <w:proofErr w:type="spellStart"/>
      <w:r>
        <w:rPr>
          <w:rFonts w:eastAsia="宋体"/>
          <w:b/>
          <w:bCs/>
          <w:i/>
          <w:iCs/>
        </w:rPr>
        <w:t>beamwidth</w:t>
      </w:r>
      <w:proofErr w:type="spellEnd"/>
      <w:r>
        <w:rPr>
          <w:rFonts w:eastAsia="宋体"/>
          <w:b/>
          <w:bCs/>
          <w:i/>
          <w:iCs/>
        </w:rPr>
        <w:t>,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lastRenderedPageBreak/>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Default="00E82ED1" w:rsidP="00E82ED1">
      <w:pPr>
        <w:pStyle w:val="6"/>
      </w:pPr>
      <w: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40" w:name="_Hlk103708114"/>
            <w:r w:rsidRPr="009160A2">
              <w:rPr>
                <w:rFonts w:eastAsia="宋体"/>
                <w:bCs/>
                <w:sz w:val="22"/>
                <w:lang w:eastAsia="zh-CN"/>
              </w:rPr>
              <w:t>Tx beam usage information</w:t>
            </w:r>
            <w:bookmarkEnd w:id="40"/>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a1"/>
      </w:pPr>
    </w:p>
    <w:p w14:paraId="287A20E1" w14:textId="14593F26" w:rsidR="00CA3F4A" w:rsidRDefault="00EE46C5" w:rsidP="00CA3F4A">
      <w:pPr>
        <w:pStyle w:val="a1"/>
      </w:pPr>
      <w:r>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3E979BD6"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w:t>
      </w:r>
      <w:proofErr w:type="spellStart"/>
      <w:r>
        <w:rPr>
          <w:rFonts w:hint="eastAsia"/>
          <w:b/>
          <w:bCs/>
          <w:i/>
          <w:iCs/>
        </w:rPr>
        <w:t>beamwidth</w:t>
      </w:r>
      <w:proofErr w:type="spellEnd"/>
      <w:r>
        <w:rPr>
          <w:rFonts w:hint="eastAsia"/>
          <w:b/>
          <w:bCs/>
          <w:i/>
          <w:iCs/>
        </w:rPr>
        <w:t xml:space="preserve">,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902B385" w14:textId="77777777" w:rsidR="00EE46C5" w:rsidRDefault="00EE46C5" w:rsidP="00EE46C5">
      <w:pPr>
        <w:rPr>
          <w:color w:val="008080"/>
        </w:rPr>
      </w:pPr>
    </w:p>
    <w:p w14:paraId="57ADCD48"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14:paraId="21EDB250" w14:textId="77777777" w:rsidTr="00802A0B">
        <w:tc>
          <w:tcPr>
            <w:tcW w:w="1297" w:type="dxa"/>
            <w:hideMark/>
          </w:tcPr>
          <w:p w14:paraId="41A92670" w14:textId="77777777" w:rsidR="00EE46C5" w:rsidRDefault="00EE46C5">
            <w:pPr>
              <w:rPr>
                <w:color w:val="008080"/>
              </w:rPr>
            </w:pPr>
            <w:r>
              <w:rPr>
                <w:color w:val="008080"/>
              </w:rPr>
              <w:t>Company</w:t>
            </w:r>
          </w:p>
        </w:tc>
        <w:tc>
          <w:tcPr>
            <w:tcW w:w="7991" w:type="dxa"/>
            <w:hideMark/>
          </w:tcPr>
          <w:p w14:paraId="11346404" w14:textId="77777777" w:rsidR="00EE46C5" w:rsidRDefault="00EE46C5">
            <w:pPr>
              <w:rPr>
                <w:color w:val="008080"/>
              </w:rPr>
            </w:pPr>
            <w:r>
              <w:rPr>
                <w:color w:val="008080"/>
              </w:rPr>
              <w:t>Comment</w:t>
            </w:r>
          </w:p>
        </w:tc>
      </w:tr>
      <w:tr w:rsidR="00EE46C5" w14:paraId="6EDDFF4A" w14:textId="77777777" w:rsidTr="00802A0B">
        <w:tc>
          <w:tcPr>
            <w:tcW w:w="1297" w:type="dxa"/>
            <w:hideMark/>
          </w:tcPr>
          <w:p w14:paraId="36DE7E21" w14:textId="77777777" w:rsidR="00EE46C5" w:rsidRDefault="00EE46C5">
            <w:pPr>
              <w:rPr>
                <w:color w:val="008080"/>
              </w:rPr>
            </w:pPr>
            <w:r>
              <w:rPr>
                <w:color w:val="008080"/>
              </w:rPr>
              <w:t>FL</w:t>
            </w:r>
          </w:p>
        </w:tc>
        <w:tc>
          <w:tcPr>
            <w:tcW w:w="7991" w:type="dxa"/>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802A0B">
        <w:tc>
          <w:tcPr>
            <w:tcW w:w="1297" w:type="dxa"/>
            <w:hideMark/>
          </w:tcPr>
          <w:p w14:paraId="5597A09C" w14:textId="77777777" w:rsidR="00EE46C5" w:rsidRDefault="00EE46C5">
            <w:pPr>
              <w:rPr>
                <w:color w:val="008080"/>
              </w:rPr>
            </w:pPr>
            <w:r>
              <w:rPr>
                <w:color w:val="333300"/>
              </w:rPr>
              <w:t>FL2</w:t>
            </w:r>
          </w:p>
        </w:tc>
        <w:tc>
          <w:tcPr>
            <w:tcW w:w="7991" w:type="dxa"/>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802A0B">
        <w:tc>
          <w:tcPr>
            <w:tcW w:w="1297" w:type="dxa"/>
            <w:hideMark/>
          </w:tcPr>
          <w:p w14:paraId="0092F2FC" w14:textId="77777777" w:rsidR="00EE46C5" w:rsidRDefault="00EE46C5">
            <w:pPr>
              <w:rPr>
                <w:color w:val="008080"/>
              </w:rPr>
            </w:pPr>
            <w:r>
              <w:rPr>
                <w:color w:val="008080"/>
              </w:rPr>
              <w:t>FL3</w:t>
            </w:r>
          </w:p>
        </w:tc>
        <w:tc>
          <w:tcPr>
            <w:tcW w:w="7991" w:type="dxa"/>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t>2. Editorial change for the note suggested by QC as below:</w:t>
            </w:r>
          </w:p>
          <w:p w14:paraId="551B2E49"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802A0B">
        <w:tc>
          <w:tcPr>
            <w:tcW w:w="1297" w:type="dxa"/>
            <w:hideMark/>
          </w:tcPr>
          <w:p w14:paraId="6EF9E1A5" w14:textId="77777777" w:rsidR="00EE46C5" w:rsidRDefault="00EE46C5">
            <w:pPr>
              <w:rPr>
                <w:color w:val="008080"/>
              </w:rPr>
            </w:pPr>
            <w:r>
              <w:rPr>
                <w:color w:val="008080"/>
              </w:rPr>
              <w:t>HW/</w:t>
            </w:r>
            <w:proofErr w:type="spellStart"/>
            <w:r>
              <w:rPr>
                <w:color w:val="008080"/>
              </w:rPr>
              <w:t>HiSi</w:t>
            </w:r>
            <w:proofErr w:type="spellEnd"/>
          </w:p>
        </w:tc>
        <w:tc>
          <w:tcPr>
            <w:tcW w:w="7991" w:type="dxa"/>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802A0B">
        <w:tc>
          <w:tcPr>
            <w:tcW w:w="1297" w:type="dxa"/>
            <w:hideMark/>
          </w:tcPr>
          <w:p w14:paraId="66C3D77F" w14:textId="77777777" w:rsidR="00EE46C5" w:rsidRDefault="00EE46C5">
            <w:pPr>
              <w:rPr>
                <w:color w:val="008080"/>
              </w:rPr>
            </w:pPr>
            <w:r>
              <w:rPr>
                <w:color w:val="008080"/>
              </w:rPr>
              <w:t>FL4:</w:t>
            </w:r>
          </w:p>
        </w:tc>
        <w:tc>
          <w:tcPr>
            <w:tcW w:w="7991" w:type="dxa"/>
            <w:hideMark/>
          </w:tcPr>
          <w:p w14:paraId="022F121C" w14:textId="77777777" w:rsidR="00EE46C5" w:rsidRDefault="00EE46C5">
            <w:pPr>
              <w:rPr>
                <w:color w:val="008080"/>
              </w:rPr>
            </w:pPr>
            <w:r>
              <w:rPr>
                <w:color w:val="008080"/>
              </w:rPr>
              <w:t xml:space="preserve">1.“Tx and/or Rx beam ID” is deleted based on Lenovo’s comment, </w:t>
            </w:r>
            <w:proofErr w:type="gramStart"/>
            <w:r>
              <w:rPr>
                <w:color w:val="008080"/>
              </w:rPr>
              <w:t>and  add</w:t>
            </w:r>
            <w:proofErr w:type="gramEnd"/>
            <w:r>
              <w:rPr>
                <w:color w:val="008080"/>
              </w:rPr>
              <w:t xml:space="preserve">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802A0B">
        <w:tc>
          <w:tcPr>
            <w:tcW w:w="1297" w:type="dxa"/>
            <w:hideMark/>
          </w:tcPr>
          <w:p w14:paraId="72D9ECAA" w14:textId="77777777" w:rsidR="00EE46C5" w:rsidRDefault="00EE46C5">
            <w:pPr>
              <w:rPr>
                <w:color w:val="008080"/>
              </w:rPr>
            </w:pPr>
            <w:r>
              <w:t>Nokia</w:t>
            </w:r>
          </w:p>
        </w:tc>
        <w:tc>
          <w:tcPr>
            <w:tcW w:w="7991" w:type="dxa"/>
            <w:hideMark/>
          </w:tcPr>
          <w:p w14:paraId="2D592328"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802A0B">
        <w:tc>
          <w:tcPr>
            <w:tcW w:w="1297" w:type="dxa"/>
            <w:hideMark/>
          </w:tcPr>
          <w:p w14:paraId="3102D683" w14:textId="77777777" w:rsidR="00EE46C5" w:rsidRDefault="00EE46C5">
            <w:r>
              <w:t>Samsung</w:t>
            </w:r>
          </w:p>
        </w:tc>
        <w:tc>
          <w:tcPr>
            <w:tcW w:w="7991" w:type="dxa"/>
            <w:hideMark/>
          </w:tcPr>
          <w:p w14:paraId="54EC2CEA" w14:textId="77777777" w:rsidR="00EE46C5" w:rsidRDefault="00EE46C5">
            <w:r>
              <w:t xml:space="preserve">We are fine to keep the example of beam ID in Alt-2. For Alt-4, could FL clarify the intention to </w:t>
            </w:r>
            <w:r>
              <w:lastRenderedPageBreak/>
              <w:t>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802A0B">
        <w:tc>
          <w:tcPr>
            <w:tcW w:w="1297" w:type="dxa"/>
            <w:hideMark/>
          </w:tcPr>
          <w:p w14:paraId="6289F8E3" w14:textId="77777777" w:rsidR="00EE46C5" w:rsidRDefault="00EE46C5">
            <w:r>
              <w:lastRenderedPageBreak/>
              <w:t>CATT</w:t>
            </w:r>
          </w:p>
        </w:tc>
        <w:tc>
          <w:tcPr>
            <w:tcW w:w="7991" w:type="dxa"/>
            <w:hideMark/>
          </w:tcPr>
          <w:p w14:paraId="621DF4F4" w14:textId="77777777" w:rsidR="00EE46C5" w:rsidRDefault="00EE46C5">
            <w:r>
              <w:t>We are fine with the latest update.</w:t>
            </w:r>
          </w:p>
        </w:tc>
      </w:tr>
      <w:tr w:rsidR="00802A0B" w14:paraId="11754A30" w14:textId="77777777" w:rsidTr="00802A0B">
        <w:tc>
          <w:tcPr>
            <w:tcW w:w="1297" w:type="dxa"/>
          </w:tcPr>
          <w:p w14:paraId="643C5F46" w14:textId="0493EE32" w:rsidR="00802A0B" w:rsidRDefault="00802A0B" w:rsidP="00802A0B">
            <w:r>
              <w:t> </w:t>
            </w:r>
            <w:r>
              <w:rPr>
                <w:lang w:eastAsia="ko-KR"/>
              </w:rPr>
              <w:t>LGE</w:t>
            </w:r>
          </w:p>
        </w:tc>
        <w:tc>
          <w:tcPr>
            <w:tcW w:w="7991" w:type="dxa"/>
          </w:tcPr>
          <w:p w14:paraId="7B1FE3DB" w14:textId="3A259E59" w:rsidR="00802A0B" w:rsidRDefault="00802A0B" w:rsidP="00802A0B">
            <w:r>
              <w:rPr>
                <w:lang w:eastAsia="ko-KR"/>
              </w:rPr>
              <w:t>Although beam shape information related requirement is not defined in RAN4 specification, we are fine with the latest update for study purpose.</w:t>
            </w:r>
          </w:p>
        </w:tc>
      </w:tr>
    </w:tbl>
    <w:p w14:paraId="07711416" w14:textId="77777777" w:rsidR="00EE46C5" w:rsidRDefault="00EE46C5" w:rsidP="00EE46C5">
      <w:pPr>
        <w:rPr>
          <w:rFonts w:eastAsia="等线"/>
          <w:color w:val="008080"/>
          <w:szCs w:val="20"/>
        </w:rPr>
      </w:pPr>
    </w:p>
    <w:p w14:paraId="3ED8461C" w14:textId="77777777" w:rsidR="00EE46C5" w:rsidRDefault="00EE46C5"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lastRenderedPageBreak/>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w:t>
            </w:r>
            <w:r>
              <w:rPr>
                <w:rFonts w:eastAsiaTheme="minorEastAsia"/>
                <w:lang w:eastAsia="zh-CN"/>
              </w:rPr>
              <w:lastRenderedPageBreak/>
              <w:t>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lastRenderedPageBreak/>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proofErr w:type="spellStart"/>
            <w:r w:rsidRPr="00F20E4F">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w:t>
            </w:r>
            <w:r>
              <w:lastRenderedPageBreak/>
              <w:t xml:space="preserve">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lastRenderedPageBreak/>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Default="00912707" w:rsidP="00912707">
      <w:pPr>
        <w:pStyle w:val="6"/>
      </w:pPr>
      <w: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lastRenderedPageBreak/>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proofErr w:type="spellStart"/>
            <w:r w:rsidRPr="00684982">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77777777" w:rsidR="003153BB" w:rsidRDefault="003153B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53F9A000"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w:t>
            </w:r>
            <w:r>
              <w:rPr>
                <w:rFonts w:eastAsiaTheme="minorEastAsia"/>
                <w:lang w:eastAsia="zh-CN"/>
              </w:rPr>
              <w:lastRenderedPageBreak/>
              <w:t xml:space="preserve">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2" w:author="作者">
              <w:r>
                <w:rPr>
                  <w:b/>
                  <w:bCs/>
                  <w:i/>
                  <w:iCs/>
                  <w:color w:val="FF0000"/>
                </w:rPr>
                <w:t xml:space="preserve">Predicted beam(s) are selected from </w:t>
              </w:r>
            </w:ins>
            <w:r>
              <w:rPr>
                <w:b/>
                <w:bCs/>
                <w:i/>
                <w:iCs/>
                <w:color w:val="FF0000"/>
              </w:rPr>
              <w:t xml:space="preserve">Set A </w:t>
            </w:r>
            <w:del w:id="43" w:author="作者">
              <w:r>
                <w:rPr>
                  <w:b/>
                  <w:bCs/>
                  <w:i/>
                  <w:iCs/>
                  <w:color w:val="FF0000"/>
                </w:rPr>
                <w:delText xml:space="preserve">is for DL beam prediction </w:delText>
              </w:r>
            </w:del>
            <w:r>
              <w:rPr>
                <w:b/>
                <w:bCs/>
                <w:i/>
                <w:iCs/>
                <w:color w:val="FF0000"/>
              </w:rPr>
              <w:t xml:space="preserve">and </w:t>
            </w:r>
            <w:ins w:id="44" w:author="作者">
              <w:r>
                <w:rPr>
                  <w:b/>
                  <w:bCs/>
                  <w:i/>
                  <w:iCs/>
                  <w:color w:val="FF0000"/>
                </w:rPr>
                <w:t xml:space="preserve">beams in the past measurement used as input are selected from </w:t>
              </w:r>
            </w:ins>
            <w:r>
              <w:rPr>
                <w:b/>
                <w:bCs/>
                <w:i/>
                <w:iCs/>
                <w:color w:val="FF0000"/>
              </w:rPr>
              <w:t xml:space="preserve">Set B </w:t>
            </w:r>
            <w:del w:id="45" w:author="作者">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 xml:space="preserve">d </w:t>
            </w:r>
            <w:r>
              <w:rPr>
                <w:rFonts w:eastAsia="宋体" w:hint="eastAsia"/>
                <w:lang w:eastAsia="zh-CN"/>
              </w:rPr>
              <w:lastRenderedPageBreak/>
              <w:t>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think Alt. 2 should not be precluded with the example of using multiple past SSB measurement information to predict best CSI-RS ID, as an illustrative use case. Similar to proposal 2-2a, the prospect of wide to narrow beam prediction should also be considered </w:t>
            </w:r>
            <w:r>
              <w:rPr>
                <w:rFonts w:eastAsia="Yu Mincho"/>
                <w:lang w:eastAsia="ja-JP"/>
              </w:rPr>
              <w:lastRenderedPageBreak/>
              <w:t>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proofErr w:type="spellStart"/>
            <w:r w:rsidRPr="00B600D0">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Default="00421F7A" w:rsidP="00421F7A">
      <w:pPr>
        <w:pStyle w:val="6"/>
      </w:pPr>
      <w:r>
        <w:t>Proposal 3-2 (Round#</w:t>
      </w:r>
      <w:r w:rsidR="003B2A69">
        <w:t>3</w:t>
      </w:r>
      <w:r>
        <w:t>)</w:t>
      </w:r>
    </w:p>
    <w:p w14:paraId="22AA327C" w14:textId="77777777"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1B912A85"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proofErr w:type="gramStart"/>
            <w:r>
              <w:rPr>
                <w:rFonts w:eastAsia="Yu Mincho" w:hint="eastAsia"/>
                <w:sz w:val="22"/>
                <w:lang w:eastAsia="ja-JP"/>
              </w:rPr>
              <w:t>A</w:t>
            </w:r>
            <w:r>
              <w:rPr>
                <w:rFonts w:eastAsia="Yu Mincho"/>
                <w:sz w:val="22"/>
                <w:lang w:eastAsia="ja-JP"/>
              </w:rPr>
              <w:t>lso,  we</w:t>
            </w:r>
            <w:proofErr w:type="gramEnd"/>
            <w:r>
              <w:rPr>
                <w:rFonts w:eastAsia="Yu Mincho"/>
                <w:sz w:val="22"/>
                <w:lang w:eastAsia="ja-JP"/>
              </w:rPr>
              <w:t xml:space="preserv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76BC26B1" w14:textId="4FCA1764" w:rsidR="00DA30DA" w:rsidRDefault="00DA30DA" w:rsidP="00DA30DA">
      <w:pPr>
        <w:pStyle w:val="a1"/>
      </w:pPr>
    </w:p>
    <w:p w14:paraId="16F02542" w14:textId="45924DA5" w:rsidR="009948FA" w:rsidRDefault="009948FA" w:rsidP="00DA30DA">
      <w:pPr>
        <w:pStyle w:val="a1"/>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w:t>
      </w:r>
      <w:proofErr w:type="gramStart"/>
      <w:r>
        <w:rPr>
          <w:rFonts w:hint="eastAsia"/>
          <w:b/>
          <w:bCs/>
          <w:i/>
          <w:iCs/>
        </w:rPr>
        <w:t>2 )</w:t>
      </w:r>
      <w:proofErr w:type="gramEnd"/>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lastRenderedPageBreak/>
        <w:t>Note3: The narrow and wide beam terminology is for SI discussion only and have no specification impact</w:t>
      </w:r>
    </w:p>
    <w:p w14:paraId="1552BFB6" w14:textId="77777777" w:rsidR="009948FA" w:rsidRDefault="009948FA" w:rsidP="009948FA">
      <w:pPr>
        <w:rPr>
          <w:color w:val="008080"/>
        </w:rPr>
      </w:pPr>
    </w:p>
    <w:p w14:paraId="22917492"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14:paraId="24070B75" w14:textId="77777777" w:rsidTr="00611CB2">
        <w:tc>
          <w:tcPr>
            <w:tcW w:w="1293" w:type="dxa"/>
            <w:hideMark/>
          </w:tcPr>
          <w:p w14:paraId="4131DB82" w14:textId="77777777" w:rsidR="009948FA" w:rsidRDefault="009948FA">
            <w:pPr>
              <w:rPr>
                <w:color w:val="008080"/>
              </w:rPr>
            </w:pPr>
            <w:r>
              <w:rPr>
                <w:color w:val="008080"/>
              </w:rPr>
              <w:t>Company</w:t>
            </w:r>
          </w:p>
        </w:tc>
        <w:tc>
          <w:tcPr>
            <w:tcW w:w="7995" w:type="dxa"/>
            <w:hideMark/>
          </w:tcPr>
          <w:p w14:paraId="30BED53B" w14:textId="77777777" w:rsidR="009948FA" w:rsidRDefault="009948FA">
            <w:pPr>
              <w:rPr>
                <w:color w:val="008080"/>
              </w:rPr>
            </w:pPr>
            <w:r>
              <w:rPr>
                <w:color w:val="008080"/>
              </w:rPr>
              <w:t>Comment</w:t>
            </w:r>
          </w:p>
        </w:tc>
      </w:tr>
      <w:tr w:rsidR="009948FA" w14:paraId="5E8D7F52" w14:textId="77777777" w:rsidTr="00611CB2">
        <w:tc>
          <w:tcPr>
            <w:tcW w:w="1293" w:type="dxa"/>
            <w:hideMark/>
          </w:tcPr>
          <w:p w14:paraId="3D4F44DF" w14:textId="77777777" w:rsidR="009948FA" w:rsidRDefault="009948FA">
            <w:pPr>
              <w:rPr>
                <w:color w:val="008080"/>
              </w:rPr>
            </w:pPr>
            <w:r>
              <w:rPr>
                <w:color w:val="008080"/>
              </w:rPr>
              <w:t>FL</w:t>
            </w:r>
          </w:p>
        </w:tc>
        <w:tc>
          <w:tcPr>
            <w:tcW w:w="7995" w:type="dxa"/>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Nokia/DCM suggested to change “Forecasted” to “Predicted</w:t>
            </w:r>
            <w:proofErr w:type="gramStart"/>
            <w:r>
              <w:rPr>
                <w:color w:val="008080"/>
              </w:rPr>
              <w:t>” .</w:t>
            </w:r>
            <w:proofErr w:type="gramEnd"/>
            <w:r>
              <w:rPr>
                <w:color w:val="008080"/>
              </w:rPr>
              <w:t xml:space="preserve">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14:paraId="3CAB1B25" w14:textId="77777777" w:rsidTr="00611CB2">
        <w:tc>
          <w:tcPr>
            <w:tcW w:w="1293" w:type="dxa"/>
            <w:hideMark/>
          </w:tcPr>
          <w:p w14:paraId="755A6306" w14:textId="77777777" w:rsidR="009948FA" w:rsidRDefault="009948FA">
            <w:pPr>
              <w:rPr>
                <w:color w:val="008080"/>
              </w:rPr>
            </w:pPr>
            <w:r>
              <w:t>HW/</w:t>
            </w:r>
            <w:proofErr w:type="spellStart"/>
            <w:r>
              <w:t>HiSi</w:t>
            </w:r>
            <w:proofErr w:type="spellEnd"/>
          </w:p>
        </w:tc>
        <w:tc>
          <w:tcPr>
            <w:tcW w:w="7995" w:type="dxa"/>
            <w:hideMark/>
          </w:tcPr>
          <w:p w14:paraId="2795E627" w14:textId="77777777" w:rsidR="009948FA" w:rsidRDefault="009948FA">
            <w:pPr>
              <w:rPr>
                <w:color w:val="008080"/>
              </w:rPr>
            </w:pPr>
            <w:r>
              <w:t>Support</w:t>
            </w:r>
          </w:p>
        </w:tc>
      </w:tr>
      <w:tr w:rsidR="009948FA" w14:paraId="5282E7E1" w14:textId="77777777" w:rsidTr="00611CB2">
        <w:tc>
          <w:tcPr>
            <w:tcW w:w="1293" w:type="dxa"/>
            <w:hideMark/>
          </w:tcPr>
          <w:p w14:paraId="0B3D1E08" w14:textId="77777777" w:rsidR="009948FA" w:rsidRDefault="009948FA">
            <w:pPr>
              <w:rPr>
                <w:color w:val="008080"/>
              </w:rPr>
            </w:pPr>
            <w:r>
              <w:rPr>
                <w:color w:val="008080"/>
              </w:rPr>
              <w:t>FL2</w:t>
            </w:r>
          </w:p>
        </w:tc>
        <w:tc>
          <w:tcPr>
            <w:tcW w:w="7995" w:type="dxa"/>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611CB2">
        <w:tc>
          <w:tcPr>
            <w:tcW w:w="1293" w:type="dxa"/>
            <w:hideMark/>
          </w:tcPr>
          <w:p w14:paraId="030674CA" w14:textId="77777777" w:rsidR="009948FA" w:rsidRDefault="009948FA">
            <w:pPr>
              <w:rPr>
                <w:color w:val="008080"/>
              </w:rPr>
            </w:pPr>
            <w:r>
              <w:t>Nokia</w:t>
            </w:r>
          </w:p>
        </w:tc>
        <w:tc>
          <w:tcPr>
            <w:tcW w:w="7995" w:type="dxa"/>
            <w:hideMark/>
          </w:tcPr>
          <w:p w14:paraId="29BB18E4" w14:textId="77777777" w:rsidR="009948FA" w:rsidRDefault="009948FA">
            <w:pPr>
              <w:rPr>
                <w:color w:val="008080"/>
              </w:rPr>
            </w:pPr>
            <w:r>
              <w:t xml:space="preserve">support </w:t>
            </w:r>
          </w:p>
        </w:tc>
      </w:tr>
      <w:tr w:rsidR="009948FA" w14:paraId="59A790E2" w14:textId="77777777" w:rsidTr="00611CB2">
        <w:tc>
          <w:tcPr>
            <w:tcW w:w="1293" w:type="dxa"/>
            <w:hideMark/>
          </w:tcPr>
          <w:p w14:paraId="3D9CCC68" w14:textId="77777777" w:rsidR="009948FA" w:rsidRDefault="009948FA">
            <w:r>
              <w:t>Samsung</w:t>
            </w:r>
          </w:p>
        </w:tc>
        <w:tc>
          <w:tcPr>
            <w:tcW w:w="7995" w:type="dxa"/>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t>FL: Seem a “good-to-have” modification. Please see the main bullet of Alt.2</w:t>
            </w:r>
          </w:p>
        </w:tc>
      </w:tr>
      <w:tr w:rsidR="009948FA" w14:paraId="483466EB" w14:textId="77777777" w:rsidTr="00611CB2">
        <w:tc>
          <w:tcPr>
            <w:tcW w:w="1293" w:type="dxa"/>
            <w:hideMark/>
          </w:tcPr>
          <w:p w14:paraId="0C6E17D4" w14:textId="77777777" w:rsidR="009948FA" w:rsidRDefault="009948FA">
            <w:r>
              <w:t>CATT</w:t>
            </w:r>
          </w:p>
        </w:tc>
        <w:tc>
          <w:tcPr>
            <w:tcW w:w="7995" w:type="dxa"/>
            <w:hideMark/>
          </w:tcPr>
          <w:p w14:paraId="7694DECD" w14:textId="77777777" w:rsidR="009948FA" w:rsidRDefault="009948FA">
            <w:r>
              <w:t>Support the proposal, especially for the update example for Alt.1 to make it consistence with 2-2d.</w:t>
            </w:r>
          </w:p>
        </w:tc>
      </w:tr>
      <w:tr w:rsidR="00611CB2" w14:paraId="2CE66CBD" w14:textId="77777777" w:rsidTr="00611CB2">
        <w:tc>
          <w:tcPr>
            <w:tcW w:w="1293" w:type="dxa"/>
          </w:tcPr>
          <w:p w14:paraId="05998A1D" w14:textId="0615E6D0" w:rsidR="00611CB2" w:rsidRDefault="00611CB2" w:rsidP="00611CB2">
            <w:r>
              <w:rPr>
                <w:lang w:val="sv-SE"/>
              </w:rPr>
              <w:t>Ericsson</w:t>
            </w:r>
          </w:p>
        </w:tc>
        <w:tc>
          <w:tcPr>
            <w:tcW w:w="7995" w:type="dxa"/>
          </w:tcPr>
          <w:p w14:paraId="6E542398" w14:textId="114475BC" w:rsidR="00611CB2" w:rsidRDefault="00611CB2" w:rsidP="00611CB2">
            <w:r>
              <w:t xml:space="preserve">We are ok to use the term “predicted”. </w:t>
            </w:r>
          </w:p>
        </w:tc>
      </w:tr>
      <w:tr w:rsidR="00D90DBB" w14:paraId="2457CF23" w14:textId="77777777" w:rsidTr="00611CB2">
        <w:tc>
          <w:tcPr>
            <w:tcW w:w="1293" w:type="dxa"/>
          </w:tcPr>
          <w:p w14:paraId="77B5B974" w14:textId="53EC631B" w:rsidR="00D90DBB" w:rsidRDefault="00D90DBB" w:rsidP="00D90DBB">
            <w:pPr>
              <w:rPr>
                <w:lang w:val="sv-SE"/>
              </w:rPr>
            </w:pPr>
            <w:r>
              <w:t> </w:t>
            </w:r>
            <w:r>
              <w:rPr>
                <w:lang w:eastAsia="ko-KR"/>
              </w:rPr>
              <w:t>LGE</w:t>
            </w:r>
          </w:p>
        </w:tc>
        <w:tc>
          <w:tcPr>
            <w:tcW w:w="7995" w:type="dxa"/>
          </w:tcPr>
          <w:p w14:paraId="11988CA2" w14:textId="2EA2EBA2" w:rsidR="00D90DBB" w:rsidRDefault="00D90DBB" w:rsidP="00D90DBB">
            <w:r>
              <w:rPr>
                <w:lang w:eastAsia="ko-KR"/>
              </w:rPr>
              <w:t>Support the proposal.</w:t>
            </w:r>
          </w:p>
        </w:tc>
      </w:tr>
    </w:tbl>
    <w:p w14:paraId="1D5D165F" w14:textId="77777777" w:rsidR="009948FA" w:rsidRDefault="009948FA" w:rsidP="009948FA">
      <w:pPr>
        <w:rPr>
          <w:rFonts w:eastAsia="等线"/>
          <w:color w:val="008080"/>
          <w:szCs w:val="20"/>
        </w:rPr>
      </w:pPr>
    </w:p>
    <w:p w14:paraId="18B994A7" w14:textId="77777777" w:rsidR="009948FA" w:rsidRDefault="009948F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w:t>
            </w:r>
            <w:r>
              <w:rPr>
                <w:rFonts w:eastAsiaTheme="minorEastAsia"/>
                <w:lang w:eastAsia="zh-CN"/>
              </w:rPr>
              <w:lastRenderedPageBreak/>
              <w:t xml:space="preserve">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作者">
              <w:r>
                <w:rPr>
                  <w:b/>
                  <w:bCs/>
                  <w:i/>
                  <w:iCs/>
                  <w:color w:val="FF0000"/>
                </w:rPr>
                <w:t xml:space="preserve">Tx/Rx </w:t>
              </w:r>
            </w:ins>
            <w:r>
              <w:rPr>
                <w:b/>
                <w:bCs/>
                <w:i/>
                <w:iCs/>
                <w:color w:val="FF0000"/>
              </w:rPr>
              <w:t xml:space="preserve">beam ID, </w:t>
            </w:r>
            <w:ins w:id="47" w:author="作者">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作者">
              <w:r>
                <w:rPr>
                  <w:b/>
                  <w:bCs/>
                  <w:i/>
                  <w:iCs/>
                  <w:color w:val="FF0000"/>
                </w:rPr>
                <w:t xml:space="preserve">Tx/Rx </w:t>
              </w:r>
            </w:ins>
            <w:r>
              <w:rPr>
                <w:b/>
                <w:bCs/>
                <w:i/>
                <w:iCs/>
                <w:color w:val="FF0000"/>
              </w:rPr>
              <w:t xml:space="preserve">beam ID, </w:t>
            </w:r>
            <w:ins w:id="50" w:author="作者">
              <w:r>
                <w:rPr>
                  <w:b/>
                  <w:bCs/>
                  <w:i/>
                  <w:iCs/>
                  <w:color w:val="FF0000"/>
                </w:rPr>
                <w:t xml:space="preserve">Tx/Rx </w:t>
              </w:r>
            </w:ins>
            <w:r>
              <w:rPr>
                <w:b/>
                <w:bCs/>
                <w:i/>
                <w:iCs/>
                <w:color w:val="FF0000"/>
              </w:rPr>
              <w:t>beam angle or position information</w:t>
            </w:r>
            <w:ins w:id="51" w:author="作者">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作者">
              <w:r>
                <w:rPr>
                  <w:b/>
                  <w:bCs/>
                  <w:i/>
                  <w:iCs/>
                  <w:color w:val="FF0000"/>
                </w:rPr>
                <w:delText xml:space="preserve"> </w:delText>
              </w:r>
            </w:del>
            <w:ins w:id="53" w:author="作者">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作者">
              <w:r>
                <w:rPr>
                  <w:b/>
                  <w:bCs/>
                  <w:i/>
                  <w:iCs/>
                  <w:color w:val="FF0000"/>
                </w:rPr>
                <w:t xml:space="preserve">Tx/Rx </w:t>
              </w:r>
            </w:ins>
            <w:r>
              <w:rPr>
                <w:b/>
                <w:bCs/>
                <w:i/>
                <w:iCs/>
                <w:color w:val="FF0000"/>
              </w:rPr>
              <w:t xml:space="preserve">beam ID, </w:t>
            </w:r>
            <w:ins w:id="5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6" w:author="作者">
              <w:r>
                <w:rPr>
                  <w:rFonts w:eastAsia="宋体"/>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 xml:space="preserve">FFS: Assistance information can be beam ID, beam shape information (e.g., beam pattern, beam pointing angles, 3dB </w:t>
            </w:r>
            <w:proofErr w:type="spellStart"/>
            <w:r>
              <w:rPr>
                <w:rFonts w:eastAsia="宋体"/>
                <w:b/>
                <w:bCs/>
                <w:i/>
                <w:iCs/>
                <w:color w:val="FF0000"/>
                <w:highlight w:val="yellow"/>
              </w:rPr>
              <w:t>beamwidth</w:t>
            </w:r>
            <w:proofErr w:type="spellEnd"/>
            <w:r>
              <w:rPr>
                <w:rFonts w:eastAsia="宋体"/>
                <w:b/>
                <w:bCs/>
                <w:i/>
                <w:iCs/>
                <w:color w:val="FF0000"/>
                <w:highlight w:val="yellow"/>
              </w:rPr>
              <w:t>,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 xml:space="preserve">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w:t>
            </w:r>
            <w:r>
              <w:lastRenderedPageBreak/>
              <w:t>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Pr>
          <w:b/>
          <w:bCs/>
          <w:i/>
          <w:iCs/>
        </w:rPr>
        <w:t>,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w:t>
            </w:r>
            <w:proofErr w:type="spellStart"/>
            <w:r>
              <w:rPr>
                <w:b/>
                <w:bCs/>
                <w:i/>
                <w:iCs/>
              </w:rPr>
              <w:t>beamwidth</w:t>
            </w:r>
            <w:proofErr w:type="spellEnd"/>
            <w:r>
              <w:rPr>
                <w:b/>
                <w:bCs/>
                <w:i/>
                <w:iCs/>
              </w:rPr>
              <w:t>,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w:t>
            </w:r>
            <w:proofErr w:type="spellStart"/>
            <w:r>
              <w:rPr>
                <w:b/>
                <w:bCs/>
                <w:i/>
                <w:iCs/>
              </w:rPr>
              <w:t>beamwidth</w:t>
            </w:r>
            <w:proofErr w:type="spellEnd"/>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proofErr w:type="spellStart"/>
            <w:r w:rsidRPr="00B147CF">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w:t>
            </w:r>
            <w:proofErr w:type="spellStart"/>
            <w:r w:rsidRPr="008356DB">
              <w:rPr>
                <w:b/>
                <w:bCs/>
                <w:i/>
                <w:iCs/>
              </w:rPr>
              <w:t>beamwidth</w:t>
            </w:r>
            <w:proofErr w:type="spellEnd"/>
            <w:r w:rsidRPr="008356DB">
              <w:rPr>
                <w:b/>
                <w:bCs/>
                <w:i/>
                <w:iCs/>
              </w:rPr>
              <w:t>,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Default="009E2527" w:rsidP="009E2527">
      <w:pPr>
        <w:pStyle w:val="6"/>
      </w:pPr>
      <w:r>
        <w:t>Proposal 3-4 (Round#</w:t>
      </w:r>
      <w:r w:rsidR="006D7736">
        <w:t>3</w:t>
      </w:r>
      <w: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lastRenderedPageBreak/>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w:t>
            </w:r>
            <w:proofErr w:type="spellStart"/>
            <w:r>
              <w:rPr>
                <w:rFonts w:eastAsia="宋体"/>
                <w:bCs/>
                <w:sz w:val="22"/>
                <w:lang w:eastAsia="zh-CN"/>
              </w:rPr>
              <w:t>HiSi</w:t>
            </w:r>
            <w:proofErr w:type="spellEnd"/>
            <w:r>
              <w:rPr>
                <w:rFonts w:eastAsia="宋体"/>
                <w:bCs/>
                <w:sz w:val="22"/>
                <w:lang w:eastAsia="zh-CN"/>
              </w:rPr>
              <w:t>: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a1"/>
      </w:pPr>
    </w:p>
    <w:p w14:paraId="59831C6F" w14:textId="022134C7" w:rsidR="009E2527" w:rsidRDefault="00DD3FD4">
      <w:pPr>
        <w:pStyle w:val="a1"/>
      </w:pPr>
      <w:r>
        <w:t xml:space="preserve">The following is copied </w:t>
      </w:r>
      <w:r w:rsidR="00FB5F26">
        <w:t>from the email discussion.</w:t>
      </w:r>
    </w:p>
    <w:p w14:paraId="4EF25B89" w14:textId="42AE6BCF" w:rsidR="00FB5F26" w:rsidRDefault="00FB5F26">
      <w:pPr>
        <w:pStyle w:val="a1"/>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beamwidth</w:t>
      </w:r>
      <w:proofErr w:type="spellEnd"/>
      <w:r>
        <w:rPr>
          <w:rFonts w:hint="eastAsia"/>
          <w:b/>
          <w:bCs/>
          <w:i/>
          <w:iCs/>
        </w:rPr>
        <w:t xml:space="preserve">,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w:t>
      </w:r>
      <w:proofErr w:type="gramStart"/>
      <w:r>
        <w:rPr>
          <w:rFonts w:hint="eastAsia"/>
          <w:b/>
          <w:bCs/>
          <w:i/>
          <w:iCs/>
        </w:rPr>
        <w:t xml:space="preserve">s) </w:t>
      </w:r>
      <w:r>
        <w:rPr>
          <w:rFonts w:hint="eastAsia"/>
          <w:b/>
          <w:bCs/>
          <w:i/>
          <w:iCs/>
          <w:color w:val="0000FF"/>
        </w:rPr>
        <w:t> </w:t>
      </w:r>
      <w:r>
        <w:rPr>
          <w:rFonts w:hint="eastAsia"/>
          <w:b/>
          <w:bCs/>
          <w:i/>
          <w:iCs/>
          <w:highlight w:val="yellow"/>
        </w:rPr>
        <w:t>including</w:t>
      </w:r>
      <w:proofErr w:type="gramEnd"/>
      <w:r>
        <w:rPr>
          <w:rFonts w:hint="eastAsia"/>
          <w:b/>
          <w:bCs/>
          <w:i/>
          <w:iCs/>
          <w:highlight w:val="yellow"/>
        </w:rPr>
        <w:t xml:space="preserve">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F0E0FA4" w14:textId="77777777" w:rsidR="00FB5F26" w:rsidRDefault="00FB5F26" w:rsidP="00FB5F26">
      <w:pPr>
        <w:rPr>
          <w:color w:val="008080"/>
        </w:rPr>
      </w:pPr>
    </w:p>
    <w:p w14:paraId="697AF58B"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14:paraId="03288EE0" w14:textId="77777777" w:rsidTr="004F21BA">
        <w:tc>
          <w:tcPr>
            <w:tcW w:w="1300" w:type="dxa"/>
            <w:hideMark/>
          </w:tcPr>
          <w:p w14:paraId="2D2AD613" w14:textId="77777777" w:rsidR="00FB5F26" w:rsidRDefault="00FB5F26">
            <w:pPr>
              <w:rPr>
                <w:color w:val="008080"/>
              </w:rPr>
            </w:pPr>
            <w:r>
              <w:rPr>
                <w:color w:val="008080"/>
              </w:rPr>
              <w:t>Company</w:t>
            </w:r>
          </w:p>
        </w:tc>
        <w:tc>
          <w:tcPr>
            <w:tcW w:w="7988" w:type="dxa"/>
            <w:hideMark/>
          </w:tcPr>
          <w:p w14:paraId="5F63650D" w14:textId="77777777" w:rsidR="00FB5F26" w:rsidRDefault="00FB5F26">
            <w:pPr>
              <w:rPr>
                <w:color w:val="008080"/>
              </w:rPr>
            </w:pPr>
            <w:r>
              <w:rPr>
                <w:color w:val="008080"/>
              </w:rPr>
              <w:t>Comment</w:t>
            </w:r>
          </w:p>
        </w:tc>
      </w:tr>
      <w:tr w:rsidR="00FB5F26" w14:paraId="00A54F25" w14:textId="77777777" w:rsidTr="004F21BA">
        <w:tc>
          <w:tcPr>
            <w:tcW w:w="1300" w:type="dxa"/>
            <w:hideMark/>
          </w:tcPr>
          <w:p w14:paraId="45FDD11C" w14:textId="77777777" w:rsidR="00FB5F26" w:rsidRDefault="00FB5F26">
            <w:pPr>
              <w:rPr>
                <w:color w:val="008080"/>
              </w:rPr>
            </w:pPr>
            <w:r>
              <w:rPr>
                <w:color w:val="008080"/>
              </w:rPr>
              <w:t>FL1</w:t>
            </w:r>
          </w:p>
        </w:tc>
        <w:tc>
          <w:tcPr>
            <w:tcW w:w="7988" w:type="dxa"/>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4F21BA">
        <w:tc>
          <w:tcPr>
            <w:tcW w:w="1300" w:type="dxa"/>
            <w:hideMark/>
          </w:tcPr>
          <w:p w14:paraId="60D9DD3C" w14:textId="77777777" w:rsidR="00FB5F26" w:rsidRDefault="00FB5F26">
            <w:pPr>
              <w:rPr>
                <w:color w:val="008080"/>
              </w:rPr>
            </w:pPr>
            <w:r>
              <w:t>HW/</w:t>
            </w:r>
            <w:proofErr w:type="spellStart"/>
            <w:r>
              <w:t>HiSi</w:t>
            </w:r>
            <w:proofErr w:type="spellEnd"/>
          </w:p>
        </w:tc>
        <w:tc>
          <w:tcPr>
            <w:tcW w:w="7988" w:type="dxa"/>
            <w:hideMark/>
          </w:tcPr>
          <w:p w14:paraId="210939BE" w14:textId="77777777" w:rsidR="00FB5F26" w:rsidRDefault="00FB5F26">
            <w:pPr>
              <w:rPr>
                <w:color w:val="008080"/>
              </w:rPr>
            </w:pPr>
            <w:r>
              <w:t>Ok</w:t>
            </w:r>
          </w:p>
        </w:tc>
      </w:tr>
      <w:tr w:rsidR="00FB5F26" w14:paraId="5AC98EE9" w14:textId="77777777" w:rsidTr="004F21BA">
        <w:tc>
          <w:tcPr>
            <w:tcW w:w="1300" w:type="dxa"/>
            <w:hideMark/>
          </w:tcPr>
          <w:p w14:paraId="5B90E170" w14:textId="77777777" w:rsidR="00FB5F26" w:rsidRDefault="00FB5F26">
            <w:pPr>
              <w:rPr>
                <w:color w:val="008080"/>
              </w:rPr>
            </w:pPr>
            <w:r>
              <w:rPr>
                <w:color w:val="008080"/>
              </w:rPr>
              <w:t>FL2</w:t>
            </w:r>
          </w:p>
        </w:tc>
        <w:tc>
          <w:tcPr>
            <w:tcW w:w="7988" w:type="dxa"/>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4F21BA">
        <w:tc>
          <w:tcPr>
            <w:tcW w:w="1300" w:type="dxa"/>
            <w:hideMark/>
          </w:tcPr>
          <w:p w14:paraId="017C68CD" w14:textId="77777777" w:rsidR="00FB5F26" w:rsidRDefault="00FB5F26">
            <w:pPr>
              <w:rPr>
                <w:color w:val="008080"/>
              </w:rPr>
            </w:pPr>
            <w:r>
              <w:t>Nokia</w:t>
            </w:r>
          </w:p>
        </w:tc>
        <w:tc>
          <w:tcPr>
            <w:tcW w:w="7988" w:type="dxa"/>
            <w:hideMark/>
          </w:tcPr>
          <w:p w14:paraId="1CCD2005" w14:textId="77777777" w:rsidR="00FB5F26" w:rsidRDefault="00FB5F26">
            <w:pPr>
              <w:rPr>
                <w:color w:val="008080"/>
              </w:rPr>
            </w:pPr>
            <w:r>
              <w:t>similar comment as P 2-3c</w:t>
            </w:r>
          </w:p>
        </w:tc>
      </w:tr>
      <w:tr w:rsidR="00FB5F26" w14:paraId="2FBB331D" w14:textId="77777777" w:rsidTr="004F21BA">
        <w:tc>
          <w:tcPr>
            <w:tcW w:w="1300" w:type="dxa"/>
            <w:hideMark/>
          </w:tcPr>
          <w:p w14:paraId="5E6FC240" w14:textId="77777777" w:rsidR="00FB5F26" w:rsidRDefault="00FB5F26">
            <w:r>
              <w:t>Samsung</w:t>
            </w:r>
          </w:p>
        </w:tc>
        <w:tc>
          <w:tcPr>
            <w:tcW w:w="7988" w:type="dxa"/>
            <w:hideMark/>
          </w:tcPr>
          <w:p w14:paraId="007BFD90" w14:textId="77777777" w:rsidR="00FB5F26" w:rsidRDefault="00FB5F26">
            <w:r>
              <w:t>Similar comment as proposal 2-3c.</w:t>
            </w:r>
          </w:p>
        </w:tc>
      </w:tr>
      <w:tr w:rsidR="00FB5F26" w14:paraId="1967F1F2" w14:textId="77777777" w:rsidTr="004F21BA">
        <w:tc>
          <w:tcPr>
            <w:tcW w:w="1300" w:type="dxa"/>
            <w:hideMark/>
          </w:tcPr>
          <w:p w14:paraId="3BA4A30C" w14:textId="77777777" w:rsidR="00FB5F26" w:rsidRDefault="00FB5F26">
            <w:r>
              <w:t>CATT</w:t>
            </w:r>
          </w:p>
        </w:tc>
        <w:tc>
          <w:tcPr>
            <w:tcW w:w="7988" w:type="dxa"/>
            <w:hideMark/>
          </w:tcPr>
          <w:p w14:paraId="360FDB97" w14:textId="77777777" w:rsidR="00FB5F26" w:rsidRDefault="00FB5F26">
            <w:r>
              <w:t>We are fine with the latest update.</w:t>
            </w:r>
          </w:p>
        </w:tc>
      </w:tr>
      <w:tr w:rsidR="004F21BA" w14:paraId="3D16A4A7" w14:textId="77777777" w:rsidTr="004F21BA">
        <w:tc>
          <w:tcPr>
            <w:tcW w:w="1300" w:type="dxa"/>
          </w:tcPr>
          <w:p w14:paraId="585E5140" w14:textId="7F4CD47D" w:rsidR="004F21BA" w:rsidRDefault="004F21BA" w:rsidP="004F21BA">
            <w:r>
              <w:t> </w:t>
            </w:r>
            <w:r>
              <w:rPr>
                <w:lang w:eastAsia="ko-KR"/>
              </w:rPr>
              <w:t>LGE</w:t>
            </w:r>
          </w:p>
        </w:tc>
        <w:tc>
          <w:tcPr>
            <w:tcW w:w="7988" w:type="dxa"/>
          </w:tcPr>
          <w:p w14:paraId="355FF3BF" w14:textId="4180C070" w:rsidR="004F21BA" w:rsidRDefault="004F21BA" w:rsidP="004F21BA">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tc>
      </w:tr>
    </w:tbl>
    <w:p w14:paraId="43B98C55" w14:textId="77777777" w:rsidR="00FB5F26" w:rsidRDefault="00FB5F26" w:rsidP="00FB5F26">
      <w:pPr>
        <w:rPr>
          <w:rFonts w:eastAsia="等线"/>
          <w:color w:val="008080"/>
          <w:szCs w:val="20"/>
        </w:rPr>
      </w:pPr>
    </w:p>
    <w:p w14:paraId="4049744B" w14:textId="77777777" w:rsidR="00FB5F26" w:rsidRDefault="00FB5F26" w:rsidP="00FB5F26">
      <w:pPr>
        <w:rPr>
          <w:color w:val="008080"/>
        </w:rPr>
      </w:pPr>
    </w:p>
    <w:p w14:paraId="386ABC9E" w14:textId="77777777" w:rsidR="00FB5F26" w:rsidRDefault="00FB5F26">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lastRenderedPageBreak/>
        <w:t>Proposal 3-5 (Round#2)</w:t>
      </w:r>
    </w:p>
    <w:p w14:paraId="2151F99A" w14:textId="77777777" w:rsidR="003153BB" w:rsidRDefault="003153BB"/>
    <w:p w14:paraId="60E15E36"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 xml:space="preserve">Alt.3: Beam ID(s) and the associated confidence of the predicted Top-N2 DL Tx/Rx </w:t>
            </w:r>
            <w:r>
              <w:rPr>
                <w:b/>
                <w:bCs/>
                <w:i/>
                <w:iCs/>
                <w:strike/>
                <w:color w:val="FF0000"/>
              </w:rPr>
              <w:lastRenderedPageBreak/>
              <w:t>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proofErr w:type="spellStart"/>
            <w:r w:rsidRPr="005612E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Default="00C0535F" w:rsidP="00C0535F">
      <w:pPr>
        <w:pStyle w:val="6"/>
      </w:pPr>
      <w: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a1"/>
        <w:numPr>
          <w:ilvl w:val="0"/>
          <w:numId w:val="38"/>
        </w:numPr>
      </w:pPr>
      <w:r>
        <w:t xml:space="preserve">If an alternative is merged to other alternatives, its details is kept in the “e.g.,” part.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lastRenderedPageBreak/>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proofErr w:type="spellStart"/>
            <w:r w:rsidRPr="00907612">
              <w:rPr>
                <w:rFonts w:eastAsiaTheme="minorEastAsia"/>
                <w:smallCaps/>
                <w:lang w:eastAsia="zh-CN"/>
              </w:rPr>
              <w:lastRenderedPageBreak/>
              <w:t>Futurewei</w:t>
            </w:r>
            <w:proofErr w:type="spellEnd"/>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We support the idea to </w:t>
            </w:r>
            <w:proofErr w:type="spellStart"/>
            <w:r>
              <w:rPr>
                <w:rFonts w:eastAsia="Yu Mincho"/>
                <w:lang w:eastAsia="ja-JP"/>
              </w:rPr>
              <w:t>fucus</w:t>
            </w:r>
            <w:proofErr w:type="spellEnd"/>
            <w:r>
              <w:rPr>
                <w:rFonts w:eastAsia="Yu Mincho"/>
                <w:lang w:eastAsia="ja-JP"/>
              </w:rPr>
              <w:t xml:space="preserve">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lastRenderedPageBreak/>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lastRenderedPageBreak/>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lastRenderedPageBreak/>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lastRenderedPageBreak/>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5B99E93E" w14:textId="3F60FD6A"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3A95E4C9" w14:textId="77777777" w:rsidR="007107E3" w:rsidRDefault="007107E3" w:rsidP="007107E3"/>
    <w:p w14:paraId="1BCFF316" w14:textId="77777777" w:rsidR="004E4FDA" w:rsidRDefault="004E4FDA" w:rsidP="004E4FDA">
      <w:pPr>
        <w:pStyle w:val="a1"/>
      </w:pPr>
    </w:p>
    <w:p w14:paraId="13AD548F" w14:textId="6170A9EE" w:rsidR="004E4FDA" w:rsidRDefault="004E4FDA" w:rsidP="004E4FDA">
      <w:pPr>
        <w:pStyle w:val="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31F23877"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lastRenderedPageBreak/>
        <w:t xml:space="preserve">Alt.2: </w:t>
      </w:r>
      <w:r w:rsidRPr="002D5D6C">
        <w:rPr>
          <w:rFonts w:hint="eastAsia"/>
          <w:b/>
          <w:bCs/>
          <w:i/>
          <w:iCs/>
        </w:rPr>
        <w:t>Set A and Set B are different (e.g.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a1"/>
      </w:pPr>
    </w:p>
    <w:p w14:paraId="38904224" w14:textId="580F0FEB" w:rsidR="004E4FDA" w:rsidRDefault="004E4FDA" w:rsidP="004E4FDA">
      <w:pPr>
        <w:pStyle w:val="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xml:space="preserve">, 3dB </w:t>
      </w:r>
      <w:proofErr w:type="spellStart"/>
      <w:r w:rsidRPr="00190B66">
        <w:rPr>
          <w:rFonts w:hint="eastAsia"/>
          <w:b/>
          <w:bCs/>
          <w:i/>
          <w:iCs/>
        </w:rPr>
        <w:t>beamwidth</w:t>
      </w:r>
      <w:proofErr w:type="spellEnd"/>
      <w:r w:rsidRPr="00190B66">
        <w:rPr>
          <w:rFonts w:hint="eastAsia"/>
          <w:b/>
          <w:bCs/>
          <w:i/>
          <w:iCs/>
        </w:rPr>
        <w:t>,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r>
        <w:t xml:space="preserve"> </w:t>
      </w:r>
    </w:p>
    <w:p w14:paraId="2127B3E1" w14:textId="77777777" w:rsidR="007107E3" w:rsidRDefault="007107E3" w:rsidP="007107E3">
      <w:pPr>
        <w:pStyle w:val="a1"/>
      </w:pPr>
    </w:p>
    <w:p w14:paraId="0B2C7CA2" w14:textId="72FF40E7" w:rsidR="007107E3" w:rsidRDefault="007107E3" w:rsidP="007107E3">
      <w:pPr>
        <w:pStyle w:val="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651E87D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E6308AF" w14:textId="77777777" w:rsidR="00CF23D9" w:rsidRDefault="00CF23D9">
      <w:pPr>
        <w:pStyle w:val="a1"/>
      </w:pPr>
    </w:p>
    <w:p w14:paraId="02C912FB" w14:textId="50BD6F48" w:rsidR="00F97A27" w:rsidRDefault="00CC41DB">
      <w:pPr>
        <w:pStyle w:val="a1"/>
      </w:pPr>
      <w:r>
        <w:t>Supported: all companies except Nokia</w:t>
      </w:r>
    </w:p>
    <w:p w14:paraId="42ED075E" w14:textId="5641A348" w:rsidR="00CC41DB" w:rsidRDefault="00CC41DB">
      <w:pPr>
        <w:pStyle w:val="a1"/>
      </w:pPr>
    </w:p>
    <w:p w14:paraId="439E5A7F" w14:textId="77777777" w:rsidR="00D22110" w:rsidRDefault="00D22110" w:rsidP="00D22110">
      <w:pPr>
        <w:pStyle w:val="a1"/>
      </w:pPr>
    </w:p>
    <w:p w14:paraId="2D028331" w14:textId="270AF120" w:rsidR="00D22110" w:rsidRDefault="00D22110" w:rsidP="00D22110">
      <w:pPr>
        <w:pStyle w:val="6"/>
      </w:pPr>
      <w:r>
        <w:t>Proposal 3-2</w:t>
      </w:r>
      <w:r w:rsidR="00CF4413">
        <w:t>d</w:t>
      </w:r>
      <w:r>
        <w:t xml:space="preserve"> </w:t>
      </w:r>
    </w:p>
    <w:p w14:paraId="2F21ED6E" w14:textId="71095779" w:rsidR="00D22110" w:rsidRDefault="00746134">
      <w:pPr>
        <w:pStyle w:val="a1"/>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a1"/>
      </w:pPr>
    </w:p>
    <w:p w14:paraId="10087911" w14:textId="4CA4AD1D" w:rsidR="00D22110" w:rsidRDefault="00D22110" w:rsidP="00D22110">
      <w:pPr>
        <w:pStyle w:val="6"/>
      </w:pPr>
      <w:r>
        <w:t xml:space="preserve">Proposal 3-4c </w:t>
      </w:r>
    </w:p>
    <w:p w14:paraId="5B8A932E" w14:textId="77777777" w:rsidR="00FB59F9" w:rsidRDefault="00FB59F9" w:rsidP="00746134"/>
    <w:p w14:paraId="649213EA" w14:textId="56D0864A"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3B240067" w14:textId="77777777" w:rsidR="00FB59F9" w:rsidRDefault="00FB59F9" w:rsidP="00746134">
      <w:pPr>
        <w:autoSpaceDE w:val="0"/>
        <w:autoSpaceDN w:val="0"/>
        <w:snapToGrid w:val="0"/>
        <w:spacing w:after="120"/>
        <w:rPr>
          <w:b/>
          <w:bCs/>
          <w:i/>
          <w:iCs/>
          <w:u w:val="single"/>
        </w:rPr>
      </w:pPr>
    </w:p>
    <w:p w14:paraId="2403769A" w14:textId="47C36498"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8240315" w14:textId="6CDE4CBB"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w:t>
      </w:r>
      <w:proofErr w:type="spellStart"/>
      <w:r>
        <w:rPr>
          <w:rFonts w:hint="eastAsia"/>
          <w:b/>
          <w:bCs/>
          <w:i/>
          <w:iCs/>
        </w:rPr>
        <w:t>beamwid</w:t>
      </w:r>
      <w:bookmarkStart w:id="59" w:name="_GoBack"/>
      <w:bookmarkEnd w:id="59"/>
      <w:r>
        <w:rPr>
          <w:rFonts w:hint="eastAsia"/>
          <w:b/>
          <w:bCs/>
          <w:i/>
          <w:iCs/>
        </w:rPr>
        <w:t>th</w:t>
      </w:r>
      <w:proofErr w:type="spellEnd"/>
      <w:r>
        <w:rPr>
          <w:rFonts w:hint="eastAsia"/>
          <w:b/>
          <w:bCs/>
          <w:i/>
          <w:iCs/>
        </w:rPr>
        <w:t xml:space="preserve">,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28970C34"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1DC0069" w14:textId="77777777" w:rsidR="00D22110" w:rsidRDefault="00D22110">
      <w:pPr>
        <w:pStyle w:val="a1"/>
      </w:pPr>
    </w:p>
    <w:p w14:paraId="2DE5718B" w14:textId="77777777" w:rsidR="00D22110" w:rsidRDefault="00D22110">
      <w:pPr>
        <w:pStyle w:val="a1"/>
      </w:pPr>
    </w:p>
    <w:p w14:paraId="6822040C" w14:textId="223D707D" w:rsidR="00D328B8" w:rsidRDefault="00D328B8" w:rsidP="00D328B8">
      <w:pPr>
        <w:pStyle w:val="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0EFAD1F0"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E545DC4" w14:textId="2684BD08" w:rsidR="00BF3768" w:rsidRDefault="00BF3768">
      <w:pPr>
        <w:pStyle w:val="a1"/>
      </w:pPr>
    </w:p>
    <w:p w14:paraId="42CDB497" w14:textId="77777777" w:rsidR="00A23382" w:rsidRDefault="00A23382" w:rsidP="00A23382">
      <w:pPr>
        <w:pStyle w:val="a1"/>
      </w:pPr>
      <w:r>
        <w:t>Supported: all companies except Nokia</w:t>
      </w:r>
    </w:p>
    <w:p w14:paraId="4D54A1BD" w14:textId="77777777" w:rsidR="00A23382" w:rsidRDefault="00A23382">
      <w:pPr>
        <w:pStyle w:val="a1"/>
      </w:pPr>
    </w:p>
    <w:p w14:paraId="78974031" w14:textId="6895D208" w:rsidR="00BF3768" w:rsidRDefault="00BF3768">
      <w:pPr>
        <w:pStyle w:val="a1"/>
      </w:pPr>
    </w:p>
    <w:p w14:paraId="56A75A31" w14:textId="77777777" w:rsidR="00A23382" w:rsidRDefault="00A23382">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w:t>
            </w:r>
            <w:r>
              <w:rPr>
                <w:rFonts w:hint="eastAsia"/>
                <w:i/>
                <w:iCs/>
                <w:szCs w:val="20"/>
              </w:rPr>
              <w:lastRenderedPageBreak/>
              <w:t>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034F37">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034F37">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034F37">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lastRenderedPageBreak/>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lastRenderedPageBreak/>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60" w:name="OLE_LINK218"/>
            <w:bookmarkStart w:id="61" w:name="OLE_LINK217"/>
            <w:r>
              <w:rPr>
                <w:rFonts w:eastAsiaTheme="minorEastAsia"/>
                <w:b/>
                <w:i/>
                <w:szCs w:val="20"/>
                <w:lang w:eastAsia="zh-CN"/>
              </w:rPr>
              <w:t>Proposal 1: Support beam prediction in spatial/time domain as the final representative sub use cases.</w:t>
            </w:r>
            <w:bookmarkEnd w:id="60"/>
            <w:bookmarkEnd w:id="61"/>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lastRenderedPageBreak/>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lastRenderedPageBreak/>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 xml:space="preserve">Beijing </w:t>
            </w:r>
            <w:proofErr w:type="spellStart"/>
            <w:r>
              <w:t>Jiaotong</w:t>
            </w:r>
            <w:proofErr w:type="spellEnd"/>
            <w:r>
              <w:t xml:space="preserve">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2"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2"/>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lastRenderedPageBreak/>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proofErr w:type="spellStart"/>
                  <w:r>
                    <w:rPr>
                      <w:b/>
                      <w:bCs/>
                      <w:szCs w:val="20"/>
                    </w:rPr>
                    <w:t>Deprioritzed</w:t>
                  </w:r>
                  <w:proofErr w:type="spellEnd"/>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 xml:space="preserve">roposal 1: AI/ML based algorithm could be used to simplify the beam measurement </w:t>
            </w:r>
            <w:r>
              <w:rPr>
                <w:b/>
                <w:i/>
              </w:rPr>
              <w:lastRenderedPageBreak/>
              <w:t>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lastRenderedPageBreak/>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 xml:space="preserve">Beam prediction at gNB/TRP side with model management-related </w:t>
            </w:r>
            <w:r>
              <w:rPr>
                <w:b/>
                <w:bCs/>
                <w:lang w:eastAsia="zh-CN"/>
              </w:rPr>
              <w:lastRenderedPageBreak/>
              <w:t>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proofErr w:type="spellStart"/>
            <w:r>
              <w:rPr>
                <w:rFonts w:hint="eastAsia"/>
              </w:rPr>
              <w:lastRenderedPageBreak/>
              <w:t>S</w:t>
            </w:r>
            <w:r>
              <w:t>preadtrum</w:t>
            </w:r>
            <w:proofErr w:type="spellEnd"/>
            <w:r>
              <w:t>[21]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 xml:space="preserve">In order to find beam selections that increase the QoS class specific performance </w:t>
            </w:r>
            <w:r>
              <w:rPr>
                <w:bCs/>
                <w:sz w:val="20"/>
              </w:rPr>
              <w:lastRenderedPageBreak/>
              <w:t>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lastRenderedPageBreak/>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proofErr w:type="spellStart"/>
            <w:r>
              <w:rPr>
                <w:rFonts w:hint="eastAsia"/>
              </w:rPr>
              <w:t>M</w:t>
            </w:r>
            <w:r>
              <w:t>avenir</w:t>
            </w:r>
            <w:proofErr w:type="spellEnd"/>
            <w:r>
              <w:t xml:space="preserve">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lastRenderedPageBreak/>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63" w:name="OLE_LINK5"/>
            <w:r>
              <w:rPr>
                <w:b/>
                <w:bCs/>
                <w:szCs w:val="20"/>
              </w:rPr>
              <w:t>RAN WG1 should consider the following KPIs while studying the 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3"/>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w:t>
            </w:r>
            <w:r>
              <w:rPr>
                <w:rFonts w:eastAsia="MS Mincho"/>
                <w:b/>
                <w:bCs/>
              </w:rPr>
              <w:lastRenderedPageBreak/>
              <w:t>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lastRenderedPageBreak/>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820DB" w14:textId="77777777" w:rsidR="00034F37" w:rsidRDefault="00034F37">
      <w:r>
        <w:separator/>
      </w:r>
    </w:p>
  </w:endnote>
  <w:endnote w:type="continuationSeparator" w:id="0">
    <w:p w14:paraId="4032BD2A" w14:textId="77777777" w:rsidR="00034F37" w:rsidRDefault="0003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CE0B" w14:textId="77777777" w:rsidR="00034F37" w:rsidRDefault="00034F37">
      <w:r>
        <w:separator/>
      </w:r>
    </w:p>
  </w:footnote>
  <w:footnote w:type="continuationSeparator" w:id="0">
    <w:p w14:paraId="313393AD" w14:textId="77777777" w:rsidR="00034F37" w:rsidRDefault="0003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BFA66" w14:textId="77777777" w:rsidR="00DD3FD4" w:rsidRDefault="00DD3FD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3A78"/>
    <w:rsid w:val="0031516B"/>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617"/>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Á  Ð  ³  ö  ¶  Î  Â  ä"/>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698EB-ABFE-47DF-B3E5-903B50CD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41365</Words>
  <Characters>235781</Characters>
  <Application>Microsoft Office Word</Application>
  <DocSecurity>0</DocSecurity>
  <Lines>1964</Lines>
  <Paragraphs>553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276593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2022-05-18T09:14:00Z</dcterms:created>
  <dcterms:modified xsi:type="dcterms:W3CDTF">2022-05-18T11:44:00Z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