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37CCA0A2"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6D1D5D">
        <w:rPr>
          <w:sz w:val="22"/>
        </w:rPr>
        <w:t>3</w:t>
      </w:r>
      <w:r>
        <w:rPr>
          <w:sz w:val="22"/>
        </w:rPr>
        <w:t xml:space="preserve">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1939F4B0" w14:textId="77777777" w:rsidR="003D2C91" w:rsidRDefault="003D2C91" w:rsidP="003D2C91">
            <w:pPr>
              <w:pStyle w:val="a1"/>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a1"/>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DD3FD4" w:rsidP="003D2C91">
            <w:pPr>
              <w:pStyle w:val="a1"/>
              <w:spacing w:before="40" w:after="40"/>
              <w:rPr>
                <w:rFonts w:eastAsia="Yu Mincho"/>
                <w:lang w:eastAsia="ja-JP"/>
              </w:rPr>
            </w:pPr>
            <w:hyperlink r:id="rId9" w:history="1">
              <w:r w:rsidR="00430B29" w:rsidRPr="00D97C55">
                <w:rPr>
                  <w:rStyle w:val="af6"/>
                </w:rPr>
                <w:t>d</w:t>
              </w:r>
              <w:r w:rsidR="00430B29" w:rsidRPr="00D97C55">
                <w:rPr>
                  <w:rStyle w:val="af6"/>
                  <w:rFonts w:eastAsiaTheme="majorEastAsia"/>
                  <w:lang w:eastAsia="ja-JP"/>
                </w:rPr>
                <w:t>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lastRenderedPageBreak/>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w:t>
            </w:r>
            <w:r>
              <w:lastRenderedPageBreak/>
              <w:t>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D821D8E" w14:textId="6BF0A9CA"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lastRenderedPageBreak/>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model : beam measurements (L1-RSRP &amp; beam index) from Set B, </w:t>
            </w:r>
            <w:r>
              <w:rPr>
                <w:strike/>
              </w:rPr>
              <w:lastRenderedPageBreak/>
              <w:t>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lastRenderedPageBreak/>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lastRenderedPageBreak/>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lastRenderedPageBreak/>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lastRenderedPageBreak/>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 xml:space="preserve">d </w:t>
            </w:r>
            <w:r>
              <w:rPr>
                <w:rFonts w:eastAsiaTheme="minorEastAsia" w:hint="eastAsia"/>
                <w:lang w:eastAsia="zh-CN"/>
              </w:rPr>
              <w:lastRenderedPageBreak/>
              <w:t>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lastRenderedPageBreak/>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D94DC33" w:rsidR="00D71651" w:rsidRDefault="00C06F5C">
      <w:pPr>
        <w:pStyle w:val="a1"/>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w:t>
      </w:r>
      <w:proofErr w:type="gramStart"/>
      <w:r>
        <w:rPr>
          <w:rFonts w:hint="eastAsia"/>
          <w:b/>
          <w:bCs/>
          <w:i/>
          <w:iCs/>
        </w:rPr>
        <w:t>d ,</w:t>
      </w:r>
      <w:proofErr w:type="gramEnd"/>
      <w:r>
        <w:rPr>
          <w:rFonts w:hint="eastAsia"/>
          <w:b/>
          <w:bCs/>
          <w:i/>
          <w:iCs/>
        </w:rPr>
        <w:t xml:space="preserve">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rFonts w:hint="eastAsia"/>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af9"/>
        <w:numPr>
          <w:ilvl w:val="0"/>
          <w:numId w:val="43"/>
        </w:numPr>
        <w:autoSpaceDE w:val="0"/>
        <w:autoSpaceDN w:val="0"/>
        <w:snapToGrid w:val="0"/>
        <w:spacing w:after="120" w:line="252" w:lineRule="auto"/>
        <w:rPr>
          <w:rFonts w:hint="eastAsia"/>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rFonts w:hint="eastAsia"/>
          <w:b/>
          <w:bCs/>
          <w:i/>
          <w:iCs/>
        </w:rPr>
      </w:pPr>
      <w:r>
        <w:rPr>
          <w:rFonts w:hint="eastAsia"/>
          <w:b/>
          <w:bCs/>
          <w:i/>
          <w:iCs/>
        </w:rPr>
        <w:lastRenderedPageBreak/>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rFonts w:hint="eastAsia"/>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rFonts w:hint="eastAsia"/>
          <w:color w:val="008080"/>
        </w:rPr>
      </w:pPr>
    </w:p>
    <w:tbl>
      <w:tblPr>
        <w:tblW w:w="0" w:type="auto"/>
        <w:tblCellMar>
          <w:left w:w="0" w:type="dxa"/>
          <w:right w:w="0" w:type="dxa"/>
        </w:tblCellMar>
        <w:tblLook w:val="04A0" w:firstRow="1" w:lastRow="0" w:firstColumn="1" w:lastColumn="0" w:noHBand="0" w:noVBand="1"/>
      </w:tblPr>
      <w:tblGrid>
        <w:gridCol w:w="1264"/>
        <w:gridCol w:w="8024"/>
      </w:tblGrid>
      <w:tr w:rsidR="00EE46C5" w14:paraId="7B7D2D2F" w14:textId="77777777" w:rsidTr="00EE46C5">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39CF4A" w14:textId="77777777" w:rsidR="00EE46C5" w:rsidRDefault="00EE46C5">
            <w:pPr>
              <w:rPr>
                <w:color w:val="008080"/>
              </w:rPr>
            </w:pPr>
            <w:r>
              <w:rPr>
                <w:color w:val="008080"/>
              </w:rPr>
              <w:t>Company</w:t>
            </w:r>
          </w:p>
        </w:tc>
        <w:tc>
          <w:tcPr>
            <w:tcW w:w="13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22FB6" w14:textId="77777777" w:rsidR="00EE46C5" w:rsidRDefault="00EE46C5">
            <w:pPr>
              <w:rPr>
                <w:color w:val="008080"/>
              </w:rPr>
            </w:pPr>
            <w:r>
              <w:rPr>
                <w:color w:val="008080"/>
              </w:rPr>
              <w:t>Comment</w:t>
            </w:r>
          </w:p>
        </w:tc>
      </w:tr>
      <w:tr w:rsidR="00EE46C5" w14:paraId="0D6C62A5"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B5CA3" w14:textId="77777777" w:rsidR="00EE46C5" w:rsidRDefault="00EE46C5">
            <w:pPr>
              <w:rPr>
                <w:color w:val="008080"/>
              </w:rPr>
            </w:pPr>
            <w:r>
              <w:rPr>
                <w:color w:val="008080"/>
              </w:rPr>
              <w:t>FL</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11E33" w14:textId="77777777" w:rsidR="00EE46C5" w:rsidRDefault="00EE46C5">
            <w:pPr>
              <w:rPr>
                <w:color w:val="008080"/>
              </w:rPr>
            </w:pPr>
            <w:r>
              <w:rPr>
                <w:color w:val="008080"/>
              </w:rPr>
              <w:t>FL2</w:t>
            </w:r>
          </w:p>
        </w:tc>
        <w:tc>
          <w:tcPr>
            <w:tcW w:w="13496" w:type="dxa"/>
            <w:tcBorders>
              <w:top w:val="nil"/>
              <w:left w:val="nil"/>
              <w:bottom w:val="single" w:sz="8" w:space="0" w:color="auto"/>
              <w:right w:val="single" w:sz="8" w:space="0" w:color="auto"/>
            </w:tcBorders>
            <w:tcMar>
              <w:top w:w="0" w:type="dxa"/>
              <w:left w:w="108" w:type="dxa"/>
              <w:bottom w:w="0" w:type="dxa"/>
              <w:right w:w="108" w:type="dxa"/>
            </w:tcMar>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rFonts w:hint="eastAsia"/>
                <w:color w:val="008080"/>
                <w:szCs w:val="20"/>
              </w:rPr>
            </w:pPr>
          </w:p>
        </w:tc>
      </w:tr>
      <w:tr w:rsidR="00EE46C5" w14:paraId="20869942"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EE0A7" w14:textId="77777777" w:rsidR="00EE46C5" w:rsidRDefault="00EE46C5">
            <w:pPr>
              <w:rPr>
                <w:color w:val="008080"/>
              </w:rPr>
            </w:pPr>
            <w:r>
              <w:t>HW/</w:t>
            </w:r>
            <w:proofErr w:type="spellStart"/>
            <w:r>
              <w:t>HiSi</w:t>
            </w:r>
            <w:proofErr w:type="spellEnd"/>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11BD26CF" w14:textId="77777777" w:rsidR="00EE46C5" w:rsidRDefault="00EE46C5">
            <w:pPr>
              <w:rPr>
                <w:color w:val="008080"/>
              </w:rPr>
            </w:pPr>
            <w:r>
              <w:t>Fine with the proposal</w:t>
            </w:r>
          </w:p>
        </w:tc>
      </w:tr>
      <w:tr w:rsidR="00EE46C5" w14:paraId="5E747FF6"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24C72" w14:textId="77777777" w:rsidR="00EE46C5" w:rsidRDefault="00EE46C5">
            <w:pPr>
              <w:rPr>
                <w:color w:val="000000"/>
              </w:rPr>
            </w:pPr>
            <w:r>
              <w:rPr>
                <w:color w:val="000000"/>
              </w:rPr>
              <w:t>Nokia</w:t>
            </w:r>
          </w:p>
        </w:tc>
        <w:tc>
          <w:tcPr>
            <w:tcW w:w="13496" w:type="dxa"/>
            <w:tcBorders>
              <w:top w:val="nil"/>
              <w:left w:val="nil"/>
              <w:bottom w:val="single" w:sz="8" w:space="0" w:color="auto"/>
              <w:right w:val="single" w:sz="8" w:space="0" w:color="auto"/>
            </w:tcBorders>
            <w:tcMar>
              <w:top w:w="0" w:type="dxa"/>
              <w:left w:w="108" w:type="dxa"/>
              <w:bottom w:w="0" w:type="dxa"/>
              <w:right w:w="108" w:type="dxa"/>
            </w:tcMar>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DE572" w14:textId="77777777" w:rsidR="00EE46C5" w:rsidRDefault="00EE46C5">
            <w:pPr>
              <w:rPr>
                <w:color w:val="000000"/>
              </w:rPr>
            </w:pPr>
            <w:r>
              <w:rPr>
                <w:color w:val="000000"/>
              </w:rPr>
              <w:t>Samsung</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4B382187" w14:textId="77777777" w:rsidR="00EE46C5" w:rsidRDefault="00EE46C5">
            <w:pPr>
              <w:rPr>
                <w:color w:val="000000"/>
              </w:rPr>
            </w:pPr>
            <w:r>
              <w:rPr>
                <w:color w:val="000000"/>
              </w:rPr>
              <w:t>Fine with the proposal.</w:t>
            </w:r>
          </w:p>
        </w:tc>
      </w:tr>
      <w:tr w:rsidR="00EE46C5" w14:paraId="4F6F181D"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1E50C" w14:textId="77777777" w:rsidR="00EE46C5" w:rsidRDefault="00EE46C5">
            <w:pPr>
              <w:rPr>
                <w:color w:val="000000"/>
              </w:rPr>
            </w:pPr>
            <w:r>
              <w:rPr>
                <w:color w:val="000000"/>
              </w:rPr>
              <w:t>CATT</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011CF852" w14:textId="77777777" w:rsidR="00EE46C5" w:rsidRDefault="00EE46C5">
            <w:pPr>
              <w:rPr>
                <w:color w:val="000000"/>
              </w:rPr>
            </w:pPr>
            <w:r>
              <w:rPr>
                <w:color w:val="000000"/>
              </w:rPr>
              <w:t>Fine with the proposal and also Nokia’s Note3.</w:t>
            </w:r>
          </w:p>
        </w:tc>
      </w:tr>
      <w:tr w:rsidR="00EE46C5" w14:paraId="620D79D8"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CDE75" w14:textId="77777777" w:rsidR="00EE46C5" w:rsidRDefault="00EE46C5">
            <w:pPr>
              <w:rPr>
                <w:color w:val="000000"/>
              </w:rPr>
            </w:pPr>
          </w:p>
        </w:tc>
        <w:tc>
          <w:tcPr>
            <w:tcW w:w="13496" w:type="dxa"/>
            <w:tcBorders>
              <w:top w:val="nil"/>
              <w:left w:val="nil"/>
              <w:bottom w:val="single" w:sz="8" w:space="0" w:color="auto"/>
              <w:right w:val="single" w:sz="8" w:space="0" w:color="auto"/>
            </w:tcBorders>
            <w:tcMar>
              <w:top w:w="0" w:type="dxa"/>
              <w:left w:w="108" w:type="dxa"/>
              <w:bottom w:w="0" w:type="dxa"/>
              <w:right w:w="108" w:type="dxa"/>
            </w:tcMar>
          </w:tcPr>
          <w:p w14:paraId="46EF3693" w14:textId="77777777" w:rsidR="00EE46C5" w:rsidRDefault="00EE46C5">
            <w:pPr>
              <w:rPr>
                <w:color w:val="000000"/>
              </w:rPr>
            </w:pPr>
          </w:p>
        </w:tc>
      </w:tr>
    </w:tbl>
    <w:p w14:paraId="3A084882" w14:textId="77777777" w:rsidR="00EE46C5" w:rsidRDefault="00EE46C5" w:rsidP="00EE46C5">
      <w:pPr>
        <w:rPr>
          <w:rFonts w:eastAsia="等线"/>
          <w:color w:val="008080"/>
          <w:szCs w:val="20"/>
        </w:rPr>
      </w:pPr>
    </w:p>
    <w:p w14:paraId="52D0790E" w14:textId="77777777" w:rsidR="00C06F5C" w:rsidRDefault="00C06F5C">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lastRenderedPageBreak/>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 xml:space="preserve">beam ID, , beam angle) </w:t>
            </w:r>
            <w:r>
              <w:rPr>
                <w:b/>
                <w:bCs/>
                <w:i/>
                <w:iCs/>
                <w:color w:val="4472C4" w:themeColor="accent1"/>
              </w:rPr>
              <w:lastRenderedPageBreak/>
              <w:t>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lastRenderedPageBreak/>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lastRenderedPageBreak/>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lastRenderedPageBreak/>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w:t>
            </w:r>
            <w:r>
              <w:rPr>
                <w:color w:val="5B9BD5" w:themeColor="accent5"/>
              </w:rPr>
              <w:lastRenderedPageBreak/>
              <w:t xml:space="preserve">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lastRenderedPageBreak/>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a1"/>
      </w:pPr>
    </w:p>
    <w:p w14:paraId="287A20E1" w14:textId="14593F26" w:rsidR="00CA3F4A" w:rsidRDefault="00EE46C5" w:rsidP="00CA3F4A">
      <w:pPr>
        <w:pStyle w:val="a1"/>
      </w:pPr>
      <w:r>
        <w:lastRenderedPageBreak/>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Alt.2: L1-RSRP measurement based on Set B and assistance information</w:t>
      </w:r>
    </w:p>
    <w:p w14:paraId="3E979BD6" w14:textId="77777777" w:rsidR="00EE46C5" w:rsidRDefault="00EE46C5" w:rsidP="00EE46C5">
      <w:pPr>
        <w:pStyle w:val="af9"/>
        <w:numPr>
          <w:ilvl w:val="1"/>
          <w:numId w:val="43"/>
        </w:numPr>
        <w:rPr>
          <w:rFonts w:hint="eastAsia"/>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af9"/>
        <w:numPr>
          <w:ilvl w:val="2"/>
          <w:numId w:val="43"/>
        </w:numPr>
        <w:rPr>
          <w:rFonts w:hint="eastAsia"/>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rFonts w:hint="eastAsia"/>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rFonts w:hint="eastAsia"/>
          <w:b/>
          <w:bCs/>
          <w:i/>
          <w:iCs/>
        </w:rPr>
      </w:pPr>
      <w:r>
        <w:rPr>
          <w:rFonts w:hint="eastAsia"/>
          <w:b/>
          <w:bCs/>
          <w:i/>
          <w:iCs/>
        </w:rPr>
        <w:t>Note2: All the inputs are “nominal” and only for discussion purpose.</w:t>
      </w:r>
    </w:p>
    <w:p w14:paraId="5902B385" w14:textId="77777777" w:rsidR="00EE46C5" w:rsidRDefault="00EE46C5" w:rsidP="00EE46C5">
      <w:pPr>
        <w:rPr>
          <w:rFonts w:hint="eastAsia"/>
          <w:color w:val="008080"/>
        </w:rPr>
      </w:pPr>
    </w:p>
    <w:p w14:paraId="57ADCD48" w14:textId="77777777" w:rsidR="00EE46C5" w:rsidRDefault="00EE46C5" w:rsidP="00EE46C5">
      <w:pPr>
        <w:rPr>
          <w:color w:val="008080"/>
        </w:rPr>
      </w:pPr>
    </w:p>
    <w:tbl>
      <w:tblPr>
        <w:tblW w:w="0" w:type="auto"/>
        <w:tblCellMar>
          <w:left w:w="0" w:type="dxa"/>
          <w:right w:w="0" w:type="dxa"/>
        </w:tblCellMar>
        <w:tblLook w:val="04A0" w:firstRow="1" w:lastRow="0" w:firstColumn="1" w:lastColumn="0" w:noHBand="0" w:noVBand="1"/>
      </w:tblPr>
      <w:tblGrid>
        <w:gridCol w:w="1297"/>
        <w:gridCol w:w="7991"/>
      </w:tblGrid>
      <w:tr w:rsidR="00EE46C5" w14:paraId="21EDB250" w14:textId="77777777" w:rsidTr="00EE46C5">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A92670" w14:textId="77777777" w:rsidR="00EE46C5" w:rsidRDefault="00EE46C5">
            <w:pPr>
              <w:rPr>
                <w:color w:val="008080"/>
              </w:rPr>
            </w:pPr>
            <w:r>
              <w:rPr>
                <w:color w:val="008080"/>
              </w:rPr>
              <w:t>Company</w:t>
            </w:r>
          </w:p>
        </w:tc>
        <w:tc>
          <w:tcPr>
            <w:tcW w:w="13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46404" w14:textId="77777777" w:rsidR="00EE46C5" w:rsidRDefault="00EE46C5">
            <w:pPr>
              <w:rPr>
                <w:color w:val="008080"/>
              </w:rPr>
            </w:pPr>
            <w:r>
              <w:rPr>
                <w:color w:val="008080"/>
              </w:rPr>
              <w:t>Comment</w:t>
            </w:r>
          </w:p>
        </w:tc>
      </w:tr>
      <w:tr w:rsidR="00EE46C5" w14:paraId="6EDDFF4A"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E7E21" w14:textId="77777777" w:rsidR="00EE46C5" w:rsidRDefault="00EE46C5">
            <w:pPr>
              <w:rPr>
                <w:color w:val="008080"/>
              </w:rPr>
            </w:pPr>
            <w:r>
              <w:rPr>
                <w:color w:val="008080"/>
              </w:rPr>
              <w:t>FL</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7A09C" w14:textId="77777777" w:rsidR="00EE46C5" w:rsidRDefault="00EE46C5">
            <w:pPr>
              <w:rPr>
                <w:color w:val="008080"/>
              </w:rPr>
            </w:pPr>
            <w:r>
              <w:rPr>
                <w:color w:val="333300"/>
              </w:rPr>
              <w:t>FL2</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F2FC" w14:textId="77777777" w:rsidR="00EE46C5" w:rsidRDefault="00EE46C5">
            <w:pPr>
              <w:rPr>
                <w:color w:val="008080"/>
              </w:rPr>
            </w:pPr>
            <w:r>
              <w:rPr>
                <w:color w:val="008080"/>
              </w:rPr>
              <w:t>FL3</w:t>
            </w:r>
          </w:p>
        </w:tc>
        <w:tc>
          <w:tcPr>
            <w:tcW w:w="13496" w:type="dxa"/>
            <w:tcBorders>
              <w:top w:val="nil"/>
              <w:left w:val="nil"/>
              <w:bottom w:val="single" w:sz="8" w:space="0" w:color="auto"/>
              <w:right w:val="single" w:sz="8" w:space="0" w:color="auto"/>
            </w:tcBorders>
            <w:tcMar>
              <w:top w:w="0" w:type="dxa"/>
              <w:left w:w="108" w:type="dxa"/>
              <w:bottom w:w="0" w:type="dxa"/>
              <w:right w:w="108" w:type="dxa"/>
            </w:tcMar>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t>2. Editorial change for the note suggested by QC as below:</w:t>
            </w:r>
          </w:p>
          <w:p w14:paraId="551B2E49"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9E1A5" w14:textId="77777777" w:rsidR="00EE46C5" w:rsidRDefault="00EE46C5">
            <w:pPr>
              <w:rPr>
                <w:color w:val="008080"/>
              </w:rPr>
            </w:pPr>
            <w:r>
              <w:rPr>
                <w:color w:val="008080"/>
              </w:rPr>
              <w:t>HW/</w:t>
            </w:r>
            <w:proofErr w:type="spellStart"/>
            <w:r>
              <w:rPr>
                <w:color w:val="008080"/>
              </w:rPr>
              <w:t>HiSi</w:t>
            </w:r>
            <w:proofErr w:type="spellEnd"/>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3D77F" w14:textId="77777777" w:rsidR="00EE46C5" w:rsidRDefault="00EE46C5">
            <w:pPr>
              <w:rPr>
                <w:color w:val="008080"/>
              </w:rPr>
            </w:pPr>
            <w:r>
              <w:rPr>
                <w:color w:val="008080"/>
              </w:rPr>
              <w:t>FL4:</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022F121C" w14:textId="77777777" w:rsidR="00EE46C5" w:rsidRDefault="00EE46C5">
            <w:pPr>
              <w:rPr>
                <w:color w:val="008080"/>
              </w:rPr>
            </w:pPr>
            <w:r>
              <w:rPr>
                <w:color w:val="008080"/>
              </w:rPr>
              <w:t xml:space="preserve">1.“Tx and/or Rx beam ID” is deleted based on Lenovo’s comment, </w:t>
            </w:r>
            <w:proofErr w:type="gramStart"/>
            <w:r>
              <w:rPr>
                <w:color w:val="008080"/>
              </w:rPr>
              <w:t>and  add</w:t>
            </w:r>
            <w:proofErr w:type="gramEnd"/>
            <w:r>
              <w:rPr>
                <w:color w:val="008080"/>
              </w:rPr>
              <w:t xml:space="preserve">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9ECAA" w14:textId="77777777" w:rsidR="00EE46C5" w:rsidRDefault="00EE46C5">
            <w:pPr>
              <w:rPr>
                <w:color w:val="008080"/>
              </w:rPr>
            </w:pPr>
            <w:r>
              <w:t>Nokia</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2D592328"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D683" w14:textId="77777777" w:rsidR="00EE46C5" w:rsidRDefault="00EE46C5">
            <w:r>
              <w:t>Samsung</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54EC2CEA" w14:textId="77777777" w:rsidR="00EE46C5" w:rsidRDefault="00EE46C5">
            <w:r>
              <w:t>We are fine to keep the example of beam ID in Alt-2. For Alt-4, could FL clarify the intention to 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EE46C5">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9F8E3" w14:textId="77777777" w:rsidR="00EE46C5" w:rsidRDefault="00EE46C5">
            <w:r>
              <w:t>CATT</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621DF4F4" w14:textId="77777777" w:rsidR="00EE46C5" w:rsidRDefault="00EE46C5">
            <w:r>
              <w:t>We are fine with the latest update.</w:t>
            </w:r>
          </w:p>
        </w:tc>
      </w:tr>
    </w:tbl>
    <w:p w14:paraId="07711416" w14:textId="77777777" w:rsidR="00EE46C5" w:rsidRDefault="00EE46C5" w:rsidP="00EE46C5">
      <w:pPr>
        <w:rPr>
          <w:rFonts w:eastAsia="等线"/>
          <w:color w:val="008080"/>
          <w:szCs w:val="20"/>
        </w:rPr>
      </w:pPr>
    </w:p>
    <w:p w14:paraId="3ED8461C" w14:textId="77777777" w:rsidR="00EE46C5" w:rsidRDefault="00EE46C5"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lastRenderedPageBreak/>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w:t>
            </w:r>
            <w:r>
              <w:rPr>
                <w:color w:val="5B9BD5" w:themeColor="accent5"/>
              </w:rPr>
              <w:lastRenderedPageBreak/>
              <w:t>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proofErr w:type="spellStart"/>
            <w:r w:rsidRPr="00684982">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w:t>
            </w:r>
            <w:r>
              <w:rPr>
                <w:lang w:eastAsia="zh-CN"/>
              </w:rPr>
              <w:lastRenderedPageBreak/>
              <w:t xml:space="preserve">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lastRenderedPageBreak/>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To make BM case 2 more clear. Indicate that the predictions are for a future time instance for beam set A. One option is to use the term “forecast” for Case 2.  Propose a slight </w:t>
            </w:r>
            <w:r>
              <w:rPr>
                <w:rFonts w:eastAsia="Yu Mincho"/>
                <w:lang w:eastAsia="ja-JP"/>
              </w:rPr>
              <w:lastRenderedPageBreak/>
              <w:t>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 xml:space="preserve">Note that there is no definition in 3GPP of such narrow/wide beams. We propose to add </w:t>
            </w:r>
            <w:r>
              <w:lastRenderedPageBreak/>
              <w:t>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1B912A85"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proofErr w:type="gramStart"/>
            <w:r>
              <w:rPr>
                <w:rFonts w:eastAsia="Yu Mincho" w:hint="eastAsia"/>
                <w:sz w:val="22"/>
                <w:lang w:eastAsia="ja-JP"/>
              </w:rPr>
              <w:t>A</w:t>
            </w:r>
            <w:r>
              <w:rPr>
                <w:rFonts w:eastAsia="Yu Mincho"/>
                <w:sz w:val="22"/>
                <w:lang w:eastAsia="ja-JP"/>
              </w:rPr>
              <w:t>lso,  we</w:t>
            </w:r>
            <w:proofErr w:type="gramEnd"/>
            <w:r>
              <w:rPr>
                <w:rFonts w:eastAsia="Yu Mincho"/>
                <w:sz w:val="22"/>
                <w:lang w:eastAsia="ja-JP"/>
              </w:rPr>
              <w:t xml:space="preserv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76BC26B1" w14:textId="4FCA1764" w:rsidR="00DA30DA" w:rsidRDefault="00DA30DA" w:rsidP="00DA30DA">
      <w:pPr>
        <w:pStyle w:val="a1"/>
      </w:pPr>
    </w:p>
    <w:p w14:paraId="16F02542" w14:textId="45924DA5" w:rsidR="009948FA" w:rsidRDefault="009948FA" w:rsidP="00DA30DA">
      <w:pPr>
        <w:pStyle w:val="a1"/>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w:t>
      </w:r>
      <w:proofErr w:type="gramStart"/>
      <w:r>
        <w:rPr>
          <w:rFonts w:hint="eastAsia"/>
          <w:b/>
          <w:bCs/>
          <w:i/>
          <w:iCs/>
        </w:rPr>
        <w:t>2 )</w:t>
      </w:r>
      <w:proofErr w:type="gramEnd"/>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宋体" w:hint="eastAsia"/>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rFonts w:hint="eastAsia"/>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rFonts w:hint="eastAsia"/>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af9"/>
        <w:numPr>
          <w:ilvl w:val="1"/>
          <w:numId w:val="43"/>
        </w:numPr>
        <w:autoSpaceDE w:val="0"/>
        <w:autoSpaceDN w:val="0"/>
        <w:snapToGrid w:val="0"/>
        <w:spacing w:after="120" w:line="252" w:lineRule="auto"/>
        <w:rPr>
          <w:rFonts w:hint="eastAsia"/>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rFonts w:hint="eastAsia"/>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rFonts w:hint="eastAsia"/>
          <w:b/>
          <w:bCs/>
          <w:i/>
          <w:iCs/>
        </w:rPr>
      </w:pPr>
      <w:r>
        <w:rPr>
          <w:rFonts w:hint="eastAsia"/>
          <w:b/>
          <w:bCs/>
          <w:i/>
          <w:iCs/>
        </w:rPr>
        <w:t>Note3: The narrow and wide beam terminology is for SI discussion only and have no specification impact</w:t>
      </w:r>
    </w:p>
    <w:p w14:paraId="1552BFB6" w14:textId="77777777" w:rsidR="009948FA" w:rsidRDefault="009948FA" w:rsidP="009948FA">
      <w:pPr>
        <w:rPr>
          <w:rFonts w:hint="eastAsia"/>
          <w:color w:val="008080"/>
        </w:rPr>
      </w:pPr>
    </w:p>
    <w:p w14:paraId="22917492" w14:textId="77777777" w:rsidR="009948FA" w:rsidRDefault="009948FA" w:rsidP="009948FA">
      <w:pPr>
        <w:rPr>
          <w:color w:val="008080"/>
        </w:rPr>
      </w:pPr>
    </w:p>
    <w:tbl>
      <w:tblPr>
        <w:tblW w:w="0" w:type="auto"/>
        <w:tblCellMar>
          <w:left w:w="0" w:type="dxa"/>
          <w:right w:w="0" w:type="dxa"/>
        </w:tblCellMar>
        <w:tblLook w:val="04A0" w:firstRow="1" w:lastRow="0" w:firstColumn="1" w:lastColumn="0" w:noHBand="0" w:noVBand="1"/>
      </w:tblPr>
      <w:tblGrid>
        <w:gridCol w:w="1293"/>
        <w:gridCol w:w="7995"/>
      </w:tblGrid>
      <w:tr w:rsidR="009948FA" w14:paraId="24070B75" w14:textId="77777777" w:rsidTr="009948FA">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31DB82" w14:textId="77777777" w:rsidR="009948FA" w:rsidRDefault="009948FA">
            <w:pPr>
              <w:rPr>
                <w:color w:val="008080"/>
              </w:rPr>
            </w:pPr>
            <w:r>
              <w:rPr>
                <w:color w:val="008080"/>
              </w:rPr>
              <w:t>Company</w:t>
            </w:r>
          </w:p>
        </w:tc>
        <w:tc>
          <w:tcPr>
            <w:tcW w:w="13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ED53B" w14:textId="77777777" w:rsidR="009948FA" w:rsidRDefault="009948FA">
            <w:pPr>
              <w:rPr>
                <w:color w:val="008080"/>
              </w:rPr>
            </w:pPr>
            <w:r>
              <w:rPr>
                <w:color w:val="008080"/>
              </w:rPr>
              <w:t>Comment</w:t>
            </w:r>
          </w:p>
        </w:tc>
      </w:tr>
      <w:tr w:rsidR="009948FA" w14:paraId="5E8D7F52"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F44DF" w14:textId="77777777" w:rsidR="009948FA" w:rsidRDefault="009948FA">
            <w:pPr>
              <w:rPr>
                <w:color w:val="008080"/>
              </w:rPr>
            </w:pPr>
            <w:r>
              <w:rPr>
                <w:color w:val="008080"/>
              </w:rPr>
              <w:t>FL</w:t>
            </w:r>
          </w:p>
        </w:tc>
        <w:tc>
          <w:tcPr>
            <w:tcW w:w="13496" w:type="dxa"/>
            <w:tcBorders>
              <w:top w:val="nil"/>
              <w:left w:val="nil"/>
              <w:bottom w:val="single" w:sz="8" w:space="0" w:color="auto"/>
              <w:right w:val="single" w:sz="8" w:space="0" w:color="auto"/>
            </w:tcBorders>
            <w:tcMar>
              <w:top w:w="0" w:type="dxa"/>
              <w:left w:w="108" w:type="dxa"/>
              <w:bottom w:w="0" w:type="dxa"/>
              <w:right w:w="108" w:type="dxa"/>
            </w:tcMar>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w:t>
            </w:r>
            <w:r>
              <w:rPr>
                <w:color w:val="008080"/>
              </w:rPr>
              <w:lastRenderedPageBreak/>
              <w:t xml:space="preserve">order to emphasize that the predictions are for a future time instance. Would Ericsson like to confirm whether this change is acceptable or not?    </w:t>
            </w:r>
          </w:p>
        </w:tc>
      </w:tr>
      <w:tr w:rsidR="009948FA" w14:paraId="3CAB1B25"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A6306" w14:textId="77777777" w:rsidR="009948FA" w:rsidRDefault="009948FA">
            <w:pPr>
              <w:rPr>
                <w:color w:val="008080"/>
              </w:rPr>
            </w:pPr>
            <w:r>
              <w:lastRenderedPageBreak/>
              <w:t>HW/</w:t>
            </w:r>
            <w:proofErr w:type="spellStart"/>
            <w:r>
              <w:t>HiSi</w:t>
            </w:r>
            <w:proofErr w:type="spellEnd"/>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2795E627" w14:textId="77777777" w:rsidR="009948FA" w:rsidRDefault="009948FA">
            <w:pPr>
              <w:rPr>
                <w:color w:val="008080"/>
              </w:rPr>
            </w:pPr>
            <w:r>
              <w:t>Support</w:t>
            </w:r>
          </w:p>
        </w:tc>
      </w:tr>
      <w:tr w:rsidR="009948FA" w14:paraId="5282E7E1"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D1E08" w14:textId="77777777" w:rsidR="009948FA" w:rsidRDefault="009948FA">
            <w:pPr>
              <w:rPr>
                <w:color w:val="008080"/>
              </w:rPr>
            </w:pPr>
            <w:r>
              <w:rPr>
                <w:color w:val="008080"/>
              </w:rPr>
              <w:t>FL2</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74CA" w14:textId="77777777" w:rsidR="009948FA" w:rsidRDefault="009948FA">
            <w:pPr>
              <w:rPr>
                <w:color w:val="008080"/>
              </w:rPr>
            </w:pPr>
            <w:r>
              <w:t>Nokia</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29BB18E4" w14:textId="77777777" w:rsidR="009948FA" w:rsidRDefault="009948FA">
            <w:pPr>
              <w:rPr>
                <w:color w:val="008080"/>
              </w:rPr>
            </w:pPr>
            <w:r>
              <w:t xml:space="preserve">support </w:t>
            </w:r>
          </w:p>
        </w:tc>
      </w:tr>
      <w:tr w:rsidR="009948FA" w14:paraId="59A790E2"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CCC68" w14:textId="77777777" w:rsidR="009948FA" w:rsidRDefault="009948FA">
            <w:r>
              <w:t>Samsung</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t>FL: Seem a “good-to-have” modification. Please see the main bullet of Alt.2</w:t>
            </w:r>
          </w:p>
        </w:tc>
      </w:tr>
      <w:tr w:rsidR="009948FA" w14:paraId="483466EB" w14:textId="77777777" w:rsidTr="009948F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E17D4" w14:textId="77777777" w:rsidR="009948FA" w:rsidRDefault="009948FA">
            <w:r>
              <w:t>CATT</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7694DECD" w14:textId="77777777" w:rsidR="009948FA" w:rsidRDefault="009948FA">
            <w:r>
              <w:t>Support the proposal, especially for the update example for Alt.1 to make it consistence with 2-2d.</w:t>
            </w:r>
          </w:p>
        </w:tc>
      </w:tr>
    </w:tbl>
    <w:p w14:paraId="1D5D165F" w14:textId="77777777" w:rsidR="009948FA" w:rsidRDefault="009948FA" w:rsidP="009948FA">
      <w:pPr>
        <w:rPr>
          <w:rFonts w:eastAsia="等线"/>
          <w:color w:val="008080"/>
          <w:szCs w:val="20"/>
        </w:rPr>
      </w:pPr>
    </w:p>
    <w:p w14:paraId="18B994A7" w14:textId="77777777" w:rsidR="009948FA" w:rsidRDefault="009948F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lastRenderedPageBreak/>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w:t>
            </w:r>
            <w:r>
              <w:rPr>
                <w:rFonts w:eastAsia="Yu Mincho"/>
                <w:lang w:eastAsia="ja-JP"/>
              </w:rPr>
              <w:lastRenderedPageBreak/>
              <w:t>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w:t>
              </w:r>
              <w:r>
                <w:rPr>
                  <w:rFonts w:eastAsia="宋体"/>
                  <w:b/>
                  <w:bCs/>
                  <w:i/>
                  <w:iCs/>
                  <w:color w:val="FF0000"/>
                  <w:highlight w:val="yellow"/>
                </w:rPr>
                <w:lastRenderedPageBreak/>
                <w:t>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w:t>
            </w:r>
            <w:r>
              <w:rPr>
                <w:b/>
                <w:bCs/>
                <w:i/>
                <w:iCs/>
              </w:rPr>
              <w:lastRenderedPageBreak/>
              <w:t xml:space="preserve">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lastRenderedPageBreak/>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a1"/>
      </w:pPr>
    </w:p>
    <w:p w14:paraId="59831C6F" w14:textId="022134C7" w:rsidR="009E2527" w:rsidRDefault="00DD3FD4">
      <w:pPr>
        <w:pStyle w:val="a1"/>
      </w:pPr>
      <w:r>
        <w:t xml:space="preserve">The following is copied </w:t>
      </w:r>
      <w:r w:rsidR="00FB5F26">
        <w:t>from the email discussion.</w:t>
      </w:r>
    </w:p>
    <w:p w14:paraId="4EF25B89" w14:textId="42AE6BCF" w:rsidR="00FB5F26" w:rsidRDefault="00FB5F26">
      <w:pPr>
        <w:pStyle w:val="a1"/>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rFonts w:hint="eastAsia"/>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xml:space="preserve">, positioning-related measurement (such as Multi-RTT), expected Tx and/or Rx beam/occasion for the prediction (e.g., expected Tx and/or Rx beam angle for the prediction, expected occasions </w:t>
      </w:r>
      <w:r>
        <w:rPr>
          <w:rFonts w:hint="eastAsia"/>
          <w:b/>
          <w:bCs/>
          <w:i/>
          <w:iCs/>
        </w:rPr>
        <w:lastRenderedPageBreak/>
        <w:t>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af9"/>
        <w:numPr>
          <w:ilvl w:val="2"/>
          <w:numId w:val="43"/>
        </w:numPr>
        <w:rPr>
          <w:rFonts w:hint="eastAsia"/>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rFonts w:hint="eastAsia"/>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rFonts w:hint="eastAsia"/>
          <w:b/>
          <w:bCs/>
          <w:i/>
          <w:iCs/>
        </w:rPr>
      </w:pPr>
      <w:r>
        <w:rPr>
          <w:rFonts w:hint="eastAsia"/>
          <w:b/>
          <w:bCs/>
          <w:i/>
          <w:iCs/>
        </w:rPr>
        <w:t>Note1: It is up to companies to provide other alternative(</w:t>
      </w:r>
      <w:proofErr w:type="gramStart"/>
      <w:r>
        <w:rPr>
          <w:rFonts w:hint="eastAsia"/>
          <w:b/>
          <w:bCs/>
          <w:i/>
          <w:iCs/>
        </w:rPr>
        <w:t xml:space="preserve">s) </w:t>
      </w:r>
      <w:r>
        <w:rPr>
          <w:rFonts w:hint="eastAsia"/>
          <w:b/>
          <w:bCs/>
          <w:i/>
          <w:iCs/>
          <w:color w:val="0000FF"/>
        </w:rPr>
        <w:t> </w:t>
      </w:r>
      <w:r>
        <w:rPr>
          <w:rFonts w:hint="eastAsia"/>
          <w:b/>
          <w:bCs/>
          <w:i/>
          <w:iCs/>
          <w:highlight w:val="yellow"/>
        </w:rPr>
        <w:t>including</w:t>
      </w:r>
      <w:proofErr w:type="gramEnd"/>
      <w:r>
        <w:rPr>
          <w:rFonts w:hint="eastAsia"/>
          <w:b/>
          <w:bCs/>
          <w:i/>
          <w:iCs/>
          <w:highlight w:val="yellow"/>
        </w:rPr>
        <w:t xml:space="preserve">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rFonts w:hint="eastAsia"/>
          <w:b/>
          <w:bCs/>
          <w:i/>
          <w:iCs/>
        </w:rPr>
      </w:pPr>
      <w:r>
        <w:rPr>
          <w:rFonts w:hint="eastAsia"/>
          <w:b/>
          <w:bCs/>
          <w:i/>
          <w:iCs/>
        </w:rPr>
        <w:t>Note2: All the inputs are “nominal” and only for discussion purpose.</w:t>
      </w:r>
    </w:p>
    <w:p w14:paraId="4F0E0FA4" w14:textId="77777777" w:rsidR="00FB5F26" w:rsidRDefault="00FB5F26" w:rsidP="00FB5F26">
      <w:pPr>
        <w:rPr>
          <w:rFonts w:hint="eastAsia"/>
          <w:color w:val="008080"/>
        </w:rPr>
      </w:pPr>
    </w:p>
    <w:p w14:paraId="697AF58B" w14:textId="77777777" w:rsidR="00FB5F26" w:rsidRDefault="00FB5F26" w:rsidP="00FB5F26">
      <w:pPr>
        <w:rPr>
          <w:color w:val="008080"/>
        </w:rPr>
      </w:pPr>
    </w:p>
    <w:tbl>
      <w:tblPr>
        <w:tblW w:w="0" w:type="auto"/>
        <w:tblCellMar>
          <w:left w:w="0" w:type="dxa"/>
          <w:right w:w="0" w:type="dxa"/>
        </w:tblCellMar>
        <w:tblLook w:val="04A0" w:firstRow="1" w:lastRow="0" w:firstColumn="1" w:lastColumn="0" w:noHBand="0" w:noVBand="1"/>
      </w:tblPr>
      <w:tblGrid>
        <w:gridCol w:w="1300"/>
        <w:gridCol w:w="7988"/>
      </w:tblGrid>
      <w:tr w:rsidR="00FB5F26" w14:paraId="03288EE0" w14:textId="77777777" w:rsidTr="00FB5F26">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AD613" w14:textId="77777777" w:rsidR="00FB5F26" w:rsidRDefault="00FB5F26">
            <w:pPr>
              <w:rPr>
                <w:color w:val="008080"/>
              </w:rPr>
            </w:pPr>
            <w:r>
              <w:rPr>
                <w:color w:val="008080"/>
              </w:rPr>
              <w:t>Company</w:t>
            </w:r>
          </w:p>
        </w:tc>
        <w:tc>
          <w:tcPr>
            <w:tcW w:w="13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3650D" w14:textId="77777777" w:rsidR="00FB5F26" w:rsidRDefault="00FB5F26">
            <w:pPr>
              <w:rPr>
                <w:color w:val="008080"/>
              </w:rPr>
            </w:pPr>
            <w:r>
              <w:rPr>
                <w:color w:val="008080"/>
              </w:rPr>
              <w:t>Comment</w:t>
            </w:r>
          </w:p>
        </w:tc>
      </w:tr>
      <w:tr w:rsidR="00FB5F26" w14:paraId="00A54F25"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DD11C" w14:textId="77777777" w:rsidR="00FB5F26" w:rsidRDefault="00FB5F26">
            <w:pPr>
              <w:rPr>
                <w:color w:val="008080"/>
              </w:rPr>
            </w:pPr>
            <w:r>
              <w:rPr>
                <w:color w:val="008080"/>
              </w:rPr>
              <w:t>FL1</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9DD3C" w14:textId="77777777" w:rsidR="00FB5F26" w:rsidRDefault="00FB5F26">
            <w:pPr>
              <w:rPr>
                <w:color w:val="008080"/>
              </w:rPr>
            </w:pPr>
            <w:r>
              <w:t>HW/</w:t>
            </w:r>
            <w:proofErr w:type="spellStart"/>
            <w:r>
              <w:t>HiSi</w:t>
            </w:r>
            <w:proofErr w:type="spellEnd"/>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210939BE" w14:textId="77777777" w:rsidR="00FB5F26" w:rsidRDefault="00FB5F26">
            <w:pPr>
              <w:rPr>
                <w:color w:val="008080"/>
              </w:rPr>
            </w:pPr>
            <w:r>
              <w:t>Ok</w:t>
            </w:r>
          </w:p>
        </w:tc>
      </w:tr>
      <w:tr w:rsidR="00FB5F26" w14:paraId="5AC98EE9"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0E170" w14:textId="77777777" w:rsidR="00FB5F26" w:rsidRDefault="00FB5F26">
            <w:pPr>
              <w:rPr>
                <w:color w:val="008080"/>
              </w:rPr>
            </w:pPr>
            <w:r>
              <w:rPr>
                <w:color w:val="008080"/>
              </w:rPr>
              <w:t>FL2</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C68CD" w14:textId="77777777" w:rsidR="00FB5F26" w:rsidRDefault="00FB5F26">
            <w:pPr>
              <w:rPr>
                <w:color w:val="008080"/>
              </w:rPr>
            </w:pPr>
            <w:r>
              <w:t>Nokia</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1CCD2005" w14:textId="77777777" w:rsidR="00FB5F26" w:rsidRDefault="00FB5F26">
            <w:pPr>
              <w:rPr>
                <w:color w:val="008080"/>
              </w:rPr>
            </w:pPr>
            <w:r>
              <w:t>similar comment as P 2-3c</w:t>
            </w:r>
          </w:p>
        </w:tc>
      </w:tr>
      <w:tr w:rsidR="00FB5F26" w14:paraId="2FBB331D"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C240" w14:textId="77777777" w:rsidR="00FB5F26" w:rsidRDefault="00FB5F26">
            <w:r>
              <w:t>Samsung</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007BFD90" w14:textId="77777777" w:rsidR="00FB5F26" w:rsidRDefault="00FB5F26">
            <w:r>
              <w:t>Similar comment as proposal 2-3c.</w:t>
            </w:r>
          </w:p>
        </w:tc>
      </w:tr>
      <w:tr w:rsidR="00FB5F26" w14:paraId="1967F1F2" w14:textId="77777777" w:rsidTr="00FB5F26">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A30C" w14:textId="77777777" w:rsidR="00FB5F26" w:rsidRDefault="00FB5F26">
            <w:r>
              <w:t>CATT</w:t>
            </w:r>
          </w:p>
        </w:tc>
        <w:tc>
          <w:tcPr>
            <w:tcW w:w="13496" w:type="dxa"/>
            <w:tcBorders>
              <w:top w:val="nil"/>
              <w:left w:val="nil"/>
              <w:bottom w:val="single" w:sz="8" w:space="0" w:color="auto"/>
              <w:right w:val="single" w:sz="8" w:space="0" w:color="auto"/>
            </w:tcBorders>
            <w:tcMar>
              <w:top w:w="0" w:type="dxa"/>
              <w:left w:w="108" w:type="dxa"/>
              <w:bottom w:w="0" w:type="dxa"/>
              <w:right w:w="108" w:type="dxa"/>
            </w:tcMar>
            <w:hideMark/>
          </w:tcPr>
          <w:p w14:paraId="360FDB97" w14:textId="77777777" w:rsidR="00FB5F26" w:rsidRDefault="00FB5F26">
            <w:r>
              <w:t>We are fine with the latest update.</w:t>
            </w:r>
          </w:p>
        </w:tc>
      </w:tr>
    </w:tbl>
    <w:p w14:paraId="43B98C55" w14:textId="77777777" w:rsidR="00FB5F26" w:rsidRDefault="00FB5F26" w:rsidP="00FB5F26">
      <w:pPr>
        <w:rPr>
          <w:rFonts w:eastAsia="等线"/>
          <w:color w:val="008080"/>
          <w:szCs w:val="20"/>
        </w:rPr>
      </w:pPr>
    </w:p>
    <w:p w14:paraId="4049744B" w14:textId="77777777" w:rsidR="00FB5F26" w:rsidRDefault="00FB5F26" w:rsidP="00FB5F26">
      <w:pPr>
        <w:rPr>
          <w:color w:val="008080"/>
        </w:rPr>
      </w:pPr>
    </w:p>
    <w:p w14:paraId="386ABC9E" w14:textId="77777777" w:rsidR="00FB5F26" w:rsidRDefault="00FB5F26">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lastRenderedPageBreak/>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 xml:space="preserve">we are open to discuss </w:t>
            </w:r>
            <w:r>
              <w:rPr>
                <w:rFonts w:eastAsia="宋体" w:hint="eastAsia"/>
                <w:lang w:eastAsia="zh-CN"/>
              </w:rPr>
              <w:lastRenderedPageBreak/>
              <w:t>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lastRenderedPageBreak/>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lastRenderedPageBreak/>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a1"/>
        <w:numPr>
          <w:ilvl w:val="0"/>
          <w:numId w:val="38"/>
        </w:numPr>
      </w:pPr>
      <w:r>
        <w:lastRenderedPageBreak/>
        <w:t xml:space="preserve">If an alternative is merged to other alternatives, its details is kept in the “e.g.,” part.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proofErr w:type="spellStart"/>
            <w:r w:rsidRPr="00907612">
              <w:rPr>
                <w:rFonts w:eastAsiaTheme="minorEastAsia"/>
                <w:smallCaps/>
                <w:lang w:eastAsia="zh-CN"/>
              </w:rPr>
              <w:t>Futurewei</w:t>
            </w:r>
            <w:proofErr w:type="spellEnd"/>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Regarding the concern raised by NEC, the output of an AI/ML model could comprise a </w:t>
            </w:r>
            <w:r>
              <w:rPr>
                <w:rFonts w:eastAsiaTheme="minorEastAsia"/>
                <w:lang w:eastAsia="zh-CN"/>
              </w:rPr>
              <w:lastRenderedPageBreak/>
              <w:t>binary value (1/0), i.e.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w:t>
            </w:r>
            <w:r>
              <w:rPr>
                <w:rFonts w:eastAsia="PMingLiU"/>
                <w:lang w:eastAsia="zh-TW"/>
              </w:rPr>
              <w:lastRenderedPageBreak/>
              <w:t xml:space="preserve">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lastRenderedPageBreak/>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gree with the FL’s assessment. The details of spec impact can be discussed after the </w:t>
            </w:r>
            <w:r>
              <w:rPr>
                <w:rFonts w:eastAsiaTheme="minorEastAsia"/>
                <w:lang w:eastAsia="zh-CN"/>
              </w:rPr>
              <w:lastRenderedPageBreak/>
              <w:t>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lastRenderedPageBreak/>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w:t>
      </w:r>
      <w:r>
        <w:rPr>
          <w:b/>
          <w:bCs/>
          <w:i/>
          <w:iCs/>
        </w:rPr>
        <w:lastRenderedPageBreak/>
        <w:t xml:space="preserve">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5B99E93E" w14:textId="3F60FD6A"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3A95E4C9" w14:textId="77777777" w:rsidR="007107E3" w:rsidRDefault="007107E3" w:rsidP="007107E3"/>
    <w:p w14:paraId="1BCFF316" w14:textId="77777777" w:rsidR="004E4FDA" w:rsidRDefault="004E4FDA" w:rsidP="004E4FDA">
      <w:pPr>
        <w:pStyle w:val="a1"/>
      </w:pPr>
    </w:p>
    <w:p w14:paraId="13AD548F" w14:textId="6170A9EE" w:rsidR="004E4FDA" w:rsidRDefault="004E4FDA" w:rsidP="004E4FDA">
      <w:pPr>
        <w:pStyle w:val="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rFonts w:hint="eastAsia"/>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af9"/>
        <w:numPr>
          <w:ilvl w:val="0"/>
          <w:numId w:val="43"/>
        </w:numPr>
        <w:autoSpaceDE w:val="0"/>
        <w:autoSpaceDN w:val="0"/>
        <w:snapToGrid w:val="0"/>
        <w:spacing w:after="120" w:line="252" w:lineRule="auto"/>
        <w:rPr>
          <w:rFonts w:hint="eastAsia"/>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rFonts w:hint="eastAsia"/>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rFonts w:hint="eastAsia"/>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rFonts w:hint="eastAsia"/>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rFonts w:hint="eastAsia"/>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53A05FD5" w:rsidR="004B1374" w:rsidRDefault="004B1374" w:rsidP="007107E3">
      <w:r>
        <w:t>Bac</w:t>
      </w:r>
      <w:r w:rsidR="002073CD">
        <w:t xml:space="preserve">kground </w:t>
      </w:r>
      <w:proofErr w:type="spellStart"/>
      <w:r w:rsidR="002073CD">
        <w:t>informtion</w:t>
      </w:r>
      <w:proofErr w:type="spellEnd"/>
      <w:r>
        <w:t>: Proposal 2-2d is supported by QC, but Nokia/Ericsson have concern.</w:t>
      </w:r>
      <w:r w:rsidR="0032331C">
        <w:t xml:space="preserve"> CATT also prefers</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rFonts w:hint="eastAsia"/>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af9"/>
        <w:numPr>
          <w:ilvl w:val="0"/>
          <w:numId w:val="43"/>
        </w:numPr>
        <w:autoSpaceDE w:val="0"/>
        <w:autoSpaceDN w:val="0"/>
        <w:snapToGrid w:val="0"/>
        <w:spacing w:after="120" w:line="252" w:lineRule="auto"/>
        <w:rPr>
          <w:rFonts w:hint="eastAsia"/>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rFonts w:hint="eastAsia"/>
          <w:b/>
          <w:bCs/>
          <w:i/>
          <w:iCs/>
        </w:rPr>
      </w:pPr>
      <w:r>
        <w:rPr>
          <w:rFonts w:hint="eastAsia"/>
          <w:b/>
          <w:bCs/>
          <w:i/>
          <w:iCs/>
        </w:rPr>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rFonts w:hint="eastAsia"/>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rFonts w:hint="eastAsia"/>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rFonts w:hint="eastAsia"/>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rFonts w:hint="eastAsia"/>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a1"/>
      </w:pPr>
    </w:p>
    <w:p w14:paraId="38904224" w14:textId="580F0FEB" w:rsidR="004E4FDA" w:rsidRDefault="004E4FDA" w:rsidP="004E4FDA">
      <w:pPr>
        <w:pStyle w:val="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rFonts w:hint="eastAsia"/>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af9"/>
        <w:numPr>
          <w:ilvl w:val="1"/>
          <w:numId w:val="43"/>
        </w:numPr>
        <w:rPr>
          <w:rFonts w:hint="eastAsia"/>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xml:space="preserve">, 3dB </w:t>
      </w:r>
      <w:proofErr w:type="spellStart"/>
      <w:r w:rsidRPr="00190B66">
        <w:rPr>
          <w:rFonts w:hint="eastAsia"/>
          <w:b/>
          <w:bCs/>
          <w:i/>
          <w:iCs/>
        </w:rPr>
        <w:t>beamwidth</w:t>
      </w:r>
      <w:proofErr w:type="spellEnd"/>
      <w:r w:rsidRPr="00190B66">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af9"/>
        <w:numPr>
          <w:ilvl w:val="2"/>
          <w:numId w:val="43"/>
        </w:numPr>
        <w:rPr>
          <w:rFonts w:hint="eastAsia"/>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rFonts w:hint="eastAsia"/>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rFonts w:hint="eastAsia"/>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rFonts w:hint="eastAsia"/>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rFonts w:hint="eastAsia"/>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bookmarkStart w:id="59" w:name="_GoBack"/>
      <w:bookmarkEnd w:id="59"/>
      <w:r>
        <w:t xml:space="preserve"> </w:t>
      </w:r>
    </w:p>
    <w:p w14:paraId="2127B3E1" w14:textId="77777777" w:rsidR="007107E3" w:rsidRDefault="007107E3" w:rsidP="007107E3">
      <w:pPr>
        <w:pStyle w:val="a1"/>
      </w:pPr>
    </w:p>
    <w:p w14:paraId="0B2C7CA2" w14:textId="72FF40E7" w:rsidR="007107E3" w:rsidRDefault="007107E3" w:rsidP="007107E3">
      <w:pPr>
        <w:pStyle w:val="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u w:val="single"/>
        </w:rPr>
        <w:t>d</w:t>
      </w:r>
      <w:r>
        <w:rPr>
          <w:rFonts w:eastAsia="宋体"/>
          <w:b/>
          <w:bCs/>
          <w:i/>
          <w:iCs/>
        </w:rPr>
        <w:t>: Regarding the sub use case B</w:t>
      </w:r>
      <w:r>
        <w:rPr>
          <w:b/>
          <w:bCs/>
          <w:i/>
          <w:iCs/>
        </w:rPr>
        <w:t>M-Case1</w:t>
      </w:r>
      <w:r>
        <w:rPr>
          <w:rFonts w:eastAsia="宋体"/>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651E87D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E6308AF" w14:textId="77777777" w:rsidR="00CF23D9" w:rsidRDefault="00CF23D9">
      <w:pPr>
        <w:pStyle w:val="a1"/>
      </w:pPr>
    </w:p>
    <w:p w14:paraId="02C912FB" w14:textId="50BD6F48" w:rsidR="00F97A27" w:rsidRDefault="00CC41DB">
      <w:pPr>
        <w:pStyle w:val="a1"/>
      </w:pPr>
      <w:r>
        <w:t>Supported: all companies except Nokia</w:t>
      </w:r>
    </w:p>
    <w:p w14:paraId="42ED075E" w14:textId="5641A348" w:rsidR="00CC41DB" w:rsidRDefault="00CC41DB">
      <w:pPr>
        <w:pStyle w:val="a1"/>
      </w:pPr>
    </w:p>
    <w:p w14:paraId="439E5A7F" w14:textId="77777777" w:rsidR="00D22110" w:rsidRDefault="00D22110" w:rsidP="00D22110">
      <w:pPr>
        <w:pStyle w:val="a1"/>
      </w:pPr>
    </w:p>
    <w:p w14:paraId="2D028331" w14:textId="270AF120" w:rsidR="00D22110" w:rsidRDefault="00D22110" w:rsidP="00D22110">
      <w:pPr>
        <w:pStyle w:val="6"/>
      </w:pPr>
      <w:r>
        <w:lastRenderedPageBreak/>
        <w:t>Proposal 3-</w:t>
      </w:r>
      <w:r>
        <w:t>2</w:t>
      </w:r>
      <w:r w:rsidR="00CF4413">
        <w:t>d</w:t>
      </w:r>
      <w:r>
        <w:t xml:space="preserve"> </w:t>
      </w:r>
    </w:p>
    <w:p w14:paraId="2F21ED6E" w14:textId="71095779" w:rsidR="00D22110" w:rsidRDefault="00746134">
      <w:pPr>
        <w:pStyle w:val="a1"/>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宋体" w:hint="eastAsia"/>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rFonts w:hint="eastAsia"/>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rFonts w:hint="eastAsia"/>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rFonts w:hint="eastAsia"/>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rFonts w:hint="eastAsia"/>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rFonts w:hint="eastAsia"/>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a1"/>
      </w:pPr>
    </w:p>
    <w:p w14:paraId="10087911" w14:textId="4CA4AD1D" w:rsidR="00D22110" w:rsidRDefault="00D22110" w:rsidP="00D22110">
      <w:pPr>
        <w:pStyle w:val="6"/>
      </w:pPr>
      <w:r>
        <w:t>Proposal 3-</w:t>
      </w:r>
      <w:r>
        <w:t>4</w:t>
      </w:r>
      <w:r>
        <w:t xml:space="preserve">c </w:t>
      </w:r>
    </w:p>
    <w:p w14:paraId="5B8A932E" w14:textId="77777777" w:rsidR="00FB59F9" w:rsidRDefault="00FB59F9" w:rsidP="00746134"/>
    <w:p w14:paraId="649213EA" w14:textId="0A117A39" w:rsidR="00746134" w:rsidRDefault="00FB59F9" w:rsidP="00746134">
      <w:r>
        <w:t>S</w:t>
      </w:r>
      <w:r w:rsidR="00CD71D7">
        <w:t>ame version as that in the email discussion.</w:t>
      </w:r>
    </w:p>
    <w:p w14:paraId="3B240067" w14:textId="77777777" w:rsidR="00FB59F9" w:rsidRDefault="00FB59F9" w:rsidP="00746134">
      <w:pPr>
        <w:autoSpaceDE w:val="0"/>
        <w:autoSpaceDN w:val="0"/>
        <w:snapToGrid w:val="0"/>
        <w:spacing w:after="120"/>
        <w:rPr>
          <w:b/>
          <w:bCs/>
          <w:i/>
          <w:iCs/>
          <w:u w:val="single"/>
        </w:rPr>
      </w:pPr>
    </w:p>
    <w:p w14:paraId="2403769A" w14:textId="6E3D2792" w:rsidR="00746134" w:rsidRDefault="00746134" w:rsidP="00746134">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Alt 2: L1-RSRP measurement based on Set B and assistance information </w:t>
      </w:r>
    </w:p>
    <w:p w14:paraId="48240315" w14:textId="3038E8BE" w:rsidR="00746134" w:rsidRDefault="00746134" w:rsidP="00746134">
      <w:pPr>
        <w:numPr>
          <w:ilvl w:val="1"/>
          <w:numId w:val="43"/>
        </w:numPr>
        <w:autoSpaceDE w:val="0"/>
        <w:autoSpaceDN w:val="0"/>
        <w:snapToGrid w:val="0"/>
        <w:spacing w:after="120" w:line="252" w:lineRule="auto"/>
        <w:jc w:val="both"/>
        <w:rPr>
          <w:rFonts w:hint="eastAsia"/>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sidRPr="00BA245D">
        <w:rPr>
          <w:rFonts w:hint="eastAsia"/>
          <w:b/>
          <w:bCs/>
          <w:i/>
          <w:iCs/>
        </w:rPr>
        <w:t>increase ratio of L1-RSRP for best N beams, UE orientation information</w:t>
      </w:r>
      <w:r w:rsidRPr="00BA245D">
        <w:rPr>
          <w:rFonts w:hint="eastAsia"/>
          <w:b/>
          <w:bCs/>
          <w:i/>
          <w:iCs/>
          <w:color w:val="0000FF"/>
        </w:rPr>
        <w:t>,</w:t>
      </w:r>
      <w:r>
        <w:rPr>
          <w:rFonts w:hint="eastAsia"/>
          <w:b/>
          <w:bCs/>
          <w:i/>
          <w:iCs/>
        </w:rPr>
        <w:t xml:space="preserve"> etc.)</w:t>
      </w:r>
    </w:p>
    <w:p w14:paraId="28970C34" w14:textId="77777777" w:rsidR="00746134" w:rsidRPr="00BA245D" w:rsidRDefault="00746134" w:rsidP="00746134">
      <w:pPr>
        <w:pStyle w:val="af9"/>
        <w:numPr>
          <w:ilvl w:val="2"/>
          <w:numId w:val="43"/>
        </w:numPr>
        <w:rPr>
          <w:rFonts w:hint="eastAsia"/>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rFonts w:hint="eastAsia"/>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rFonts w:hint="eastAsia"/>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rFonts w:hint="eastAsia"/>
          <w:b/>
          <w:bCs/>
          <w:i/>
          <w:iCs/>
        </w:rPr>
      </w:pPr>
      <w:r>
        <w:rPr>
          <w:rFonts w:hint="eastAsia"/>
          <w:b/>
          <w:bCs/>
          <w:i/>
          <w:iCs/>
        </w:rPr>
        <w:t>Note2: All the inputs are “nominal” and only for discussion purpose.</w:t>
      </w:r>
    </w:p>
    <w:p w14:paraId="21DC0069" w14:textId="77777777" w:rsidR="00D22110" w:rsidRDefault="00D22110">
      <w:pPr>
        <w:pStyle w:val="a1"/>
      </w:pPr>
    </w:p>
    <w:p w14:paraId="2DE5718B" w14:textId="77777777" w:rsidR="00D22110" w:rsidRDefault="00D22110">
      <w:pPr>
        <w:pStyle w:val="a1"/>
      </w:pPr>
    </w:p>
    <w:p w14:paraId="6822040C" w14:textId="223D707D" w:rsidR="00D328B8" w:rsidRDefault="00D328B8" w:rsidP="00D328B8">
      <w:pPr>
        <w:pStyle w:val="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0EFAD1F0"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E545DC4" w14:textId="2684BD08" w:rsidR="00BF3768" w:rsidRDefault="00BF3768">
      <w:pPr>
        <w:pStyle w:val="a1"/>
      </w:pPr>
    </w:p>
    <w:p w14:paraId="42CDB497" w14:textId="77777777" w:rsidR="00A23382" w:rsidRDefault="00A23382" w:rsidP="00A23382">
      <w:pPr>
        <w:pStyle w:val="a1"/>
      </w:pPr>
      <w:r>
        <w:t>Supported: all companies except Nokia</w:t>
      </w:r>
    </w:p>
    <w:p w14:paraId="4D54A1BD" w14:textId="77777777" w:rsidR="00A23382" w:rsidRDefault="00A23382">
      <w:pPr>
        <w:pStyle w:val="a1"/>
      </w:pPr>
    </w:p>
    <w:p w14:paraId="78974031" w14:textId="6895D208" w:rsidR="00BF3768" w:rsidRDefault="00BF3768">
      <w:pPr>
        <w:pStyle w:val="a1"/>
      </w:pPr>
    </w:p>
    <w:p w14:paraId="56A75A31" w14:textId="77777777" w:rsidR="00A23382" w:rsidRDefault="00A23382">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w:t>
            </w:r>
            <w:r>
              <w:rPr>
                <w:i/>
                <w:iCs/>
                <w:szCs w:val="20"/>
              </w:rPr>
              <w:lastRenderedPageBreak/>
              <w:t xml:space="preserve">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DD3FD4">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DD3FD4">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DD3FD4">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t>
            </w:r>
            <w:r>
              <w:rPr>
                <w:rFonts w:ascii="Arial" w:hAnsi="Arial" w:cs="Arial"/>
                <w:i/>
                <w:iCs/>
              </w:rPr>
              <w:lastRenderedPageBreak/>
              <w:t>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lastRenderedPageBreak/>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60" w:name="OLE_LINK218"/>
            <w:bookmarkStart w:id="61" w:name="OLE_LINK217"/>
            <w:r>
              <w:rPr>
                <w:rFonts w:eastAsiaTheme="minorEastAsia"/>
                <w:b/>
                <w:i/>
                <w:szCs w:val="20"/>
                <w:lang w:eastAsia="zh-CN"/>
              </w:rPr>
              <w:t>Proposal 1: Support beam prediction in spatial/time domain as the final representative sub use cases.</w:t>
            </w:r>
            <w:bookmarkEnd w:id="60"/>
            <w:bookmarkEnd w:id="61"/>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2"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2"/>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lastRenderedPageBreak/>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 xml:space="preserve">spatial domain beam prediction with FR1 measurements as well as CSI enhancement in FR1 to facilitate the beam </w:t>
            </w:r>
            <w:r>
              <w:rPr>
                <w:b/>
                <w:bCs/>
                <w:i/>
                <w:iCs/>
                <w:sz w:val="20"/>
                <w:szCs w:val="20"/>
                <w:lang w:val="en-US" w:eastAsia="zh-CN"/>
              </w:rPr>
              <w:lastRenderedPageBreak/>
              <w:t>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lastRenderedPageBreak/>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r>
              <w:rPr>
                <w:rFonts w:hint="eastAsia"/>
              </w:rPr>
              <w:t>S</w:t>
            </w:r>
            <w:r>
              <w:t>preadtrum</w:t>
            </w:r>
            <w:proofErr w:type="spellEnd"/>
            <w:r>
              <w:t>[2</w:t>
            </w:r>
            <w:r>
              <w:lastRenderedPageBreak/>
              <w:t>1]</w:t>
            </w:r>
          </w:p>
        </w:tc>
        <w:tc>
          <w:tcPr>
            <w:tcW w:w="7649" w:type="dxa"/>
            <w:vAlign w:val="center"/>
          </w:tcPr>
          <w:p w14:paraId="5A5D3B54" w14:textId="77777777" w:rsidR="003153BB" w:rsidRDefault="00DB7C96">
            <w:pPr>
              <w:rPr>
                <w:b/>
                <w:i/>
                <w:iCs/>
                <w:lang w:eastAsia="zh-CN"/>
              </w:rPr>
            </w:pPr>
            <w:r>
              <w:rPr>
                <w:b/>
                <w:i/>
                <w:iCs/>
                <w:lang w:eastAsia="zh-CN"/>
              </w:rPr>
              <w:lastRenderedPageBreak/>
              <w:t xml:space="preserve">Proposal 1: AI/ML based beam selection can be considered as one of the representative </w:t>
            </w:r>
            <w:r>
              <w:rPr>
                <w:b/>
                <w:i/>
                <w:iCs/>
                <w:lang w:eastAsia="zh-CN"/>
              </w:rPr>
              <w:lastRenderedPageBreak/>
              <w:t>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lastRenderedPageBreak/>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lastRenderedPageBreak/>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gNB-based spatial-temporal beam inference operation, the existing CSI measurement/report </w:t>
            </w:r>
            <w:r>
              <w:rPr>
                <w:b w:val="0"/>
                <w:bCs w:val="0"/>
              </w:rPr>
              <w:lastRenderedPageBreak/>
              <w:t>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3"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3"/>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w:t>
            </w:r>
            <w:r>
              <w:lastRenderedPageBreak/>
              <w:t>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lastRenderedPageBreak/>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53353" w14:textId="77777777" w:rsidR="0099557D" w:rsidRDefault="0099557D">
      <w:r>
        <w:separator/>
      </w:r>
    </w:p>
  </w:endnote>
  <w:endnote w:type="continuationSeparator" w:id="0">
    <w:p w14:paraId="04B5751C" w14:textId="77777777" w:rsidR="0099557D" w:rsidRDefault="009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0752" w14:textId="77777777" w:rsidR="0099557D" w:rsidRDefault="0099557D">
      <w:r>
        <w:separator/>
      </w:r>
    </w:p>
  </w:footnote>
  <w:footnote w:type="continuationSeparator" w:id="0">
    <w:p w14:paraId="6C5D90F0" w14:textId="77777777" w:rsidR="0099557D" w:rsidRDefault="0099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DD3FD4" w:rsidRDefault="00DD3FD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lvlOverride w:ilvl="0"/>
    <w:lvlOverride w:ilvl="1"/>
    <w:lvlOverride w:ilvl="2"/>
    <w:lvlOverride w:ilvl="3"/>
    <w:lvlOverride w:ilvl="4"/>
    <w:lvlOverride w:ilvl="5"/>
    <w:lvlOverride w:ilvl="6"/>
    <w:lvlOverride w:ilvl="7"/>
    <w:lvlOverride w:ilvl="8"/>
  </w:num>
  <w:num w:numId="44">
    <w:abstractNumId w:val="15"/>
    <w:lvlOverride w:ilvl="0"/>
    <w:lvlOverride w:ilvl="1"/>
    <w:lvlOverride w:ilvl="2"/>
    <w:lvlOverride w:ilvl="3"/>
    <w:lvlOverride w:ilvl="4"/>
    <w:lvlOverride w:ilvl="5"/>
    <w:lvlOverride w:ilvl="6"/>
    <w:lvlOverride w:ilvl="7"/>
    <w:lvlOverride w:ilvl="8"/>
  </w:num>
  <w:num w:numId="4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3A78"/>
    <w:rsid w:val="0031516B"/>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Á  Ð  ³  ö  ¶  Î  Â  ä"/>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32E49-672B-4431-A090-CBD37B66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41210</Words>
  <Characters>234897</Characters>
  <Application>Microsoft Office Word</Application>
  <DocSecurity>0</DocSecurity>
  <Lines>1957</Lines>
  <Paragraphs>551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275556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2022-05-18T09:14:00Z</dcterms:created>
  <dcterms:modified xsi:type="dcterms:W3CDTF">2022-05-18T11:36:00Z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