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D115" w14:textId="77777777" w:rsidR="003153BB" w:rsidRDefault="00DB7C96" w:rsidP="00684982">
      <w:pPr>
        <w:pStyle w:val="Header"/>
        <w:tabs>
          <w:tab w:val="left" w:pos="1800"/>
        </w:tabs>
        <w:ind w:left="1800" w:hanging="1800"/>
        <w:jc w:val="right"/>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1EFBD35F"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3DE89497" w14:textId="77777777" w:rsidR="003153BB" w:rsidRDefault="003153BB">
      <w:pPr>
        <w:pStyle w:val="Header"/>
        <w:tabs>
          <w:tab w:val="left" w:pos="1800"/>
        </w:tabs>
        <w:ind w:left="1800" w:hanging="1800"/>
        <w:rPr>
          <w:rFonts w:eastAsia="SimSun"/>
          <w:sz w:val="22"/>
          <w:lang w:eastAsia="zh-CN"/>
        </w:rPr>
      </w:pPr>
    </w:p>
    <w:p w14:paraId="1E993DB9" w14:textId="77777777" w:rsidR="003153BB" w:rsidRDefault="00DB7C96">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7E1A604" w14:textId="77777777" w:rsidR="003153BB" w:rsidRDefault="00DB7C96">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26AAD00E" w14:textId="77777777" w:rsidR="003153BB" w:rsidRDefault="00DB7C96">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1FC7272" w14:textId="77777777" w:rsidR="003153BB" w:rsidRDefault="00DB7C96">
      <w:pPr>
        <w:pStyle w:val="Header"/>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Heading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Heading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BodyText"/>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BodyText"/>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BodyText"/>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BodyText"/>
              <w:spacing w:before="40" w:after="40"/>
            </w:pPr>
            <w:r>
              <w:rPr>
                <w:rFonts w:eastAsia="SimSun"/>
                <w:sz w:val="22"/>
                <w:lang w:eastAsia="zh-CN"/>
              </w:rPr>
              <w:t>Moderator</w:t>
            </w:r>
          </w:p>
        </w:tc>
        <w:tc>
          <w:tcPr>
            <w:tcW w:w="2410" w:type="dxa"/>
            <w:vAlign w:val="center"/>
          </w:tcPr>
          <w:p w14:paraId="1228DD5D" w14:textId="77777777" w:rsidR="003153BB" w:rsidRDefault="00DB7C96">
            <w:pPr>
              <w:pStyle w:val="BodyText"/>
              <w:spacing w:before="40" w:after="40"/>
            </w:pPr>
            <w:r>
              <w:rPr>
                <w:rFonts w:hint="eastAsia"/>
              </w:rPr>
              <w:t>Z</w:t>
            </w:r>
            <w:r>
              <w:t>hihua SHI</w:t>
            </w:r>
          </w:p>
        </w:tc>
        <w:tc>
          <w:tcPr>
            <w:tcW w:w="4389" w:type="dxa"/>
            <w:vAlign w:val="center"/>
          </w:tcPr>
          <w:p w14:paraId="44C0FFE4" w14:textId="77777777" w:rsidR="003153BB" w:rsidRDefault="00DB7C96">
            <w:pPr>
              <w:pStyle w:val="BodyText"/>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BodyText"/>
              <w:spacing w:before="40" w:after="40"/>
              <w:rPr>
                <w:lang w:eastAsia="zh-CN"/>
              </w:rPr>
            </w:pPr>
            <w:r>
              <w:rPr>
                <w:lang w:eastAsia="zh-CN"/>
              </w:rPr>
              <w:t>Apple</w:t>
            </w:r>
          </w:p>
        </w:tc>
        <w:tc>
          <w:tcPr>
            <w:tcW w:w="2410" w:type="dxa"/>
            <w:vAlign w:val="center"/>
          </w:tcPr>
          <w:p w14:paraId="25D94609" w14:textId="77777777" w:rsidR="003153BB" w:rsidRDefault="00DB7C96">
            <w:pPr>
              <w:pStyle w:val="BodyText"/>
              <w:spacing w:before="40" w:after="40"/>
            </w:pPr>
            <w:r>
              <w:t>Yushu Zhang</w:t>
            </w:r>
          </w:p>
        </w:tc>
        <w:tc>
          <w:tcPr>
            <w:tcW w:w="4389" w:type="dxa"/>
            <w:vAlign w:val="center"/>
          </w:tcPr>
          <w:p w14:paraId="1B609114" w14:textId="77777777" w:rsidR="003153BB" w:rsidRDefault="00DB7C96">
            <w:pPr>
              <w:pStyle w:val="BodyText"/>
              <w:spacing w:before="40" w:after="40"/>
            </w:pPr>
            <w:r>
              <w:t>yushu_zhang@apple.com</w:t>
            </w:r>
          </w:p>
        </w:tc>
      </w:tr>
      <w:tr w:rsidR="003153BB" w14:paraId="43ADBDF3" w14:textId="77777777">
        <w:tc>
          <w:tcPr>
            <w:tcW w:w="2263" w:type="dxa"/>
            <w:vAlign w:val="center"/>
          </w:tcPr>
          <w:p w14:paraId="3CAC3342" w14:textId="77777777" w:rsidR="003153BB" w:rsidRDefault="00DB7C96">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BodyText"/>
              <w:spacing w:before="40" w:after="40"/>
            </w:pPr>
            <w:r>
              <w:t>AT&amp;T</w:t>
            </w:r>
          </w:p>
        </w:tc>
        <w:tc>
          <w:tcPr>
            <w:tcW w:w="2410" w:type="dxa"/>
            <w:vAlign w:val="center"/>
          </w:tcPr>
          <w:p w14:paraId="357A7B29" w14:textId="77777777" w:rsidR="003153BB" w:rsidRDefault="00DB7C96">
            <w:pPr>
              <w:pStyle w:val="BodyText"/>
              <w:spacing w:before="40" w:after="40"/>
            </w:pPr>
            <w:r>
              <w:t>Thomas Novlan</w:t>
            </w:r>
          </w:p>
        </w:tc>
        <w:tc>
          <w:tcPr>
            <w:tcW w:w="4389" w:type="dxa"/>
            <w:vAlign w:val="center"/>
          </w:tcPr>
          <w:p w14:paraId="36D39E73" w14:textId="77777777" w:rsidR="003153BB" w:rsidRDefault="00DB7C96">
            <w:pPr>
              <w:pStyle w:val="BodyText"/>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BodyText"/>
              <w:spacing w:before="40" w:after="40"/>
              <w:rPr>
                <w:smallCaps/>
              </w:rPr>
            </w:pPr>
            <w:r>
              <w:rPr>
                <w:smallCaps/>
              </w:rPr>
              <w:t>Futurewei</w:t>
            </w:r>
          </w:p>
        </w:tc>
        <w:tc>
          <w:tcPr>
            <w:tcW w:w="2410" w:type="dxa"/>
            <w:vAlign w:val="center"/>
          </w:tcPr>
          <w:p w14:paraId="292E96FC" w14:textId="77777777" w:rsidR="003153BB" w:rsidRDefault="00DB7C96">
            <w:pPr>
              <w:pStyle w:val="BodyText"/>
              <w:spacing w:before="40" w:after="40"/>
            </w:pPr>
            <w:r>
              <w:t>Baoling Sheen</w:t>
            </w:r>
          </w:p>
        </w:tc>
        <w:tc>
          <w:tcPr>
            <w:tcW w:w="4389" w:type="dxa"/>
            <w:vAlign w:val="center"/>
          </w:tcPr>
          <w:p w14:paraId="7B6309C6" w14:textId="77777777" w:rsidR="003153BB" w:rsidRDefault="00DB7C96">
            <w:pPr>
              <w:pStyle w:val="BodyText"/>
              <w:spacing w:before="40" w:after="40"/>
            </w:pPr>
            <w:r>
              <w:t>bsheen@futurewei.com</w:t>
            </w:r>
          </w:p>
        </w:tc>
      </w:tr>
      <w:tr w:rsidR="003153BB" w14:paraId="2DEFE8D9" w14:textId="77777777">
        <w:tc>
          <w:tcPr>
            <w:tcW w:w="2263" w:type="dxa"/>
            <w:vAlign w:val="center"/>
          </w:tcPr>
          <w:p w14:paraId="0516F061" w14:textId="77777777" w:rsidR="003153BB" w:rsidRDefault="00DB7C96">
            <w:pPr>
              <w:pStyle w:val="BodyText"/>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BodyText"/>
              <w:spacing w:before="40" w:after="40"/>
              <w:rPr>
                <w:lang w:eastAsia="zh-CN"/>
              </w:rPr>
            </w:pPr>
            <w:r>
              <w:rPr>
                <w:rFonts w:hint="eastAsia"/>
                <w:lang w:eastAsia="zh-CN"/>
              </w:rPr>
              <w:t>Mingju Li</w:t>
            </w:r>
          </w:p>
        </w:tc>
        <w:tc>
          <w:tcPr>
            <w:tcW w:w="4389" w:type="dxa"/>
            <w:vAlign w:val="center"/>
          </w:tcPr>
          <w:p w14:paraId="7AC335B2" w14:textId="77777777" w:rsidR="003153BB" w:rsidRDefault="00DB7C96">
            <w:pPr>
              <w:pStyle w:val="BodyText"/>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46B3535A"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BodyText"/>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BodyText"/>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BodyText"/>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BodyText"/>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BodyText"/>
              <w:spacing w:before="40" w:after="40"/>
              <w:rPr>
                <w:lang w:eastAsia="ko-KR"/>
              </w:rPr>
            </w:pPr>
            <w:r>
              <w:rPr>
                <w:rFonts w:hint="eastAsia"/>
                <w:lang w:eastAsia="ko-KR"/>
              </w:rPr>
              <w:t>SeongWon Go</w:t>
            </w:r>
          </w:p>
          <w:p w14:paraId="218E5EF6" w14:textId="77777777" w:rsidR="003153BB" w:rsidRDefault="00DB7C96">
            <w:pPr>
              <w:pStyle w:val="BodyText"/>
              <w:spacing w:before="40" w:after="40"/>
              <w:rPr>
                <w:rFonts w:eastAsiaTheme="minorEastAsia"/>
                <w:lang w:eastAsia="zh-CN"/>
              </w:rPr>
            </w:pPr>
            <w:r>
              <w:rPr>
                <w:lang w:eastAsia="ko-KR"/>
              </w:rPr>
              <w:t>Hyungtae Kim</w:t>
            </w:r>
          </w:p>
        </w:tc>
        <w:tc>
          <w:tcPr>
            <w:tcW w:w="4389" w:type="dxa"/>
            <w:vAlign w:val="center"/>
          </w:tcPr>
          <w:p w14:paraId="6DDDCA4E" w14:textId="77777777" w:rsidR="003153BB" w:rsidRDefault="00DB7C96">
            <w:pPr>
              <w:pStyle w:val="BodyText"/>
              <w:spacing w:before="40" w:after="40"/>
              <w:rPr>
                <w:lang w:eastAsia="ko-KR"/>
              </w:rPr>
            </w:pPr>
            <w:r>
              <w:rPr>
                <w:lang w:eastAsia="ko-KR"/>
              </w:rPr>
              <w:t>sw.go@lge.com</w:t>
            </w:r>
          </w:p>
          <w:p w14:paraId="70A6F490" w14:textId="77777777" w:rsidR="003153BB" w:rsidRDefault="00DB7C96">
            <w:pPr>
              <w:pStyle w:val="BodyText"/>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6DB22DDB" w14:textId="77777777" w:rsidR="003153BB" w:rsidRDefault="00DB7C96">
            <w:pPr>
              <w:pStyle w:val="BodyText"/>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BodyText"/>
              <w:spacing w:before="40" w:after="40"/>
              <w:rPr>
                <w:lang w:eastAsia="ko-KR"/>
              </w:rPr>
            </w:pPr>
            <w:r>
              <w:rPr>
                <w:lang w:eastAsia="ko-KR"/>
              </w:rPr>
              <w:t>Ericsson</w:t>
            </w:r>
          </w:p>
        </w:tc>
        <w:tc>
          <w:tcPr>
            <w:tcW w:w="2410" w:type="dxa"/>
            <w:vAlign w:val="center"/>
          </w:tcPr>
          <w:p w14:paraId="005A1A8D" w14:textId="77777777" w:rsidR="003153BB" w:rsidRDefault="00DB7C96">
            <w:pPr>
              <w:pStyle w:val="BodyText"/>
              <w:spacing w:before="40" w:after="40"/>
              <w:rPr>
                <w:lang w:eastAsia="ko-KR"/>
              </w:rPr>
            </w:pPr>
            <w:r>
              <w:rPr>
                <w:lang w:eastAsia="ko-KR"/>
              </w:rPr>
              <w:t>Henrik Ryden</w:t>
            </w:r>
          </w:p>
        </w:tc>
        <w:tc>
          <w:tcPr>
            <w:tcW w:w="4389" w:type="dxa"/>
            <w:vAlign w:val="center"/>
          </w:tcPr>
          <w:p w14:paraId="1BB93B29" w14:textId="77777777" w:rsidR="003153BB" w:rsidRDefault="00DB7C96">
            <w:pPr>
              <w:pStyle w:val="BodyText"/>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BodyText"/>
              <w:spacing w:before="40" w:after="40"/>
              <w:rPr>
                <w:lang w:eastAsia="ko-KR"/>
              </w:rPr>
            </w:pPr>
            <w:r>
              <w:t>Nokia, NSB</w:t>
            </w:r>
          </w:p>
        </w:tc>
        <w:tc>
          <w:tcPr>
            <w:tcW w:w="2410" w:type="dxa"/>
          </w:tcPr>
          <w:p w14:paraId="4FD01D0A" w14:textId="77777777" w:rsidR="003153BB" w:rsidRDefault="00DB7C96">
            <w:pPr>
              <w:pStyle w:val="BodyText"/>
              <w:spacing w:before="40" w:after="40"/>
            </w:pPr>
            <w:r>
              <w:t>Keeth Jayasinghe</w:t>
            </w:r>
          </w:p>
          <w:p w14:paraId="7DF6E803" w14:textId="77777777" w:rsidR="003153BB" w:rsidRDefault="00DB7C96">
            <w:pPr>
              <w:pStyle w:val="BodyText"/>
              <w:spacing w:before="40" w:after="40"/>
              <w:rPr>
                <w:lang w:eastAsia="ko-KR"/>
              </w:rPr>
            </w:pPr>
            <w:r>
              <w:t>Mihai Enescu</w:t>
            </w:r>
          </w:p>
        </w:tc>
        <w:tc>
          <w:tcPr>
            <w:tcW w:w="4389" w:type="dxa"/>
          </w:tcPr>
          <w:p w14:paraId="042FC410" w14:textId="77777777" w:rsidR="003153BB" w:rsidRDefault="00DB7C96">
            <w:pPr>
              <w:pStyle w:val="BodyText"/>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BodyText"/>
              <w:spacing w:before="40" w:after="40"/>
            </w:pPr>
            <w:r>
              <w:rPr>
                <w:lang w:eastAsia="ko-KR"/>
              </w:rPr>
              <w:t>CATT</w:t>
            </w:r>
          </w:p>
        </w:tc>
        <w:tc>
          <w:tcPr>
            <w:tcW w:w="2410" w:type="dxa"/>
            <w:vAlign w:val="center"/>
          </w:tcPr>
          <w:p w14:paraId="1A2023CB" w14:textId="77777777" w:rsidR="003153BB" w:rsidRDefault="00DB7C96">
            <w:pPr>
              <w:pStyle w:val="BodyText"/>
              <w:spacing w:before="40" w:after="40"/>
            </w:pPr>
            <w:r>
              <w:rPr>
                <w:rFonts w:eastAsiaTheme="minorEastAsia" w:hint="eastAsia"/>
                <w:lang w:eastAsia="zh-CN"/>
              </w:rPr>
              <w:t>Yongqiang FEI</w:t>
            </w:r>
          </w:p>
        </w:tc>
        <w:tc>
          <w:tcPr>
            <w:tcW w:w="4389" w:type="dxa"/>
            <w:vAlign w:val="center"/>
          </w:tcPr>
          <w:p w14:paraId="5E09D22D" w14:textId="77777777" w:rsidR="003153BB" w:rsidRDefault="00DB7C96">
            <w:pPr>
              <w:pStyle w:val="BodyText"/>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BodyText"/>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BodyText"/>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4DB572DE" w14:textId="77777777" w:rsidR="003153BB" w:rsidRDefault="00DB7C96">
            <w:pPr>
              <w:pStyle w:val="BodyText"/>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4A51C932" w14:textId="77777777" w:rsidR="003153BB" w:rsidRDefault="00DB7C96">
            <w:pPr>
              <w:pStyle w:val="BodyText"/>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4D4C196E" w14:textId="77777777" w:rsidR="003153BB" w:rsidRDefault="00DB7C96">
            <w:pPr>
              <w:pStyle w:val="BodyText"/>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2F431CBD" w14:textId="77777777" w:rsidR="003153BB" w:rsidRDefault="00DB7C96">
            <w:pPr>
              <w:pStyle w:val="BodyText"/>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027DA1D4" w14:textId="77777777" w:rsidR="003153BB" w:rsidRDefault="00DB7C96">
            <w:pPr>
              <w:pStyle w:val="BodyText"/>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4F33DBE4" w14:textId="77777777" w:rsidR="003153BB" w:rsidRDefault="00DB7C96">
            <w:pPr>
              <w:pStyle w:val="BodyText"/>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BodyText"/>
              <w:spacing w:before="40" w:after="40"/>
              <w:rPr>
                <w:rFonts w:eastAsiaTheme="minorEastAsia"/>
                <w:lang w:eastAsia="zh-CN"/>
              </w:rPr>
            </w:pPr>
            <w:r>
              <w:rPr>
                <w:sz w:val="18"/>
                <w:szCs w:val="22"/>
              </w:rPr>
              <w:t>Beijing Jiaotong University (BJTU)</w:t>
            </w:r>
          </w:p>
        </w:tc>
        <w:tc>
          <w:tcPr>
            <w:tcW w:w="2410" w:type="dxa"/>
            <w:vAlign w:val="center"/>
          </w:tcPr>
          <w:p w14:paraId="3A9E9901" w14:textId="77777777" w:rsidR="003153BB" w:rsidRDefault="00DB7C96">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BodyText"/>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2047889B"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35053D5"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24AECB55"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60BB3712"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BodyText"/>
              <w:spacing w:before="40" w:after="40"/>
              <w:rPr>
                <w:rFonts w:eastAsia="SimSun"/>
                <w:szCs w:val="20"/>
                <w:lang w:eastAsia="zh-CN"/>
              </w:rPr>
            </w:pPr>
            <w:r>
              <w:rPr>
                <w:rFonts w:eastAsia="SimSun"/>
                <w:szCs w:val="20"/>
                <w:lang w:eastAsia="zh-CN"/>
              </w:rPr>
              <w:t>Qualcomm</w:t>
            </w:r>
          </w:p>
        </w:tc>
        <w:tc>
          <w:tcPr>
            <w:tcW w:w="2410" w:type="dxa"/>
          </w:tcPr>
          <w:p w14:paraId="16898544"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34CA3C13"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04030828"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035CA134"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3C294E41" w14:textId="1AF0F2C7" w:rsidR="003D2C91" w:rsidRDefault="003D2C91" w:rsidP="003D2C91">
            <w:pPr>
              <w:pStyle w:val="BodyText"/>
              <w:spacing w:before="40" w:after="40"/>
              <w:rPr>
                <w:rFonts w:eastAsiaTheme="minorEastAsia"/>
                <w:szCs w:val="20"/>
                <w:lang w:eastAsia="zh-CN"/>
              </w:rPr>
            </w:pPr>
            <w:r>
              <w:rPr>
                <w:rFonts w:eastAsiaTheme="minorEastAsia"/>
                <w:szCs w:val="20"/>
                <w:lang w:eastAsia="zh-CN"/>
              </w:rPr>
              <w:t>Dumitru M Ionescu</w:t>
            </w:r>
          </w:p>
        </w:tc>
        <w:tc>
          <w:tcPr>
            <w:tcW w:w="4389" w:type="dxa"/>
          </w:tcPr>
          <w:p w14:paraId="289E77F0" w14:textId="77777777" w:rsidR="003D2C91" w:rsidRDefault="00B422F8" w:rsidP="003D2C91">
            <w:pPr>
              <w:pStyle w:val="BodyText"/>
              <w:spacing w:before="40" w:after="40"/>
              <w:rPr>
                <w:rFonts w:eastAsia="Yu Mincho"/>
                <w:lang w:eastAsia="ja-JP"/>
              </w:rPr>
            </w:pPr>
            <w:hyperlink r:id="rId9" w:history="1">
              <w:r w:rsidR="003D2C91" w:rsidRPr="00EC3D78">
                <w:rPr>
                  <w:rStyle w:val="Hyperlink"/>
                  <w:rFonts w:eastAsiaTheme="majorEastAsia"/>
                  <w:lang w:eastAsia="ja-JP"/>
                </w:rPr>
                <w:t>Dumitru.ionescu@charter.com</w:t>
              </w:r>
            </w:hyperlink>
          </w:p>
          <w:p w14:paraId="17ABE8E2" w14:textId="626BFC24" w:rsidR="003D2C91" w:rsidRDefault="003D2C91" w:rsidP="003D2C91">
            <w:pPr>
              <w:pStyle w:val="BodyText"/>
              <w:spacing w:before="40" w:after="40"/>
              <w:rPr>
                <w:rFonts w:eastAsiaTheme="minorEastAsia"/>
                <w:szCs w:val="20"/>
                <w:lang w:eastAsia="zh-CN"/>
              </w:rPr>
            </w:pPr>
            <w:r w:rsidRPr="00740C3D">
              <w:rPr>
                <w:rFonts w:eastAsia="MS Mincho"/>
                <w:lang w:eastAsia="zh-TW"/>
              </w:rPr>
              <w:t>C-Samer.Henry@charter.com</w:t>
            </w:r>
          </w:p>
        </w:tc>
      </w:tr>
    </w:tbl>
    <w:p w14:paraId="2322A7F3" w14:textId="77777777" w:rsidR="003153BB" w:rsidRDefault="003153BB">
      <w:pPr>
        <w:pStyle w:val="BodyText"/>
      </w:pPr>
    </w:p>
    <w:p w14:paraId="0391E11C" w14:textId="77777777" w:rsidR="003153BB" w:rsidRDefault="003153BB">
      <w:pPr>
        <w:pStyle w:val="BodyText"/>
      </w:pPr>
    </w:p>
    <w:p w14:paraId="0E759BC2" w14:textId="77777777" w:rsidR="003153BB" w:rsidRDefault="00DB7C96">
      <w:pPr>
        <w:pStyle w:val="Heading1"/>
      </w:pPr>
      <w:r>
        <w:t>Summary of Contributions and Offline Proposals</w:t>
      </w:r>
    </w:p>
    <w:p w14:paraId="50E517E0" w14:textId="77777777" w:rsidR="003153BB" w:rsidRDefault="00DB7C96">
      <w:pPr>
        <w:pStyle w:val="Heading2"/>
      </w:pPr>
      <w:r>
        <w:t>Sub use cases</w:t>
      </w:r>
    </w:p>
    <w:p w14:paraId="7FD1C144" w14:textId="77777777" w:rsidR="003153BB" w:rsidRDefault="00DB7C96">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BodyText"/>
      </w:pPr>
    </w:p>
    <w:p w14:paraId="4F3ED9FD" w14:textId="77777777" w:rsidR="003153BB" w:rsidRDefault="00DB7C96">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Heading3"/>
      </w:pPr>
      <w:r>
        <w:lastRenderedPageBreak/>
        <w:t>Categories and typical sub use cases</w:t>
      </w:r>
    </w:p>
    <w:p w14:paraId="0D4A5635" w14:textId="77777777" w:rsidR="003153BB" w:rsidRDefault="00DB7C96">
      <w:pPr>
        <w:pStyle w:val="BodyText"/>
      </w:pPr>
      <w:r>
        <w:t>In order to facilitate the subsequent discussions, we categorize the diverse sub use cases, proposed by all the contributions of RAN1#109e, into the following types:</w:t>
      </w:r>
    </w:p>
    <w:p w14:paraId="77D9E44D" w14:textId="77777777" w:rsidR="003153BB" w:rsidRDefault="00DB7C96">
      <w:pPr>
        <w:pStyle w:val="BodyText"/>
        <w:numPr>
          <w:ilvl w:val="0"/>
          <w:numId w:val="10"/>
        </w:numPr>
      </w:pPr>
      <w:r>
        <w:rPr>
          <w:rFonts w:hint="eastAsia"/>
        </w:rPr>
        <w:t>C</w:t>
      </w:r>
      <w:r>
        <w:t>at1: Spatial-domain DL beam prediction</w:t>
      </w:r>
    </w:p>
    <w:p w14:paraId="7D184EE3" w14:textId="77777777" w:rsidR="003153BB" w:rsidRDefault="00DB7C96">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BodyText"/>
        <w:numPr>
          <w:ilvl w:val="0"/>
          <w:numId w:val="10"/>
        </w:numPr>
      </w:pPr>
      <w:r>
        <w:rPr>
          <w:rFonts w:hint="eastAsia"/>
        </w:rPr>
        <w:t>C</w:t>
      </w:r>
      <w:r>
        <w:t>at2: Time-domain DL beam prediction</w:t>
      </w:r>
    </w:p>
    <w:p w14:paraId="4FF73575" w14:textId="77777777" w:rsidR="003153BB" w:rsidRDefault="00DB7C96">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BodyText"/>
        <w:numPr>
          <w:ilvl w:val="0"/>
          <w:numId w:val="10"/>
        </w:numPr>
      </w:pPr>
      <w:r>
        <w:rPr>
          <w:rFonts w:hint="eastAsia"/>
        </w:rPr>
        <w:t>C</w:t>
      </w:r>
      <w:r>
        <w:t>at3: Others</w:t>
      </w:r>
    </w:p>
    <w:p w14:paraId="4CA46741" w14:textId="77777777" w:rsidR="003153BB" w:rsidRDefault="00DB7C96">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BodyText"/>
        <w:numPr>
          <w:ilvl w:val="1"/>
          <w:numId w:val="10"/>
        </w:numPr>
      </w:pPr>
      <w:r>
        <w:rPr>
          <w:b/>
          <w:bCs/>
        </w:rPr>
        <w:t>BM-Case4:</w:t>
      </w:r>
      <w:r>
        <w:t xml:space="preserve"> Beam prediction based on UE positioning/trajectory </w:t>
      </w:r>
    </w:p>
    <w:p w14:paraId="3397C568" w14:textId="77777777" w:rsidR="003153BB" w:rsidRDefault="00DB7C96">
      <w:pPr>
        <w:pStyle w:val="BodyText"/>
        <w:numPr>
          <w:ilvl w:val="1"/>
          <w:numId w:val="10"/>
        </w:numPr>
        <w:rPr>
          <w:strike/>
        </w:rPr>
      </w:pPr>
      <w:r>
        <w:rPr>
          <w:b/>
          <w:bCs/>
          <w:strike/>
        </w:rPr>
        <w:t xml:space="preserve">BM-Case5: </w:t>
      </w:r>
      <w:r>
        <w:rPr>
          <w:strike/>
        </w:rPr>
        <w:t xml:space="preserve">Beam prediction in terms of Qos </w:t>
      </w:r>
    </w:p>
    <w:p w14:paraId="607D00D8" w14:textId="77777777" w:rsidR="003153BB" w:rsidRDefault="00DB7C96">
      <w:pPr>
        <w:pStyle w:val="BodyText"/>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BodyText"/>
        <w:numPr>
          <w:ilvl w:val="1"/>
          <w:numId w:val="10"/>
        </w:numPr>
      </w:pPr>
      <w:r>
        <w:rPr>
          <w:b/>
          <w:bCs/>
        </w:rPr>
        <w:t>BM-Case7:</w:t>
      </w:r>
      <w:r>
        <w:t xml:space="preserve"> beam measurement feedback compression</w:t>
      </w:r>
    </w:p>
    <w:p w14:paraId="3DE3AA63" w14:textId="77777777" w:rsidR="003153BB" w:rsidRDefault="00DB7C96">
      <w:pPr>
        <w:pStyle w:val="BodyText"/>
        <w:numPr>
          <w:ilvl w:val="1"/>
          <w:numId w:val="10"/>
        </w:numPr>
      </w:pPr>
      <w:r>
        <w:rPr>
          <w:b/>
          <w:bCs/>
        </w:rPr>
        <w:t>BM-Case8:</w:t>
      </w:r>
      <w:r>
        <w:t xml:space="preserve"> Parameter optimization to improve performance of multi-beam system </w:t>
      </w:r>
    </w:p>
    <w:p w14:paraId="620C6750" w14:textId="77777777" w:rsidR="003153BB" w:rsidRDefault="00DB7C96">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BodyText"/>
        <w:numPr>
          <w:ilvl w:val="0"/>
          <w:numId w:val="11"/>
        </w:numPr>
      </w:pPr>
      <w:r>
        <w:t>Set B is a sub set of Set A.</w:t>
      </w:r>
    </w:p>
    <w:p w14:paraId="21CF14ED" w14:textId="77777777" w:rsidR="003153BB" w:rsidRDefault="00DB7C96">
      <w:pPr>
        <w:pStyle w:val="BodyText"/>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062883D" w14:textId="77777777" w:rsidR="003153BB" w:rsidRDefault="00DB7C96">
      <w:pPr>
        <w:pStyle w:val="BodyText"/>
        <w:numPr>
          <w:ilvl w:val="0"/>
          <w:numId w:val="11"/>
        </w:numPr>
      </w:pPr>
      <w:r>
        <w:rPr>
          <w:rFonts w:hint="eastAsia"/>
        </w:rPr>
        <w:t>S</w:t>
      </w:r>
      <w:r>
        <w:t>et A consists of narrow beams whereas Set B consists of wide beams</w:t>
      </w:r>
    </w:p>
    <w:p w14:paraId="7F115237" w14:textId="77777777" w:rsidR="003153BB" w:rsidRDefault="00DB7C96">
      <w:pPr>
        <w:pStyle w:val="BodyText"/>
        <w:numPr>
          <w:ilvl w:val="1"/>
          <w:numId w:val="11"/>
        </w:numPr>
        <w:rPr>
          <w:lang w:val="es-ES"/>
        </w:rPr>
      </w:pPr>
      <w:r>
        <w:rPr>
          <w:sz w:val="18"/>
          <w:szCs w:val="18"/>
          <w:lang w:val="es-ES"/>
        </w:rPr>
        <w:t>CATT [5], vivo [6], DOCOMO[19], Nokia[23], QC[28]</w:t>
      </w:r>
    </w:p>
    <w:p w14:paraId="568C01D0" w14:textId="77777777" w:rsidR="003153BB" w:rsidRDefault="00DB7C96">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42E6FE3" w14:textId="77777777" w:rsidR="003153BB" w:rsidRDefault="00DB7C96">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BodyText"/>
        <w:numPr>
          <w:ilvl w:val="0"/>
          <w:numId w:val="12"/>
        </w:numPr>
        <w:spacing w:before="180"/>
      </w:pPr>
      <w:r>
        <w:rPr>
          <w:rFonts w:hint="eastAsia"/>
        </w:rPr>
        <w:t>T</w:t>
      </w:r>
      <w:r>
        <w:t>op-N2 beams and the predicted L1-RSRP</w:t>
      </w:r>
    </w:p>
    <w:p w14:paraId="24414F11" w14:textId="77777777" w:rsidR="003153BB" w:rsidRDefault="00DB7C96">
      <w:pPr>
        <w:pStyle w:val="BodyText"/>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7883041B" w14:textId="77777777" w:rsidR="003153BB" w:rsidRDefault="00DB7C96">
      <w:pPr>
        <w:pStyle w:val="BodyText"/>
        <w:numPr>
          <w:ilvl w:val="0"/>
          <w:numId w:val="12"/>
        </w:numPr>
        <w:spacing w:before="180"/>
      </w:pPr>
      <w:r>
        <w:rPr>
          <w:rFonts w:hint="eastAsia"/>
        </w:rPr>
        <w:t>B</w:t>
      </w:r>
      <w:r>
        <w:t>eam dwelling time</w:t>
      </w:r>
    </w:p>
    <w:p w14:paraId="55418435" w14:textId="77777777" w:rsidR="003153BB" w:rsidRDefault="00DB7C96">
      <w:pPr>
        <w:pStyle w:val="BodyText"/>
        <w:numPr>
          <w:ilvl w:val="1"/>
          <w:numId w:val="12"/>
        </w:numPr>
        <w:spacing w:before="180"/>
        <w:rPr>
          <w:sz w:val="18"/>
          <w:szCs w:val="18"/>
        </w:rPr>
      </w:pPr>
      <w:r>
        <w:rPr>
          <w:sz w:val="18"/>
          <w:szCs w:val="18"/>
        </w:rPr>
        <w:t>ZTE[2], NEC [7], Apple[17]</w:t>
      </w:r>
    </w:p>
    <w:p w14:paraId="4D79BD98" w14:textId="77777777" w:rsidR="003153BB" w:rsidRDefault="00DB7C96">
      <w:pPr>
        <w:pStyle w:val="BodyText"/>
        <w:numPr>
          <w:ilvl w:val="0"/>
          <w:numId w:val="12"/>
        </w:numPr>
        <w:spacing w:before="180"/>
      </w:pPr>
      <w:r>
        <w:rPr>
          <w:rFonts w:hint="eastAsia"/>
        </w:rPr>
        <w:t>B</w:t>
      </w:r>
      <w:r>
        <w:t>eam failure / blockage</w:t>
      </w:r>
    </w:p>
    <w:p w14:paraId="526B4FFA" w14:textId="77777777" w:rsidR="003153BB" w:rsidRDefault="00DB7C96">
      <w:pPr>
        <w:pStyle w:val="BodyText"/>
        <w:numPr>
          <w:ilvl w:val="1"/>
          <w:numId w:val="12"/>
        </w:numPr>
        <w:spacing w:before="180"/>
        <w:rPr>
          <w:sz w:val="18"/>
          <w:szCs w:val="18"/>
        </w:rPr>
      </w:pPr>
      <w:r>
        <w:rPr>
          <w:sz w:val="18"/>
          <w:szCs w:val="18"/>
        </w:rPr>
        <w:t>Panasonic[13], TCL[22], QC[28]</w:t>
      </w:r>
    </w:p>
    <w:p w14:paraId="79E808E7" w14:textId="77777777" w:rsidR="003153BB" w:rsidRDefault="00DB7C96">
      <w:pPr>
        <w:pStyle w:val="BodyText"/>
        <w:numPr>
          <w:ilvl w:val="0"/>
          <w:numId w:val="12"/>
        </w:numPr>
        <w:spacing w:before="180"/>
      </w:pPr>
      <w:r>
        <w:rPr>
          <w:rFonts w:hint="eastAsia"/>
        </w:rPr>
        <w:t>N</w:t>
      </w:r>
      <w:r>
        <w:t>ew candidate beam</w:t>
      </w:r>
    </w:p>
    <w:p w14:paraId="55AA7303" w14:textId="77777777" w:rsidR="003153BB" w:rsidRDefault="00DB7C96">
      <w:pPr>
        <w:pStyle w:val="BodyText"/>
        <w:numPr>
          <w:ilvl w:val="1"/>
          <w:numId w:val="12"/>
        </w:numPr>
        <w:spacing w:before="180"/>
      </w:pPr>
      <w:r>
        <w:rPr>
          <w:sz w:val="18"/>
          <w:szCs w:val="18"/>
        </w:rPr>
        <w:t>Panasonic[13], TCL[22]</w:t>
      </w:r>
    </w:p>
    <w:p w14:paraId="070B25EA" w14:textId="77777777" w:rsidR="003153BB" w:rsidRDefault="00DB7C96">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r>
        <w:rPr>
          <w:rFonts w:eastAsia="SimSun"/>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42337F8F" w14:textId="77777777" w:rsidR="003153BB" w:rsidRDefault="003153BB">
      <w:pPr>
        <w:pStyle w:val="BodyText"/>
      </w:pPr>
    </w:p>
    <w:p w14:paraId="4CB15F79" w14:textId="77777777" w:rsidR="003153BB" w:rsidRDefault="00DB7C96">
      <w:pPr>
        <w:pStyle w:val="BodyText"/>
      </w:pPr>
      <w:r>
        <w:t>Companies’ views are summarized in the following table:</w:t>
      </w:r>
    </w:p>
    <w:p w14:paraId="4BA88C95" w14:textId="77777777" w:rsidR="003153BB" w:rsidRDefault="00DB7C96">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BodyText"/>
              <w:jc w:val="center"/>
            </w:pPr>
            <w:r>
              <w:rPr>
                <w:rFonts w:hint="eastAsia"/>
              </w:rPr>
              <w:t>C</w:t>
            </w:r>
            <w:r>
              <w:t>ategory</w:t>
            </w:r>
          </w:p>
        </w:tc>
        <w:tc>
          <w:tcPr>
            <w:tcW w:w="2977" w:type="dxa"/>
            <w:vAlign w:val="center"/>
          </w:tcPr>
          <w:p w14:paraId="7B8CD2ED" w14:textId="77777777" w:rsidR="003153BB" w:rsidRDefault="00DB7C96">
            <w:pPr>
              <w:pStyle w:val="BodyText"/>
              <w:jc w:val="center"/>
            </w:pPr>
            <w:r>
              <w:rPr>
                <w:rFonts w:hint="eastAsia"/>
              </w:rPr>
              <w:t>S</w:t>
            </w:r>
            <w:r>
              <w:t>ub use case</w:t>
            </w:r>
          </w:p>
        </w:tc>
        <w:tc>
          <w:tcPr>
            <w:tcW w:w="4394" w:type="dxa"/>
            <w:vAlign w:val="center"/>
          </w:tcPr>
          <w:p w14:paraId="6484BAE4" w14:textId="77777777" w:rsidR="003153BB" w:rsidRDefault="00DB7C96">
            <w:pPr>
              <w:pStyle w:val="BodyText"/>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BodyText"/>
            </w:pPr>
            <w:r>
              <w:rPr>
                <w:rFonts w:hint="eastAsia"/>
              </w:rPr>
              <w:t>C</w:t>
            </w:r>
            <w:r>
              <w:t>at1:</w:t>
            </w:r>
          </w:p>
          <w:p w14:paraId="5D334696" w14:textId="77777777" w:rsidR="003153BB" w:rsidRDefault="00DB7C96">
            <w:pPr>
              <w:pStyle w:val="BodyText"/>
            </w:pPr>
            <w:r>
              <w:t>Spatial-domain DL beam prediction</w:t>
            </w:r>
          </w:p>
        </w:tc>
        <w:tc>
          <w:tcPr>
            <w:tcW w:w="2977" w:type="dxa"/>
            <w:vAlign w:val="center"/>
          </w:tcPr>
          <w:p w14:paraId="1327D1FF" w14:textId="77777777" w:rsidR="003153BB" w:rsidRDefault="00DB7C96">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BodyText"/>
            </w:pPr>
            <w:r>
              <w:rPr>
                <w:rFonts w:hint="eastAsia"/>
              </w:rPr>
              <w:t>2</w:t>
            </w:r>
            <w:r>
              <w:t>6</w:t>
            </w:r>
          </w:p>
          <w:p w14:paraId="686C55C2" w14:textId="77777777" w:rsidR="003153BB" w:rsidRDefault="00DB7C96">
            <w:pPr>
              <w:pStyle w:val="BodyText"/>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BodyText"/>
            </w:pPr>
          </w:p>
        </w:tc>
        <w:tc>
          <w:tcPr>
            <w:tcW w:w="2977" w:type="dxa"/>
            <w:vAlign w:val="center"/>
          </w:tcPr>
          <w:p w14:paraId="6EB0BCEC" w14:textId="77777777" w:rsidR="003153BB" w:rsidRDefault="00DB7C96">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BodyText"/>
            </w:pPr>
            <w:r>
              <w:rPr>
                <w:rFonts w:hint="eastAsia"/>
              </w:rPr>
              <w:t>2</w:t>
            </w:r>
          </w:p>
          <w:p w14:paraId="4DB9350B" w14:textId="77777777" w:rsidR="003153BB" w:rsidRDefault="00DB7C96">
            <w:pPr>
              <w:pStyle w:val="BodyText"/>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BodyText"/>
            </w:pPr>
          </w:p>
        </w:tc>
        <w:tc>
          <w:tcPr>
            <w:tcW w:w="2977" w:type="dxa"/>
            <w:vAlign w:val="center"/>
          </w:tcPr>
          <w:p w14:paraId="31EBB2D5" w14:textId="77777777" w:rsidR="003153BB" w:rsidRDefault="00DB7C96">
            <w:pPr>
              <w:pStyle w:val="BodyText"/>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BodyText"/>
            </w:pPr>
            <w:r>
              <w:rPr>
                <w:rFonts w:hint="eastAsia"/>
              </w:rPr>
              <w:t>2</w:t>
            </w:r>
          </w:p>
          <w:p w14:paraId="1E8331E3" w14:textId="77777777" w:rsidR="003153BB" w:rsidRDefault="00DB7C96">
            <w:pPr>
              <w:pStyle w:val="BodyText"/>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BodyText"/>
            </w:pPr>
          </w:p>
        </w:tc>
        <w:tc>
          <w:tcPr>
            <w:tcW w:w="2977" w:type="dxa"/>
            <w:vAlign w:val="center"/>
          </w:tcPr>
          <w:p w14:paraId="719CCAD0" w14:textId="77777777" w:rsidR="003153BB" w:rsidRDefault="00DB7C96">
            <w:pPr>
              <w:pStyle w:val="BodyText"/>
              <w:rPr>
                <w:b/>
                <w:bCs/>
                <w:strike/>
              </w:rPr>
            </w:pPr>
            <w:r>
              <w:rPr>
                <w:b/>
                <w:bCs/>
                <w:strike/>
              </w:rPr>
              <w:t xml:space="preserve">BM-Case5: </w:t>
            </w:r>
            <w:r>
              <w:rPr>
                <w:strike/>
              </w:rPr>
              <w:t>Beam prediction in terms of Qos</w:t>
            </w:r>
          </w:p>
        </w:tc>
        <w:tc>
          <w:tcPr>
            <w:tcW w:w="4394" w:type="dxa"/>
            <w:vAlign w:val="center"/>
          </w:tcPr>
          <w:p w14:paraId="271D756A" w14:textId="77777777" w:rsidR="003153BB" w:rsidRDefault="00DB7C96">
            <w:pPr>
              <w:pStyle w:val="BodyText"/>
              <w:rPr>
                <w:strike/>
              </w:rPr>
            </w:pPr>
            <w:r>
              <w:rPr>
                <w:rFonts w:hint="eastAsia"/>
                <w:strike/>
              </w:rPr>
              <w:t>1</w:t>
            </w:r>
          </w:p>
          <w:p w14:paraId="302E340F" w14:textId="77777777" w:rsidR="003153BB" w:rsidRDefault="00DB7C96">
            <w:pPr>
              <w:pStyle w:val="BodyText"/>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BodyText"/>
            </w:pPr>
          </w:p>
        </w:tc>
        <w:tc>
          <w:tcPr>
            <w:tcW w:w="2977" w:type="dxa"/>
            <w:vAlign w:val="center"/>
          </w:tcPr>
          <w:p w14:paraId="0A661D46" w14:textId="77777777" w:rsidR="003153BB" w:rsidRDefault="00DB7C96">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BodyText"/>
            </w:pPr>
            <w:r>
              <w:t>1</w:t>
            </w:r>
          </w:p>
          <w:p w14:paraId="15741DE5" w14:textId="77777777" w:rsidR="003153BB" w:rsidRDefault="00DB7C96">
            <w:pPr>
              <w:pStyle w:val="BodyText"/>
            </w:pPr>
            <w:r>
              <w:t>Samsung[10],</w:t>
            </w:r>
          </w:p>
        </w:tc>
      </w:tr>
      <w:tr w:rsidR="003153BB" w14:paraId="5DDE7F80" w14:textId="77777777">
        <w:tc>
          <w:tcPr>
            <w:tcW w:w="1696" w:type="dxa"/>
            <w:vMerge/>
            <w:vAlign w:val="center"/>
          </w:tcPr>
          <w:p w14:paraId="2B32C19D" w14:textId="77777777" w:rsidR="003153BB" w:rsidRDefault="003153BB">
            <w:pPr>
              <w:pStyle w:val="BodyText"/>
            </w:pPr>
          </w:p>
        </w:tc>
        <w:tc>
          <w:tcPr>
            <w:tcW w:w="2977" w:type="dxa"/>
            <w:vAlign w:val="center"/>
          </w:tcPr>
          <w:p w14:paraId="553A655F" w14:textId="77777777" w:rsidR="003153BB" w:rsidRDefault="00DB7C96">
            <w:pPr>
              <w:pStyle w:val="BodyText"/>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BodyText"/>
            </w:pPr>
            <w:r>
              <w:t>Intel[24]</w:t>
            </w:r>
          </w:p>
        </w:tc>
      </w:tr>
      <w:tr w:rsidR="003153BB" w14:paraId="1485D04E" w14:textId="77777777">
        <w:tc>
          <w:tcPr>
            <w:tcW w:w="1696" w:type="dxa"/>
            <w:vAlign w:val="center"/>
          </w:tcPr>
          <w:p w14:paraId="3BCE3EAC" w14:textId="77777777" w:rsidR="003153BB" w:rsidRDefault="00DB7C96">
            <w:pPr>
              <w:pStyle w:val="BodyText"/>
            </w:pPr>
            <w:r>
              <w:rPr>
                <w:rFonts w:hint="eastAsia"/>
              </w:rPr>
              <w:lastRenderedPageBreak/>
              <w:t>C</w:t>
            </w:r>
            <w:r>
              <w:t>at2:</w:t>
            </w:r>
          </w:p>
          <w:p w14:paraId="724718E9" w14:textId="77777777" w:rsidR="003153BB" w:rsidRDefault="00DB7C96">
            <w:pPr>
              <w:pStyle w:val="BodyText"/>
            </w:pPr>
            <w:r>
              <w:t>Time-domain DL beam prediction</w:t>
            </w:r>
          </w:p>
        </w:tc>
        <w:tc>
          <w:tcPr>
            <w:tcW w:w="2977" w:type="dxa"/>
            <w:vAlign w:val="center"/>
          </w:tcPr>
          <w:p w14:paraId="2C9386FA" w14:textId="77777777" w:rsidR="003153BB" w:rsidRDefault="00DB7C96">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BodyText"/>
            </w:pPr>
            <w:r>
              <w:rPr>
                <w:rFonts w:hint="eastAsia"/>
              </w:rPr>
              <w:t>2</w:t>
            </w:r>
            <w:r>
              <w:t>2</w:t>
            </w:r>
          </w:p>
          <w:p w14:paraId="53919ECC" w14:textId="77777777" w:rsidR="003153BB" w:rsidRDefault="00DB7C96">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3153BB" w14:paraId="3F147112" w14:textId="77777777">
        <w:tc>
          <w:tcPr>
            <w:tcW w:w="1696" w:type="dxa"/>
            <w:vMerge w:val="restart"/>
            <w:vAlign w:val="center"/>
          </w:tcPr>
          <w:p w14:paraId="6C94EBCB" w14:textId="77777777" w:rsidR="003153BB" w:rsidRDefault="00DB7C96">
            <w:pPr>
              <w:pStyle w:val="BodyText"/>
            </w:pPr>
            <w:r>
              <w:rPr>
                <w:rFonts w:hint="eastAsia"/>
              </w:rPr>
              <w:t>C</w:t>
            </w:r>
            <w:r>
              <w:t>at3: Others</w:t>
            </w:r>
          </w:p>
        </w:tc>
        <w:tc>
          <w:tcPr>
            <w:tcW w:w="2977" w:type="dxa"/>
            <w:vAlign w:val="center"/>
          </w:tcPr>
          <w:p w14:paraId="2826B213" w14:textId="77777777" w:rsidR="003153BB" w:rsidRDefault="00DB7C96">
            <w:pPr>
              <w:pStyle w:val="BodyText"/>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BodyText"/>
            </w:pPr>
            <w:r>
              <w:t>1</w:t>
            </w:r>
          </w:p>
          <w:p w14:paraId="271DD8D7" w14:textId="77777777" w:rsidR="003153BB" w:rsidRDefault="00DB7C96">
            <w:pPr>
              <w:pStyle w:val="BodyText"/>
            </w:pPr>
            <w:r>
              <w:t>Samsung[10],</w:t>
            </w:r>
          </w:p>
        </w:tc>
      </w:tr>
      <w:tr w:rsidR="003153BB" w14:paraId="288A9D1B" w14:textId="77777777">
        <w:tc>
          <w:tcPr>
            <w:tcW w:w="1696" w:type="dxa"/>
            <w:vMerge/>
          </w:tcPr>
          <w:p w14:paraId="0E428587" w14:textId="77777777" w:rsidR="003153BB" w:rsidRDefault="003153BB">
            <w:pPr>
              <w:pStyle w:val="BodyText"/>
            </w:pPr>
          </w:p>
        </w:tc>
        <w:tc>
          <w:tcPr>
            <w:tcW w:w="2977" w:type="dxa"/>
            <w:vAlign w:val="center"/>
          </w:tcPr>
          <w:p w14:paraId="2909322F" w14:textId="77777777" w:rsidR="003153BB" w:rsidRDefault="00DB7C96">
            <w:pPr>
              <w:pStyle w:val="BodyText"/>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BodyText"/>
              <w:rPr>
                <w:rFonts w:eastAsia="SimSun"/>
                <w:szCs w:val="20"/>
                <w:lang w:eastAsia="zh-CN"/>
              </w:rPr>
            </w:pPr>
            <w:r>
              <w:rPr>
                <w:rFonts w:eastAsia="SimSun" w:hint="eastAsia"/>
                <w:szCs w:val="20"/>
                <w:lang w:eastAsia="zh-CN"/>
              </w:rPr>
              <w:t>2</w:t>
            </w:r>
          </w:p>
          <w:p w14:paraId="3241FCC3" w14:textId="77777777" w:rsidR="003153BB" w:rsidRDefault="00DB7C96">
            <w:pPr>
              <w:pStyle w:val="BodyText"/>
            </w:pPr>
            <w:r>
              <w:rPr>
                <w:rFonts w:eastAsia="SimSun"/>
                <w:szCs w:val="20"/>
                <w:lang w:eastAsia="zh-CN"/>
              </w:rPr>
              <w:t xml:space="preserve">Mavenir[27], </w:t>
            </w:r>
            <w:r>
              <w:t>Charter[30]</w:t>
            </w:r>
          </w:p>
        </w:tc>
      </w:tr>
    </w:tbl>
    <w:p w14:paraId="68B9ED99" w14:textId="77777777" w:rsidR="003153BB" w:rsidRDefault="003153BB">
      <w:pPr>
        <w:pStyle w:val="BodyText"/>
      </w:pPr>
    </w:p>
    <w:p w14:paraId="3FDCE9CA" w14:textId="77777777" w:rsidR="003153BB" w:rsidRDefault="00DB7C96">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1901B0BE"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4A19270E"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41FC2412"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514F115"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0F717372"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E669477"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SimSun"/>
          <w:bCs/>
        </w:rPr>
      </w:pPr>
    </w:p>
    <w:p w14:paraId="5515E29C" w14:textId="77777777" w:rsidR="003153BB" w:rsidRDefault="00DB7C96">
      <w:pPr>
        <w:pStyle w:val="Heading6"/>
      </w:pPr>
      <w:r>
        <w:t>Categorization (Round#2)</w:t>
      </w:r>
    </w:p>
    <w:p w14:paraId="43A36525" w14:textId="77777777" w:rsidR="003153BB" w:rsidRDefault="003153BB">
      <w:pPr>
        <w:rPr>
          <w:rFonts w:eastAsia="SimSun"/>
        </w:rPr>
      </w:pPr>
    </w:p>
    <w:p w14:paraId="6E6C1A8D" w14:textId="77777777"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13B7B89C"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SimSun"/>
          <w:bCs/>
        </w:rPr>
      </w:pPr>
    </w:p>
    <w:p w14:paraId="766221F1" w14:textId="77777777" w:rsidR="003153BB" w:rsidRDefault="003153BB">
      <w:pPr>
        <w:autoSpaceDE w:val="0"/>
        <w:autoSpaceDN w:val="0"/>
        <w:adjustRightInd w:val="0"/>
        <w:snapToGrid w:val="0"/>
        <w:spacing w:after="120"/>
        <w:jc w:val="both"/>
        <w:rPr>
          <w:rFonts w:eastAsia="SimSun"/>
          <w:bCs/>
        </w:rPr>
      </w:pPr>
    </w:p>
    <w:p w14:paraId="2DBD03E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74B7761" w14:textId="77777777" w:rsidR="003153BB" w:rsidRDefault="003153BB">
      <w:pPr>
        <w:autoSpaceDE w:val="0"/>
        <w:autoSpaceDN w:val="0"/>
        <w:adjustRightInd w:val="0"/>
        <w:snapToGrid w:val="0"/>
        <w:spacing w:after="120"/>
        <w:jc w:val="both"/>
        <w:rPr>
          <w:rFonts w:eastAsia="SimSun"/>
          <w:bCs/>
        </w:rPr>
      </w:pPr>
    </w:p>
    <w:p w14:paraId="352FA280" w14:textId="77777777" w:rsidR="003153BB" w:rsidRDefault="00DB7C96">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03645C5A"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3C37ACE1"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3EF018D1" w14:textId="77777777" w:rsidR="003153BB" w:rsidRDefault="003153BB">
      <w:pPr>
        <w:autoSpaceDE w:val="0"/>
        <w:autoSpaceDN w:val="0"/>
        <w:adjustRightInd w:val="0"/>
        <w:snapToGrid w:val="0"/>
        <w:spacing w:after="120"/>
        <w:jc w:val="both"/>
        <w:rPr>
          <w:rFonts w:eastAsia="SimSun"/>
          <w:bCs/>
          <w:szCs w:val="20"/>
        </w:rPr>
      </w:pPr>
    </w:p>
    <w:p w14:paraId="1BF4E50B"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BodyText"/>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ListParagraph"/>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BodyText"/>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BodyText"/>
      </w:pPr>
    </w:p>
    <w:p w14:paraId="32B4AF7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SimSun"/>
          <w:b/>
          <w:bCs/>
          <w:i/>
          <w:iCs/>
          <w:u w:val="single"/>
        </w:rPr>
      </w:pPr>
    </w:p>
    <w:p w14:paraId="5F75E32D" w14:textId="77777777" w:rsidR="003153BB" w:rsidRDefault="00DB7C96">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SimSun"/>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SimSun"/>
                <w:b/>
                <w:bCs/>
                <w:i/>
                <w:iCs/>
              </w:rPr>
            </w:pPr>
            <w:r w:rsidRPr="00181ED7">
              <w:rPr>
                <w:rFonts w:eastAsia="SimSun"/>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SimSun"/>
                <w:b/>
                <w:bCs/>
                <w:i/>
                <w:iCs/>
              </w:rPr>
            </w:pPr>
            <w:r w:rsidRPr="002418C0">
              <w:rPr>
                <w:rFonts w:eastAsia="SimSun"/>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SimSun"/>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 xml:space="preserve">For BM-Case1 and BM-Case2, </w:t>
            </w:r>
            <w:r w:rsidR="00EB5C70">
              <w:rPr>
                <w:rFonts w:eastAsia="SimSun"/>
                <w:b/>
                <w:bCs/>
                <w:i/>
                <w:iCs/>
                <w:highlight w:val="yellow"/>
              </w:rPr>
              <w:t>b</w:t>
            </w:r>
            <w:r>
              <w:rPr>
                <w:rFonts w:eastAsia="SimSun"/>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r>
              <w:t>InterDigital</w:t>
            </w:r>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BodyText"/>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BodyText"/>
      </w:pPr>
      <w:r>
        <w:t>Summary of the discussion on Proposal 1-1b</w:t>
      </w:r>
      <w:r w:rsidR="0096181F">
        <w:t xml:space="preserve"> (Round#2)</w:t>
      </w:r>
      <w:r>
        <w:t>:</w:t>
      </w:r>
    </w:p>
    <w:p w14:paraId="09BDA178" w14:textId="77777777" w:rsidR="00C8299F" w:rsidRDefault="00C8299F" w:rsidP="00C8299F">
      <w:pPr>
        <w:pStyle w:val="ListParagraph"/>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BodyText"/>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BodyText"/>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BodyText"/>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in different FRs</w:t>
      </w:r>
      <w:r>
        <w:t>. Thus, Intel’s proposal is captured in the updated proposal, which is also the only change compared to Proposal 1-1b.</w:t>
      </w:r>
      <w:r w:rsidR="00291CB3">
        <w:t xml:space="preserve"> </w:t>
      </w:r>
    </w:p>
    <w:p w14:paraId="16233C2D" w14:textId="77777777" w:rsidR="00B66F6D" w:rsidRDefault="00291CB3">
      <w:pPr>
        <w:pStyle w:val="BodyText"/>
      </w:pPr>
      <w:r>
        <w:t xml:space="preserve">Hope Proposal 1-1c can be acceptable to all companies. </w:t>
      </w:r>
    </w:p>
    <w:p w14:paraId="60C845D7" w14:textId="77777777" w:rsidR="00291CB3" w:rsidRDefault="00291CB3">
      <w:pPr>
        <w:pStyle w:val="BodyText"/>
      </w:pPr>
    </w:p>
    <w:p w14:paraId="7E2C2B7C" w14:textId="77777777" w:rsidR="00C8299F" w:rsidRDefault="00C8299F" w:rsidP="00C8299F">
      <w:pPr>
        <w:autoSpaceDE w:val="0"/>
        <w:autoSpaceDN w:val="0"/>
        <w:adjustRightInd w:val="0"/>
        <w:snapToGrid w:val="0"/>
        <w:spacing w:after="120"/>
        <w:jc w:val="both"/>
        <w:rPr>
          <w:rFonts w:eastAsia="SimSun"/>
          <w:b/>
          <w:bCs/>
          <w:i/>
          <w:iCs/>
        </w:rPr>
      </w:pPr>
      <w:r>
        <w:rPr>
          <w:rFonts w:eastAsia="SimSun"/>
          <w:b/>
          <w:bCs/>
          <w:i/>
          <w:iCs/>
          <w:u w:val="single"/>
        </w:rPr>
        <w:t>Proposal 1-1</w:t>
      </w:r>
      <w:r w:rsidR="00EC7FE3">
        <w:rPr>
          <w:rFonts w:eastAsia="SimSun"/>
          <w:b/>
          <w:bCs/>
          <w:i/>
          <w:iCs/>
          <w:u w:val="single"/>
        </w:rPr>
        <w:t>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00C8299F" w:rsidRPr="00EC7FE3">
        <w:rPr>
          <w:rFonts w:eastAsia="SimSun"/>
          <w:b/>
          <w:bCs/>
          <w:i/>
          <w:iCs/>
        </w:rPr>
        <w:t xml:space="preserve">Beams in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A</w:t>
      </w:r>
      <w:r w:rsidR="00C8299F" w:rsidRPr="00EC7FE3">
        <w:rPr>
          <w:rFonts w:eastAsia="SimSun"/>
          <w:b/>
          <w:bCs/>
          <w:i/>
          <w:iCs/>
        </w:rPr>
        <w:t xml:space="preserve"> and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B</w:t>
      </w:r>
      <w:r w:rsidR="00C8299F" w:rsidRPr="00EC7FE3">
        <w:rPr>
          <w:rFonts w:eastAsia="SimSun"/>
          <w:b/>
          <w:bCs/>
          <w:i/>
          <w:iCs/>
        </w:rPr>
        <w:t xml:space="preserve"> are in the same band</w:t>
      </w:r>
    </w:p>
    <w:p w14:paraId="2CCAF3B1" w14:textId="77777777" w:rsidR="00C8299F" w:rsidRDefault="00C8299F">
      <w:pPr>
        <w:pStyle w:val="BodyText"/>
      </w:pPr>
    </w:p>
    <w:p w14:paraId="00F391DD" w14:textId="77777777" w:rsidR="00AD17A2" w:rsidRDefault="00AD17A2">
      <w:pPr>
        <w:pStyle w:val="BodyText"/>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sidR="00EA3FC3">
              <w:rPr>
                <w:rFonts w:eastAsia="SimSun"/>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SimSun"/>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DFACB0B" w14:textId="77777777" w:rsidR="00767DB9" w:rsidRDefault="00767DB9">
      <w:pPr>
        <w:pStyle w:val="BodyText"/>
      </w:pPr>
    </w:p>
    <w:p w14:paraId="294C53D1" w14:textId="77777777" w:rsidR="00767DB9" w:rsidRDefault="00767DB9">
      <w:pPr>
        <w:pStyle w:val="BodyText"/>
      </w:pPr>
    </w:p>
    <w:p w14:paraId="70384533" w14:textId="77777777" w:rsidR="003153BB" w:rsidRDefault="003153BB">
      <w:pPr>
        <w:pBdr>
          <w:bottom w:val="single" w:sz="6" w:space="1" w:color="auto"/>
        </w:pBdr>
        <w:autoSpaceDE w:val="0"/>
        <w:autoSpaceDN w:val="0"/>
        <w:adjustRightInd w:val="0"/>
        <w:snapToGrid w:val="0"/>
        <w:spacing w:after="120"/>
        <w:jc w:val="both"/>
        <w:rPr>
          <w:rFonts w:eastAsia="SimSun"/>
          <w:bCs/>
        </w:rPr>
      </w:pPr>
    </w:p>
    <w:p w14:paraId="39C3B249" w14:textId="77777777" w:rsidR="003153BB" w:rsidRDefault="003153BB">
      <w:pPr>
        <w:autoSpaceDE w:val="0"/>
        <w:autoSpaceDN w:val="0"/>
        <w:adjustRightInd w:val="0"/>
        <w:snapToGrid w:val="0"/>
        <w:spacing w:after="120"/>
        <w:jc w:val="both"/>
        <w:rPr>
          <w:rFonts w:eastAsia="SimSun"/>
          <w:bCs/>
        </w:rPr>
      </w:pPr>
    </w:p>
    <w:p w14:paraId="239B5EA2" w14:textId="77777777" w:rsidR="003153BB" w:rsidRDefault="00DB7C96">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BodyText"/>
      </w:pPr>
    </w:p>
    <w:p w14:paraId="40AAE0D1" w14:textId="77777777" w:rsidR="003153BB" w:rsidRDefault="00DB7C96">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BodyText"/>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BodyText"/>
              <w:jc w:val="center"/>
              <w:rPr>
                <w:b/>
                <w:bCs/>
              </w:rPr>
            </w:pPr>
            <w:r>
              <w:rPr>
                <w:b/>
                <w:bCs/>
              </w:rPr>
              <w:t>Support</w:t>
            </w:r>
          </w:p>
        </w:tc>
        <w:tc>
          <w:tcPr>
            <w:tcW w:w="3021" w:type="dxa"/>
            <w:vAlign w:val="center"/>
          </w:tcPr>
          <w:p w14:paraId="6C6A7362" w14:textId="77777777" w:rsidR="003153BB" w:rsidRDefault="00DB7C96">
            <w:pPr>
              <w:pStyle w:val="BodyText"/>
              <w:jc w:val="center"/>
              <w:rPr>
                <w:b/>
                <w:bCs/>
              </w:rPr>
            </w:pPr>
            <w:r>
              <w:rPr>
                <w:b/>
                <w:bCs/>
              </w:rPr>
              <w:t>Not support</w:t>
            </w:r>
          </w:p>
        </w:tc>
      </w:tr>
      <w:tr w:rsidR="003153BB" w14:paraId="41B4C7C5" w14:textId="77777777">
        <w:tc>
          <w:tcPr>
            <w:tcW w:w="2263" w:type="dxa"/>
          </w:tcPr>
          <w:p w14:paraId="0F1DA326" w14:textId="77777777" w:rsidR="003153BB" w:rsidRDefault="00DB7C96">
            <w:pPr>
              <w:pStyle w:val="BodyText"/>
              <w:jc w:val="center"/>
            </w:pPr>
            <w:r>
              <w:t>BM-Case3</w:t>
            </w:r>
          </w:p>
        </w:tc>
        <w:tc>
          <w:tcPr>
            <w:tcW w:w="3778" w:type="dxa"/>
          </w:tcPr>
          <w:p w14:paraId="7F08911D" w14:textId="77777777" w:rsidR="003153BB" w:rsidRDefault="00DB7C96">
            <w:pPr>
              <w:pStyle w:val="BodyText"/>
            </w:pPr>
            <w:r>
              <w:t xml:space="preserve">Sony, Apple, </w:t>
            </w:r>
          </w:p>
        </w:tc>
        <w:tc>
          <w:tcPr>
            <w:tcW w:w="3021" w:type="dxa"/>
          </w:tcPr>
          <w:p w14:paraId="06B3FB1A" w14:textId="77777777" w:rsidR="003153BB" w:rsidRDefault="003153BB">
            <w:pPr>
              <w:pStyle w:val="BodyText"/>
            </w:pPr>
          </w:p>
        </w:tc>
      </w:tr>
      <w:tr w:rsidR="003153BB" w14:paraId="0799CBA3" w14:textId="77777777">
        <w:tc>
          <w:tcPr>
            <w:tcW w:w="2263" w:type="dxa"/>
          </w:tcPr>
          <w:p w14:paraId="4F60BAAA" w14:textId="77777777" w:rsidR="003153BB" w:rsidRDefault="00DB7C96">
            <w:pPr>
              <w:pStyle w:val="BodyText"/>
              <w:jc w:val="center"/>
            </w:pPr>
            <w:r>
              <w:t>BM-Case4</w:t>
            </w:r>
          </w:p>
        </w:tc>
        <w:tc>
          <w:tcPr>
            <w:tcW w:w="3778" w:type="dxa"/>
          </w:tcPr>
          <w:p w14:paraId="4CE5ED64"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BodyText"/>
            </w:pPr>
          </w:p>
        </w:tc>
      </w:tr>
      <w:tr w:rsidR="003153BB" w14:paraId="2DBDD467" w14:textId="77777777">
        <w:tc>
          <w:tcPr>
            <w:tcW w:w="2263" w:type="dxa"/>
          </w:tcPr>
          <w:p w14:paraId="3225D4AD" w14:textId="77777777" w:rsidR="003153BB" w:rsidRDefault="00DB7C96">
            <w:pPr>
              <w:pStyle w:val="BodyText"/>
              <w:jc w:val="center"/>
              <w:rPr>
                <w:strike/>
              </w:rPr>
            </w:pPr>
            <w:r>
              <w:rPr>
                <w:strike/>
              </w:rPr>
              <w:t>BM-Case5</w:t>
            </w:r>
          </w:p>
        </w:tc>
        <w:tc>
          <w:tcPr>
            <w:tcW w:w="3778" w:type="dxa"/>
          </w:tcPr>
          <w:p w14:paraId="705CCDFB" w14:textId="77777777" w:rsidR="003153BB" w:rsidRDefault="00DB7C96">
            <w:pPr>
              <w:pStyle w:val="BodyText"/>
              <w:rPr>
                <w:strike/>
              </w:rPr>
            </w:pPr>
            <w:r>
              <w:rPr>
                <w:strike/>
              </w:rPr>
              <w:t>Nokia,</w:t>
            </w:r>
          </w:p>
        </w:tc>
        <w:tc>
          <w:tcPr>
            <w:tcW w:w="3021" w:type="dxa"/>
          </w:tcPr>
          <w:p w14:paraId="33570DEC" w14:textId="77777777" w:rsidR="003153BB" w:rsidRDefault="003153BB">
            <w:pPr>
              <w:pStyle w:val="BodyText"/>
              <w:rPr>
                <w:strike/>
              </w:rPr>
            </w:pPr>
          </w:p>
        </w:tc>
      </w:tr>
      <w:tr w:rsidR="003153BB" w14:paraId="4BD488F7" w14:textId="77777777">
        <w:tc>
          <w:tcPr>
            <w:tcW w:w="2263" w:type="dxa"/>
          </w:tcPr>
          <w:p w14:paraId="668A39B3" w14:textId="77777777" w:rsidR="003153BB" w:rsidRDefault="00DB7C96">
            <w:pPr>
              <w:pStyle w:val="BodyText"/>
              <w:jc w:val="center"/>
            </w:pPr>
            <w:r>
              <w:t>BM-Case6</w:t>
            </w:r>
          </w:p>
        </w:tc>
        <w:tc>
          <w:tcPr>
            <w:tcW w:w="3778" w:type="dxa"/>
          </w:tcPr>
          <w:p w14:paraId="5FD47067" w14:textId="77777777" w:rsidR="003153BB" w:rsidRDefault="00DB7C96">
            <w:pPr>
              <w:pStyle w:val="BodyText"/>
            </w:pPr>
            <w:r>
              <w:rPr>
                <w:rFonts w:hint="eastAsia"/>
              </w:rPr>
              <w:t>S</w:t>
            </w:r>
            <w:r>
              <w:t>amsung, Intel</w:t>
            </w:r>
          </w:p>
        </w:tc>
        <w:tc>
          <w:tcPr>
            <w:tcW w:w="3021" w:type="dxa"/>
          </w:tcPr>
          <w:p w14:paraId="73E8FA3A" w14:textId="77777777" w:rsidR="003153BB" w:rsidRDefault="003153BB">
            <w:pPr>
              <w:pStyle w:val="BodyText"/>
            </w:pPr>
          </w:p>
        </w:tc>
      </w:tr>
      <w:tr w:rsidR="003153BB" w14:paraId="2070E518" w14:textId="77777777">
        <w:tc>
          <w:tcPr>
            <w:tcW w:w="2263" w:type="dxa"/>
          </w:tcPr>
          <w:p w14:paraId="33975C59" w14:textId="77777777" w:rsidR="003153BB" w:rsidRDefault="00DB7C96">
            <w:pPr>
              <w:pStyle w:val="BodyText"/>
              <w:jc w:val="center"/>
            </w:pPr>
            <w:r>
              <w:t>BM-Case7</w:t>
            </w:r>
          </w:p>
        </w:tc>
        <w:tc>
          <w:tcPr>
            <w:tcW w:w="3778" w:type="dxa"/>
          </w:tcPr>
          <w:p w14:paraId="50BE9C65" w14:textId="77777777" w:rsidR="003153BB" w:rsidRDefault="00DB7C96">
            <w:pPr>
              <w:pStyle w:val="BodyText"/>
            </w:pPr>
            <w:r>
              <w:rPr>
                <w:rFonts w:hint="eastAsia"/>
              </w:rPr>
              <w:t>S</w:t>
            </w:r>
            <w:r>
              <w:t>amsung</w:t>
            </w:r>
          </w:p>
        </w:tc>
        <w:tc>
          <w:tcPr>
            <w:tcW w:w="3021" w:type="dxa"/>
          </w:tcPr>
          <w:p w14:paraId="3B82B545" w14:textId="77777777" w:rsidR="003153BB" w:rsidRDefault="003153BB">
            <w:pPr>
              <w:pStyle w:val="BodyText"/>
            </w:pPr>
          </w:p>
        </w:tc>
      </w:tr>
      <w:tr w:rsidR="003153BB" w14:paraId="116E4902" w14:textId="77777777">
        <w:tc>
          <w:tcPr>
            <w:tcW w:w="2263" w:type="dxa"/>
          </w:tcPr>
          <w:p w14:paraId="26119912" w14:textId="77777777" w:rsidR="003153BB" w:rsidRDefault="00DB7C96">
            <w:pPr>
              <w:pStyle w:val="BodyText"/>
              <w:jc w:val="center"/>
            </w:pPr>
            <w:r>
              <w:t>BM-Case8</w:t>
            </w:r>
          </w:p>
        </w:tc>
        <w:tc>
          <w:tcPr>
            <w:tcW w:w="3778" w:type="dxa"/>
          </w:tcPr>
          <w:p w14:paraId="0C2A08BB" w14:textId="77777777" w:rsidR="003153BB" w:rsidRDefault="00DB7C96">
            <w:pPr>
              <w:pStyle w:val="BodyText"/>
            </w:pPr>
            <w:r>
              <w:rPr>
                <w:rFonts w:eastAsiaTheme="minorEastAsia"/>
                <w:lang w:eastAsia="zh-CN"/>
              </w:rPr>
              <w:t>AT&amp;T, Qualcomm</w:t>
            </w:r>
          </w:p>
        </w:tc>
        <w:tc>
          <w:tcPr>
            <w:tcW w:w="3021" w:type="dxa"/>
          </w:tcPr>
          <w:p w14:paraId="439DA275" w14:textId="77777777" w:rsidR="003153BB" w:rsidRDefault="003153BB">
            <w:pPr>
              <w:pStyle w:val="BodyText"/>
            </w:pPr>
          </w:p>
        </w:tc>
      </w:tr>
      <w:tr w:rsidR="003153BB" w14:paraId="0CC927FB" w14:textId="77777777">
        <w:tc>
          <w:tcPr>
            <w:tcW w:w="2263" w:type="dxa"/>
          </w:tcPr>
          <w:p w14:paraId="4EF397C9" w14:textId="77777777" w:rsidR="003153BB" w:rsidRDefault="00DB7C96">
            <w:pPr>
              <w:pStyle w:val="BodyText"/>
              <w:jc w:val="center"/>
            </w:pPr>
            <w:r>
              <w:lastRenderedPageBreak/>
              <w:t>BM-Case9</w:t>
            </w:r>
          </w:p>
        </w:tc>
        <w:tc>
          <w:tcPr>
            <w:tcW w:w="3778" w:type="dxa"/>
          </w:tcPr>
          <w:p w14:paraId="7212CD7D" w14:textId="77777777" w:rsidR="003153BB" w:rsidRDefault="00DB7C96">
            <w:pPr>
              <w:pStyle w:val="BodyText"/>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BodyText"/>
            </w:pPr>
          </w:p>
        </w:tc>
      </w:tr>
    </w:tbl>
    <w:p w14:paraId="1C0F7D89" w14:textId="77777777" w:rsidR="003153BB" w:rsidRDefault="00DB7C96" w:rsidP="00023B03">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ListParagraph"/>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bl>
    <w:p w14:paraId="66FBB8B2" w14:textId="77777777" w:rsidR="003153BB" w:rsidRDefault="003153BB">
      <w:pPr>
        <w:pStyle w:val="BodyText"/>
      </w:pPr>
    </w:p>
    <w:p w14:paraId="61E96013" w14:textId="77777777" w:rsidR="003153BB" w:rsidRDefault="00DB7C96">
      <w:pPr>
        <w:pStyle w:val="BodyText"/>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BodyText"/>
        <w:numPr>
          <w:ilvl w:val="0"/>
          <w:numId w:val="20"/>
        </w:numPr>
      </w:pPr>
      <w:r>
        <w:t>Input of AI model</w:t>
      </w:r>
    </w:p>
    <w:p w14:paraId="13DAACDE" w14:textId="77777777" w:rsidR="003153BB" w:rsidRDefault="00DB7C96">
      <w:pPr>
        <w:pStyle w:val="BodyText"/>
        <w:numPr>
          <w:ilvl w:val="0"/>
          <w:numId w:val="20"/>
        </w:numPr>
      </w:pPr>
      <w:r>
        <w:t>Output of AI model</w:t>
      </w:r>
    </w:p>
    <w:p w14:paraId="47267061" w14:textId="77777777" w:rsidR="003153BB" w:rsidRDefault="00DB7C96">
      <w:pPr>
        <w:pStyle w:val="BodyText"/>
        <w:numPr>
          <w:ilvl w:val="0"/>
          <w:numId w:val="20"/>
        </w:numPr>
      </w:pPr>
      <w:r>
        <w:t>Training: online, offline</w:t>
      </w:r>
    </w:p>
    <w:p w14:paraId="28B207C4" w14:textId="77777777" w:rsidR="003153BB" w:rsidRDefault="00DB7C96">
      <w:pPr>
        <w:pStyle w:val="BodyText"/>
        <w:numPr>
          <w:ilvl w:val="0"/>
          <w:numId w:val="20"/>
        </w:numPr>
      </w:pPr>
      <w:r>
        <w:t>{Training at X, Inference at Y}</w:t>
      </w:r>
    </w:p>
    <w:p w14:paraId="50E0AB77" w14:textId="77777777" w:rsidR="003153BB" w:rsidRDefault="00DB7C96">
      <w:pPr>
        <w:pStyle w:val="BodyText"/>
        <w:numPr>
          <w:ilvl w:val="0"/>
          <w:numId w:val="20"/>
        </w:numPr>
      </w:pPr>
      <w:r>
        <w:t>Other aspects</w:t>
      </w:r>
    </w:p>
    <w:p w14:paraId="561ED616" w14:textId="77777777" w:rsidR="003153BB" w:rsidRDefault="003153BB">
      <w:pPr>
        <w:pStyle w:val="BodyText"/>
      </w:pPr>
    </w:p>
    <w:p w14:paraId="7807EC5F" w14:textId="77777777" w:rsidR="003153BB" w:rsidRDefault="00DB7C96">
      <w:pPr>
        <w:pStyle w:val="Heading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SimSun"/>
          <w:b/>
          <w:bCs/>
          <w:i/>
          <w:iCs/>
        </w:rPr>
      </w:pPr>
      <w:r>
        <w:rPr>
          <w:rFonts w:eastAsia="SimSun"/>
          <w:b/>
          <w:bCs/>
          <w:i/>
          <w:iCs/>
        </w:rPr>
        <w:t>(Draft) For the sub use case B</w:t>
      </w:r>
      <w:r>
        <w:rPr>
          <w:b/>
          <w:bCs/>
          <w:i/>
          <w:iCs/>
        </w:rPr>
        <w:t>M-Case3</w:t>
      </w:r>
      <w:r>
        <w:rPr>
          <w:rFonts w:eastAsia="SimSun"/>
          <w:b/>
          <w:bCs/>
          <w:i/>
          <w:iCs/>
        </w:rPr>
        <w:t>,</w:t>
      </w:r>
    </w:p>
    <w:p w14:paraId="1C2FEAA9" w14:textId="77777777" w:rsidR="003153BB" w:rsidRDefault="00DB7C96">
      <w:pPr>
        <w:pStyle w:val="ListParagraph"/>
        <w:numPr>
          <w:ilvl w:val="0"/>
          <w:numId w:val="20"/>
        </w:numPr>
        <w:rPr>
          <w:b/>
          <w:i/>
        </w:rPr>
      </w:pPr>
      <w:r>
        <w:rPr>
          <w:b/>
          <w:i/>
        </w:rPr>
        <w:t>further study</w:t>
      </w:r>
    </w:p>
    <w:p w14:paraId="754A1887" w14:textId="77777777" w:rsidR="003153BB" w:rsidRDefault="00DB7C96">
      <w:pPr>
        <w:pStyle w:val="ListParagraph"/>
        <w:numPr>
          <w:ilvl w:val="1"/>
          <w:numId w:val="20"/>
        </w:numPr>
        <w:rPr>
          <w:b/>
          <w:i/>
        </w:rPr>
      </w:pPr>
      <w:r>
        <w:rPr>
          <w:b/>
          <w:i/>
        </w:rPr>
        <w:t>Alt.1: AI/ML inference and training at NW side</w:t>
      </w:r>
    </w:p>
    <w:p w14:paraId="369BE9A8" w14:textId="77777777" w:rsidR="003153BB" w:rsidRDefault="00DB7C96">
      <w:pPr>
        <w:pStyle w:val="ListParagraph"/>
        <w:numPr>
          <w:ilvl w:val="1"/>
          <w:numId w:val="20"/>
        </w:numPr>
        <w:rPr>
          <w:b/>
          <w:i/>
        </w:rPr>
      </w:pPr>
      <w:r>
        <w:rPr>
          <w:b/>
          <w:i/>
        </w:rPr>
        <w:t>Alt.2: AI/ML inference and training at UE side</w:t>
      </w:r>
    </w:p>
    <w:p w14:paraId="165F9A31" w14:textId="77777777" w:rsidR="003153BB" w:rsidRDefault="00DB7C96">
      <w:pPr>
        <w:pStyle w:val="ListParagraph"/>
        <w:numPr>
          <w:ilvl w:val="0"/>
          <w:numId w:val="20"/>
        </w:numPr>
        <w:rPr>
          <w:b/>
          <w:i/>
        </w:rPr>
      </w:pPr>
      <w:r>
        <w:rPr>
          <w:b/>
          <w:i/>
        </w:rPr>
        <w:t>Regarding training, further study</w:t>
      </w:r>
    </w:p>
    <w:p w14:paraId="6CAAFA34" w14:textId="77777777" w:rsidR="003153BB" w:rsidRDefault="00DB7C96">
      <w:pPr>
        <w:pStyle w:val="ListParagraph"/>
        <w:numPr>
          <w:ilvl w:val="1"/>
          <w:numId w:val="20"/>
        </w:numPr>
        <w:rPr>
          <w:b/>
          <w:i/>
        </w:rPr>
      </w:pPr>
      <w:r>
        <w:rPr>
          <w:b/>
          <w:i/>
        </w:rPr>
        <w:t>Alt.1: offline training</w:t>
      </w:r>
    </w:p>
    <w:p w14:paraId="764D83C4" w14:textId="77777777" w:rsidR="003153BB" w:rsidRDefault="00DB7C96">
      <w:pPr>
        <w:pStyle w:val="ListParagraph"/>
        <w:numPr>
          <w:ilvl w:val="1"/>
          <w:numId w:val="20"/>
        </w:numPr>
        <w:rPr>
          <w:b/>
          <w:i/>
        </w:rPr>
      </w:pPr>
      <w:r>
        <w:rPr>
          <w:b/>
          <w:i/>
        </w:rPr>
        <w:t>Alt.2: online training</w:t>
      </w:r>
    </w:p>
    <w:p w14:paraId="16C4DF2E" w14:textId="77777777" w:rsidR="003153BB" w:rsidRDefault="00DB7C96">
      <w:pPr>
        <w:pStyle w:val="ListParagraph"/>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ListParagraph"/>
        <w:numPr>
          <w:ilvl w:val="1"/>
          <w:numId w:val="20"/>
        </w:numPr>
        <w:rPr>
          <w:b/>
          <w:i/>
        </w:rPr>
      </w:pPr>
      <w:r>
        <w:rPr>
          <w:b/>
          <w:i/>
        </w:rPr>
        <w:t xml:space="preserve">Alt.1: CIR </w:t>
      </w:r>
    </w:p>
    <w:p w14:paraId="76BB724B" w14:textId="77777777" w:rsidR="003153BB" w:rsidRDefault="00DB7C96">
      <w:pPr>
        <w:pStyle w:val="ListParagraph"/>
        <w:numPr>
          <w:ilvl w:val="1"/>
          <w:numId w:val="20"/>
        </w:numPr>
        <w:rPr>
          <w:b/>
          <w:i/>
        </w:rPr>
      </w:pPr>
      <w:r>
        <w:rPr>
          <w:b/>
          <w:i/>
        </w:rPr>
        <w:t>Alt.2: CSI feedback information</w:t>
      </w:r>
    </w:p>
    <w:p w14:paraId="101C96AB" w14:textId="77777777" w:rsidR="006E7D76" w:rsidRPr="006E7D76" w:rsidRDefault="006E7D76" w:rsidP="006E7D76">
      <w:pPr>
        <w:pStyle w:val="ListParagraph"/>
        <w:numPr>
          <w:ilvl w:val="1"/>
          <w:numId w:val="20"/>
        </w:numPr>
        <w:rPr>
          <w:b/>
          <w:i/>
        </w:rPr>
      </w:pPr>
      <w:r w:rsidRPr="006E7D76">
        <w:rPr>
          <w:b/>
          <w:i/>
        </w:rPr>
        <w:t>Alt.3: Top-M wide beams with L1-RSRP</w:t>
      </w:r>
    </w:p>
    <w:p w14:paraId="33CCD57F" w14:textId="77777777" w:rsidR="003153BB" w:rsidRDefault="00DB7C96">
      <w:pPr>
        <w:pStyle w:val="ListParagraph"/>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ListParagraph"/>
        <w:numPr>
          <w:ilvl w:val="1"/>
          <w:numId w:val="20"/>
        </w:numPr>
        <w:rPr>
          <w:b/>
          <w:i/>
        </w:rPr>
      </w:pPr>
      <w:r>
        <w:rPr>
          <w:b/>
          <w:i/>
        </w:rPr>
        <w:t xml:space="preserve">Alt.1: Top-N3 beams and the associated cell </w:t>
      </w:r>
    </w:p>
    <w:p w14:paraId="7CD79550" w14:textId="77777777" w:rsidR="006E7D76" w:rsidRDefault="006E7D76">
      <w:pPr>
        <w:pStyle w:val="ListParagraph"/>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BodyText"/>
            </w:pPr>
            <w:r>
              <w:t>Company</w:t>
            </w:r>
          </w:p>
        </w:tc>
        <w:tc>
          <w:tcPr>
            <w:tcW w:w="7649" w:type="dxa"/>
          </w:tcPr>
          <w:p w14:paraId="75D6B817" w14:textId="77777777" w:rsidR="003153BB" w:rsidRDefault="00DB7C96">
            <w:pPr>
              <w:pStyle w:val="BodyText"/>
            </w:pPr>
            <w:r>
              <w:t>Comments</w:t>
            </w:r>
          </w:p>
        </w:tc>
      </w:tr>
      <w:tr w:rsidR="003153BB" w14:paraId="7652C55B" w14:textId="77777777">
        <w:tc>
          <w:tcPr>
            <w:tcW w:w="1413" w:type="dxa"/>
          </w:tcPr>
          <w:p w14:paraId="318223A3" w14:textId="77777777" w:rsidR="003153BB" w:rsidRDefault="00DB7C96">
            <w:pPr>
              <w:pStyle w:val="BodyText"/>
              <w:rPr>
                <w:lang w:eastAsia="zh-CN"/>
              </w:rPr>
            </w:pPr>
            <w:r>
              <w:rPr>
                <w:lang w:eastAsia="zh-CN"/>
              </w:rPr>
              <w:t>Apple</w:t>
            </w:r>
          </w:p>
        </w:tc>
        <w:tc>
          <w:tcPr>
            <w:tcW w:w="7649" w:type="dxa"/>
          </w:tcPr>
          <w:p w14:paraId="689DE0E8" w14:textId="77777777" w:rsidR="003153BB" w:rsidRDefault="00DB7C96">
            <w:pPr>
              <w:pStyle w:val="BodyText"/>
              <w:numPr>
                <w:ilvl w:val="0"/>
                <w:numId w:val="20"/>
              </w:numPr>
            </w:pPr>
            <w:r>
              <w:t>Input of AI model: CIR of FR1 channel between UE and X cell(s)</w:t>
            </w:r>
          </w:p>
          <w:p w14:paraId="0BCA0312" w14:textId="77777777" w:rsidR="003153BB" w:rsidRDefault="00DB7C96">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BodyText"/>
              <w:numPr>
                <w:ilvl w:val="0"/>
                <w:numId w:val="20"/>
              </w:numPr>
            </w:pPr>
            <w:r>
              <w:t>Training: both online offline</w:t>
            </w:r>
          </w:p>
          <w:p w14:paraId="5A5242FF" w14:textId="77777777" w:rsidR="003153BB" w:rsidRDefault="00DB7C96">
            <w:pPr>
              <w:pStyle w:val="BodyText"/>
              <w:numPr>
                <w:ilvl w:val="0"/>
                <w:numId w:val="20"/>
              </w:numPr>
            </w:pPr>
            <w:r>
              <w:t>{Training at X, Inference at Y}: both at gNB or UE</w:t>
            </w:r>
          </w:p>
          <w:p w14:paraId="20E11797" w14:textId="77777777" w:rsidR="003153BB" w:rsidRDefault="003153BB">
            <w:pPr>
              <w:pStyle w:val="BodyText"/>
            </w:pPr>
          </w:p>
        </w:tc>
      </w:tr>
      <w:tr w:rsidR="003153BB" w14:paraId="0E5461C6" w14:textId="77777777">
        <w:tc>
          <w:tcPr>
            <w:tcW w:w="1413" w:type="dxa"/>
          </w:tcPr>
          <w:p w14:paraId="606A3B87" w14:textId="77777777" w:rsidR="003153BB" w:rsidRDefault="00DB7C96">
            <w:pPr>
              <w:pStyle w:val="BodyText"/>
              <w:rPr>
                <w:lang w:eastAsia="zh-CN"/>
              </w:rPr>
            </w:pPr>
            <w:r>
              <w:rPr>
                <w:lang w:eastAsia="zh-CN"/>
              </w:rPr>
              <w:t>Sony</w:t>
            </w:r>
          </w:p>
        </w:tc>
        <w:tc>
          <w:tcPr>
            <w:tcW w:w="7649" w:type="dxa"/>
          </w:tcPr>
          <w:p w14:paraId="667A9377"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BodyText"/>
              <w:numPr>
                <w:ilvl w:val="0"/>
                <w:numId w:val="20"/>
              </w:numPr>
            </w:pPr>
          </w:p>
        </w:tc>
      </w:tr>
      <w:tr w:rsidR="003153BB" w14:paraId="436B1B81" w14:textId="77777777">
        <w:tc>
          <w:tcPr>
            <w:tcW w:w="1413" w:type="dxa"/>
          </w:tcPr>
          <w:p w14:paraId="5637A971" w14:textId="77777777" w:rsidR="003153BB" w:rsidRDefault="00DB7C96">
            <w:pPr>
              <w:pStyle w:val="BodyText"/>
              <w:rPr>
                <w:lang w:eastAsia="zh-CN"/>
              </w:rPr>
            </w:pPr>
            <w:r>
              <w:rPr>
                <w:lang w:eastAsia="zh-CN"/>
              </w:rPr>
              <w:t>FL</w:t>
            </w:r>
          </w:p>
        </w:tc>
        <w:tc>
          <w:tcPr>
            <w:tcW w:w="7649" w:type="dxa"/>
          </w:tcPr>
          <w:p w14:paraId="306C3CF4" w14:textId="77777777" w:rsidR="003153BB" w:rsidRDefault="00DB7C96">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BodyText"/>
              <w:rPr>
                <w:lang w:eastAsia="zh-CN"/>
              </w:rPr>
            </w:pPr>
            <w:r w:rsidRPr="0070272A">
              <w:t>Sony</w:t>
            </w:r>
          </w:p>
        </w:tc>
        <w:tc>
          <w:tcPr>
            <w:tcW w:w="7649" w:type="dxa"/>
          </w:tcPr>
          <w:p w14:paraId="65FB39CF" w14:textId="77777777" w:rsidR="00735320" w:rsidRDefault="00735320" w:rsidP="00735320">
            <w:pPr>
              <w:pStyle w:val="BodyText"/>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BodyText"/>
            </w:pPr>
            <w:r>
              <w:lastRenderedPageBreak/>
              <w:t>InterDigital</w:t>
            </w:r>
          </w:p>
        </w:tc>
        <w:tc>
          <w:tcPr>
            <w:tcW w:w="7649" w:type="dxa"/>
          </w:tcPr>
          <w:p w14:paraId="64B20C72" w14:textId="77777777" w:rsidR="00A54FF3" w:rsidRDefault="00A54FF3" w:rsidP="00A54FF3">
            <w:pPr>
              <w:pStyle w:val="BodyText"/>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SimSun"/>
                <w:b/>
                <w:bCs/>
                <w:i/>
                <w:iCs/>
              </w:rPr>
            </w:pPr>
            <w:r>
              <w:rPr>
                <w:rFonts w:eastAsia="SimSun"/>
                <w:b/>
                <w:bCs/>
                <w:i/>
                <w:iCs/>
              </w:rPr>
              <w:t>(Draft) For the sub use case B</w:t>
            </w:r>
            <w:r>
              <w:rPr>
                <w:b/>
                <w:bCs/>
                <w:i/>
                <w:iCs/>
              </w:rPr>
              <w:t>M-Case3</w:t>
            </w:r>
            <w:r>
              <w:rPr>
                <w:rFonts w:eastAsia="SimSun"/>
                <w:b/>
                <w:bCs/>
                <w:i/>
                <w:iCs/>
              </w:rPr>
              <w:t>,</w:t>
            </w:r>
          </w:p>
          <w:p w14:paraId="25F5EB78" w14:textId="77777777" w:rsidR="00A54FF3" w:rsidRDefault="00A54FF3" w:rsidP="00A54FF3">
            <w:pPr>
              <w:pStyle w:val="ListParagraph"/>
              <w:numPr>
                <w:ilvl w:val="0"/>
                <w:numId w:val="20"/>
              </w:numPr>
              <w:rPr>
                <w:b/>
                <w:i/>
              </w:rPr>
            </w:pPr>
            <w:r>
              <w:rPr>
                <w:b/>
                <w:i/>
              </w:rPr>
              <w:t>further study</w:t>
            </w:r>
          </w:p>
          <w:p w14:paraId="66572BBD" w14:textId="77777777" w:rsidR="00A54FF3" w:rsidRDefault="00A54FF3" w:rsidP="00A54FF3">
            <w:pPr>
              <w:pStyle w:val="ListParagraph"/>
              <w:numPr>
                <w:ilvl w:val="1"/>
                <w:numId w:val="20"/>
              </w:numPr>
              <w:rPr>
                <w:b/>
                <w:i/>
              </w:rPr>
            </w:pPr>
            <w:r>
              <w:rPr>
                <w:b/>
                <w:i/>
              </w:rPr>
              <w:t>Alt.1: AI/ML inference and training at NW side</w:t>
            </w:r>
          </w:p>
          <w:p w14:paraId="3935E700" w14:textId="77777777" w:rsidR="00A54FF3" w:rsidRDefault="00A54FF3" w:rsidP="00A54FF3">
            <w:pPr>
              <w:pStyle w:val="ListParagraph"/>
              <w:numPr>
                <w:ilvl w:val="1"/>
                <w:numId w:val="20"/>
              </w:numPr>
              <w:rPr>
                <w:b/>
                <w:i/>
              </w:rPr>
            </w:pPr>
            <w:r>
              <w:rPr>
                <w:b/>
                <w:i/>
              </w:rPr>
              <w:t>Alt.2: AI/ML inference and training at UE side</w:t>
            </w:r>
          </w:p>
          <w:p w14:paraId="63EBAFB5" w14:textId="77777777" w:rsidR="00A54FF3" w:rsidRDefault="00A54FF3" w:rsidP="00A54FF3">
            <w:pPr>
              <w:pStyle w:val="ListParagraph"/>
              <w:numPr>
                <w:ilvl w:val="0"/>
                <w:numId w:val="20"/>
              </w:numPr>
              <w:rPr>
                <w:b/>
                <w:i/>
              </w:rPr>
            </w:pPr>
            <w:r>
              <w:rPr>
                <w:b/>
                <w:i/>
              </w:rPr>
              <w:t>Regarding training, further study</w:t>
            </w:r>
          </w:p>
          <w:p w14:paraId="63C0A23F" w14:textId="77777777" w:rsidR="00A54FF3" w:rsidRDefault="00A54FF3" w:rsidP="00A54FF3">
            <w:pPr>
              <w:pStyle w:val="ListParagraph"/>
              <w:numPr>
                <w:ilvl w:val="1"/>
                <w:numId w:val="20"/>
              </w:numPr>
              <w:rPr>
                <w:b/>
                <w:i/>
              </w:rPr>
            </w:pPr>
            <w:r>
              <w:rPr>
                <w:b/>
                <w:i/>
              </w:rPr>
              <w:t>Alt.1: offline training</w:t>
            </w:r>
          </w:p>
          <w:p w14:paraId="701D2F83" w14:textId="77777777" w:rsidR="00A54FF3" w:rsidRDefault="00A54FF3" w:rsidP="00A54FF3">
            <w:pPr>
              <w:pStyle w:val="ListParagraph"/>
              <w:numPr>
                <w:ilvl w:val="1"/>
                <w:numId w:val="20"/>
              </w:numPr>
              <w:rPr>
                <w:b/>
                <w:i/>
              </w:rPr>
            </w:pPr>
            <w:r>
              <w:rPr>
                <w:b/>
                <w:i/>
              </w:rPr>
              <w:t>Alt.2: online training</w:t>
            </w:r>
          </w:p>
          <w:p w14:paraId="2AB4B29F" w14:textId="77777777" w:rsidR="00A54FF3" w:rsidRDefault="00A54FF3" w:rsidP="00A54FF3">
            <w:pPr>
              <w:pStyle w:val="ListParagraph"/>
              <w:numPr>
                <w:ilvl w:val="0"/>
                <w:numId w:val="20"/>
              </w:numPr>
              <w:rPr>
                <w:b/>
                <w:i/>
              </w:rPr>
            </w:pPr>
            <w:r>
              <w:rPr>
                <w:b/>
                <w:i/>
              </w:rPr>
              <w:t>Regarding AI/ML inputs</w:t>
            </w:r>
            <w:ins w:id="4" w:author="Author" w:date="2022-05-17T00:36:00Z">
              <w:r>
                <w:rPr>
                  <w:b/>
                  <w:i/>
                </w:rPr>
                <w:t xml:space="preserve"> </w:t>
              </w:r>
            </w:ins>
            <w:ins w:id="5" w:author="Author" w:date="2022-05-17T00:39:00Z">
              <w:r>
                <w:rPr>
                  <w:b/>
                  <w:i/>
                </w:rPr>
                <w:t>for</w:t>
              </w:r>
            </w:ins>
            <w:ins w:id="6" w:author="Author" w:date="2022-05-17T00:36:00Z">
              <w:r>
                <w:rPr>
                  <w:b/>
                  <w:i/>
                </w:rPr>
                <w:t xml:space="preserve"> lower frequency band</w:t>
              </w:r>
            </w:ins>
            <w:r>
              <w:rPr>
                <w:b/>
                <w:i/>
              </w:rPr>
              <w:t>, further study</w:t>
            </w:r>
          </w:p>
          <w:p w14:paraId="71354551" w14:textId="77777777" w:rsidR="00A54FF3" w:rsidRDefault="00A54FF3" w:rsidP="00A54FF3">
            <w:pPr>
              <w:pStyle w:val="ListParagraph"/>
              <w:numPr>
                <w:ilvl w:val="1"/>
                <w:numId w:val="20"/>
              </w:numPr>
              <w:rPr>
                <w:b/>
                <w:i/>
              </w:rPr>
            </w:pPr>
            <w:r>
              <w:rPr>
                <w:b/>
                <w:i/>
              </w:rPr>
              <w:t>Alt.1: CIR</w:t>
            </w:r>
            <w:del w:id="7" w:author="Author" w:date="2022-05-17T00:36:00Z">
              <w:r w:rsidDel="008A24D7">
                <w:rPr>
                  <w:b/>
                  <w:i/>
                </w:rPr>
                <w:delText xml:space="preserve"> of FR1 channels</w:delText>
              </w:r>
            </w:del>
          </w:p>
          <w:p w14:paraId="23B1202D" w14:textId="77777777" w:rsidR="00A54FF3" w:rsidRDefault="00A54FF3" w:rsidP="00A54FF3">
            <w:pPr>
              <w:pStyle w:val="ListParagraph"/>
              <w:numPr>
                <w:ilvl w:val="1"/>
                <w:numId w:val="20"/>
              </w:numPr>
              <w:rPr>
                <w:ins w:id="8" w:author="Author" w:date="2022-05-17T00:36:00Z"/>
                <w:b/>
                <w:i/>
              </w:rPr>
            </w:pPr>
            <w:r>
              <w:rPr>
                <w:b/>
                <w:i/>
              </w:rPr>
              <w:t>Alt.2: CSI feedback information</w:t>
            </w:r>
            <w:del w:id="9" w:author="Author" w:date="2022-05-17T00:36:00Z">
              <w:r w:rsidDel="008A24D7">
                <w:rPr>
                  <w:b/>
                  <w:i/>
                </w:rPr>
                <w:delText xml:space="preserve"> (in FR1? )</w:delText>
              </w:r>
            </w:del>
          </w:p>
          <w:p w14:paraId="5D2C199D" w14:textId="77777777" w:rsidR="00A54FF3" w:rsidRDefault="00A54FF3" w:rsidP="00A54FF3">
            <w:pPr>
              <w:pStyle w:val="ListParagraph"/>
              <w:numPr>
                <w:ilvl w:val="1"/>
                <w:numId w:val="20"/>
              </w:numPr>
              <w:rPr>
                <w:b/>
                <w:i/>
              </w:rPr>
            </w:pPr>
            <w:ins w:id="10" w:author="Author" w:date="2022-05-17T00:36:00Z">
              <w:r>
                <w:rPr>
                  <w:b/>
                  <w:i/>
                </w:rPr>
                <w:t xml:space="preserve">Alt.3: </w:t>
              </w:r>
            </w:ins>
            <w:ins w:id="11" w:author="Author" w:date="2022-05-17T00:38:00Z">
              <w:r>
                <w:rPr>
                  <w:b/>
                  <w:i/>
                </w:rPr>
                <w:t>Top-</w:t>
              </w:r>
            </w:ins>
            <w:ins w:id="12" w:author="Author" w:date="2022-05-17T00:41:00Z">
              <w:r>
                <w:rPr>
                  <w:b/>
                  <w:i/>
                </w:rPr>
                <w:t>M</w:t>
              </w:r>
            </w:ins>
            <w:ins w:id="13" w:author="Author" w:date="2022-05-17T00:38:00Z">
              <w:r>
                <w:rPr>
                  <w:b/>
                  <w:i/>
                </w:rPr>
                <w:t xml:space="preserve"> wide beams</w:t>
              </w:r>
            </w:ins>
            <w:ins w:id="14" w:author="Author" w:date="2022-05-17T00:37:00Z">
              <w:r>
                <w:rPr>
                  <w:b/>
                  <w:i/>
                </w:rPr>
                <w:t xml:space="preserve"> </w:t>
              </w:r>
            </w:ins>
            <w:ins w:id="15" w:author="Author" w:date="2022-05-17T00:38:00Z">
              <w:r>
                <w:rPr>
                  <w:b/>
                  <w:i/>
                </w:rPr>
                <w:t>with L1-RSRP</w:t>
              </w:r>
            </w:ins>
          </w:p>
          <w:p w14:paraId="7FDF8FDF" w14:textId="77777777" w:rsidR="00A54FF3" w:rsidRDefault="00A54FF3" w:rsidP="00A54FF3">
            <w:pPr>
              <w:pStyle w:val="ListParagraph"/>
              <w:numPr>
                <w:ilvl w:val="0"/>
                <w:numId w:val="20"/>
              </w:numPr>
              <w:rPr>
                <w:b/>
                <w:i/>
              </w:rPr>
            </w:pPr>
            <w:r>
              <w:rPr>
                <w:b/>
                <w:i/>
              </w:rPr>
              <w:t>Regarding AI/ML output</w:t>
            </w:r>
            <w:ins w:id="16" w:author="Author" w:date="2022-05-17T00:39:00Z">
              <w:r>
                <w:rPr>
                  <w:b/>
                  <w:i/>
                </w:rPr>
                <w:t xml:space="preserve"> for higher freuqncy band</w:t>
              </w:r>
            </w:ins>
            <w:r>
              <w:rPr>
                <w:b/>
                <w:i/>
              </w:rPr>
              <w:t>, further study</w:t>
            </w:r>
          </w:p>
          <w:p w14:paraId="3E9F572C" w14:textId="77777777" w:rsidR="00A54FF3" w:rsidRDefault="00A54FF3" w:rsidP="00A54FF3">
            <w:pPr>
              <w:pStyle w:val="ListParagraph"/>
              <w:numPr>
                <w:ilvl w:val="1"/>
                <w:numId w:val="20"/>
              </w:numPr>
              <w:rPr>
                <w:ins w:id="17" w:author="Author" w:date="2022-05-17T00:39:00Z"/>
                <w:b/>
                <w:i/>
              </w:rPr>
            </w:pPr>
            <w:r>
              <w:rPr>
                <w:b/>
                <w:i/>
              </w:rPr>
              <w:t>Alt.1: Top-N3 beams</w:t>
            </w:r>
            <w:del w:id="18" w:author="Author"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BodyText"/>
              <w:rPr>
                <w:b/>
                <w:i/>
              </w:rPr>
            </w:pPr>
            <w:ins w:id="19" w:author="Author" w:date="2022-05-17T00:39:00Z">
              <w:r>
                <w:rPr>
                  <w:b/>
                  <w:i/>
                </w:rPr>
                <w:t>Alt. 2: Top-N</w:t>
              </w:r>
            </w:ins>
            <w:ins w:id="20" w:author="Author" w:date="2022-05-17T00:41:00Z">
              <w:r>
                <w:rPr>
                  <w:b/>
                  <w:i/>
                </w:rPr>
                <w:t>3</w:t>
              </w:r>
            </w:ins>
            <w:ins w:id="21" w:author="Author" w:date="2022-05-17T00:39:00Z">
              <w:r>
                <w:rPr>
                  <w:b/>
                  <w:i/>
                </w:rPr>
                <w:t xml:space="preserve"> beams with L1-RSRP</w:t>
              </w:r>
            </w:ins>
          </w:p>
          <w:p w14:paraId="09B51F36" w14:textId="77777777" w:rsidR="00FF3F1E" w:rsidRPr="0070272A" w:rsidRDefault="00FF3F1E" w:rsidP="00A54FF3">
            <w:pPr>
              <w:pStyle w:val="BodyText"/>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BodyText"/>
      </w:pPr>
    </w:p>
    <w:p w14:paraId="54FEF466" w14:textId="77777777" w:rsidR="003153BB" w:rsidRDefault="00DB7C96">
      <w:pPr>
        <w:pStyle w:val="Heading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14:paraId="41701CC8" w14:textId="77777777" w:rsidR="003153BB" w:rsidRDefault="00DB7C96">
      <w:pPr>
        <w:pStyle w:val="ListParagraph"/>
        <w:numPr>
          <w:ilvl w:val="0"/>
          <w:numId w:val="20"/>
        </w:numPr>
        <w:rPr>
          <w:b/>
          <w:i/>
        </w:rPr>
      </w:pPr>
      <w:r>
        <w:rPr>
          <w:b/>
          <w:i/>
        </w:rPr>
        <w:t>further study</w:t>
      </w:r>
    </w:p>
    <w:p w14:paraId="050D0BFC" w14:textId="77777777" w:rsidR="003153BB" w:rsidRDefault="00DB7C96">
      <w:pPr>
        <w:pStyle w:val="ListParagraph"/>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ListParagraph"/>
        <w:numPr>
          <w:ilvl w:val="1"/>
          <w:numId w:val="20"/>
        </w:numPr>
        <w:rPr>
          <w:b/>
          <w:i/>
        </w:rPr>
      </w:pPr>
      <w:r>
        <w:rPr>
          <w:b/>
          <w:i/>
        </w:rPr>
        <w:t>Alt.2: AI/ML inference and training at UE side</w:t>
      </w:r>
    </w:p>
    <w:p w14:paraId="4A2F95E8" w14:textId="77777777" w:rsidR="003153BB" w:rsidRDefault="00DB7C96">
      <w:pPr>
        <w:pStyle w:val="ListParagraph"/>
        <w:numPr>
          <w:ilvl w:val="0"/>
          <w:numId w:val="20"/>
        </w:numPr>
        <w:rPr>
          <w:b/>
          <w:i/>
        </w:rPr>
      </w:pPr>
      <w:r>
        <w:rPr>
          <w:b/>
          <w:i/>
        </w:rPr>
        <w:t>Regarding training, further study</w:t>
      </w:r>
    </w:p>
    <w:p w14:paraId="1E96D095" w14:textId="77777777" w:rsidR="003153BB" w:rsidRDefault="00DB7C96">
      <w:pPr>
        <w:pStyle w:val="ListParagraph"/>
        <w:numPr>
          <w:ilvl w:val="1"/>
          <w:numId w:val="20"/>
        </w:numPr>
        <w:rPr>
          <w:b/>
          <w:i/>
        </w:rPr>
      </w:pPr>
      <w:r>
        <w:rPr>
          <w:b/>
          <w:i/>
        </w:rPr>
        <w:t>Alt.1: offline training</w:t>
      </w:r>
    </w:p>
    <w:p w14:paraId="1ACC9BCE" w14:textId="77777777" w:rsidR="003153BB" w:rsidRDefault="00DB7C96">
      <w:pPr>
        <w:pStyle w:val="ListParagraph"/>
        <w:numPr>
          <w:ilvl w:val="0"/>
          <w:numId w:val="20"/>
        </w:numPr>
        <w:rPr>
          <w:b/>
          <w:i/>
        </w:rPr>
      </w:pPr>
      <w:r>
        <w:rPr>
          <w:b/>
          <w:i/>
        </w:rPr>
        <w:t>Regarding AI/ML inputs, further study</w:t>
      </w:r>
    </w:p>
    <w:p w14:paraId="3681DFBD" w14:textId="77777777" w:rsidR="003153BB" w:rsidRDefault="00DB7C96">
      <w:pPr>
        <w:pStyle w:val="ListParagraph"/>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ListParagraph"/>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ListParagraph"/>
        <w:numPr>
          <w:ilvl w:val="1"/>
          <w:numId w:val="20"/>
        </w:numPr>
        <w:rPr>
          <w:b/>
          <w:i/>
        </w:rPr>
      </w:pPr>
      <w:r>
        <w:rPr>
          <w:b/>
          <w:i/>
        </w:rPr>
        <w:t xml:space="preserve">Alt.2: </w:t>
      </w:r>
    </w:p>
    <w:p w14:paraId="0E6A8DE8" w14:textId="77777777" w:rsidR="003153BB" w:rsidRDefault="00DB7C96">
      <w:pPr>
        <w:pStyle w:val="ListParagraph"/>
        <w:numPr>
          <w:ilvl w:val="0"/>
          <w:numId w:val="20"/>
        </w:numPr>
        <w:rPr>
          <w:b/>
          <w:i/>
        </w:rPr>
      </w:pPr>
      <w:r>
        <w:rPr>
          <w:b/>
          <w:i/>
        </w:rPr>
        <w:t>Regarding AI/ML output, further study</w:t>
      </w:r>
    </w:p>
    <w:p w14:paraId="28D2C643" w14:textId="77777777" w:rsidR="003153BB" w:rsidRDefault="00DB7C96">
      <w:pPr>
        <w:pStyle w:val="ListParagraph"/>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BodyText"/>
      </w:pPr>
    </w:p>
    <w:p w14:paraId="36D62996" w14:textId="77777777" w:rsidR="003153BB" w:rsidRDefault="00DB7C96">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BodyText"/>
            </w:pPr>
            <w:r>
              <w:t>Company</w:t>
            </w:r>
          </w:p>
        </w:tc>
        <w:tc>
          <w:tcPr>
            <w:tcW w:w="7649" w:type="dxa"/>
          </w:tcPr>
          <w:p w14:paraId="72B912C0" w14:textId="77777777" w:rsidR="003153BB" w:rsidRDefault="00DB7C96">
            <w:pPr>
              <w:pStyle w:val="BodyText"/>
            </w:pPr>
            <w:r>
              <w:t>Comments</w:t>
            </w:r>
          </w:p>
        </w:tc>
      </w:tr>
      <w:tr w:rsidR="003153BB" w14:paraId="2D4A8F72" w14:textId="77777777">
        <w:tc>
          <w:tcPr>
            <w:tcW w:w="1413" w:type="dxa"/>
          </w:tcPr>
          <w:p w14:paraId="51576840" w14:textId="77777777" w:rsidR="003153BB" w:rsidRDefault="00DB7C96">
            <w:pPr>
              <w:pStyle w:val="BodyText"/>
            </w:pPr>
            <w:r>
              <w:t>Ericsson</w:t>
            </w:r>
          </w:p>
        </w:tc>
        <w:tc>
          <w:tcPr>
            <w:tcW w:w="7649" w:type="dxa"/>
          </w:tcPr>
          <w:p w14:paraId="21473E69" w14:textId="77777777" w:rsidR="003153BB" w:rsidRDefault="00DB7C96">
            <w:pPr>
              <w:pStyle w:val="BodyText"/>
              <w:numPr>
                <w:ilvl w:val="0"/>
                <w:numId w:val="20"/>
              </w:numPr>
            </w:pPr>
            <w:r>
              <w:t>Input of AI model : UE position, and uncertainty in such position estimate.</w:t>
            </w:r>
          </w:p>
          <w:p w14:paraId="45320FD8" w14:textId="77777777" w:rsidR="003153BB" w:rsidRDefault="00DB7C96">
            <w:pPr>
              <w:pStyle w:val="BodyText"/>
              <w:numPr>
                <w:ilvl w:val="0"/>
                <w:numId w:val="20"/>
              </w:numPr>
            </w:pPr>
            <w:r>
              <w:t xml:space="preserve">Output of AI model: </w:t>
            </w:r>
            <w:r>
              <w:rPr>
                <w:lang w:eastAsia="zh-CN"/>
              </w:rPr>
              <w:t>Best N beams</w:t>
            </w:r>
          </w:p>
          <w:p w14:paraId="2C96B92C" w14:textId="77777777" w:rsidR="003153BB" w:rsidRDefault="00DB7C96">
            <w:pPr>
              <w:pStyle w:val="BodyText"/>
              <w:numPr>
                <w:ilvl w:val="0"/>
                <w:numId w:val="20"/>
              </w:numPr>
            </w:pPr>
            <w:r>
              <w:t>Training: Offline training</w:t>
            </w:r>
          </w:p>
        </w:tc>
      </w:tr>
      <w:tr w:rsidR="003153BB" w14:paraId="69DE9675" w14:textId="77777777">
        <w:tc>
          <w:tcPr>
            <w:tcW w:w="1413" w:type="dxa"/>
          </w:tcPr>
          <w:p w14:paraId="206DE6AD"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BodyText"/>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BodyText"/>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BodyText"/>
              <w:rPr>
                <w:rFonts w:eastAsiaTheme="minorEastAsia"/>
                <w:lang w:eastAsia="zh-CN"/>
              </w:rPr>
            </w:pPr>
            <w:r>
              <w:rPr>
                <w:rFonts w:eastAsiaTheme="minorEastAsia"/>
                <w:lang w:eastAsia="zh-CN"/>
              </w:rPr>
              <w:t>Output of AI model: Best of N beams</w:t>
            </w:r>
          </w:p>
          <w:p w14:paraId="53F039B5" w14:textId="77777777" w:rsidR="003153BB" w:rsidRDefault="00DB7C96">
            <w:pPr>
              <w:pStyle w:val="BodyText"/>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BodyText"/>
              <w:rPr>
                <w:rFonts w:eastAsiaTheme="minorEastAsia"/>
                <w:lang w:eastAsia="zh-CN"/>
              </w:rPr>
            </w:pPr>
            <w:r>
              <w:rPr>
                <w:rFonts w:eastAsiaTheme="minorEastAsia"/>
                <w:lang w:eastAsia="zh-CN"/>
              </w:rPr>
              <w:lastRenderedPageBreak/>
              <w:t>FL</w:t>
            </w:r>
          </w:p>
        </w:tc>
        <w:tc>
          <w:tcPr>
            <w:tcW w:w="7649" w:type="dxa"/>
          </w:tcPr>
          <w:p w14:paraId="684F8676" w14:textId="77777777" w:rsidR="003153BB" w:rsidRDefault="00DB7C96">
            <w:pPr>
              <w:pStyle w:val="BodyText"/>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BodyText"/>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BodyText"/>
              <w:rPr>
                <w:rFonts w:eastAsiaTheme="minorEastAsia"/>
                <w:lang w:eastAsia="zh-CN"/>
              </w:rPr>
            </w:pPr>
            <w:r w:rsidRPr="00B10FA2">
              <w:t>Sony</w:t>
            </w:r>
          </w:p>
        </w:tc>
        <w:tc>
          <w:tcPr>
            <w:tcW w:w="7649" w:type="dxa"/>
          </w:tcPr>
          <w:p w14:paraId="7A1CC98A" w14:textId="77777777" w:rsidR="00735320" w:rsidRDefault="00735320" w:rsidP="00735320">
            <w:pPr>
              <w:pStyle w:val="BodyText"/>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BodyText"/>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BodyText"/>
            </w:pPr>
            <w:r>
              <w:t>MediaTek</w:t>
            </w:r>
          </w:p>
        </w:tc>
        <w:tc>
          <w:tcPr>
            <w:tcW w:w="7649" w:type="dxa"/>
          </w:tcPr>
          <w:p w14:paraId="634F5144" w14:textId="77777777" w:rsidR="004B7D43" w:rsidRPr="00F54B99" w:rsidRDefault="004B7D43" w:rsidP="004B7D43">
            <w:pPr>
              <w:pStyle w:val="BodyText"/>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BodyText"/>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BodyText"/>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BodyText"/>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BodyText"/>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6AF7C8F4" w14:textId="77777777" w:rsidR="003153BB" w:rsidRDefault="00DB7C96">
      <w:pPr>
        <w:pStyle w:val="ListParagraph"/>
        <w:numPr>
          <w:ilvl w:val="0"/>
          <w:numId w:val="20"/>
        </w:numPr>
        <w:rPr>
          <w:b/>
          <w:i/>
          <w:strike/>
        </w:rPr>
      </w:pPr>
      <w:r>
        <w:rPr>
          <w:b/>
          <w:i/>
          <w:strike/>
        </w:rPr>
        <w:t>Reinforcement learning is expected to be used for BM-Case5</w:t>
      </w:r>
    </w:p>
    <w:p w14:paraId="3EE533AC" w14:textId="77777777" w:rsidR="003153BB" w:rsidRDefault="00DB7C96">
      <w:pPr>
        <w:pStyle w:val="ListParagraph"/>
        <w:numPr>
          <w:ilvl w:val="0"/>
          <w:numId w:val="20"/>
        </w:numPr>
        <w:rPr>
          <w:b/>
          <w:i/>
          <w:strike/>
        </w:rPr>
      </w:pPr>
      <w:r>
        <w:rPr>
          <w:b/>
          <w:i/>
          <w:strike/>
        </w:rPr>
        <w:t>further study</w:t>
      </w:r>
    </w:p>
    <w:p w14:paraId="79FC3136" w14:textId="77777777" w:rsidR="003153BB" w:rsidRDefault="00DB7C96">
      <w:pPr>
        <w:pStyle w:val="ListParagraph"/>
        <w:numPr>
          <w:ilvl w:val="1"/>
          <w:numId w:val="20"/>
        </w:numPr>
        <w:rPr>
          <w:b/>
          <w:i/>
          <w:strike/>
        </w:rPr>
      </w:pPr>
      <w:r>
        <w:rPr>
          <w:b/>
          <w:i/>
          <w:strike/>
        </w:rPr>
        <w:t>Alt.1: AI/ML inference and training at NW side</w:t>
      </w:r>
    </w:p>
    <w:p w14:paraId="5AF8DBC0" w14:textId="77777777" w:rsidR="003153BB" w:rsidRDefault="00DB7C96">
      <w:pPr>
        <w:pStyle w:val="ListParagraph"/>
        <w:numPr>
          <w:ilvl w:val="0"/>
          <w:numId w:val="20"/>
        </w:numPr>
        <w:rPr>
          <w:b/>
          <w:i/>
          <w:strike/>
        </w:rPr>
      </w:pPr>
      <w:r>
        <w:rPr>
          <w:b/>
          <w:i/>
          <w:strike/>
        </w:rPr>
        <w:t>Regarding training, further study</w:t>
      </w:r>
    </w:p>
    <w:p w14:paraId="18134DC3" w14:textId="77777777" w:rsidR="003153BB" w:rsidRDefault="00DB7C96">
      <w:pPr>
        <w:pStyle w:val="ListParagraph"/>
        <w:numPr>
          <w:ilvl w:val="1"/>
          <w:numId w:val="20"/>
        </w:numPr>
        <w:rPr>
          <w:b/>
          <w:i/>
          <w:strike/>
        </w:rPr>
      </w:pPr>
      <w:r>
        <w:rPr>
          <w:b/>
          <w:i/>
          <w:strike/>
        </w:rPr>
        <w:t>Alt.1: online training</w:t>
      </w:r>
    </w:p>
    <w:p w14:paraId="379AF2BB" w14:textId="77777777" w:rsidR="003153BB" w:rsidRDefault="00DB7C96">
      <w:pPr>
        <w:pStyle w:val="ListParagraph"/>
        <w:numPr>
          <w:ilvl w:val="0"/>
          <w:numId w:val="20"/>
        </w:numPr>
        <w:rPr>
          <w:b/>
          <w:i/>
          <w:strike/>
        </w:rPr>
      </w:pPr>
      <w:r>
        <w:rPr>
          <w:b/>
          <w:i/>
          <w:strike/>
        </w:rPr>
        <w:t>Policy, further study</w:t>
      </w:r>
    </w:p>
    <w:p w14:paraId="4E5EAEF3" w14:textId="77777777" w:rsidR="003153BB" w:rsidRDefault="00DB7C96">
      <w:pPr>
        <w:pStyle w:val="ListParagraph"/>
        <w:numPr>
          <w:ilvl w:val="1"/>
          <w:numId w:val="20"/>
        </w:numPr>
        <w:rPr>
          <w:b/>
          <w:i/>
          <w:strike/>
        </w:rPr>
      </w:pPr>
      <w:r>
        <w:rPr>
          <w:b/>
          <w:i/>
          <w:strike/>
        </w:rPr>
        <w:t>Alt.1:</w:t>
      </w:r>
    </w:p>
    <w:p w14:paraId="216A70E7" w14:textId="77777777" w:rsidR="003153BB" w:rsidRDefault="00DB7C96">
      <w:pPr>
        <w:pStyle w:val="ListParagraph"/>
        <w:numPr>
          <w:ilvl w:val="0"/>
          <w:numId w:val="20"/>
        </w:numPr>
        <w:rPr>
          <w:b/>
          <w:i/>
          <w:strike/>
        </w:rPr>
      </w:pPr>
      <w:r>
        <w:rPr>
          <w:b/>
          <w:i/>
          <w:strike/>
        </w:rPr>
        <w:t>Regarding AI/ML inputs, further study</w:t>
      </w:r>
    </w:p>
    <w:p w14:paraId="0B7A127B" w14:textId="77777777" w:rsidR="003153BB" w:rsidRDefault="00DB7C96">
      <w:pPr>
        <w:pStyle w:val="ListParagraph"/>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ListParagraph"/>
        <w:numPr>
          <w:ilvl w:val="1"/>
          <w:numId w:val="20"/>
        </w:numPr>
        <w:rPr>
          <w:b/>
          <w:i/>
          <w:strike/>
        </w:rPr>
      </w:pPr>
      <w:r>
        <w:rPr>
          <w:b/>
          <w:i/>
          <w:strike/>
        </w:rPr>
        <w:t xml:space="preserve">Alt.2: </w:t>
      </w:r>
    </w:p>
    <w:p w14:paraId="25B8853F" w14:textId="77777777" w:rsidR="003153BB" w:rsidRDefault="00DB7C96">
      <w:pPr>
        <w:pStyle w:val="ListParagraph"/>
        <w:numPr>
          <w:ilvl w:val="0"/>
          <w:numId w:val="20"/>
        </w:numPr>
        <w:rPr>
          <w:b/>
          <w:i/>
          <w:strike/>
        </w:rPr>
      </w:pPr>
      <w:r>
        <w:rPr>
          <w:b/>
          <w:i/>
          <w:strike/>
        </w:rPr>
        <w:t>Regarding AI/ML output, further study</w:t>
      </w:r>
    </w:p>
    <w:p w14:paraId="32DC98CE" w14:textId="77777777" w:rsidR="003153BB" w:rsidRDefault="00DB7C96">
      <w:pPr>
        <w:pStyle w:val="ListParagraph"/>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BodyText"/>
        <w:rPr>
          <w:strike/>
        </w:rPr>
      </w:pPr>
    </w:p>
    <w:p w14:paraId="3FD35E53" w14:textId="77777777" w:rsidR="003153BB" w:rsidRDefault="00DB7C96">
      <w:pPr>
        <w:pStyle w:val="BodyText"/>
        <w:rPr>
          <w:strike/>
        </w:rPr>
      </w:pPr>
      <w:r>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BodyText"/>
              <w:rPr>
                <w:strike/>
              </w:rPr>
            </w:pPr>
            <w:r>
              <w:rPr>
                <w:strike/>
              </w:rPr>
              <w:t>Company</w:t>
            </w:r>
          </w:p>
        </w:tc>
        <w:tc>
          <w:tcPr>
            <w:tcW w:w="7649" w:type="dxa"/>
          </w:tcPr>
          <w:p w14:paraId="00CC86DA" w14:textId="77777777" w:rsidR="003153BB" w:rsidRDefault="00DB7C96">
            <w:pPr>
              <w:pStyle w:val="BodyText"/>
              <w:rPr>
                <w:strike/>
              </w:rPr>
            </w:pPr>
            <w:r>
              <w:rPr>
                <w:strike/>
              </w:rPr>
              <w:t>Comments</w:t>
            </w:r>
          </w:p>
        </w:tc>
      </w:tr>
      <w:tr w:rsidR="003153BB" w14:paraId="0FE3BC83" w14:textId="77777777">
        <w:tc>
          <w:tcPr>
            <w:tcW w:w="1413" w:type="dxa"/>
          </w:tcPr>
          <w:p w14:paraId="51B401AA" w14:textId="77777777" w:rsidR="003153BB" w:rsidRDefault="00DB7C96">
            <w:pPr>
              <w:pStyle w:val="BodyText"/>
              <w:rPr>
                <w:strike/>
              </w:rPr>
            </w:pPr>
            <w:r>
              <w:rPr>
                <w:strike/>
              </w:rPr>
              <w:t>Nokia</w:t>
            </w:r>
          </w:p>
        </w:tc>
        <w:tc>
          <w:tcPr>
            <w:tcW w:w="7649" w:type="dxa"/>
          </w:tcPr>
          <w:p w14:paraId="01B0ADC1" w14:textId="77777777" w:rsidR="003153BB" w:rsidRDefault="00DB7C96">
            <w:pPr>
              <w:pStyle w:val="BodyText"/>
              <w:rPr>
                <w:strike/>
              </w:rPr>
            </w:pPr>
            <w:r>
              <w:rPr>
                <w:strike/>
              </w:rPr>
              <w:t xml:space="preserve">We do not think the above proposal is needed. For companies to understand the details, </w:t>
            </w:r>
          </w:p>
          <w:p w14:paraId="7206742A" w14:textId="77777777" w:rsidR="003153BB" w:rsidRDefault="00DB7C96">
            <w:pPr>
              <w:pStyle w:val="BodyText"/>
              <w:numPr>
                <w:ilvl w:val="0"/>
                <w:numId w:val="20"/>
              </w:numPr>
              <w:rPr>
                <w:strike/>
              </w:rPr>
            </w:pPr>
            <w:r>
              <w:rPr>
                <w:strike/>
              </w:rPr>
              <w:t>Input of AI model : beam measurements (L1-RSRP &amp; beam index) from Set B, extra information (beam usage information and/or scheduler parameters (QoS))</w:t>
            </w:r>
          </w:p>
          <w:p w14:paraId="7CA37228" w14:textId="77777777" w:rsidR="003153BB" w:rsidRDefault="00DB7C96">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BodyText"/>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BodyText"/>
              <w:rPr>
                <w:strike/>
              </w:rPr>
            </w:pPr>
            <w:r>
              <w:rPr>
                <w:strike/>
              </w:rPr>
              <w:lastRenderedPageBreak/>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BodyText"/>
        <w:rPr>
          <w:strike/>
        </w:rPr>
      </w:pPr>
    </w:p>
    <w:p w14:paraId="2348CC5D" w14:textId="77777777" w:rsidR="003153BB" w:rsidRDefault="00DB7C96">
      <w:pPr>
        <w:pStyle w:val="Heading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14:paraId="4A0BD344" w14:textId="77777777" w:rsidR="003153BB" w:rsidRDefault="00DB7C96">
      <w:pPr>
        <w:pStyle w:val="ListParagraph"/>
        <w:numPr>
          <w:ilvl w:val="0"/>
          <w:numId w:val="20"/>
        </w:numPr>
        <w:rPr>
          <w:b/>
          <w:i/>
        </w:rPr>
      </w:pPr>
      <w:r>
        <w:rPr>
          <w:b/>
          <w:i/>
        </w:rPr>
        <w:t>further study</w:t>
      </w:r>
    </w:p>
    <w:p w14:paraId="42B4A434" w14:textId="77777777" w:rsidR="003153BB" w:rsidRDefault="00DB7C96">
      <w:pPr>
        <w:pStyle w:val="ListParagraph"/>
        <w:numPr>
          <w:ilvl w:val="1"/>
          <w:numId w:val="20"/>
        </w:numPr>
        <w:rPr>
          <w:b/>
          <w:i/>
        </w:rPr>
      </w:pPr>
      <w:r>
        <w:rPr>
          <w:b/>
          <w:i/>
        </w:rPr>
        <w:t>Alt.1: AI/ML inference and training at NW side</w:t>
      </w:r>
    </w:p>
    <w:p w14:paraId="270C4A31" w14:textId="77777777" w:rsidR="003153BB" w:rsidRDefault="00DB7C96">
      <w:pPr>
        <w:pStyle w:val="ListParagraph"/>
        <w:numPr>
          <w:ilvl w:val="1"/>
          <w:numId w:val="20"/>
        </w:numPr>
        <w:rPr>
          <w:b/>
          <w:i/>
        </w:rPr>
      </w:pPr>
      <w:r>
        <w:rPr>
          <w:b/>
          <w:i/>
        </w:rPr>
        <w:t>Alt.2: AI/ML inference and training at UE side</w:t>
      </w:r>
    </w:p>
    <w:p w14:paraId="1D86F17A" w14:textId="77777777" w:rsidR="003153BB" w:rsidRDefault="00DB7C96">
      <w:pPr>
        <w:pStyle w:val="ListParagraph"/>
        <w:numPr>
          <w:ilvl w:val="0"/>
          <w:numId w:val="20"/>
        </w:numPr>
        <w:rPr>
          <w:b/>
          <w:i/>
        </w:rPr>
      </w:pPr>
      <w:r>
        <w:rPr>
          <w:b/>
          <w:i/>
        </w:rPr>
        <w:t>Regarding training, further study</w:t>
      </w:r>
    </w:p>
    <w:p w14:paraId="5CEA8739" w14:textId="77777777" w:rsidR="003153BB" w:rsidRDefault="00DB7C96">
      <w:pPr>
        <w:pStyle w:val="ListParagraph"/>
        <w:numPr>
          <w:ilvl w:val="1"/>
          <w:numId w:val="20"/>
        </w:numPr>
        <w:rPr>
          <w:b/>
          <w:i/>
        </w:rPr>
      </w:pPr>
      <w:r>
        <w:rPr>
          <w:b/>
          <w:i/>
        </w:rPr>
        <w:t xml:space="preserve">Alt.1: </w:t>
      </w:r>
    </w:p>
    <w:p w14:paraId="2C526E80" w14:textId="77777777" w:rsidR="003153BB" w:rsidRDefault="00DB7C96">
      <w:pPr>
        <w:pStyle w:val="ListParagraph"/>
        <w:numPr>
          <w:ilvl w:val="0"/>
          <w:numId w:val="20"/>
        </w:numPr>
        <w:rPr>
          <w:b/>
          <w:i/>
        </w:rPr>
      </w:pPr>
      <w:r>
        <w:rPr>
          <w:b/>
          <w:i/>
        </w:rPr>
        <w:t>Regarding the connection between Set A and Set B, further study</w:t>
      </w:r>
    </w:p>
    <w:p w14:paraId="7165E157" w14:textId="77777777" w:rsidR="003153BB" w:rsidRDefault="00DB7C96">
      <w:pPr>
        <w:pStyle w:val="ListParagraph"/>
        <w:numPr>
          <w:ilvl w:val="1"/>
          <w:numId w:val="20"/>
        </w:numPr>
        <w:rPr>
          <w:b/>
          <w:i/>
        </w:rPr>
      </w:pPr>
      <w:r>
        <w:rPr>
          <w:b/>
          <w:i/>
        </w:rPr>
        <w:t>Alt.1: Set B is a sub set of Set A</w:t>
      </w:r>
    </w:p>
    <w:p w14:paraId="6C82B353" w14:textId="77777777" w:rsidR="003153BB" w:rsidRDefault="00DB7C96">
      <w:pPr>
        <w:pStyle w:val="ListParagraph"/>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ListParagraph"/>
        <w:numPr>
          <w:ilvl w:val="0"/>
          <w:numId w:val="20"/>
        </w:numPr>
        <w:rPr>
          <w:b/>
          <w:i/>
        </w:rPr>
      </w:pPr>
      <w:r>
        <w:rPr>
          <w:b/>
          <w:i/>
        </w:rPr>
        <w:t>Regarding AI/ML input, further study</w:t>
      </w:r>
    </w:p>
    <w:p w14:paraId="7539CCC5" w14:textId="77777777" w:rsidR="003153BB" w:rsidRDefault="00DB7C96">
      <w:pPr>
        <w:pStyle w:val="ListParagraph"/>
        <w:numPr>
          <w:ilvl w:val="1"/>
          <w:numId w:val="20"/>
        </w:numPr>
        <w:rPr>
          <w:b/>
          <w:i/>
        </w:rPr>
      </w:pPr>
      <w:r>
        <w:rPr>
          <w:b/>
          <w:bCs/>
          <w:i/>
          <w:iCs/>
        </w:rPr>
        <w:t>L1-RSRP measurement based on Set B of UL Tx beams</w:t>
      </w:r>
    </w:p>
    <w:p w14:paraId="4571AAC3" w14:textId="77777777" w:rsidR="003153BB" w:rsidRDefault="00DB7C96">
      <w:pPr>
        <w:pStyle w:val="ListParagraph"/>
        <w:numPr>
          <w:ilvl w:val="0"/>
          <w:numId w:val="20"/>
        </w:numPr>
        <w:rPr>
          <w:b/>
          <w:i/>
        </w:rPr>
      </w:pPr>
      <w:r>
        <w:rPr>
          <w:b/>
          <w:i/>
        </w:rPr>
        <w:t>Regarding AI/ML output, further study</w:t>
      </w:r>
    </w:p>
    <w:p w14:paraId="34B0C4CC" w14:textId="77777777" w:rsidR="003153BB" w:rsidRDefault="00DB7C96">
      <w:pPr>
        <w:pStyle w:val="ListParagraph"/>
        <w:numPr>
          <w:ilvl w:val="1"/>
          <w:numId w:val="20"/>
        </w:numPr>
        <w:rPr>
          <w:b/>
          <w:i/>
        </w:rPr>
      </w:pPr>
      <w:r>
        <w:rPr>
          <w:b/>
          <w:i/>
        </w:rPr>
        <w:t xml:space="preserve">Alt.1: Top-N6 UL beams of Set A [and the predicted L1-RSRP]  </w:t>
      </w:r>
    </w:p>
    <w:p w14:paraId="7C7A844C" w14:textId="77777777" w:rsidR="00EF1045" w:rsidRDefault="00EF1045" w:rsidP="00EF1045">
      <w:pPr>
        <w:pStyle w:val="ListParagraph"/>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BodyText"/>
      </w:pPr>
    </w:p>
    <w:p w14:paraId="09D47867" w14:textId="77777777" w:rsidR="003153BB" w:rsidRDefault="00DB7C96">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BodyText"/>
            </w:pPr>
            <w:r>
              <w:t>Company</w:t>
            </w:r>
          </w:p>
        </w:tc>
        <w:tc>
          <w:tcPr>
            <w:tcW w:w="7649" w:type="dxa"/>
          </w:tcPr>
          <w:p w14:paraId="3DDAD4FE" w14:textId="77777777" w:rsidR="003153BB" w:rsidRDefault="00DB7C96">
            <w:pPr>
              <w:pStyle w:val="BodyText"/>
            </w:pPr>
            <w:r>
              <w:t>Comments</w:t>
            </w:r>
          </w:p>
        </w:tc>
      </w:tr>
      <w:tr w:rsidR="003153BB" w14:paraId="2F469875" w14:textId="77777777">
        <w:tc>
          <w:tcPr>
            <w:tcW w:w="1413" w:type="dxa"/>
          </w:tcPr>
          <w:p w14:paraId="572D79DE" w14:textId="77777777" w:rsidR="003153BB" w:rsidRDefault="00DB7C96">
            <w:pPr>
              <w:pStyle w:val="BodyText"/>
            </w:pPr>
            <w:r>
              <w:rPr>
                <w:rFonts w:hint="eastAsia"/>
              </w:rPr>
              <w:t>S</w:t>
            </w:r>
            <w:r>
              <w:t>amsung</w:t>
            </w:r>
          </w:p>
        </w:tc>
        <w:tc>
          <w:tcPr>
            <w:tcW w:w="7649" w:type="dxa"/>
          </w:tcPr>
          <w:p w14:paraId="06A92F4A" w14:textId="77777777" w:rsidR="003153BB" w:rsidRDefault="00DB7C96">
            <w:pPr>
              <w:pStyle w:val="BodyText"/>
            </w:pPr>
            <w:r>
              <w:rPr>
                <w:rFonts w:hint="eastAsia"/>
              </w:rPr>
              <w:t>A</w:t>
            </w:r>
            <w:r>
              <w:t>s mentioned by FL, case 6 is a natural extension of case 1 for UL beam prediction, which can be described as:</w:t>
            </w:r>
          </w:p>
          <w:p w14:paraId="2387E41B" w14:textId="77777777" w:rsidR="003153BB" w:rsidRDefault="00DB7C96">
            <w:pPr>
              <w:pStyle w:val="BodyText"/>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BodyText"/>
            </w:pPr>
            <w:r>
              <w:t>Ericsson</w:t>
            </w:r>
          </w:p>
        </w:tc>
        <w:tc>
          <w:tcPr>
            <w:tcW w:w="7649" w:type="dxa"/>
          </w:tcPr>
          <w:p w14:paraId="186CA0A6" w14:textId="77777777" w:rsidR="003153BB" w:rsidRDefault="00DB7C96">
            <w:pPr>
              <w:pStyle w:val="BodyText"/>
            </w:pPr>
            <w:r>
              <w:t>There is no definition in 3GPP of such narrow/wide beams. We propose to add the note below.</w:t>
            </w:r>
          </w:p>
          <w:p w14:paraId="1A5BC205" w14:textId="77777777" w:rsidR="003153BB" w:rsidRDefault="00DB7C96">
            <w:pPr>
              <w:pStyle w:val="BodyText"/>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BodyText"/>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BodyText"/>
            </w:pPr>
            <w:r>
              <w:t>InterDigital</w:t>
            </w:r>
          </w:p>
        </w:tc>
        <w:tc>
          <w:tcPr>
            <w:tcW w:w="7649" w:type="dxa"/>
          </w:tcPr>
          <w:p w14:paraId="12E76517" w14:textId="77777777" w:rsidR="003E5BEE" w:rsidRDefault="003E5BEE" w:rsidP="003E5BEE">
            <w:pPr>
              <w:pStyle w:val="BodyText"/>
            </w:pPr>
            <w:r>
              <w:t xml:space="preserve">We are fine with Ericsson’s note. </w:t>
            </w:r>
          </w:p>
        </w:tc>
      </w:tr>
    </w:tbl>
    <w:p w14:paraId="612B93FE" w14:textId="77777777" w:rsidR="003153BB" w:rsidRDefault="003153BB">
      <w:pPr>
        <w:pStyle w:val="BodyText"/>
      </w:pPr>
    </w:p>
    <w:p w14:paraId="5FD96617" w14:textId="77777777" w:rsidR="003153BB" w:rsidRDefault="00DB7C96">
      <w:pPr>
        <w:pStyle w:val="Heading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14:paraId="7A6DC1B0" w14:textId="77777777" w:rsidR="003153BB" w:rsidRDefault="00DB7C96">
      <w:pPr>
        <w:pStyle w:val="ListParagraph"/>
        <w:numPr>
          <w:ilvl w:val="0"/>
          <w:numId w:val="20"/>
        </w:numPr>
        <w:rPr>
          <w:b/>
          <w:i/>
        </w:rPr>
      </w:pPr>
      <w:r>
        <w:rPr>
          <w:b/>
          <w:i/>
        </w:rPr>
        <w:t>further study</w:t>
      </w:r>
    </w:p>
    <w:p w14:paraId="5FAC86A7" w14:textId="77777777" w:rsidR="003153BB" w:rsidRDefault="00DB7C96">
      <w:pPr>
        <w:pStyle w:val="ListParagraph"/>
        <w:numPr>
          <w:ilvl w:val="1"/>
          <w:numId w:val="20"/>
        </w:numPr>
        <w:rPr>
          <w:b/>
          <w:i/>
        </w:rPr>
      </w:pPr>
      <w:r>
        <w:rPr>
          <w:b/>
          <w:i/>
        </w:rPr>
        <w:t>Joint inference at both NW side and UE side</w:t>
      </w:r>
    </w:p>
    <w:p w14:paraId="78B6AF79" w14:textId="77777777" w:rsidR="003153BB" w:rsidRDefault="00DB7C96">
      <w:pPr>
        <w:pStyle w:val="ListParagraph"/>
        <w:numPr>
          <w:ilvl w:val="0"/>
          <w:numId w:val="20"/>
        </w:numPr>
        <w:rPr>
          <w:b/>
          <w:i/>
        </w:rPr>
      </w:pPr>
      <w:r>
        <w:rPr>
          <w:b/>
          <w:i/>
        </w:rPr>
        <w:t>Regarding training</w:t>
      </w:r>
    </w:p>
    <w:p w14:paraId="1376AA00" w14:textId="77777777" w:rsidR="003153BB" w:rsidRDefault="00DB7C96">
      <w:pPr>
        <w:pStyle w:val="ListParagraph"/>
        <w:numPr>
          <w:ilvl w:val="1"/>
          <w:numId w:val="20"/>
        </w:numPr>
        <w:rPr>
          <w:b/>
          <w:i/>
        </w:rPr>
      </w:pPr>
      <w:r>
        <w:rPr>
          <w:b/>
          <w:i/>
        </w:rPr>
        <w:t>Alt.1: joint training at both NW side and UE side</w:t>
      </w:r>
    </w:p>
    <w:p w14:paraId="4A646AFC" w14:textId="77777777" w:rsidR="003153BB" w:rsidRDefault="00DB7C96">
      <w:pPr>
        <w:pStyle w:val="ListParagraph"/>
        <w:numPr>
          <w:ilvl w:val="1"/>
          <w:numId w:val="20"/>
        </w:numPr>
        <w:rPr>
          <w:b/>
          <w:i/>
        </w:rPr>
      </w:pPr>
      <w:r>
        <w:rPr>
          <w:b/>
          <w:i/>
        </w:rPr>
        <w:t xml:space="preserve">Alt.2: </w:t>
      </w:r>
    </w:p>
    <w:p w14:paraId="09692D1A" w14:textId="77777777" w:rsidR="003153BB" w:rsidRDefault="00DB7C96">
      <w:pPr>
        <w:pStyle w:val="ListParagraph"/>
        <w:numPr>
          <w:ilvl w:val="0"/>
          <w:numId w:val="20"/>
        </w:numPr>
        <w:rPr>
          <w:b/>
          <w:i/>
        </w:rPr>
      </w:pPr>
      <w:r>
        <w:rPr>
          <w:b/>
          <w:i/>
        </w:rPr>
        <w:t>Regarding training, further study</w:t>
      </w:r>
    </w:p>
    <w:p w14:paraId="22F3F2F9" w14:textId="77777777" w:rsidR="003153BB" w:rsidRDefault="00DB7C96">
      <w:pPr>
        <w:pStyle w:val="ListParagraph"/>
        <w:numPr>
          <w:ilvl w:val="1"/>
          <w:numId w:val="20"/>
        </w:numPr>
        <w:rPr>
          <w:b/>
          <w:i/>
        </w:rPr>
      </w:pPr>
      <w:r>
        <w:rPr>
          <w:b/>
          <w:i/>
        </w:rPr>
        <w:t>Alt.1: Online training?</w:t>
      </w:r>
    </w:p>
    <w:p w14:paraId="03BCFA9A" w14:textId="77777777" w:rsidR="003153BB" w:rsidRDefault="00DB7C96">
      <w:pPr>
        <w:pStyle w:val="ListParagraph"/>
        <w:numPr>
          <w:ilvl w:val="1"/>
          <w:numId w:val="20"/>
        </w:numPr>
        <w:rPr>
          <w:b/>
          <w:i/>
        </w:rPr>
      </w:pPr>
      <w:r>
        <w:rPr>
          <w:b/>
          <w:i/>
        </w:rPr>
        <w:t xml:space="preserve">Alt.2: Offline training? </w:t>
      </w:r>
    </w:p>
    <w:p w14:paraId="03E685A5" w14:textId="77777777" w:rsidR="003153BB" w:rsidRDefault="00DB7C96">
      <w:pPr>
        <w:pStyle w:val="ListParagraph"/>
        <w:numPr>
          <w:ilvl w:val="0"/>
          <w:numId w:val="20"/>
        </w:numPr>
        <w:rPr>
          <w:b/>
          <w:i/>
        </w:rPr>
      </w:pPr>
      <w:r>
        <w:rPr>
          <w:b/>
          <w:i/>
        </w:rPr>
        <w:t>Regarding AI/ML input, further study</w:t>
      </w:r>
    </w:p>
    <w:p w14:paraId="3DA1B80C" w14:textId="77777777" w:rsidR="003153BB" w:rsidRDefault="00DB7C96">
      <w:pPr>
        <w:pStyle w:val="ListParagraph"/>
        <w:numPr>
          <w:ilvl w:val="1"/>
          <w:numId w:val="20"/>
        </w:numPr>
        <w:rPr>
          <w:b/>
          <w:i/>
        </w:rPr>
      </w:pPr>
      <w:r>
        <w:rPr>
          <w:b/>
          <w:bCs/>
          <w:i/>
          <w:iCs/>
        </w:rPr>
        <w:t>Alt.1: L1-RSRP measurement result [and the corresponding beam index]</w:t>
      </w:r>
    </w:p>
    <w:p w14:paraId="001E8B8A" w14:textId="77777777" w:rsidR="003153BB" w:rsidRDefault="00DB7C96">
      <w:pPr>
        <w:pStyle w:val="ListParagraph"/>
        <w:numPr>
          <w:ilvl w:val="0"/>
          <w:numId w:val="20"/>
        </w:numPr>
        <w:rPr>
          <w:b/>
          <w:i/>
        </w:rPr>
      </w:pPr>
      <w:r>
        <w:rPr>
          <w:b/>
          <w:i/>
        </w:rPr>
        <w:lastRenderedPageBreak/>
        <w:t>Regarding AI/ML output, further study</w:t>
      </w:r>
    </w:p>
    <w:p w14:paraId="2EDBE52E" w14:textId="77777777" w:rsidR="003153BB" w:rsidRDefault="00DB7C96">
      <w:pPr>
        <w:pStyle w:val="ListParagraph"/>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BodyText"/>
      </w:pPr>
    </w:p>
    <w:p w14:paraId="23D82E93" w14:textId="77777777" w:rsidR="003153BB" w:rsidRDefault="00DB7C96">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BodyText"/>
            </w:pPr>
            <w:r>
              <w:t>Company</w:t>
            </w:r>
          </w:p>
        </w:tc>
        <w:tc>
          <w:tcPr>
            <w:tcW w:w="7649" w:type="dxa"/>
          </w:tcPr>
          <w:p w14:paraId="336A07C0" w14:textId="77777777" w:rsidR="003153BB" w:rsidRDefault="00DB7C96">
            <w:pPr>
              <w:pStyle w:val="BodyText"/>
            </w:pPr>
            <w:r>
              <w:t>Comments</w:t>
            </w:r>
          </w:p>
        </w:tc>
      </w:tr>
      <w:tr w:rsidR="003153BB" w14:paraId="488F0D61" w14:textId="77777777">
        <w:tc>
          <w:tcPr>
            <w:tcW w:w="1413" w:type="dxa"/>
          </w:tcPr>
          <w:p w14:paraId="03C585DC" w14:textId="77777777" w:rsidR="003153BB" w:rsidRDefault="00DB7C96">
            <w:pPr>
              <w:pStyle w:val="BodyText"/>
            </w:pPr>
            <w:r>
              <w:rPr>
                <w:rFonts w:hint="eastAsia"/>
              </w:rPr>
              <w:t>S</w:t>
            </w:r>
            <w:r>
              <w:t>amsung</w:t>
            </w:r>
          </w:p>
        </w:tc>
        <w:tc>
          <w:tcPr>
            <w:tcW w:w="7649" w:type="dxa"/>
          </w:tcPr>
          <w:p w14:paraId="4BAD0B15" w14:textId="77777777" w:rsidR="003153BB" w:rsidRDefault="00DB7C96">
            <w:pPr>
              <w:pStyle w:val="BodyText"/>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BodyText"/>
            </w:pPr>
            <w:r>
              <w:t>Ericsson</w:t>
            </w:r>
          </w:p>
        </w:tc>
        <w:tc>
          <w:tcPr>
            <w:tcW w:w="7649" w:type="dxa"/>
          </w:tcPr>
          <w:p w14:paraId="4C3D4156" w14:textId="77777777" w:rsidR="003153BB" w:rsidRDefault="00DB7C96">
            <w:pPr>
              <w:pStyle w:val="BodyText"/>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BodyText"/>
            </w:pPr>
            <w:r>
              <w:t>InterDigital</w:t>
            </w:r>
          </w:p>
        </w:tc>
        <w:tc>
          <w:tcPr>
            <w:tcW w:w="7649" w:type="dxa"/>
          </w:tcPr>
          <w:p w14:paraId="41ABAC7B" w14:textId="77777777" w:rsidR="005B66A5" w:rsidRDefault="005B66A5" w:rsidP="005B66A5">
            <w:pPr>
              <w:pStyle w:val="BodyText"/>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BodyText"/>
      </w:pPr>
    </w:p>
    <w:p w14:paraId="269CAFBD" w14:textId="77777777" w:rsidR="003153BB" w:rsidRDefault="00DB7C96">
      <w:pPr>
        <w:pStyle w:val="Heading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14:paraId="3A40763A" w14:textId="77777777" w:rsidR="003153BB" w:rsidRDefault="00DB7C96">
      <w:pPr>
        <w:pStyle w:val="ListParagraph"/>
        <w:numPr>
          <w:ilvl w:val="0"/>
          <w:numId w:val="20"/>
        </w:numPr>
        <w:rPr>
          <w:b/>
          <w:i/>
        </w:rPr>
      </w:pPr>
      <w:r>
        <w:rPr>
          <w:b/>
          <w:i/>
        </w:rPr>
        <w:t>further study</w:t>
      </w:r>
    </w:p>
    <w:p w14:paraId="56046529" w14:textId="77777777" w:rsidR="003153BB" w:rsidRDefault="00DB7C96">
      <w:pPr>
        <w:pStyle w:val="ListParagraph"/>
        <w:numPr>
          <w:ilvl w:val="1"/>
          <w:numId w:val="20"/>
        </w:numPr>
        <w:rPr>
          <w:b/>
          <w:i/>
        </w:rPr>
      </w:pPr>
      <w:r>
        <w:rPr>
          <w:b/>
          <w:i/>
        </w:rPr>
        <w:t>Alt.1: AI/ML inference and training at UE side</w:t>
      </w:r>
    </w:p>
    <w:p w14:paraId="01A9CAC9" w14:textId="77777777" w:rsidR="003153BB" w:rsidRDefault="00DB7C96">
      <w:pPr>
        <w:pStyle w:val="ListParagraph"/>
        <w:numPr>
          <w:ilvl w:val="0"/>
          <w:numId w:val="20"/>
        </w:numPr>
        <w:rPr>
          <w:b/>
          <w:i/>
        </w:rPr>
      </w:pPr>
      <w:r>
        <w:rPr>
          <w:b/>
          <w:i/>
        </w:rPr>
        <w:t>Regarding training, further study</w:t>
      </w:r>
    </w:p>
    <w:p w14:paraId="69D54248" w14:textId="77777777" w:rsidR="003153BB" w:rsidRDefault="00DB7C96">
      <w:pPr>
        <w:pStyle w:val="ListParagraph"/>
        <w:numPr>
          <w:ilvl w:val="1"/>
          <w:numId w:val="20"/>
        </w:numPr>
        <w:rPr>
          <w:b/>
          <w:i/>
        </w:rPr>
      </w:pPr>
      <w:r>
        <w:rPr>
          <w:b/>
          <w:i/>
        </w:rPr>
        <w:t xml:space="preserve">Alt.1: offline training </w:t>
      </w:r>
    </w:p>
    <w:p w14:paraId="355CA604" w14:textId="77777777" w:rsidR="003153BB" w:rsidRDefault="00DB7C96">
      <w:pPr>
        <w:pStyle w:val="ListParagraph"/>
        <w:numPr>
          <w:ilvl w:val="0"/>
          <w:numId w:val="20"/>
        </w:numPr>
        <w:rPr>
          <w:b/>
          <w:i/>
        </w:rPr>
      </w:pPr>
      <w:r>
        <w:rPr>
          <w:b/>
          <w:i/>
        </w:rPr>
        <w:t>Regarding AI/ML input, further study</w:t>
      </w:r>
    </w:p>
    <w:p w14:paraId="3E59AEEF" w14:textId="77777777" w:rsidR="003153BB" w:rsidRDefault="00DB7C96">
      <w:pPr>
        <w:pStyle w:val="ListParagraph"/>
        <w:numPr>
          <w:ilvl w:val="1"/>
          <w:numId w:val="20"/>
        </w:numPr>
        <w:rPr>
          <w:b/>
          <w:i/>
        </w:rPr>
      </w:pPr>
      <w:r>
        <w:rPr>
          <w:b/>
          <w:bCs/>
          <w:i/>
          <w:iCs/>
        </w:rPr>
        <w:t>Alt.1: CIRs related to top-M beam pairs (having highest L1-RSRPs)</w:t>
      </w:r>
    </w:p>
    <w:p w14:paraId="1198EB9B" w14:textId="77777777" w:rsidR="003153BB" w:rsidRDefault="00DB7C96">
      <w:pPr>
        <w:pStyle w:val="ListParagraph"/>
        <w:numPr>
          <w:ilvl w:val="0"/>
          <w:numId w:val="20"/>
        </w:numPr>
        <w:rPr>
          <w:b/>
          <w:i/>
        </w:rPr>
      </w:pPr>
      <w:r>
        <w:rPr>
          <w:b/>
          <w:i/>
        </w:rPr>
        <w:t>Regarding AI/ML output, further study</w:t>
      </w:r>
    </w:p>
    <w:p w14:paraId="3293588D" w14:textId="77777777" w:rsidR="003153BB" w:rsidRDefault="00DB7C96">
      <w:pPr>
        <w:pStyle w:val="ListParagraph"/>
        <w:numPr>
          <w:ilvl w:val="1"/>
          <w:numId w:val="20"/>
        </w:numPr>
        <w:rPr>
          <w:b/>
          <w:i/>
        </w:rPr>
      </w:pPr>
      <w:r>
        <w:rPr>
          <w:b/>
          <w:i/>
        </w:rPr>
        <w:t xml:space="preserve">Alt.1: Estimated channel AoA(s)/AoD(s) of raw mmWave channel based on which custom (non-codebook-based) beams can be created.  </w:t>
      </w:r>
    </w:p>
    <w:p w14:paraId="59B8D863" w14:textId="77777777" w:rsidR="003153BB" w:rsidRDefault="003153BB"/>
    <w:p w14:paraId="23522C87" w14:textId="77777777" w:rsidR="003153BB" w:rsidRDefault="003153BB">
      <w:pPr>
        <w:pStyle w:val="BodyText"/>
      </w:pPr>
    </w:p>
    <w:p w14:paraId="2282F35D" w14:textId="77777777" w:rsidR="003153BB" w:rsidRDefault="00DB7C96">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BodyText"/>
            </w:pPr>
            <w:r>
              <w:t>Company</w:t>
            </w:r>
          </w:p>
        </w:tc>
        <w:tc>
          <w:tcPr>
            <w:tcW w:w="7649" w:type="dxa"/>
          </w:tcPr>
          <w:p w14:paraId="7C72AF65" w14:textId="77777777" w:rsidR="003153BB" w:rsidRDefault="00DB7C96">
            <w:pPr>
              <w:pStyle w:val="BodyText"/>
            </w:pPr>
            <w:r>
              <w:t>Comments</w:t>
            </w:r>
          </w:p>
        </w:tc>
      </w:tr>
      <w:tr w:rsidR="003153BB" w14:paraId="5E23FF6B" w14:textId="77777777">
        <w:tc>
          <w:tcPr>
            <w:tcW w:w="1413" w:type="dxa"/>
          </w:tcPr>
          <w:p w14:paraId="12D48DF9" w14:textId="77777777" w:rsidR="003153BB" w:rsidRDefault="00DB7C96">
            <w:pPr>
              <w:pStyle w:val="BodyText"/>
            </w:pPr>
            <w:r>
              <w:t>Qualcomm</w:t>
            </w:r>
          </w:p>
        </w:tc>
        <w:tc>
          <w:tcPr>
            <w:tcW w:w="7649" w:type="dxa"/>
          </w:tcPr>
          <w:p w14:paraId="7F5754D5" w14:textId="77777777" w:rsidR="003153BB" w:rsidRDefault="00DB7C96">
            <w:pPr>
              <w:pStyle w:val="BodyText"/>
              <w:numPr>
                <w:ilvl w:val="0"/>
                <w:numId w:val="20"/>
              </w:numPr>
            </w:pPr>
            <w:r>
              <w:t>Input of AI/ML model: CIRs related to top-M beam pairs (having highest L1-RSRPs)</w:t>
            </w:r>
          </w:p>
          <w:p w14:paraId="545E653D" w14:textId="77777777" w:rsidR="003153BB" w:rsidRDefault="00DB7C96">
            <w:pPr>
              <w:pStyle w:val="BodyText"/>
              <w:numPr>
                <w:ilvl w:val="0"/>
                <w:numId w:val="20"/>
              </w:numPr>
            </w:pPr>
            <w:r>
              <w:t>Output of AI/ML model: output can be estimated channel AoA(s)/AoD(s) of raw mmWave channel based on which custom (non-codebook-based) beams can be created.</w:t>
            </w:r>
          </w:p>
          <w:p w14:paraId="445ECAB9" w14:textId="77777777" w:rsidR="003153BB" w:rsidRDefault="00DB7C96">
            <w:pPr>
              <w:pStyle w:val="BodyText"/>
              <w:numPr>
                <w:ilvl w:val="0"/>
                <w:numId w:val="20"/>
              </w:numPr>
            </w:pPr>
            <w:r>
              <w:t>Training: offline</w:t>
            </w:r>
          </w:p>
          <w:p w14:paraId="0393F4D3" w14:textId="77777777" w:rsidR="003153BB" w:rsidRDefault="00DB7C96">
            <w:pPr>
              <w:pStyle w:val="BodyText"/>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BodyText"/>
            </w:pPr>
          </w:p>
        </w:tc>
        <w:tc>
          <w:tcPr>
            <w:tcW w:w="7649" w:type="dxa"/>
          </w:tcPr>
          <w:p w14:paraId="7E817439" w14:textId="77777777" w:rsidR="003153BB" w:rsidRDefault="003153BB">
            <w:pPr>
              <w:pStyle w:val="BodyText"/>
              <w:numPr>
                <w:ilvl w:val="0"/>
                <w:numId w:val="20"/>
              </w:numPr>
            </w:pPr>
          </w:p>
        </w:tc>
      </w:tr>
    </w:tbl>
    <w:p w14:paraId="163FD866" w14:textId="77777777" w:rsidR="003153BB" w:rsidRDefault="003153BB">
      <w:pPr>
        <w:pStyle w:val="BodyText"/>
      </w:pPr>
    </w:p>
    <w:p w14:paraId="2A5D75F5" w14:textId="77777777" w:rsidR="003153BB" w:rsidRDefault="00DB7C96">
      <w:pPr>
        <w:pStyle w:val="Heading6"/>
      </w:pPr>
      <w:r>
        <w:lastRenderedPageBreak/>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14:paraId="537BAE22" w14:textId="77777777" w:rsidR="003153BB" w:rsidRDefault="00DB7C96">
      <w:pPr>
        <w:pStyle w:val="ListParagraph"/>
        <w:numPr>
          <w:ilvl w:val="0"/>
          <w:numId w:val="20"/>
        </w:numPr>
        <w:rPr>
          <w:b/>
          <w:i/>
        </w:rPr>
      </w:pPr>
      <w:r>
        <w:rPr>
          <w:b/>
          <w:i/>
        </w:rPr>
        <w:t>further study</w:t>
      </w:r>
    </w:p>
    <w:p w14:paraId="4AD42C76" w14:textId="77777777" w:rsidR="003153BB" w:rsidRDefault="00DB7C96">
      <w:pPr>
        <w:pStyle w:val="ListParagraph"/>
        <w:numPr>
          <w:ilvl w:val="1"/>
          <w:numId w:val="20"/>
        </w:numPr>
        <w:rPr>
          <w:b/>
          <w:i/>
        </w:rPr>
      </w:pPr>
      <w:r>
        <w:rPr>
          <w:b/>
          <w:i/>
        </w:rPr>
        <w:t>Alt.1: AI/ML inference and training at NW side</w:t>
      </w:r>
    </w:p>
    <w:p w14:paraId="48BA8A1A" w14:textId="77777777" w:rsidR="003153BB" w:rsidRDefault="00DB7C96">
      <w:pPr>
        <w:pStyle w:val="ListParagraph"/>
        <w:numPr>
          <w:ilvl w:val="1"/>
          <w:numId w:val="20"/>
        </w:numPr>
        <w:rPr>
          <w:b/>
          <w:i/>
        </w:rPr>
      </w:pPr>
      <w:r>
        <w:rPr>
          <w:b/>
          <w:i/>
        </w:rPr>
        <w:t xml:space="preserve">Alt.2: </w:t>
      </w:r>
    </w:p>
    <w:p w14:paraId="3750DC1D" w14:textId="77777777" w:rsidR="003153BB" w:rsidRDefault="00DB7C96">
      <w:pPr>
        <w:pStyle w:val="ListParagraph"/>
        <w:numPr>
          <w:ilvl w:val="0"/>
          <w:numId w:val="20"/>
        </w:numPr>
        <w:rPr>
          <w:b/>
          <w:i/>
        </w:rPr>
      </w:pPr>
      <w:r>
        <w:rPr>
          <w:b/>
          <w:i/>
        </w:rPr>
        <w:t>Regarding training, further study</w:t>
      </w:r>
    </w:p>
    <w:p w14:paraId="3419281E" w14:textId="77777777" w:rsidR="003153BB" w:rsidRDefault="00DB7C96">
      <w:pPr>
        <w:pStyle w:val="ListParagraph"/>
        <w:numPr>
          <w:ilvl w:val="1"/>
          <w:numId w:val="20"/>
        </w:numPr>
        <w:rPr>
          <w:b/>
          <w:i/>
        </w:rPr>
      </w:pPr>
      <w:r>
        <w:rPr>
          <w:b/>
          <w:i/>
        </w:rPr>
        <w:t>Alt.1: Offline training</w:t>
      </w:r>
    </w:p>
    <w:p w14:paraId="4424C9BC" w14:textId="77777777" w:rsidR="003153BB" w:rsidRDefault="00DB7C96">
      <w:pPr>
        <w:pStyle w:val="ListParagraph"/>
        <w:numPr>
          <w:ilvl w:val="1"/>
          <w:numId w:val="20"/>
        </w:numPr>
        <w:rPr>
          <w:b/>
          <w:i/>
        </w:rPr>
      </w:pPr>
      <w:r>
        <w:rPr>
          <w:b/>
          <w:i/>
        </w:rPr>
        <w:t xml:space="preserve">Alt2: </w:t>
      </w:r>
    </w:p>
    <w:p w14:paraId="525C0C09" w14:textId="77777777" w:rsidR="003153BB" w:rsidRDefault="00DB7C96">
      <w:pPr>
        <w:pStyle w:val="ListParagraph"/>
        <w:numPr>
          <w:ilvl w:val="0"/>
          <w:numId w:val="20"/>
        </w:numPr>
        <w:rPr>
          <w:b/>
          <w:i/>
        </w:rPr>
      </w:pPr>
      <w:r>
        <w:rPr>
          <w:b/>
          <w:i/>
        </w:rPr>
        <w:t>Regarding AI/ML input, further study</w:t>
      </w:r>
    </w:p>
    <w:p w14:paraId="30468DD6" w14:textId="77777777" w:rsidR="003153BB" w:rsidRDefault="00DB7C96">
      <w:pPr>
        <w:pStyle w:val="ListParagraph"/>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ListParagraph"/>
        <w:numPr>
          <w:ilvl w:val="1"/>
          <w:numId w:val="20"/>
        </w:numPr>
        <w:rPr>
          <w:b/>
          <w:i/>
        </w:rPr>
      </w:pPr>
      <w:r w:rsidRPr="00697AA8">
        <w:rPr>
          <w:b/>
          <w:i/>
        </w:rPr>
        <w:t xml:space="preserve">Alt.2: </w:t>
      </w:r>
    </w:p>
    <w:p w14:paraId="54198DB7" w14:textId="77777777" w:rsidR="003153BB" w:rsidRDefault="00DB7C96">
      <w:pPr>
        <w:pStyle w:val="ListParagraph"/>
        <w:numPr>
          <w:ilvl w:val="0"/>
          <w:numId w:val="20"/>
        </w:numPr>
        <w:rPr>
          <w:b/>
          <w:i/>
        </w:rPr>
      </w:pPr>
      <w:r>
        <w:rPr>
          <w:b/>
          <w:i/>
        </w:rPr>
        <w:t>Regarding AI/ML output, further study</w:t>
      </w:r>
    </w:p>
    <w:p w14:paraId="735E93B2" w14:textId="77777777" w:rsidR="003153BB" w:rsidRDefault="00DB7C96">
      <w:pPr>
        <w:pStyle w:val="ListParagraph"/>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ListParagraph"/>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ListParagraph"/>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BodyText"/>
      </w:pPr>
    </w:p>
    <w:p w14:paraId="64F4C3C9" w14:textId="77777777" w:rsidR="003153BB" w:rsidRDefault="00DB7C96">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BodyText"/>
            </w:pPr>
            <w:r>
              <w:t>Company</w:t>
            </w:r>
          </w:p>
        </w:tc>
        <w:tc>
          <w:tcPr>
            <w:tcW w:w="7649" w:type="dxa"/>
          </w:tcPr>
          <w:p w14:paraId="51AF4638" w14:textId="77777777" w:rsidR="003153BB" w:rsidRDefault="00DB7C96">
            <w:pPr>
              <w:pStyle w:val="BodyText"/>
            </w:pPr>
            <w:r>
              <w:t>Comments</w:t>
            </w:r>
          </w:p>
        </w:tc>
      </w:tr>
      <w:tr w:rsidR="003153BB" w14:paraId="62195D80" w14:textId="77777777">
        <w:tc>
          <w:tcPr>
            <w:tcW w:w="1413" w:type="dxa"/>
          </w:tcPr>
          <w:p w14:paraId="5E9E5DF9" w14:textId="77777777" w:rsidR="003153BB" w:rsidRDefault="0048781D">
            <w:pPr>
              <w:pStyle w:val="BodyText"/>
            </w:pPr>
            <w:r>
              <w:t>Intel</w:t>
            </w:r>
          </w:p>
        </w:tc>
        <w:tc>
          <w:tcPr>
            <w:tcW w:w="7649" w:type="dxa"/>
          </w:tcPr>
          <w:p w14:paraId="7C881024" w14:textId="77777777" w:rsidR="003153BB" w:rsidRDefault="0048781D" w:rsidP="00D6750B">
            <w:pPr>
              <w:pStyle w:val="BodyText"/>
              <w:spacing w:after="0"/>
            </w:pPr>
            <w:r>
              <w:t>We prefer the following:</w:t>
            </w:r>
          </w:p>
          <w:p w14:paraId="0AE02A7F" w14:textId="77777777" w:rsidR="0048781D" w:rsidRDefault="001B5173" w:rsidP="00D6750B">
            <w:pPr>
              <w:pStyle w:val="BodyText"/>
              <w:numPr>
                <w:ilvl w:val="0"/>
                <w:numId w:val="36"/>
              </w:numPr>
              <w:spacing w:after="0"/>
            </w:pPr>
            <w:r>
              <w:t>AI/ML inference and model training at network side</w:t>
            </w:r>
          </w:p>
          <w:p w14:paraId="54CAEF86" w14:textId="77777777" w:rsidR="001B5173" w:rsidRDefault="001B5173" w:rsidP="00D6750B">
            <w:pPr>
              <w:pStyle w:val="BodyText"/>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BodyText"/>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BodyText"/>
              <w:numPr>
                <w:ilvl w:val="0"/>
                <w:numId w:val="36"/>
              </w:numPr>
              <w:spacing w:after="0"/>
            </w:pPr>
            <w:r>
              <w:t>AI/ML model output: Top N</w:t>
            </w:r>
            <w:r w:rsidR="00F87FC2">
              <w:t xml:space="preserve"> beam pair links i.e.,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BodyText"/>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BodyText"/>
            </w:pPr>
          </w:p>
        </w:tc>
        <w:tc>
          <w:tcPr>
            <w:tcW w:w="7649" w:type="dxa"/>
          </w:tcPr>
          <w:p w14:paraId="5D093F8A" w14:textId="77777777" w:rsidR="00697AA8" w:rsidRDefault="00697AA8" w:rsidP="00D6750B">
            <w:pPr>
              <w:pStyle w:val="BodyText"/>
              <w:spacing w:after="0"/>
            </w:pPr>
          </w:p>
        </w:tc>
      </w:tr>
    </w:tbl>
    <w:p w14:paraId="520D112C" w14:textId="77777777" w:rsidR="003153BB" w:rsidRDefault="003153BB">
      <w:pPr>
        <w:pStyle w:val="BodyText"/>
      </w:pPr>
    </w:p>
    <w:p w14:paraId="5A58B141" w14:textId="77777777" w:rsidR="003153BB" w:rsidRDefault="003153BB">
      <w:pPr>
        <w:pStyle w:val="BodyText"/>
      </w:pPr>
    </w:p>
    <w:p w14:paraId="1794F683" w14:textId="77777777" w:rsidR="003153BB" w:rsidRDefault="00DB7C96">
      <w:pPr>
        <w:pStyle w:val="Heading3"/>
      </w:pPr>
      <w:r>
        <w:rPr>
          <w:rFonts w:hint="eastAsia"/>
        </w:rPr>
        <w:t>D</w:t>
      </w:r>
      <w:r>
        <w:t xml:space="preserve">etails of sub use case </w:t>
      </w:r>
      <w:r>
        <w:rPr>
          <w:b/>
          <w:bCs w:val="0"/>
        </w:rPr>
        <w:t>BM-Case1</w:t>
      </w:r>
    </w:p>
    <w:p w14:paraId="48C1C8A5" w14:textId="77777777" w:rsidR="003153BB" w:rsidRDefault="00DB7C96">
      <w:pPr>
        <w:pStyle w:val="BodyText"/>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BodyText"/>
        <w:numPr>
          <w:ilvl w:val="0"/>
          <w:numId w:val="21"/>
        </w:numPr>
      </w:pPr>
      <w:r>
        <w:rPr>
          <w:rFonts w:hint="eastAsia"/>
        </w:rPr>
        <w:t>A</w:t>
      </w:r>
      <w:r>
        <w:t>L/ML model deployed at NW side is preferred</w:t>
      </w:r>
    </w:p>
    <w:p w14:paraId="7503D2BB" w14:textId="77777777" w:rsidR="003153BB" w:rsidRDefault="00DB7C96">
      <w:pPr>
        <w:pStyle w:val="BodyText"/>
        <w:numPr>
          <w:ilvl w:val="0"/>
          <w:numId w:val="21"/>
        </w:numPr>
      </w:pPr>
      <w:r>
        <w:rPr>
          <w:rFonts w:hint="eastAsia"/>
        </w:rPr>
        <w:t>A</w:t>
      </w:r>
      <w:r>
        <w:t xml:space="preserve">L/ML model deployed at UE side is preferred </w:t>
      </w:r>
    </w:p>
    <w:p w14:paraId="2EB83D55" w14:textId="77777777" w:rsidR="003153BB" w:rsidRDefault="00DB7C96">
      <w:pPr>
        <w:pStyle w:val="BodyText"/>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BodyText"/>
        <w:numPr>
          <w:ilvl w:val="0"/>
          <w:numId w:val="21"/>
        </w:numPr>
      </w:pPr>
      <w:r>
        <w:t>Joint AL/ML model at NW and UE size can be studied</w:t>
      </w:r>
    </w:p>
    <w:p w14:paraId="71C87CCC" w14:textId="77777777" w:rsidR="003153BB" w:rsidRDefault="00DB7C96">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lastRenderedPageBreak/>
              <w:t>A</w:t>
            </w:r>
            <w:r>
              <w:t>I model deployed at NW side</w:t>
            </w:r>
          </w:p>
        </w:tc>
        <w:tc>
          <w:tcPr>
            <w:tcW w:w="4253" w:type="dxa"/>
          </w:tcPr>
          <w:p w14:paraId="5A8185A7"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ListParagraph"/>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BodyText"/>
      </w:pPr>
    </w:p>
    <w:p w14:paraId="7A68A369" w14:textId="77777777" w:rsidR="003153BB" w:rsidRDefault="00DB7C96">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BodyText"/>
        <w:rPr>
          <w:rFonts w:eastAsia="SimSun"/>
          <w:bCs/>
          <w:szCs w:val="20"/>
        </w:rPr>
      </w:pPr>
    </w:p>
    <w:p w14:paraId="1E2C11D1"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23" w:name="OLE_LINK10"/>
            <w:bookmarkStart w:id="2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1BEF95B9"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SimSun"/>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SimSun"/>
                <w:bCs/>
                <w:iCs/>
              </w:rPr>
            </w:pPr>
          </w:p>
          <w:p w14:paraId="3E775C64" w14:textId="77777777"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SimSun"/>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Pr>
                <w:rFonts w:eastAsia="SimSun"/>
                <w:b/>
                <w:bCs/>
                <w:i/>
                <w:iCs/>
                <w:strike/>
                <w:color w:val="FF0000"/>
              </w:rPr>
              <w:t>both</w:t>
            </w:r>
            <w:r>
              <w:rPr>
                <w:rFonts w:eastAsia="SimSun"/>
                <w:b/>
                <w:bCs/>
                <w:i/>
                <w:iCs/>
                <w:color w:val="FF0000"/>
              </w:rPr>
              <w:t>the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SimSun"/>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BodyText"/>
      </w:pPr>
    </w:p>
    <w:p w14:paraId="5B02A18C" w14:textId="77777777" w:rsidR="003153BB" w:rsidRDefault="003153BB">
      <w:pPr>
        <w:pStyle w:val="BodyText"/>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ListParagraph"/>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BodyText"/>
      </w:pPr>
    </w:p>
    <w:p w14:paraId="55092D15" w14:textId="77777777" w:rsidR="003153BB" w:rsidRDefault="00DB7C96">
      <w:pPr>
        <w:pStyle w:val="BodyText"/>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BodyText"/>
      </w:pPr>
    </w:p>
    <w:p w14:paraId="6C4450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2F4058A" w14:textId="77777777" w:rsidR="003153BB" w:rsidRDefault="003153BB">
      <w:pPr>
        <w:pStyle w:val="BodyText"/>
      </w:pPr>
    </w:p>
    <w:p w14:paraId="168571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2-1a(Huawei)</w:t>
      </w:r>
      <w:r>
        <w:rPr>
          <w:rFonts w:eastAsia="SimSun"/>
          <w:b/>
          <w:bCs/>
          <w:i/>
          <w:iCs/>
        </w:rPr>
        <w:t>: For the sub use case B</w:t>
      </w:r>
      <w:r>
        <w:rPr>
          <w:b/>
          <w:bCs/>
          <w:i/>
          <w:iCs/>
        </w:rPr>
        <w:t>M-Case1</w:t>
      </w:r>
      <w:r>
        <w:rPr>
          <w:rFonts w:eastAsia="SimSun"/>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lastRenderedPageBreak/>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r>
              <w:t>InterDigital</w:t>
            </w:r>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BodyText"/>
      </w:pPr>
    </w:p>
    <w:p w14:paraId="5F0B018C" w14:textId="77777777" w:rsidR="00FD0776" w:rsidRDefault="00FD0776" w:rsidP="00FD0776">
      <w:pPr>
        <w:pStyle w:val="BodyText"/>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ListParagraph"/>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BodyText"/>
      </w:pPr>
    </w:p>
    <w:p w14:paraId="243A6DC9" w14:textId="77777777" w:rsidR="00664D1A" w:rsidRDefault="000D091F" w:rsidP="00FD0776">
      <w:pPr>
        <w:pStyle w:val="BodyText"/>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BodyText"/>
      </w:pPr>
    </w:p>
    <w:p w14:paraId="4120A009" w14:textId="77777777" w:rsidR="00D84297" w:rsidRDefault="00D84297" w:rsidP="00FD0776">
      <w:pPr>
        <w:pStyle w:val="BodyText"/>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15D5C9B6" w14:textId="77777777" w:rsidR="00DE6930" w:rsidRDefault="00DE6930" w:rsidP="00FD0776">
      <w:pPr>
        <w:pStyle w:val="BodyText"/>
      </w:pPr>
    </w:p>
    <w:p w14:paraId="45A812D3" w14:textId="77777777" w:rsidR="007D4660" w:rsidRDefault="007D4660" w:rsidP="007D466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SimSun"/>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36D1591D" w14:textId="77777777" w:rsidR="007D4660" w:rsidRDefault="007D4660" w:rsidP="007D4660">
      <w:pPr>
        <w:pStyle w:val="BodyText"/>
      </w:pPr>
    </w:p>
    <w:p w14:paraId="18547F6F" w14:textId="77777777" w:rsidR="007D4660" w:rsidRDefault="007D4660" w:rsidP="00FD0776">
      <w:pPr>
        <w:pStyle w:val="BodyText"/>
      </w:pPr>
    </w:p>
    <w:p w14:paraId="7CA98D41" w14:textId="77777777" w:rsidR="00DE6930" w:rsidRDefault="00DE6930" w:rsidP="00FD0776">
      <w:pPr>
        <w:pStyle w:val="BodyText"/>
      </w:pPr>
    </w:p>
    <w:p w14:paraId="0F9CDED8" w14:textId="77777777" w:rsidR="00FD0776" w:rsidRDefault="00FD0776">
      <w:pPr>
        <w:pStyle w:val="BodyText"/>
      </w:pPr>
    </w:p>
    <w:p w14:paraId="101DAB0F" w14:textId="77777777" w:rsidR="003153BB" w:rsidRDefault="003153BB">
      <w:pPr>
        <w:autoSpaceDE w:val="0"/>
        <w:autoSpaceDN w:val="0"/>
        <w:adjustRightInd w:val="0"/>
        <w:snapToGrid w:val="0"/>
        <w:spacing w:after="120"/>
        <w:jc w:val="both"/>
        <w:rPr>
          <w:rFonts w:eastAsia="SimSun"/>
          <w:bCs/>
        </w:rPr>
      </w:pPr>
    </w:p>
    <w:p w14:paraId="5D3826D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367EB0" w14:textId="77777777" w:rsidR="003153BB" w:rsidRDefault="003153BB">
      <w:pPr>
        <w:pStyle w:val="BodyText"/>
      </w:pPr>
    </w:p>
    <w:p w14:paraId="1BA70074" w14:textId="77777777" w:rsidR="003153BB" w:rsidRDefault="00DB7C96">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17205C34" w14:textId="77777777" w:rsidR="003153BB" w:rsidRDefault="003153BB">
      <w:pPr>
        <w:pStyle w:val="BodyText"/>
        <w:rPr>
          <w:rFonts w:eastAsia="SimSun"/>
          <w:bCs/>
          <w:szCs w:val="20"/>
        </w:rPr>
      </w:pPr>
    </w:p>
    <w:p w14:paraId="4F7DEA5E" w14:textId="77777777" w:rsidR="003153BB" w:rsidRDefault="00DB7C96">
      <w:pPr>
        <w:pStyle w:val="BodyText"/>
      </w:pPr>
      <w:r>
        <w:rPr>
          <w:rFonts w:eastAsia="SimSun"/>
          <w:bCs/>
          <w:szCs w:val="20"/>
        </w:rPr>
        <w:t xml:space="preserve">Please provide your input wrt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BodyText"/>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BodyText"/>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BodyText"/>
      </w:pPr>
    </w:p>
    <w:p w14:paraId="5B79E9B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3B4E794D" w14:textId="77777777" w:rsidR="003153BB" w:rsidRDefault="00DB7C96">
      <w:pPr>
        <w:pStyle w:val="BodyText"/>
      </w:pPr>
      <w:r>
        <w:rPr>
          <w:rFonts w:eastAsia="SimSun"/>
          <w:bCs/>
          <w:szCs w:val="20"/>
        </w:rPr>
        <w:t xml:space="preserve">Please provide your input wrt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BodyText"/>
            </w:pPr>
            <w:r>
              <w:t xml:space="preserve">Support the proposal. </w:t>
            </w:r>
          </w:p>
          <w:p w14:paraId="78F18183" w14:textId="77777777" w:rsidR="003153BB" w:rsidRDefault="00DB7C96">
            <w:pPr>
              <w:pStyle w:val="BodyText"/>
            </w:pPr>
            <w:r>
              <w:lastRenderedPageBreak/>
              <w:t>Note that there is no definition in 3GPP of such narrow/wide beams. We propose to add the note below.</w:t>
            </w:r>
          </w:p>
          <w:p w14:paraId="64026F35" w14:textId="77777777" w:rsidR="003153BB" w:rsidRPr="004345B8" w:rsidRDefault="00DB7C96">
            <w:pPr>
              <w:pStyle w:val="BodyText"/>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 ”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r>
              <w:t>InterDigital</w:t>
            </w:r>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BodyText"/>
      </w:pPr>
    </w:p>
    <w:p w14:paraId="5C4AADEE" w14:textId="77777777" w:rsidR="00473C16" w:rsidRDefault="00473C16">
      <w:pPr>
        <w:pStyle w:val="BodyText"/>
      </w:pPr>
    </w:p>
    <w:p w14:paraId="37FF694A" w14:textId="77777777" w:rsidR="00473C16" w:rsidRDefault="00473C16" w:rsidP="00473C16">
      <w:pPr>
        <w:pStyle w:val="Heading6"/>
      </w:pPr>
      <w:r>
        <w:t>Proposal 2-2 (Round#3)</w:t>
      </w:r>
    </w:p>
    <w:p w14:paraId="5C770FF3" w14:textId="77777777"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BodyText"/>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BodyText"/>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BodyText"/>
      </w:pPr>
    </w:p>
    <w:p w14:paraId="618AD8F1" w14:textId="77777777" w:rsidR="00473C16" w:rsidRDefault="00473C16" w:rsidP="00473C16">
      <w:pPr>
        <w:autoSpaceDE w:val="0"/>
        <w:autoSpaceDN w:val="0"/>
        <w:adjustRightInd w:val="0"/>
        <w:snapToGrid w:val="0"/>
        <w:spacing w:after="120"/>
        <w:jc w:val="both"/>
        <w:rPr>
          <w:rFonts w:eastAsia="SimSun"/>
          <w:b/>
          <w:bCs/>
          <w:i/>
          <w:iCs/>
        </w:rPr>
      </w:pPr>
      <w:r>
        <w:rPr>
          <w:rFonts w:eastAsia="SimSun"/>
          <w:b/>
          <w:bCs/>
          <w:i/>
          <w:iCs/>
          <w:u w:val="single"/>
        </w:rPr>
        <w:t>Proposal 2-2</w:t>
      </w:r>
      <w:r w:rsidR="00DA7841">
        <w:rPr>
          <w:rFonts w:eastAsia="SimSun"/>
          <w:b/>
          <w:bCs/>
          <w:i/>
          <w:iCs/>
          <w:u w:val="single"/>
        </w:rPr>
        <w:t>c</w:t>
      </w:r>
      <w:r>
        <w:rPr>
          <w:rFonts w:eastAsia="SimSun"/>
          <w:b/>
          <w:bCs/>
          <w:i/>
          <w:iCs/>
        </w:rPr>
        <w:t>: For the sub use case B</w:t>
      </w:r>
      <w:r>
        <w:rPr>
          <w:b/>
          <w:bCs/>
          <w:i/>
          <w:iCs/>
        </w:rPr>
        <w:t>M-Case1</w:t>
      </w:r>
      <w:r>
        <w:rPr>
          <w:rFonts w:eastAsia="SimSun"/>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lastRenderedPageBreak/>
        <w:t>FFS: construction of Set B</w:t>
      </w:r>
      <w:r w:rsidR="00B64F3B">
        <w:rPr>
          <w:rFonts w:eastAsia="SimSun"/>
          <w:b/>
          <w:bCs/>
          <w:i/>
          <w:iCs/>
        </w:rPr>
        <w:t xml:space="preserve"> </w:t>
      </w:r>
      <w:r w:rsidR="00B64F3B" w:rsidRPr="002933EE">
        <w:rPr>
          <w:rFonts w:eastAsia="SimSun"/>
          <w:b/>
          <w:bCs/>
          <w:i/>
          <w:iCs/>
          <w:highlight w:val="yellow"/>
        </w:rPr>
        <w:t xml:space="preserve">(e.g., regular pre-defined codebook, </w:t>
      </w:r>
      <w:r w:rsidR="002933EE" w:rsidRPr="002933EE">
        <w:rPr>
          <w:rFonts w:eastAsia="SimSun"/>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w:t>
      </w:r>
      <w:r w:rsidR="005010B8">
        <w:rPr>
          <w:rFonts w:eastAsia="SimSun"/>
          <w:b/>
          <w:bCs/>
          <w:i/>
          <w:iCs/>
        </w:rPr>
        <w:t>1</w:t>
      </w:r>
      <w:r>
        <w:rPr>
          <w:rFonts w:eastAsia="SimSun"/>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A8D476C" w14:textId="77777777" w:rsidR="00473C16" w:rsidRDefault="00473C16">
      <w:pPr>
        <w:pStyle w:val="BodyText"/>
      </w:pPr>
    </w:p>
    <w:p w14:paraId="18FA0262" w14:textId="77777777" w:rsidR="00D71651" w:rsidRDefault="00D71651" w:rsidP="00D71651">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SimSun"/>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SimSun"/>
                <w:bCs/>
                <w:sz w:val="22"/>
                <w:lang w:eastAsia="zh-CN"/>
              </w:rPr>
              <w:t>Set A consists of narrow beams and Set B consists of wide beams</w:t>
            </w:r>
            <w:r>
              <w:rPr>
                <w:rFonts w:eastAsia="SimSun"/>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SimSun"/>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sidRPr="00BA76BE">
              <w:rPr>
                <w:rFonts w:eastAsia="SimSun"/>
                <w:bCs/>
                <w:color w:val="5B9BD5" w:themeColor="accent5"/>
                <w:sz w:val="22"/>
                <w:lang w:eastAsia="zh-CN"/>
              </w:rPr>
              <w:t xml:space="preserve">FL: </w:t>
            </w:r>
            <w:r>
              <w:rPr>
                <w:rFonts w:eastAsia="SimSun"/>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For the wording change, these seems no much difference. </w:t>
            </w:r>
          </w:p>
          <w:p w14:paraId="386F700B" w14:textId="2FDDF5C4"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Let’s hear other companies’ view.</w:t>
            </w:r>
          </w:p>
          <w:p w14:paraId="3DA69833" w14:textId="77777777" w:rsidR="00682037" w:rsidRDefault="0057018B" w:rsidP="005558C1">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QC: Response communicated through email, also repeated here:</w:t>
            </w:r>
          </w:p>
          <w:p w14:paraId="13AD2FB3"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SimSun"/>
                <w:bCs/>
                <w:sz w:val="22"/>
                <w:lang w:eastAsia="zh-CN"/>
              </w:rPr>
            </w:pPr>
            <w:r w:rsidRPr="0057018B">
              <w:rPr>
                <w:rFonts w:eastAsia="SimSun" w:hint="eastAsia"/>
                <w:bCs/>
                <w:sz w:val="22"/>
                <w:lang w:eastAsia="zh-CN"/>
              </w:rPr>
              <w:t>we suggest rewording the FFS to the following, clarifying the intent:</w:t>
            </w:r>
          </w:p>
          <w:p w14:paraId="760B959B"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SimSun"/>
                <w:bCs/>
                <w:sz w:val="22"/>
                <w:highlight w:val="yellow"/>
                <w:lang w:eastAsia="zh-CN"/>
              </w:rPr>
            </w:pPr>
            <w:r w:rsidRPr="0057018B">
              <w:rPr>
                <w:rFonts w:eastAsia="SimSun" w:hint="eastAsia"/>
                <w:b/>
                <w:bCs/>
                <w:i/>
                <w:iCs/>
                <w:sz w:val="22"/>
                <w:lang w:eastAsia="zh-CN"/>
              </w:rPr>
              <w:t xml:space="preserve">FFS: construction of Set B </w:t>
            </w:r>
            <w:r w:rsidRPr="0057018B">
              <w:rPr>
                <w:rFonts w:eastAsia="SimSun" w:hint="eastAsia"/>
                <w:b/>
                <w:bCs/>
                <w:i/>
                <w:iCs/>
                <w:sz w:val="22"/>
                <w:highlight w:val="yellow"/>
                <w:lang w:eastAsia="zh-CN"/>
              </w:rPr>
              <w:t>(e.g., beam patterns of set B being optimized to enhance prediction accuracy of Set A)</w:t>
            </w:r>
          </w:p>
          <w:p w14:paraId="66592C44" w14:textId="77777777" w:rsidR="008E0845" w:rsidRPr="00DC597D" w:rsidRDefault="008E0845" w:rsidP="008E0845">
            <w:pPr>
              <w:overflowPunct w:val="0"/>
              <w:autoSpaceDE w:val="0"/>
              <w:autoSpaceDN w:val="0"/>
              <w:adjustRightInd w:val="0"/>
              <w:spacing w:after="120"/>
              <w:textAlignment w:val="baseline"/>
              <w:rPr>
                <w:rFonts w:eastAsia="SimSun"/>
                <w:bCs/>
                <w:sz w:val="22"/>
                <w:lang w:eastAsia="zh-CN"/>
              </w:rPr>
            </w:pPr>
            <w:r w:rsidRPr="00DC597D">
              <w:rPr>
                <w:rFonts w:eastAsia="SimSun"/>
                <w:bCs/>
                <w:sz w:val="22"/>
                <w:lang w:eastAsia="zh-CN"/>
              </w:rPr>
              <w:t xml:space="preserve">Ericsson: Regarding construction of Set B. Agree with Nokia, we also suggest deleting the bullet. </w:t>
            </w:r>
            <w:r>
              <w:rPr>
                <w:rFonts w:eastAsia="SimSun"/>
                <w:bCs/>
                <w:sz w:val="22"/>
                <w:lang w:eastAsia="zh-CN"/>
              </w:rPr>
              <w:t>In</w:t>
            </w:r>
            <w:r w:rsidRPr="00DC597D">
              <w:rPr>
                <w:rFonts w:eastAsia="SimSun"/>
                <w:bCs/>
                <w:sz w:val="22"/>
                <w:lang w:eastAsia="zh-CN"/>
              </w:rPr>
              <w:t xml:space="preserve"> the </w:t>
            </w:r>
            <w:r>
              <w:rPr>
                <w:rFonts w:eastAsia="SimSun"/>
                <w:bCs/>
                <w:sz w:val="22"/>
                <w:lang w:eastAsia="zh-CN"/>
              </w:rPr>
              <w:t xml:space="preserve">proposed </w:t>
            </w:r>
            <w:r w:rsidRPr="00DC597D">
              <w:rPr>
                <w:rFonts w:eastAsia="SimSun"/>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39CB9A25" w14:textId="14167C2D" w:rsidR="0057018B" w:rsidRPr="00767DB9" w:rsidRDefault="0057018B" w:rsidP="005558C1">
            <w:pPr>
              <w:overflowPunct w:val="0"/>
              <w:autoSpaceDE w:val="0"/>
              <w:autoSpaceDN w:val="0"/>
              <w:adjustRightInd w:val="0"/>
              <w:spacing w:after="120"/>
              <w:textAlignment w:val="baseline"/>
              <w:rPr>
                <w:rFonts w:eastAsia="SimSun"/>
                <w:bCs/>
                <w:sz w:val="22"/>
                <w:lang w:eastAsia="zh-CN"/>
              </w:rPr>
            </w:pPr>
          </w:p>
        </w:tc>
      </w:tr>
    </w:tbl>
    <w:p w14:paraId="424CA299" w14:textId="77777777" w:rsidR="00D71651" w:rsidRDefault="00D71651" w:rsidP="00D71651">
      <w:pPr>
        <w:pStyle w:val="BodyText"/>
      </w:pPr>
    </w:p>
    <w:p w14:paraId="1106985C" w14:textId="77777777" w:rsidR="00D71651" w:rsidRDefault="00D71651">
      <w:pPr>
        <w:pStyle w:val="BodyText"/>
      </w:pPr>
    </w:p>
    <w:p w14:paraId="450FAD8E" w14:textId="77777777" w:rsidR="003153BB" w:rsidRDefault="003153BB">
      <w:pPr>
        <w:autoSpaceDE w:val="0"/>
        <w:autoSpaceDN w:val="0"/>
        <w:adjustRightInd w:val="0"/>
        <w:snapToGrid w:val="0"/>
        <w:spacing w:after="120"/>
        <w:jc w:val="both"/>
        <w:rPr>
          <w:rFonts w:eastAsia="SimSun"/>
          <w:bCs/>
        </w:rPr>
      </w:pPr>
    </w:p>
    <w:p w14:paraId="0581F9E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65CDA2C" w14:textId="77777777" w:rsidR="003153BB" w:rsidRDefault="003153BB">
      <w:pPr>
        <w:autoSpaceDE w:val="0"/>
        <w:autoSpaceDN w:val="0"/>
        <w:adjustRightInd w:val="0"/>
        <w:snapToGrid w:val="0"/>
        <w:spacing w:after="120"/>
        <w:jc w:val="both"/>
        <w:rPr>
          <w:rFonts w:eastAsia="SimSun"/>
          <w:bCs/>
        </w:rPr>
      </w:pPr>
    </w:p>
    <w:p w14:paraId="132AC039" w14:textId="77777777" w:rsidR="003153BB" w:rsidRDefault="003153BB">
      <w:pPr>
        <w:pStyle w:val="BodyText"/>
      </w:pPr>
    </w:p>
    <w:p w14:paraId="6A1D164F" w14:textId="77777777" w:rsidR="003153BB" w:rsidRDefault="00DB7C96">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41422CC" w14:textId="77777777" w:rsidR="003153BB" w:rsidRDefault="003153BB">
      <w:pPr>
        <w:pStyle w:val="BodyText"/>
        <w:rPr>
          <w:rFonts w:eastAsia="SimSun"/>
          <w:bCs/>
          <w:szCs w:val="20"/>
        </w:rPr>
      </w:pPr>
    </w:p>
    <w:p w14:paraId="1387A06A"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lastRenderedPageBreak/>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32" w:author="Author">
              <w:r>
                <w:rPr>
                  <w:b/>
                  <w:bCs/>
                  <w:i/>
                  <w:iCs/>
                  <w:color w:val="FF0000"/>
                </w:rPr>
                <w:t xml:space="preserve">Tx/Rx </w:t>
              </w:r>
            </w:ins>
            <w:r>
              <w:rPr>
                <w:b/>
                <w:bCs/>
                <w:i/>
                <w:iCs/>
                <w:color w:val="FF0000"/>
              </w:rPr>
              <w:t xml:space="preserve">beam ID, </w:t>
            </w:r>
            <w:ins w:id="33" w:author="Author">
              <w:r>
                <w:rPr>
                  <w:b/>
                  <w:bCs/>
                  <w:i/>
                  <w:iCs/>
                  <w:color w:val="FF0000"/>
                </w:rPr>
                <w:t xml:space="preserve">Tx/Rx </w:t>
              </w:r>
            </w:ins>
            <w:r>
              <w:rPr>
                <w:b/>
                <w:bCs/>
                <w:i/>
                <w:iCs/>
                <w:color w:val="FF0000"/>
              </w:rPr>
              <w:t>beam angle or position information</w:t>
            </w:r>
            <w:ins w:id="34" w:author="Author">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Author">
              <w:r>
                <w:rPr>
                  <w:b/>
                  <w:bCs/>
                  <w:i/>
                  <w:iCs/>
                  <w:color w:val="FF0000"/>
                </w:rPr>
                <w:delText xml:space="preserve"> </w:delText>
              </w:r>
            </w:del>
            <w:ins w:id="36" w:author="Author">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37" w:author="Author">
              <w:r>
                <w:rPr>
                  <w:rFonts w:eastAsia="SimSun"/>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lastRenderedPageBreak/>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5B26D313"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BodyText"/>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BodyText"/>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CIR based on Set B of DL Tx beam(s)</w:t>
      </w:r>
    </w:p>
    <w:p w14:paraId="51C833BC"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D8694E2" w14:textId="77777777" w:rsidR="003153BB" w:rsidRDefault="003153BB">
      <w:pPr>
        <w:pStyle w:val="BodyText"/>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lastRenderedPageBreak/>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ListParagraph"/>
              <w:numPr>
                <w:ilvl w:val="0"/>
                <w:numId w:val="13"/>
              </w:numPr>
              <w:ind w:left="720"/>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beamwidth, etc.),</w:t>
            </w:r>
            <w:r>
              <w:rPr>
                <w:rFonts w:eastAsia="SimSun"/>
                <w:b/>
                <w:bCs/>
                <w:i/>
                <w:iCs/>
              </w:rPr>
              <w:t xml:space="preserve"> </w:t>
            </w:r>
            <w:r w:rsidRPr="007E7D7E">
              <w:rPr>
                <w:rFonts w:eastAsia="SimSun"/>
                <w:b/>
                <w:bCs/>
                <w:i/>
                <w:iCs/>
              </w:rPr>
              <w:t>expected beam for the prediction</w:t>
            </w:r>
            <w:r>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w:t>
            </w:r>
            <w:r>
              <w:rPr>
                <w:rFonts w:eastAsia="SimSun"/>
                <w:b/>
                <w:bCs/>
                <w:i/>
                <w:iCs/>
              </w:rPr>
              <w:t xml:space="preserve"> </w:t>
            </w:r>
            <w:r w:rsidRPr="00736A09">
              <w:rPr>
                <w:rFonts w:eastAsia="SimSun"/>
                <w:b/>
                <w:bCs/>
                <w:i/>
                <w:iCs/>
                <w:highlight w:val="yellow"/>
                <w:u w:val="single"/>
              </w:rPr>
              <w:t>UE moving direction information</w:t>
            </w:r>
            <w:r>
              <w:rPr>
                <w:rFonts w:eastAsia="SimSun"/>
                <w:b/>
                <w:bCs/>
                <w:i/>
                <w:iCs/>
              </w:rPr>
              <w:t>,</w:t>
            </w:r>
            <w:r w:rsidRPr="005A2485">
              <w:rPr>
                <w:rFonts w:eastAsia="SimSun"/>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SimSun"/>
                <w:color w:val="000000"/>
                <w:szCs w:val="21"/>
                <w:shd w:val="clear" w:color="auto" w:fill="FFFFFF"/>
                <w:lang w:val="en-GB" w:eastAsia="zh-CN"/>
              </w:rPr>
            </w:pPr>
            <w:r w:rsidRPr="00854B92">
              <w:rPr>
                <w:rFonts w:eastAsiaTheme="minorEastAsia"/>
                <w:lang w:eastAsia="zh-CN"/>
              </w:rPr>
              <w:t xml:space="preserve">For the FFS part, </w:t>
            </w:r>
            <w:r w:rsidRPr="00854B92">
              <w:rPr>
                <w:rFonts w:eastAsia="SimSun"/>
                <w:color w:val="000000"/>
                <w:szCs w:val="21"/>
                <w:shd w:val="clear" w:color="auto" w:fill="FFFFFF"/>
                <w:lang w:val="en-GB" w:eastAsia="zh-CN"/>
              </w:rPr>
              <w:t>the mentioned assistance information (e.g.</w:t>
            </w:r>
            <w:r w:rsidRPr="00854B92">
              <w:rPr>
                <w:rFonts w:eastAsia="SimSun"/>
                <w:b/>
                <w:bCs/>
                <w:i/>
                <w:iCs/>
              </w:rPr>
              <w:t xml:space="preserve"> beam shape information</w:t>
            </w:r>
            <w:r w:rsidRPr="00854B92">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lastRenderedPageBreak/>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lastRenderedPageBreak/>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r>
              <w:t>InterDigital</w:t>
            </w:r>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BodyText"/>
      </w:pPr>
    </w:p>
    <w:p w14:paraId="181278F8" w14:textId="77777777" w:rsidR="00E82ED1" w:rsidRDefault="00E82ED1">
      <w:pPr>
        <w:pStyle w:val="BodyText"/>
      </w:pPr>
    </w:p>
    <w:p w14:paraId="17B77F17" w14:textId="77777777" w:rsidR="00E82ED1" w:rsidRDefault="00E82ED1" w:rsidP="00E82ED1">
      <w:pPr>
        <w:pStyle w:val="Heading6"/>
      </w:pPr>
      <w:r>
        <w:t>Proposal 2-3 (Round#3)</w:t>
      </w:r>
    </w:p>
    <w:p w14:paraId="75934349" w14:textId="77777777" w:rsidR="00E82ED1" w:rsidRDefault="00E82ED1" w:rsidP="00E82ED1"/>
    <w:p w14:paraId="2D892E9F" w14:textId="77777777" w:rsidR="00A71888" w:rsidRDefault="00A71888" w:rsidP="00E82ED1">
      <w:pPr>
        <w:pStyle w:val="BodyText"/>
        <w:rPr>
          <w:rFonts w:eastAsia="Yu Mincho"/>
          <w:lang w:eastAsia="ja-JP"/>
        </w:rPr>
      </w:pPr>
      <w:r>
        <w:t>Summary of the discussion on Proposal 2-3b</w:t>
      </w:r>
    </w:p>
    <w:p w14:paraId="02CE6135" w14:textId="756D8A2A" w:rsidR="00E82ED1" w:rsidRDefault="0090366D" w:rsidP="00A71888">
      <w:pPr>
        <w:pStyle w:val="BodyText"/>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BodyText"/>
        <w:numPr>
          <w:ilvl w:val="0"/>
          <w:numId w:val="37"/>
        </w:numPr>
      </w:pPr>
      <w:r>
        <w:t>Huawei (?)</w:t>
      </w:r>
    </w:p>
    <w:p w14:paraId="72823649" w14:textId="77777777" w:rsidR="00BD2080" w:rsidRDefault="00BD2080" w:rsidP="00BD2080">
      <w:pPr>
        <w:pStyle w:val="BodyText"/>
      </w:pPr>
      <w:r>
        <w:t xml:space="preserve">The comments are mainly related to the Rx beams. Xiaomi’s suggestion is included to update the proposal. </w:t>
      </w:r>
    </w:p>
    <w:p w14:paraId="08698E20" w14:textId="77777777" w:rsidR="00F80FB0" w:rsidRDefault="00F80FB0" w:rsidP="00BD2080">
      <w:pPr>
        <w:pStyle w:val="BodyText"/>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BodyText"/>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BodyText"/>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BodyText"/>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SimSun"/>
          <w:b/>
          <w:bCs/>
          <w:i/>
          <w:iCs/>
        </w:rPr>
      </w:pPr>
      <w:r>
        <w:rPr>
          <w:rFonts w:eastAsia="SimSun"/>
          <w:b/>
          <w:bCs/>
          <w:i/>
          <w:iCs/>
          <w:u w:val="single"/>
        </w:rPr>
        <w:t>Proposal 2-3</w:t>
      </w:r>
      <w:r w:rsidR="00AD7B36">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w:t>
      </w:r>
      <w:r w:rsidR="002F5560" w:rsidRPr="002F5560">
        <w:rPr>
          <w:rFonts w:eastAsia="SimSun"/>
          <w:b/>
          <w:bCs/>
          <w:i/>
          <w:iCs/>
          <w:strike/>
          <w:highlight w:val="yellow"/>
        </w:rPr>
        <w:t>/</w:t>
      </w:r>
      <w:r w:rsidRPr="002F5560">
        <w:rPr>
          <w:rFonts w:eastAsia="SimSun"/>
          <w:b/>
          <w:bCs/>
          <w:i/>
          <w:iCs/>
          <w:strike/>
          <w:highlight w:val="yellow"/>
        </w:rPr>
        <w:t>Rx beam ID,</w:t>
      </w:r>
      <w:r>
        <w:rPr>
          <w:rFonts w:eastAsia="SimSun"/>
          <w:b/>
          <w:bCs/>
          <w:i/>
          <w:iCs/>
        </w:rPr>
        <w:t xml:space="preserv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shape information (e.g.,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pattern,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pointing angles, 3dB beamwidth, etc.),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for the prediction (e.g.,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angle,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beam ID for the prediction),</w:t>
      </w:r>
      <w:r w:rsidR="003043A0">
        <w:rPr>
          <w:rFonts w:eastAsia="SimSun"/>
          <w:b/>
          <w:bCs/>
          <w:i/>
          <w:iCs/>
        </w:rPr>
        <w:t xml:space="preserve"> </w:t>
      </w:r>
      <w:r w:rsidR="003043A0" w:rsidRPr="003043A0">
        <w:rPr>
          <w:rFonts w:eastAsia="SimSun"/>
          <w:b/>
          <w:bCs/>
          <w:i/>
          <w:iCs/>
          <w:highlight w:val="yellow"/>
        </w:rPr>
        <w:t>UE</w:t>
      </w:r>
      <w:r>
        <w:rPr>
          <w:rFonts w:eastAsia="SimSun"/>
          <w:b/>
          <w:bCs/>
          <w:i/>
          <w:iCs/>
        </w:rPr>
        <w:t xml:space="preserve"> position information, </w:t>
      </w:r>
      <w:r w:rsidR="003043A0" w:rsidRPr="003043A0">
        <w:rPr>
          <w:rFonts w:eastAsia="SimSun"/>
          <w:b/>
          <w:bCs/>
          <w:i/>
          <w:iCs/>
          <w:highlight w:val="yellow"/>
        </w:rPr>
        <w:t>UE direction information, Tx beam usage information,</w:t>
      </w:r>
      <w:r w:rsidR="003043A0">
        <w:rPr>
          <w:rFonts w:eastAsia="SimSun"/>
          <w:b/>
          <w:bCs/>
          <w:i/>
          <w:iCs/>
        </w:rPr>
        <w:t xml:space="preserve"> </w:t>
      </w:r>
      <w:r>
        <w:rPr>
          <w:rFonts w:eastAsia="SimSun"/>
          <w:b/>
          <w:bCs/>
          <w:i/>
          <w:iCs/>
        </w:rPr>
        <w:t>etc.</w:t>
      </w:r>
    </w:p>
    <w:p w14:paraId="7DDB9072" w14:textId="6B415B59" w:rsidR="00DE5D18" w:rsidRPr="00DE5D18" w:rsidRDefault="00DE5D18" w:rsidP="00DE5D18">
      <w:pPr>
        <w:pStyle w:val="ListParagraph"/>
        <w:numPr>
          <w:ilvl w:val="2"/>
          <w:numId w:val="13"/>
        </w:numPr>
        <w:rPr>
          <w:rFonts w:eastAsia="SimSun"/>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CE4D0AE" w14:textId="77777777" w:rsidR="00E82ED1" w:rsidRDefault="00E82ED1" w:rsidP="00E82ED1">
      <w:pPr>
        <w:pStyle w:val="BodyText"/>
      </w:pPr>
    </w:p>
    <w:p w14:paraId="112672DD" w14:textId="77777777" w:rsidR="00CA3F4A" w:rsidRDefault="00CA3F4A" w:rsidP="00CA3F4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SimSun"/>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what is a “pointing angle”? It is better fitted to mention </w:t>
            </w:r>
            <w:r>
              <w:rPr>
                <w:rFonts w:eastAsia="SimSun"/>
                <w:bCs/>
                <w:sz w:val="22"/>
                <w:lang w:eastAsia="zh-CN"/>
              </w:rPr>
              <w:t>“</w:t>
            </w:r>
            <w:r w:rsidRPr="009160A2">
              <w:rPr>
                <w:rFonts w:eastAsia="SimSun"/>
                <w:bCs/>
                <w:sz w:val="22"/>
                <w:lang w:eastAsia="zh-CN"/>
              </w:rPr>
              <w:t>Angle of Departure</w:t>
            </w:r>
            <w:r>
              <w:rPr>
                <w:rFonts w:eastAsia="SimSun"/>
                <w:bCs/>
                <w:sz w:val="22"/>
                <w:lang w:eastAsia="zh-CN"/>
              </w:rPr>
              <w:t>”</w:t>
            </w:r>
            <w:r w:rsidRPr="009160A2">
              <w:rPr>
                <w:rFonts w:eastAsia="SimSun"/>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SimSun"/>
                <w:bCs/>
                <w:color w:val="5B9BD5" w:themeColor="accent5"/>
                <w:sz w:val="22"/>
                <w:lang w:eastAsia="zh-CN"/>
              </w:rPr>
            </w:pPr>
            <w:r w:rsidRPr="0093099A">
              <w:rPr>
                <w:rFonts w:eastAsia="SimSun"/>
                <w:bCs/>
                <w:color w:val="5B9BD5" w:themeColor="accent5"/>
                <w:sz w:val="22"/>
                <w:lang w:eastAsia="zh-CN"/>
              </w:rPr>
              <w:t>FL</w:t>
            </w:r>
            <w:r w:rsidRPr="00097E66">
              <w:rPr>
                <w:rFonts w:eastAsia="SimSun"/>
                <w:bCs/>
                <w:color w:val="5B9BD5" w:themeColor="accent5"/>
                <w:sz w:val="22"/>
                <w:lang w:eastAsia="zh-CN"/>
              </w:rPr>
              <w:t>: Wait for the views of the proponent of “beam pointing angle”</w:t>
            </w:r>
          </w:p>
          <w:p w14:paraId="108A4474"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We also suggest adding “</w:t>
            </w:r>
            <w:bookmarkStart w:id="40" w:name="_Hlk103708114"/>
            <w:r w:rsidRPr="009160A2">
              <w:rPr>
                <w:rFonts w:eastAsia="SimSun"/>
                <w:bCs/>
                <w:sz w:val="22"/>
                <w:lang w:eastAsia="zh-CN"/>
              </w:rPr>
              <w:t>Tx beam usage information</w:t>
            </w:r>
            <w:bookmarkEnd w:id="40"/>
            <w:r w:rsidRPr="009160A2">
              <w:rPr>
                <w:rFonts w:eastAsia="SimSun"/>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563FA1E8" w14:textId="77777777" w:rsidR="009A06F3" w:rsidRPr="007F1124" w:rsidRDefault="009A06F3" w:rsidP="009A06F3">
            <w:pPr>
              <w:pStyle w:val="ListParagraph"/>
              <w:numPr>
                <w:ilvl w:val="2"/>
                <w:numId w:val="13"/>
              </w:numPr>
              <w:rPr>
                <w:rFonts w:eastAsia="SimSun"/>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SimSun"/>
                <w:b/>
                <w:bCs/>
                <w:iCs/>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For Alt.3, the input is CIR, rather than L1-RSRP.</w:t>
            </w:r>
          </w:p>
        </w:tc>
      </w:tr>
      <w:tr w:rsidR="000F02DB" w:rsidRPr="00767DB9" w14:paraId="277EC5CB" w14:textId="77777777" w:rsidTr="005605F5">
        <w:tc>
          <w:tcPr>
            <w:tcW w:w="1418" w:type="dxa"/>
          </w:tcPr>
          <w:p w14:paraId="378484AE" w14:textId="77777777" w:rsidR="000F02DB" w:rsidRPr="006645FB" w:rsidRDefault="000F02DB" w:rsidP="009A06F3">
            <w:pPr>
              <w:overflowPunct w:val="0"/>
              <w:autoSpaceDE w:val="0"/>
              <w:autoSpaceDN w:val="0"/>
              <w:adjustRightInd w:val="0"/>
              <w:spacing w:after="120"/>
              <w:textAlignment w:val="baseline"/>
              <w:rPr>
                <w:rFonts w:eastAsia="SimSun"/>
                <w:sz w:val="22"/>
                <w:lang w:eastAsia="ja-JP"/>
              </w:rPr>
            </w:pPr>
          </w:p>
        </w:tc>
        <w:tc>
          <w:tcPr>
            <w:tcW w:w="8572" w:type="dxa"/>
          </w:tcPr>
          <w:p w14:paraId="45F4F66B" w14:textId="0E5B0032"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345B8FD"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71E2DE80" w14:textId="2FA87399"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0135A5" w:rsidRPr="00767DB9" w14:paraId="00C8ABA5" w14:textId="77777777" w:rsidTr="005605F5">
        <w:tc>
          <w:tcPr>
            <w:tcW w:w="1418" w:type="dxa"/>
          </w:tcPr>
          <w:p w14:paraId="7E270293" w14:textId="77777777" w:rsidR="000135A5" w:rsidRPr="006645FB" w:rsidRDefault="000135A5" w:rsidP="009A06F3">
            <w:pPr>
              <w:overflowPunct w:val="0"/>
              <w:autoSpaceDE w:val="0"/>
              <w:autoSpaceDN w:val="0"/>
              <w:adjustRightInd w:val="0"/>
              <w:spacing w:after="120"/>
              <w:textAlignment w:val="baseline"/>
              <w:rPr>
                <w:rFonts w:eastAsia="SimSun"/>
                <w:sz w:val="22"/>
                <w:lang w:eastAsia="ja-JP"/>
              </w:rPr>
            </w:pPr>
          </w:p>
        </w:tc>
        <w:tc>
          <w:tcPr>
            <w:tcW w:w="8572" w:type="dxa"/>
          </w:tcPr>
          <w:p w14:paraId="76DFC466" w14:textId="77777777"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1D3A4B96" w14:textId="77777777" w:rsidR="000135A5" w:rsidRPr="00350AC7" w:rsidRDefault="000135A5" w:rsidP="009A06F3">
            <w:pPr>
              <w:pStyle w:val="ListParagraph"/>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infeasible due to 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14:paraId="50751273" w14:textId="226DD47B"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76E3655B" w14:textId="77777777" w:rsidR="00350AC7" w:rsidRDefault="00350AC7" w:rsidP="00350AC7">
            <w:pPr>
              <w:overflowPunct w:val="0"/>
              <w:autoSpaceDE w:val="0"/>
              <w:autoSpaceDN w:val="0"/>
              <w:adjustRightInd w:val="0"/>
              <w:spacing w:after="120"/>
              <w:textAlignment w:val="baseline"/>
              <w:rPr>
                <w:rFonts w:eastAsia="Yu Mincho"/>
                <w:sz w:val="22"/>
                <w:lang w:eastAsia="ja-JP"/>
              </w:rPr>
            </w:pPr>
          </w:p>
          <w:p w14:paraId="2AFDBD92" w14:textId="6C268CFC"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w:t>
            </w:r>
            <w:r w:rsidRPr="00350AC7">
              <w:rPr>
                <w:rFonts w:eastAsia="Yu Mincho" w:hint="eastAsia"/>
                <w:sz w:val="22"/>
                <w:lang w:eastAsia="ja-JP"/>
              </w:rPr>
              <w:lastRenderedPageBreak/>
              <w:t xml:space="preserve">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14:paraId="635E4634"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14:paraId="399AC01B" w14:textId="3651B040"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r w:rsidR="008E0845" w:rsidRPr="00767DB9" w14:paraId="31F88498" w14:textId="77777777" w:rsidTr="005605F5">
        <w:tc>
          <w:tcPr>
            <w:tcW w:w="1418" w:type="dxa"/>
          </w:tcPr>
          <w:p w14:paraId="0368AF95" w14:textId="77777777" w:rsidR="008E0845" w:rsidRPr="006645FB" w:rsidRDefault="008E0845" w:rsidP="008E0845">
            <w:pPr>
              <w:overflowPunct w:val="0"/>
              <w:autoSpaceDE w:val="0"/>
              <w:autoSpaceDN w:val="0"/>
              <w:adjustRightInd w:val="0"/>
              <w:spacing w:after="120"/>
              <w:textAlignment w:val="baseline"/>
              <w:rPr>
                <w:rFonts w:eastAsia="SimSun"/>
                <w:sz w:val="22"/>
                <w:lang w:eastAsia="ja-JP"/>
              </w:rPr>
            </w:pPr>
          </w:p>
        </w:tc>
        <w:tc>
          <w:tcPr>
            <w:tcW w:w="8572" w:type="dxa"/>
          </w:tcPr>
          <w:p w14:paraId="62249F1A" w14:textId="50733A1B" w:rsidR="008E0845" w:rsidRDefault="008E0845" w:rsidP="008E0845">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 xml:space="preserve">Ericsson: We prefer keeping the note by HW/HiSi. We also suggest adding “UE orientation information”. Understanding the current orientation in earth-bounded coordinate system can improve the selection of RX-beam. </w:t>
            </w:r>
          </w:p>
        </w:tc>
      </w:tr>
    </w:tbl>
    <w:p w14:paraId="5DE154AC" w14:textId="6F249FA1" w:rsidR="00CA3F4A" w:rsidRDefault="00CA3F4A" w:rsidP="00CA3F4A">
      <w:pPr>
        <w:pStyle w:val="BodyText"/>
      </w:pPr>
    </w:p>
    <w:p w14:paraId="287A20E1" w14:textId="77777777" w:rsidR="00CA3F4A" w:rsidRDefault="00CA3F4A" w:rsidP="00CA3F4A">
      <w:pPr>
        <w:pStyle w:val="BodyText"/>
      </w:pPr>
    </w:p>
    <w:p w14:paraId="704C1BC5" w14:textId="77777777" w:rsidR="00E82ED1" w:rsidRDefault="00E82ED1">
      <w:pPr>
        <w:pStyle w:val="BodyText"/>
      </w:pPr>
    </w:p>
    <w:p w14:paraId="32D25213" w14:textId="77777777" w:rsidR="003153BB" w:rsidRDefault="003153BB">
      <w:pPr>
        <w:autoSpaceDE w:val="0"/>
        <w:autoSpaceDN w:val="0"/>
        <w:adjustRightInd w:val="0"/>
        <w:snapToGrid w:val="0"/>
        <w:spacing w:after="120"/>
        <w:jc w:val="both"/>
        <w:rPr>
          <w:rFonts w:eastAsia="SimSun"/>
          <w:bCs/>
        </w:rPr>
      </w:pPr>
    </w:p>
    <w:p w14:paraId="49A35FF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BA5885C" w14:textId="77777777" w:rsidR="003153BB" w:rsidRDefault="003153BB">
      <w:pPr>
        <w:autoSpaceDE w:val="0"/>
        <w:autoSpaceDN w:val="0"/>
        <w:adjustRightInd w:val="0"/>
        <w:snapToGrid w:val="0"/>
        <w:spacing w:after="120"/>
        <w:jc w:val="both"/>
        <w:rPr>
          <w:rFonts w:eastAsia="SimSun"/>
          <w:bCs/>
        </w:rPr>
      </w:pPr>
    </w:p>
    <w:p w14:paraId="386CEE0A" w14:textId="77777777" w:rsidR="003153BB" w:rsidRDefault="003153BB">
      <w:pPr>
        <w:pStyle w:val="BodyText"/>
      </w:pPr>
    </w:p>
    <w:p w14:paraId="45F4CD73" w14:textId="77777777" w:rsidR="003153BB" w:rsidRDefault="003153BB">
      <w:pPr>
        <w:pStyle w:val="BodyText"/>
      </w:pPr>
    </w:p>
    <w:p w14:paraId="5B7A8A1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FC512E4"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6F9EFB7D"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and  other expected outputs are derived </w:t>
            </w:r>
            <w:r>
              <w:rPr>
                <w:rFonts w:eastAsiaTheme="minorEastAsia"/>
                <w:lang w:eastAsia="zh-CN"/>
              </w:rPr>
              <w:lastRenderedPageBreak/>
              <w:t>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3B4D0846" w14:textId="77777777" w:rsidR="003153BB" w:rsidRDefault="00DB7C96">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BodyText"/>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BodyText"/>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BodyText"/>
        <w:numPr>
          <w:ilvl w:val="0"/>
          <w:numId w:val="25"/>
        </w:numPr>
      </w:pPr>
      <w:r>
        <w:rPr>
          <w:rFonts w:eastAsia="Yu Mincho"/>
          <w:lang w:eastAsia="ja-JP"/>
        </w:rPr>
        <w:t xml:space="preserve">Add other alternatives suggested by companies </w:t>
      </w:r>
    </w:p>
    <w:p w14:paraId="205C4FA8" w14:textId="77777777" w:rsidR="003153BB" w:rsidRDefault="00DB7C96">
      <w:pPr>
        <w:pStyle w:val="BodyText"/>
        <w:numPr>
          <w:ilvl w:val="0"/>
          <w:numId w:val="25"/>
        </w:numPr>
      </w:pPr>
      <w:r>
        <w:t>Tx/Rx is added to some alternatives as suggested by Sony</w:t>
      </w:r>
    </w:p>
    <w:p w14:paraId="1068A4D2" w14:textId="77777777" w:rsidR="003153BB" w:rsidRDefault="00DB7C96">
      <w:pPr>
        <w:pStyle w:val="BodyText"/>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14:paraId="08267F3D"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B13A648" w14:textId="77777777" w:rsidR="003153BB" w:rsidRDefault="003153BB">
      <w:pPr>
        <w:pStyle w:val="BodyText"/>
      </w:pPr>
    </w:p>
    <w:p w14:paraId="1BDEF18C"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CommentText"/>
            </w:pPr>
            <w:r>
              <w:t xml:space="preserve">Direction is ok. </w:t>
            </w:r>
          </w:p>
          <w:p w14:paraId="2AC7AAD5" w14:textId="77777777" w:rsidR="003153BB" w:rsidRDefault="00DB7C96">
            <w:pPr>
              <w:pStyle w:val="CommentText"/>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CommentText"/>
            </w:pPr>
          </w:p>
          <w:p w14:paraId="71E6632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10F110AC" w14:textId="77777777" w:rsidR="00FE0CD3" w:rsidRPr="00FE0CD3" w:rsidRDefault="00DB7C96" w:rsidP="00FE0CD3">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CommentText"/>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CommentText"/>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CommentText"/>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CommentText"/>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CommentText"/>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CommentText"/>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CommentText"/>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CommentText"/>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CommentText"/>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CommentText"/>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CommentText"/>
            </w:pPr>
            <w:r>
              <w:t xml:space="preserve">We are also OK with a note under Alt.1 which can say that N1 of Top-N1 can be the cardinality of set A. </w:t>
            </w:r>
          </w:p>
          <w:p w14:paraId="777C25D4" w14:textId="77777777" w:rsidR="005605F5" w:rsidRDefault="005605F5" w:rsidP="00984DB3">
            <w:pPr>
              <w:pStyle w:val="CommentText"/>
            </w:pPr>
            <w:r w:rsidRPr="005605F5">
              <w:rPr>
                <w:color w:val="5B9BD5" w:themeColor="accent5"/>
              </w:rPr>
              <w:lastRenderedPageBreak/>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lastRenderedPageBreak/>
              <w:t>NVIDIA</w:t>
            </w:r>
          </w:p>
        </w:tc>
        <w:tc>
          <w:tcPr>
            <w:tcW w:w="7480" w:type="dxa"/>
          </w:tcPr>
          <w:p w14:paraId="39C8B06D" w14:textId="77777777" w:rsidR="001940E3" w:rsidRDefault="001940E3" w:rsidP="001940E3">
            <w:pPr>
              <w:pStyle w:val="CommentText"/>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r>
              <w:t>InterDigital</w:t>
            </w:r>
          </w:p>
        </w:tc>
        <w:tc>
          <w:tcPr>
            <w:tcW w:w="7480" w:type="dxa"/>
          </w:tcPr>
          <w:p w14:paraId="0593297D" w14:textId="77777777" w:rsidR="00B8692E" w:rsidRDefault="00B8692E" w:rsidP="00B8692E">
            <w:pPr>
              <w:pStyle w:val="CommentText"/>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CommentText"/>
              <w:rPr>
                <w:rFonts w:eastAsia="PMingLiU"/>
                <w:lang w:eastAsia="zh-TW"/>
              </w:rPr>
            </w:pPr>
            <w:r>
              <w:t>Support Proposal 2-4b.</w:t>
            </w:r>
          </w:p>
        </w:tc>
      </w:tr>
    </w:tbl>
    <w:p w14:paraId="3B2B8F3E" w14:textId="77777777" w:rsidR="003153BB" w:rsidRDefault="003153BB">
      <w:pPr>
        <w:pStyle w:val="BodyText"/>
      </w:pPr>
    </w:p>
    <w:p w14:paraId="11231891" w14:textId="77777777" w:rsidR="00912707" w:rsidRDefault="00912707" w:rsidP="00912707">
      <w:pPr>
        <w:pStyle w:val="Heading6"/>
      </w:pPr>
      <w:r>
        <w:t>Proposal 2-4 (Round#3)</w:t>
      </w:r>
    </w:p>
    <w:p w14:paraId="0A721A64" w14:textId="77777777" w:rsidR="00912707" w:rsidRDefault="00912707" w:rsidP="00912707"/>
    <w:p w14:paraId="566B2C25" w14:textId="77777777" w:rsidR="005A3E2D" w:rsidRDefault="005A3E2D" w:rsidP="005A3E2D">
      <w:pPr>
        <w:pStyle w:val="BodyText"/>
      </w:pPr>
      <w:r>
        <w:t>Summary of the discussion on Proposal 2-4a</w:t>
      </w:r>
    </w:p>
    <w:p w14:paraId="68895BA9" w14:textId="77777777" w:rsidR="005A3E2D" w:rsidRDefault="005A3E2D" w:rsidP="005A3E2D">
      <w:pPr>
        <w:pStyle w:val="BodyText"/>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BodyText"/>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BodyText"/>
        <w:numPr>
          <w:ilvl w:val="0"/>
          <w:numId w:val="37"/>
        </w:numPr>
      </w:pPr>
      <w:r>
        <w:t>Alt.2 and Alt.4 in Proposal 2-4</w:t>
      </w:r>
      <w:r w:rsidR="00803A83">
        <w:t>b are merged to Alt.2 in Proposal 2-4c.</w:t>
      </w:r>
    </w:p>
    <w:p w14:paraId="4BD8E2F3" w14:textId="77777777" w:rsidR="00190350" w:rsidRDefault="00674492" w:rsidP="00674492">
      <w:pPr>
        <w:pStyle w:val="BodyText"/>
        <w:numPr>
          <w:ilvl w:val="0"/>
          <w:numId w:val="37"/>
        </w:numPr>
      </w:pPr>
      <w:r>
        <w:t xml:space="preserve">Alt.3/7 in Proposal 2-4b is merged to the first FFS part of Alt.1 in Proposal 2-4c. </w:t>
      </w:r>
    </w:p>
    <w:p w14:paraId="5A87598B" w14:textId="77777777" w:rsidR="00674492" w:rsidRDefault="00674492" w:rsidP="00674492">
      <w:pPr>
        <w:pStyle w:val="BodyText"/>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BodyText"/>
      </w:pPr>
    </w:p>
    <w:p w14:paraId="62345D19" w14:textId="77777777" w:rsidR="00912707" w:rsidRDefault="00912707" w:rsidP="00912707">
      <w:pPr>
        <w:autoSpaceDE w:val="0"/>
        <w:autoSpaceDN w:val="0"/>
        <w:adjustRightInd w:val="0"/>
        <w:snapToGrid w:val="0"/>
        <w:spacing w:after="120"/>
        <w:jc w:val="both"/>
        <w:rPr>
          <w:rFonts w:eastAsia="SimSun"/>
          <w:b/>
          <w:bCs/>
          <w:i/>
          <w:iCs/>
        </w:rPr>
      </w:pPr>
      <w:r>
        <w:rPr>
          <w:rFonts w:eastAsia="SimSun"/>
          <w:b/>
          <w:bCs/>
          <w:i/>
          <w:iCs/>
          <w:u w:val="single"/>
        </w:rPr>
        <w:t>Proposal 2-4</w:t>
      </w:r>
      <w:r w:rsidR="006C50F9">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w:t>
      </w:r>
      <w:r w:rsidR="00777F54">
        <w:rPr>
          <w:rFonts w:eastAsia="SimSun"/>
          <w:b/>
          <w:bCs/>
          <w:i/>
          <w:iCs/>
        </w:rPr>
        <w:t>how to select Top-N1 DL Tx</w:t>
      </w:r>
      <w:r w:rsidR="00BC6D0C">
        <w:rPr>
          <w:rFonts w:eastAsia="SimSun"/>
          <w:b/>
          <w:bCs/>
          <w:i/>
          <w:iCs/>
        </w:rPr>
        <w:t xml:space="preserve"> and/or </w:t>
      </w:r>
      <w:r w:rsidR="00777F54">
        <w:rPr>
          <w:rFonts w:eastAsia="SimSun"/>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SimSun"/>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0759F390" w14:textId="77777777" w:rsidR="00912707" w:rsidRDefault="00912707" w:rsidP="00912707">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EC610C">
        <w:rPr>
          <w:rFonts w:eastAsia="SimSun"/>
          <w:b/>
          <w:bCs/>
          <w:i/>
          <w:iCs/>
          <w:lang w:eastAsia="zh-CN"/>
        </w:rPr>
        <w:t>3</w:t>
      </w:r>
      <w:r>
        <w:rPr>
          <w:rFonts w:eastAsia="SimSun"/>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EC610C">
        <w:rPr>
          <w:rFonts w:eastAsia="SimSun"/>
          <w:b/>
          <w:bCs/>
          <w:i/>
          <w:iCs/>
        </w:rPr>
        <w:t>4</w:t>
      </w:r>
      <w:r>
        <w:rPr>
          <w:rFonts w:eastAsia="SimSun"/>
          <w:b/>
          <w:bCs/>
          <w:i/>
          <w:iCs/>
        </w:rPr>
        <w:t xml:space="preserve">: </w:t>
      </w:r>
      <w:r w:rsidR="00E95D5B">
        <w:rPr>
          <w:rFonts w:eastAsia="SimSun"/>
          <w:b/>
          <w:bCs/>
          <w:i/>
          <w:iCs/>
        </w:rPr>
        <w:t>T</w:t>
      </w:r>
      <w:r w:rsidR="005156CB">
        <w:rPr>
          <w:b/>
          <w:bCs/>
          <w:i/>
          <w:iCs/>
        </w:rPr>
        <w:t xml:space="preserve">x and/or </w:t>
      </w:r>
      <w:r w:rsidR="00E95D5B">
        <w:rPr>
          <w:b/>
          <w:bCs/>
          <w:i/>
          <w:iCs/>
        </w:rPr>
        <w:t>R</w:t>
      </w:r>
      <w:r w:rsidR="005156CB">
        <w:rPr>
          <w:b/>
          <w:bCs/>
          <w:i/>
          <w:iCs/>
        </w:rPr>
        <w:t xml:space="preserve">x </w:t>
      </w:r>
      <w:r>
        <w:rPr>
          <w:rFonts w:eastAsia="SimSun"/>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6F36CFEE" w14:textId="77777777" w:rsidR="00912707" w:rsidRDefault="00912707" w:rsidP="00912707">
      <w:pPr>
        <w:pStyle w:val="BodyText"/>
      </w:pPr>
    </w:p>
    <w:p w14:paraId="24D3E2FC" w14:textId="77777777" w:rsidR="00912707" w:rsidRDefault="00912707" w:rsidP="00912707">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SimSun"/>
              </w:rPr>
            </w:pPr>
            <w:r>
              <w:rPr>
                <w:rFonts w:eastAsia="SimSun"/>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SimSun"/>
              </w:rPr>
            </w:pPr>
            <w:r>
              <w:rPr>
                <w:rFonts w:eastAsia="SimSun"/>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SimSun"/>
              </w:rPr>
            </w:pPr>
            <w:r w:rsidRPr="0013177B">
              <w:rPr>
                <w:rFonts w:eastAsia="SimSun"/>
              </w:rPr>
              <w:t xml:space="preserve">We suggested </w:t>
            </w:r>
            <w:r>
              <w:rPr>
                <w:rFonts w:eastAsia="SimSun"/>
              </w:rPr>
              <w:t>an</w:t>
            </w:r>
            <w:r w:rsidRPr="0013177B">
              <w:rPr>
                <w:rFonts w:eastAsia="SimSun"/>
              </w:rPr>
              <w:t xml:space="preserve"> </w:t>
            </w:r>
            <w:r>
              <w:rPr>
                <w:rFonts w:eastAsia="SimSun"/>
              </w:rPr>
              <w:t xml:space="preserve">update in last round </w:t>
            </w:r>
            <w:r w:rsidRPr="0013177B">
              <w:rPr>
                <w:rFonts w:eastAsia="SimSun"/>
              </w:rPr>
              <w:t>and there seems to have</w:t>
            </w:r>
            <w:r>
              <w:rPr>
                <w:rFonts w:eastAsia="SimSun"/>
              </w:rPr>
              <w:t xml:space="preserve"> a</w:t>
            </w:r>
            <w:r w:rsidRPr="0013177B">
              <w:rPr>
                <w:rFonts w:eastAsia="SimSun"/>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14:paraId="496DE2D3"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lastRenderedPageBreak/>
              <w:t xml:space="preserve">For Alt 2: It is not clear the reason to exclude having other information with all sub-variants in Alt.1. “Other information” can always present with any combination listed in Alt. 1. </w:t>
            </w:r>
            <w:r>
              <w:rPr>
                <w:rFonts w:eastAsia="SimSun"/>
              </w:rPr>
              <w:t xml:space="preserve">  </w:t>
            </w:r>
            <w:r w:rsidRPr="000757FB">
              <w:rPr>
                <w:rFonts w:eastAsia="SimSun"/>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SimSun"/>
              </w:rPr>
            </w:pPr>
            <w:r w:rsidRPr="00834D23">
              <w:rPr>
                <w:rFonts w:eastAsia="SimSun"/>
              </w:rPr>
              <w:t xml:space="preserve">We do not </w:t>
            </w:r>
            <w:r>
              <w:rPr>
                <w:rFonts w:eastAsia="SimSun"/>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SimSun"/>
              </w:rPr>
            </w:pPr>
            <w:r>
              <w:rPr>
                <w:rFonts w:eastAsia="SimSun"/>
              </w:rPr>
              <w:t>Support</w:t>
            </w:r>
          </w:p>
        </w:tc>
      </w:tr>
      <w:tr w:rsidR="00684982" w14:paraId="582538F5" w14:textId="77777777" w:rsidTr="00A1117A">
        <w:tc>
          <w:tcPr>
            <w:tcW w:w="1385" w:type="dxa"/>
            <w:tcBorders>
              <w:top w:val="single" w:sz="4" w:space="0" w:color="auto"/>
              <w:left w:val="single" w:sz="4" w:space="0" w:color="auto"/>
              <w:bottom w:val="single" w:sz="4" w:space="0" w:color="auto"/>
              <w:right w:val="single" w:sz="4" w:space="0" w:color="auto"/>
            </w:tcBorders>
          </w:tcPr>
          <w:p w14:paraId="63581C45" w14:textId="5B830FBA" w:rsidR="00684982" w:rsidRPr="00684982" w:rsidRDefault="00684982" w:rsidP="00C4465A">
            <w:pPr>
              <w:autoSpaceDE w:val="0"/>
              <w:autoSpaceDN w:val="0"/>
              <w:adjustRightInd w:val="0"/>
              <w:snapToGrid w:val="0"/>
              <w:jc w:val="both"/>
              <w:rPr>
                <w:smallCaps/>
              </w:rPr>
            </w:pPr>
            <w:r w:rsidRPr="00684982">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64174A8" w14:textId="07DAC546" w:rsidR="00684982" w:rsidRDefault="00684982" w:rsidP="00C4465A">
            <w:pPr>
              <w:autoSpaceDE w:val="0"/>
              <w:autoSpaceDN w:val="0"/>
              <w:adjustRightInd w:val="0"/>
              <w:snapToGrid w:val="0"/>
              <w:spacing w:after="120"/>
              <w:jc w:val="both"/>
              <w:rPr>
                <w:rFonts w:eastAsia="SimSun"/>
              </w:rPr>
            </w:pPr>
            <w:r>
              <w:rPr>
                <w:rFonts w:eastAsia="SimSun"/>
              </w:rPr>
              <w:t xml:space="preserve">We are ok with proposal </w:t>
            </w:r>
            <w:r w:rsidR="00DB7EB1">
              <w:rPr>
                <w:rFonts w:eastAsia="SimSun"/>
              </w:rPr>
              <w:t>2-4c.</w:t>
            </w:r>
          </w:p>
        </w:tc>
      </w:tr>
      <w:tr w:rsidR="00D355B9" w14:paraId="7DF44E5D" w14:textId="77777777" w:rsidTr="00A1117A">
        <w:tc>
          <w:tcPr>
            <w:tcW w:w="1385" w:type="dxa"/>
            <w:tcBorders>
              <w:top w:val="single" w:sz="4" w:space="0" w:color="auto"/>
              <w:left w:val="single" w:sz="4" w:space="0" w:color="auto"/>
              <w:bottom w:val="single" w:sz="4" w:space="0" w:color="auto"/>
              <w:right w:val="single" w:sz="4" w:space="0" w:color="auto"/>
            </w:tcBorders>
          </w:tcPr>
          <w:p w14:paraId="212DEAA2" w14:textId="784C9AE9" w:rsidR="00D355B9" w:rsidRPr="00684982" w:rsidRDefault="00D355B9" w:rsidP="00C4465A">
            <w:pPr>
              <w:autoSpaceDE w:val="0"/>
              <w:autoSpaceDN w:val="0"/>
              <w:adjustRightInd w:val="0"/>
              <w:snapToGrid w:val="0"/>
              <w:jc w:val="both"/>
              <w:rPr>
                <w:smallCaps/>
              </w:rPr>
            </w:pPr>
            <w:r>
              <w:rPr>
                <w:smallCaps/>
              </w:rPr>
              <w:t>caict</w:t>
            </w:r>
          </w:p>
        </w:tc>
        <w:tc>
          <w:tcPr>
            <w:tcW w:w="7480" w:type="dxa"/>
            <w:tcBorders>
              <w:top w:val="single" w:sz="4" w:space="0" w:color="auto"/>
              <w:left w:val="single" w:sz="4" w:space="0" w:color="auto"/>
              <w:bottom w:val="single" w:sz="4" w:space="0" w:color="auto"/>
              <w:right w:val="single" w:sz="4" w:space="0" w:color="auto"/>
            </w:tcBorders>
          </w:tcPr>
          <w:p w14:paraId="798EFFB2" w14:textId="08880B6D" w:rsidR="00D355B9" w:rsidRDefault="00D355B9" w:rsidP="00C4465A">
            <w:pPr>
              <w:autoSpaceDE w:val="0"/>
              <w:autoSpaceDN w:val="0"/>
              <w:adjustRightInd w:val="0"/>
              <w:snapToGrid w:val="0"/>
              <w:spacing w:after="120"/>
              <w:jc w:val="both"/>
              <w:rPr>
                <w:rFonts w:eastAsia="SimSun"/>
                <w:lang w:eastAsia="zh-CN"/>
              </w:rPr>
            </w:pPr>
            <w:r>
              <w:rPr>
                <w:rFonts w:eastAsia="SimSun"/>
                <w:lang w:eastAsia="zh-CN"/>
              </w:rPr>
              <w:t>Support</w:t>
            </w:r>
          </w:p>
        </w:tc>
      </w:tr>
      <w:tr w:rsidR="0022160C" w14:paraId="55BA12FA" w14:textId="77777777" w:rsidTr="00A1117A">
        <w:tc>
          <w:tcPr>
            <w:tcW w:w="1385" w:type="dxa"/>
            <w:tcBorders>
              <w:top w:val="single" w:sz="4" w:space="0" w:color="auto"/>
              <w:left w:val="single" w:sz="4" w:space="0" w:color="auto"/>
              <w:bottom w:val="single" w:sz="4" w:space="0" w:color="auto"/>
              <w:right w:val="single" w:sz="4" w:space="0" w:color="auto"/>
            </w:tcBorders>
          </w:tcPr>
          <w:p w14:paraId="51BEBFB1" w14:textId="0ADAB6BD"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DCCD2A7" w14:textId="03A11E72" w:rsidR="0022160C" w:rsidRDefault="0022160C" w:rsidP="0022160C">
            <w:pPr>
              <w:autoSpaceDE w:val="0"/>
              <w:autoSpaceDN w:val="0"/>
              <w:adjustRightInd w:val="0"/>
              <w:snapToGrid w:val="0"/>
              <w:spacing w:after="120"/>
              <w:jc w:val="both"/>
              <w:rPr>
                <w:rFonts w:eastAsia="SimSun"/>
                <w:lang w:eastAsia="zh-CN"/>
              </w:rPr>
            </w:pPr>
            <w:r>
              <w:rPr>
                <w:rFonts w:eastAsia="SimSun"/>
                <w:lang w:eastAsia="zh-CN"/>
              </w:rPr>
              <w:t>Support it.</w:t>
            </w:r>
          </w:p>
        </w:tc>
      </w:tr>
      <w:tr w:rsidR="002424AE" w14:paraId="7FDC4ED1" w14:textId="77777777" w:rsidTr="00A1117A">
        <w:tc>
          <w:tcPr>
            <w:tcW w:w="1385" w:type="dxa"/>
            <w:tcBorders>
              <w:top w:val="single" w:sz="4" w:space="0" w:color="auto"/>
              <w:left w:val="single" w:sz="4" w:space="0" w:color="auto"/>
              <w:bottom w:val="single" w:sz="4" w:space="0" w:color="auto"/>
              <w:right w:val="single" w:sz="4" w:space="0" w:color="auto"/>
            </w:tcBorders>
          </w:tcPr>
          <w:p w14:paraId="512561C7" w14:textId="0ABE1ECF"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224FBCB" w14:textId="1625900A" w:rsidR="002424AE" w:rsidRDefault="002424AE" w:rsidP="0022160C">
            <w:pPr>
              <w:autoSpaceDE w:val="0"/>
              <w:autoSpaceDN w:val="0"/>
              <w:adjustRightInd w:val="0"/>
              <w:snapToGrid w:val="0"/>
              <w:spacing w:after="120"/>
              <w:jc w:val="both"/>
              <w:rPr>
                <w:rFonts w:eastAsia="SimSun"/>
                <w:lang w:eastAsia="zh-CN"/>
              </w:rPr>
            </w:pPr>
            <w:r>
              <w:rPr>
                <w:rFonts w:eastAsia="SimSun"/>
                <w:lang w:eastAsia="zh-CN"/>
              </w:rPr>
              <w:t>Support</w:t>
            </w:r>
          </w:p>
        </w:tc>
      </w:tr>
      <w:tr w:rsidR="006F1387" w14:paraId="5728EB30" w14:textId="77777777" w:rsidTr="00A1117A">
        <w:tc>
          <w:tcPr>
            <w:tcW w:w="1385" w:type="dxa"/>
            <w:tcBorders>
              <w:top w:val="single" w:sz="4" w:space="0" w:color="auto"/>
              <w:left w:val="single" w:sz="4" w:space="0" w:color="auto"/>
              <w:bottom w:val="single" w:sz="4" w:space="0" w:color="auto"/>
              <w:right w:val="single" w:sz="4" w:space="0" w:color="auto"/>
            </w:tcBorders>
          </w:tcPr>
          <w:p w14:paraId="4046E4F9" w14:textId="5126091D"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ACAF514" w14:textId="233A06DF" w:rsidR="006F1387" w:rsidRDefault="006F1387" w:rsidP="0022160C">
            <w:pPr>
              <w:autoSpaceDE w:val="0"/>
              <w:autoSpaceDN w:val="0"/>
              <w:adjustRightInd w:val="0"/>
              <w:snapToGrid w:val="0"/>
              <w:spacing w:after="120"/>
              <w:jc w:val="both"/>
              <w:rPr>
                <w:rFonts w:eastAsia="SimSun"/>
                <w:lang w:eastAsia="zh-CN"/>
              </w:rPr>
            </w:pPr>
            <w:r>
              <w:rPr>
                <w:rFonts w:eastAsia="SimSun" w:hint="eastAsia"/>
                <w:lang w:eastAsia="zh-CN"/>
              </w:rPr>
              <w:t>S</w:t>
            </w:r>
            <w:r>
              <w:rPr>
                <w:rFonts w:eastAsia="SimSun"/>
                <w:lang w:eastAsia="zh-CN"/>
              </w:rPr>
              <w:t>upport proposal 2-4c.</w:t>
            </w:r>
          </w:p>
        </w:tc>
      </w:tr>
      <w:tr w:rsidR="008E0845" w14:paraId="29A5CB2B" w14:textId="77777777" w:rsidTr="00A1117A">
        <w:tc>
          <w:tcPr>
            <w:tcW w:w="1385" w:type="dxa"/>
            <w:tcBorders>
              <w:top w:val="single" w:sz="4" w:space="0" w:color="auto"/>
              <w:left w:val="single" w:sz="4" w:space="0" w:color="auto"/>
              <w:bottom w:val="single" w:sz="4" w:space="0" w:color="auto"/>
              <w:right w:val="single" w:sz="4" w:space="0" w:color="auto"/>
            </w:tcBorders>
          </w:tcPr>
          <w:p w14:paraId="670E0124" w14:textId="1CC330B6" w:rsidR="008E0845" w:rsidRDefault="008E0845" w:rsidP="0022160C">
            <w:pPr>
              <w:autoSpaceDE w:val="0"/>
              <w:autoSpaceDN w:val="0"/>
              <w:adjustRightInd w:val="0"/>
              <w:snapToGrid w:val="0"/>
              <w:jc w:val="both"/>
              <w:rPr>
                <w:rFonts w:eastAsiaTheme="minorEastAsia" w:hint="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0FB421" w14:textId="76637E0D" w:rsidR="008E0845" w:rsidRPr="00A34F12" w:rsidRDefault="008E0845" w:rsidP="008E0845">
            <w:pPr>
              <w:autoSpaceDE w:val="0"/>
              <w:autoSpaceDN w:val="0"/>
              <w:adjustRightInd w:val="0"/>
              <w:snapToGrid w:val="0"/>
              <w:spacing w:after="120"/>
              <w:rPr>
                <w:rFonts w:eastAsia="SimSun"/>
                <w:b/>
                <w:bCs/>
                <w:i/>
                <w:iCs/>
                <w:lang w:eastAsia="zh-CN"/>
              </w:rPr>
            </w:pPr>
            <w:r w:rsidRPr="00A34F12">
              <w:rPr>
                <w:rFonts w:eastAsia="SimSun"/>
                <w:lang w:eastAsia="zh-CN"/>
              </w:rPr>
              <w:t>Support. A minor edi</w:t>
            </w:r>
            <w:r>
              <w:rPr>
                <w:rFonts w:eastAsia="SimSun"/>
                <w:lang w:eastAsia="zh-CN"/>
              </w:rPr>
              <w:t xml:space="preserve">t to Alt3, it unclear </w:t>
            </w:r>
            <w:r>
              <w:rPr>
                <w:rFonts w:eastAsia="SimSun"/>
                <w:lang w:eastAsia="zh-CN"/>
              </w:rPr>
              <w:t xml:space="preserve">what </w:t>
            </w:r>
            <w:r>
              <w:rPr>
                <w:rFonts w:eastAsia="SimSun"/>
                <w:lang w:eastAsia="zh-CN"/>
              </w:rPr>
              <w:t xml:space="preserve">expectation </w:t>
            </w:r>
            <w:r>
              <w:rPr>
                <w:rFonts w:eastAsia="SimSun"/>
                <w:lang w:eastAsia="zh-CN"/>
              </w:rPr>
              <w:t xml:space="preserve">that is used as model </w:t>
            </w:r>
            <w:r>
              <w:rPr>
                <w:rFonts w:eastAsia="SimSun"/>
                <w:lang w:eastAsia="zh-CN"/>
              </w:rPr>
              <w:t xml:space="preserve">input. </w:t>
            </w:r>
            <w:r w:rsidRPr="00A34F12">
              <w:rPr>
                <w:rFonts w:eastAsia="SimSun"/>
                <w:lang w:eastAsia="zh-CN"/>
              </w:rPr>
              <w:br/>
            </w:r>
            <w:r w:rsidRPr="00A34F12">
              <w:rPr>
                <w:rFonts w:eastAsia="SimSun" w:hint="eastAsia"/>
                <w:b/>
                <w:bCs/>
                <w:i/>
                <w:iCs/>
                <w:lang w:eastAsia="zh-CN"/>
              </w:rPr>
              <w:t>A</w:t>
            </w:r>
            <w:r w:rsidRPr="00A34F12">
              <w:rPr>
                <w:rFonts w:eastAsia="SimSun"/>
                <w:b/>
                <w:bCs/>
                <w:i/>
                <w:iCs/>
                <w:lang w:eastAsia="zh-CN"/>
              </w:rPr>
              <w:t xml:space="preserve">lt.3: The predicted RSRP corresponding to the </w:t>
            </w:r>
            <w:r w:rsidRPr="00A34F12">
              <w:rPr>
                <w:rFonts w:eastAsia="SimSun"/>
                <w:b/>
                <w:bCs/>
                <w:i/>
                <w:iCs/>
                <w:strike/>
                <w:color w:val="FF0000"/>
                <w:lang w:eastAsia="zh-CN"/>
              </w:rPr>
              <w:t>expected</w:t>
            </w:r>
            <w:r w:rsidRPr="00A34F12">
              <w:rPr>
                <w:rFonts w:eastAsia="SimSun"/>
                <w:b/>
                <w:bCs/>
                <w:i/>
                <w:iCs/>
                <w:color w:val="FF0000"/>
                <w:lang w:eastAsia="zh-CN"/>
              </w:rPr>
              <w:t xml:space="preserve"> </w:t>
            </w:r>
            <w:r w:rsidRPr="00A34F12">
              <w:rPr>
                <w:b/>
                <w:bCs/>
                <w:i/>
                <w:iCs/>
              </w:rPr>
              <w:t xml:space="preserve">Tx and/or Rx </w:t>
            </w:r>
            <w:r w:rsidRPr="00A34F12">
              <w:rPr>
                <w:rFonts w:eastAsia="SimSun"/>
                <w:b/>
                <w:bCs/>
                <w:i/>
                <w:iCs/>
                <w:lang w:eastAsia="zh-CN"/>
              </w:rPr>
              <w:t>beam direction which is input to the model.</w:t>
            </w:r>
          </w:p>
          <w:p w14:paraId="1F4EB5EB" w14:textId="77777777" w:rsidR="008E0845" w:rsidRDefault="008E0845" w:rsidP="0022160C">
            <w:pPr>
              <w:autoSpaceDE w:val="0"/>
              <w:autoSpaceDN w:val="0"/>
              <w:adjustRightInd w:val="0"/>
              <w:snapToGrid w:val="0"/>
              <w:spacing w:after="120"/>
              <w:jc w:val="both"/>
              <w:rPr>
                <w:rFonts w:eastAsia="SimSun" w:hint="eastAsia"/>
                <w:lang w:eastAsia="zh-CN"/>
              </w:rPr>
            </w:pPr>
          </w:p>
        </w:tc>
      </w:tr>
    </w:tbl>
    <w:p w14:paraId="27C94725" w14:textId="77777777" w:rsidR="003153BB" w:rsidRDefault="003153BB">
      <w:pPr>
        <w:pStyle w:val="BodyText"/>
      </w:pPr>
    </w:p>
    <w:p w14:paraId="6FBB0F02" w14:textId="77777777" w:rsidR="003153BB" w:rsidRDefault="003153BB">
      <w:pPr>
        <w:autoSpaceDE w:val="0"/>
        <w:autoSpaceDN w:val="0"/>
        <w:adjustRightInd w:val="0"/>
        <w:snapToGrid w:val="0"/>
        <w:spacing w:after="120"/>
        <w:jc w:val="both"/>
        <w:rPr>
          <w:rFonts w:eastAsia="SimSun"/>
          <w:bCs/>
        </w:rPr>
      </w:pPr>
    </w:p>
    <w:p w14:paraId="763BC53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E0AF619" w14:textId="77777777" w:rsidR="003153BB" w:rsidRDefault="003153BB">
      <w:pPr>
        <w:autoSpaceDE w:val="0"/>
        <w:autoSpaceDN w:val="0"/>
        <w:adjustRightInd w:val="0"/>
        <w:snapToGrid w:val="0"/>
        <w:spacing w:after="120"/>
        <w:jc w:val="both"/>
        <w:rPr>
          <w:rFonts w:eastAsia="SimSun"/>
          <w:bCs/>
        </w:rPr>
      </w:pPr>
    </w:p>
    <w:p w14:paraId="359012CC" w14:textId="77777777" w:rsidR="003153BB" w:rsidRDefault="003153BB">
      <w:pPr>
        <w:pStyle w:val="BodyText"/>
      </w:pPr>
    </w:p>
    <w:p w14:paraId="732DDD5E" w14:textId="77777777" w:rsidR="003153BB" w:rsidRDefault="003153BB">
      <w:pPr>
        <w:pStyle w:val="BodyText"/>
      </w:pPr>
    </w:p>
    <w:p w14:paraId="4192675E"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BodyText"/>
      </w:pPr>
    </w:p>
    <w:p w14:paraId="5FC0DE94"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6739BE4F" w14:textId="77777777"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SimSun"/>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BodyText"/>
      </w:pPr>
    </w:p>
    <w:p w14:paraId="1937D5F0" w14:textId="77777777" w:rsidR="003153BB" w:rsidRDefault="003153BB">
      <w:pPr>
        <w:pStyle w:val="BodyText"/>
      </w:pPr>
    </w:p>
    <w:p w14:paraId="0E172A9D" w14:textId="77777777" w:rsidR="003153BB" w:rsidRDefault="00DB7C96">
      <w:pPr>
        <w:pStyle w:val="Heading3"/>
      </w:pPr>
      <w:r>
        <w:rPr>
          <w:rFonts w:hint="eastAsia"/>
        </w:rPr>
        <w:t>D</w:t>
      </w:r>
      <w:r>
        <w:t xml:space="preserve">etails of sub use case </w:t>
      </w:r>
      <w:r>
        <w:rPr>
          <w:b/>
          <w:bCs w:val="0"/>
        </w:rPr>
        <w:t>BM-Case2</w:t>
      </w:r>
    </w:p>
    <w:p w14:paraId="29CA7505" w14:textId="77777777" w:rsidR="003153BB" w:rsidRPr="00B23847" w:rsidRDefault="003153BB">
      <w:pPr>
        <w:pStyle w:val="BodyText"/>
        <w:rPr>
          <w:rFonts w:eastAsia="Yu Mincho"/>
          <w:lang w:eastAsia="ja-JP"/>
        </w:rPr>
      </w:pPr>
    </w:p>
    <w:p w14:paraId="56F80C3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BodyText"/>
        <w:rPr>
          <w:rFonts w:eastAsia="SimSun"/>
          <w:bCs/>
          <w:szCs w:val="20"/>
        </w:rPr>
      </w:pPr>
    </w:p>
    <w:p w14:paraId="34F0091A"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BodyText"/>
      </w:pPr>
    </w:p>
    <w:p w14:paraId="73EC252B" w14:textId="77777777" w:rsidR="003153BB" w:rsidRDefault="003153BB">
      <w:pPr>
        <w:pStyle w:val="BodyText"/>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BodyText"/>
      </w:pPr>
    </w:p>
    <w:p w14:paraId="346C536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32127E06" w14:textId="77777777" w:rsidR="003153BB" w:rsidRDefault="003153BB">
      <w:pPr>
        <w:pStyle w:val="BodyText"/>
      </w:pPr>
    </w:p>
    <w:p w14:paraId="0A79741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 xml:space="preserve">Q2 :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r>
              <w:t>InterDigital</w:t>
            </w:r>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BodyText"/>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ListParagraph"/>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BodyText"/>
      </w:pPr>
    </w:p>
    <w:p w14:paraId="2672EE5A" w14:textId="77777777" w:rsidR="00364B3B" w:rsidRDefault="00364B3B" w:rsidP="00364B3B">
      <w:pPr>
        <w:pStyle w:val="BodyText"/>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BodyText"/>
      </w:pPr>
    </w:p>
    <w:p w14:paraId="72FD13E7" w14:textId="77777777" w:rsidR="005137AB" w:rsidRDefault="005137AB" w:rsidP="005137AB">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0903D224" w14:textId="77777777" w:rsidR="005137AB" w:rsidRDefault="005137AB">
      <w:pPr>
        <w:pStyle w:val="BodyText"/>
      </w:pPr>
    </w:p>
    <w:p w14:paraId="72A163AD" w14:textId="77777777" w:rsidR="004400F5" w:rsidRDefault="004400F5" w:rsidP="004400F5">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SimSun"/>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1E879CF" w14:textId="77777777" w:rsidR="004400F5" w:rsidRDefault="004400F5" w:rsidP="004400F5">
      <w:pPr>
        <w:pStyle w:val="BodyText"/>
      </w:pPr>
    </w:p>
    <w:p w14:paraId="0E95C6DB" w14:textId="77777777" w:rsidR="004400F5" w:rsidRDefault="004400F5" w:rsidP="004400F5">
      <w:pPr>
        <w:pStyle w:val="BodyText"/>
      </w:pPr>
    </w:p>
    <w:p w14:paraId="22FA6C11" w14:textId="77777777" w:rsidR="003153BB" w:rsidRDefault="003153BB">
      <w:pPr>
        <w:autoSpaceDE w:val="0"/>
        <w:autoSpaceDN w:val="0"/>
        <w:adjustRightInd w:val="0"/>
        <w:snapToGrid w:val="0"/>
        <w:spacing w:after="120"/>
        <w:jc w:val="both"/>
        <w:rPr>
          <w:rFonts w:eastAsia="SimSun"/>
          <w:bCs/>
        </w:rPr>
      </w:pPr>
    </w:p>
    <w:p w14:paraId="7C109DF7" w14:textId="77777777" w:rsidR="004400F5" w:rsidRDefault="004400F5">
      <w:pPr>
        <w:autoSpaceDE w:val="0"/>
        <w:autoSpaceDN w:val="0"/>
        <w:adjustRightInd w:val="0"/>
        <w:snapToGrid w:val="0"/>
        <w:spacing w:after="120"/>
        <w:jc w:val="both"/>
        <w:rPr>
          <w:rFonts w:eastAsia="SimSun"/>
          <w:bCs/>
        </w:rPr>
      </w:pPr>
    </w:p>
    <w:p w14:paraId="24890C1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38A25FEB" w14:textId="77777777" w:rsidR="003153BB" w:rsidRDefault="003153BB">
      <w:pPr>
        <w:autoSpaceDE w:val="0"/>
        <w:autoSpaceDN w:val="0"/>
        <w:adjustRightInd w:val="0"/>
        <w:snapToGrid w:val="0"/>
        <w:spacing w:after="120"/>
        <w:jc w:val="both"/>
        <w:rPr>
          <w:rFonts w:eastAsia="SimSun"/>
          <w:bCs/>
        </w:rPr>
      </w:pPr>
    </w:p>
    <w:p w14:paraId="48469ABB" w14:textId="77777777" w:rsidR="003153BB" w:rsidRDefault="003153BB">
      <w:pPr>
        <w:pStyle w:val="BodyText"/>
      </w:pPr>
    </w:p>
    <w:p w14:paraId="57AAC209" w14:textId="77777777" w:rsidR="003153BB" w:rsidRDefault="003153BB">
      <w:pPr>
        <w:pStyle w:val="BodyText"/>
      </w:pPr>
    </w:p>
    <w:p w14:paraId="4CE2C5C2" w14:textId="77777777" w:rsidR="003153BB" w:rsidRDefault="00DB7C96">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lastRenderedPageBreak/>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BodyText"/>
        <w:rPr>
          <w:rFonts w:eastAsia="SimSun"/>
          <w:bCs/>
          <w:szCs w:val="20"/>
        </w:rPr>
      </w:pPr>
    </w:p>
    <w:p w14:paraId="62C723E8" w14:textId="77777777" w:rsidR="003153BB" w:rsidRDefault="00DB7C96">
      <w:pPr>
        <w:pStyle w:val="BodyText"/>
      </w:pPr>
      <w:r>
        <w:rPr>
          <w:rFonts w:eastAsia="SimSun"/>
          <w:bCs/>
          <w:szCs w:val="20"/>
        </w:rPr>
        <w:t xml:space="preserve">Please provide your input wrt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ListParagraph"/>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ListParagraph"/>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53F9A000" w14:textId="77777777" w:rsidR="003153BB" w:rsidRDefault="00DB7C96">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42" w:author="Author">
              <w:r>
                <w:rPr>
                  <w:b/>
                  <w:bCs/>
                  <w:i/>
                  <w:iCs/>
                  <w:color w:val="FF0000"/>
                </w:rPr>
                <w:t xml:space="preserve">Predicted beam(s) are selected from </w:t>
              </w:r>
            </w:ins>
            <w:r>
              <w:rPr>
                <w:b/>
                <w:bCs/>
                <w:i/>
                <w:iCs/>
                <w:color w:val="FF0000"/>
              </w:rPr>
              <w:t xml:space="preserve">Set A </w:t>
            </w:r>
            <w:del w:id="43" w:author="Author">
              <w:r>
                <w:rPr>
                  <w:b/>
                  <w:bCs/>
                  <w:i/>
                  <w:iCs/>
                  <w:color w:val="FF0000"/>
                </w:rPr>
                <w:delText xml:space="preserve">is for DL beam prediction </w:delText>
              </w:r>
            </w:del>
            <w:r>
              <w:rPr>
                <w:b/>
                <w:bCs/>
                <w:i/>
                <w:iCs/>
                <w:color w:val="FF0000"/>
              </w:rPr>
              <w:t xml:space="preserve">and </w:t>
            </w:r>
            <w:ins w:id="44" w:author="Author">
              <w:r>
                <w:rPr>
                  <w:b/>
                  <w:bCs/>
                  <w:i/>
                  <w:iCs/>
                  <w:color w:val="FF0000"/>
                </w:rPr>
                <w:t xml:space="preserve">beams in the past measurement used as input are selected from </w:t>
              </w:r>
            </w:ins>
            <w:r>
              <w:rPr>
                <w:b/>
                <w:bCs/>
                <w:i/>
                <w:iCs/>
                <w:color w:val="FF0000"/>
              </w:rPr>
              <w:t xml:space="preserve">Set B </w:t>
            </w:r>
            <w:del w:id="45" w:author="Author">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SimSun"/>
                <w:lang w:eastAsia="zh-CN"/>
              </w:rPr>
            </w:pPr>
            <w:r>
              <w:rPr>
                <w:rFonts w:eastAsia="Yu Mincho"/>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BodyText"/>
      </w:pPr>
    </w:p>
    <w:p w14:paraId="60F73458" w14:textId="77777777" w:rsidR="005137AB" w:rsidRDefault="005137AB">
      <w:pPr>
        <w:pStyle w:val="BodyText"/>
      </w:pPr>
    </w:p>
    <w:p w14:paraId="06A00A96" w14:textId="77777777" w:rsidR="003153BB" w:rsidRDefault="003153BB">
      <w:pPr>
        <w:pStyle w:val="BodyText"/>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BodyText"/>
      </w:pPr>
    </w:p>
    <w:p w14:paraId="112BE682" w14:textId="77777777" w:rsidR="003153BB" w:rsidRDefault="00DB7C96">
      <w:pPr>
        <w:pStyle w:val="BodyText"/>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ListParagraph"/>
        <w:numPr>
          <w:ilvl w:val="1"/>
          <w:numId w:val="13"/>
        </w:numPr>
        <w:rPr>
          <w:rFonts w:eastAsia="SimSun"/>
          <w:b/>
          <w:bCs/>
          <w:i/>
          <w:iCs/>
        </w:rPr>
      </w:pPr>
      <w:r>
        <w:rPr>
          <w:rFonts w:eastAsia="SimSun"/>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634201" w14:textId="77777777" w:rsidR="003153BB" w:rsidRDefault="003153BB">
      <w:pPr>
        <w:pStyle w:val="BodyText"/>
      </w:pPr>
    </w:p>
    <w:p w14:paraId="5FE7E5D2" w14:textId="77777777" w:rsidR="003153BB" w:rsidRDefault="003153BB">
      <w:pPr>
        <w:pStyle w:val="BodyText"/>
      </w:pPr>
    </w:p>
    <w:p w14:paraId="5E6891BD"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ListParagraph"/>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14:paraId="241B8343" w14:textId="77777777" w:rsidR="003153BB" w:rsidRDefault="00DB7C96">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BodyText"/>
            </w:pPr>
            <w:r>
              <w:t xml:space="preserve">Support the proposal. </w:t>
            </w:r>
          </w:p>
          <w:p w14:paraId="46899981" w14:textId="77777777" w:rsidR="003153BB" w:rsidRDefault="00DB7C96">
            <w:pPr>
              <w:pStyle w:val="BodyText"/>
            </w:pPr>
            <w:r>
              <w:t>Note that there is no definition in 3GPP of such narrow/wide beams. We propose to add the note below.</w:t>
            </w:r>
          </w:p>
          <w:p w14:paraId="27D2B7CA" w14:textId="77777777" w:rsidR="003153BB" w:rsidRPr="00407FA2" w:rsidRDefault="00DB7C96">
            <w:pPr>
              <w:pStyle w:val="BodyText"/>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r w:rsidRPr="00B600D0">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SimSun"/>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ListParagraph"/>
              <w:numPr>
                <w:ilvl w:val="1"/>
                <w:numId w:val="13"/>
              </w:numPr>
              <w:ind w:left="1440"/>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r>
              <w:rPr>
                <w:rFonts w:eastAsia="SimSun"/>
                <w:b/>
                <w:bCs/>
                <w:i/>
                <w:iCs/>
              </w:rPr>
              <w:t xml:space="preserve"> </w:t>
            </w:r>
            <w:r w:rsidRPr="004E7B94">
              <w:rPr>
                <w:rFonts w:eastAsia="SimSun"/>
                <w:b/>
                <w:bCs/>
                <w:i/>
                <w:iCs/>
                <w:highlight w:val="yellow"/>
              </w:rPr>
              <w:t>(</w:t>
            </w:r>
            <w:r>
              <w:rPr>
                <w:rFonts w:eastAsia="SimSun"/>
                <w:b/>
                <w:bCs/>
                <w:i/>
                <w:iCs/>
                <w:highlight w:val="yellow"/>
              </w:rPr>
              <w:t>can</w:t>
            </w:r>
            <w:r w:rsidRPr="004E7B94">
              <w:rPr>
                <w:rFonts w:eastAsia="SimSun"/>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r>
              <w:t>InterDigital</w:t>
            </w:r>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BodyText"/>
      </w:pPr>
    </w:p>
    <w:p w14:paraId="65810BAF" w14:textId="77777777" w:rsidR="00421F7A" w:rsidRDefault="00421F7A" w:rsidP="00421F7A">
      <w:pPr>
        <w:pStyle w:val="Heading6"/>
      </w:pPr>
      <w:r>
        <w:t>Proposal 3-2 (Round#</w:t>
      </w:r>
      <w:r w:rsidR="003B2A69">
        <w:t>3</w:t>
      </w:r>
      <w:r>
        <w:t>)</w:t>
      </w:r>
    </w:p>
    <w:p w14:paraId="22AA327C" w14:textId="77777777" w:rsidR="00421F7A" w:rsidRDefault="00316B5E" w:rsidP="00421F7A">
      <w:pPr>
        <w:pStyle w:val="BodyText"/>
      </w:pPr>
      <w:r>
        <w:t>Summary of the discussion on Proposal 3-2b</w:t>
      </w:r>
    </w:p>
    <w:p w14:paraId="765F86D3" w14:textId="77777777" w:rsidR="00A42F31" w:rsidRDefault="00A42F31" w:rsidP="00A42F3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BodyText"/>
        <w:numPr>
          <w:ilvl w:val="0"/>
          <w:numId w:val="38"/>
        </w:numPr>
      </w:pPr>
      <w:r>
        <w:t xml:space="preserve">Sony (?) </w:t>
      </w:r>
    </w:p>
    <w:p w14:paraId="0AD67E88" w14:textId="77777777" w:rsidR="00421F7A" w:rsidRDefault="00184B5A" w:rsidP="00421F7A">
      <w:pPr>
        <w:pStyle w:val="BodyText"/>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BodyText"/>
      </w:pPr>
    </w:p>
    <w:p w14:paraId="419F1EFC" w14:textId="77777777" w:rsidR="00421F7A" w:rsidRDefault="00421F7A" w:rsidP="00421F7A">
      <w:pPr>
        <w:autoSpaceDE w:val="0"/>
        <w:autoSpaceDN w:val="0"/>
        <w:adjustRightInd w:val="0"/>
        <w:snapToGrid w:val="0"/>
        <w:spacing w:after="120"/>
        <w:jc w:val="both"/>
        <w:rPr>
          <w:rFonts w:eastAsia="SimSun"/>
          <w:b/>
          <w:bCs/>
          <w:i/>
          <w:iCs/>
        </w:rPr>
      </w:pPr>
      <w:r>
        <w:rPr>
          <w:rFonts w:eastAsia="SimSun"/>
          <w:b/>
          <w:bCs/>
          <w:i/>
          <w:iCs/>
          <w:u w:val="single"/>
        </w:rPr>
        <w:lastRenderedPageBreak/>
        <w:t>Proposal 3-2</w:t>
      </w:r>
      <w:r w:rsidR="00184B5A">
        <w:rPr>
          <w:rFonts w:eastAsia="SimSun"/>
          <w:b/>
          <w:bCs/>
          <w:i/>
          <w:iCs/>
          <w:u w:val="single"/>
        </w:rPr>
        <w:t>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ListParagraph"/>
        <w:numPr>
          <w:ilvl w:val="1"/>
          <w:numId w:val="13"/>
        </w:numPr>
        <w:rPr>
          <w:rFonts w:eastAsia="SimSun"/>
          <w:b/>
          <w:bCs/>
          <w:i/>
          <w:iCs/>
        </w:rPr>
      </w:pPr>
      <w:r>
        <w:rPr>
          <w:rFonts w:eastAsia="SimSun"/>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4046F58E" w14:textId="77777777" w:rsidR="00421F7A" w:rsidRDefault="00421F7A">
      <w:pPr>
        <w:pStyle w:val="BodyText"/>
      </w:pPr>
    </w:p>
    <w:p w14:paraId="7D471157" w14:textId="77777777" w:rsidR="00DA30DA" w:rsidRDefault="00DA30DA" w:rsidP="00DA30D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SimSun"/>
                <w:bCs/>
                <w:color w:val="5B9BD5" w:themeColor="accent5"/>
                <w:sz w:val="22"/>
                <w:lang w:eastAsia="zh-CN"/>
              </w:rPr>
            </w:pPr>
            <w:r w:rsidRPr="003C7D6A">
              <w:rPr>
                <w:rFonts w:eastAsia="SimSun"/>
                <w:bCs/>
                <w:color w:val="5B9BD5" w:themeColor="accent5"/>
                <w:sz w:val="22"/>
                <w:lang w:eastAsia="zh-CN"/>
              </w:rPr>
              <w:t xml:space="preserve">FL: </w:t>
            </w:r>
            <w:r>
              <w:rPr>
                <w:rFonts w:eastAsia="SimSun"/>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SimSun"/>
                <w:color w:val="5B9BD5" w:themeColor="accent5"/>
                <w:sz w:val="22"/>
                <w:lang w:eastAsia="zh-CN"/>
              </w:rPr>
              <w:t>Let’s hear other companies’ view.</w:t>
            </w:r>
          </w:p>
          <w:p w14:paraId="1C977681" w14:textId="77777777" w:rsidR="005E497C" w:rsidRDefault="005E497C" w:rsidP="005E497C">
            <w:pPr>
              <w:rPr>
                <w:rFonts w:eastAsia="SimSun"/>
                <w:sz w:val="22"/>
                <w:lang w:eastAsia="zh-CN"/>
              </w:rPr>
            </w:pPr>
            <w:r w:rsidRPr="00C4465A">
              <w:rPr>
                <w:rFonts w:eastAsia="SimSun"/>
                <w:sz w:val="22"/>
                <w:lang w:eastAsia="zh-CN"/>
              </w:rPr>
              <w:t>Nokia: we suggest changing the wording “Forecasted” to “predicted”</w:t>
            </w:r>
          </w:p>
          <w:p w14:paraId="79A9F8EB" w14:textId="77777777" w:rsidR="005E497C" w:rsidRPr="003C7D6A" w:rsidRDefault="005E497C" w:rsidP="005E497C">
            <w:pPr>
              <w:rPr>
                <w:rFonts w:eastAsia="SimSun"/>
                <w:color w:val="5B9BD5" w:themeColor="accent5"/>
                <w:sz w:val="22"/>
                <w:lang w:eastAsia="zh-CN"/>
              </w:rPr>
            </w:pPr>
            <w:r w:rsidRPr="003C7D6A">
              <w:rPr>
                <w:rFonts w:eastAsia="SimSun"/>
                <w:color w:val="5B9BD5" w:themeColor="accent5"/>
                <w:sz w:val="22"/>
                <w:lang w:eastAsia="zh-CN"/>
              </w:rPr>
              <w:t xml:space="preserve">FL: </w:t>
            </w:r>
            <w:r>
              <w:rPr>
                <w:rFonts w:eastAsia="SimSun"/>
                <w:color w:val="5B9BD5" w:themeColor="accent5"/>
                <w:sz w:val="22"/>
                <w:lang w:eastAsia="zh-CN"/>
              </w:rPr>
              <w:t>They seem the same meaning. Let’s hear other companies’ view.</w:t>
            </w:r>
          </w:p>
          <w:p w14:paraId="3EC4A42C" w14:textId="77777777" w:rsidR="00C4465A" w:rsidRDefault="00C4465A" w:rsidP="00C4465A">
            <w:pPr>
              <w:rPr>
                <w:rFonts w:eastAsia="SimSun"/>
                <w:sz w:val="22"/>
                <w:lang w:eastAsia="zh-CN"/>
              </w:rPr>
            </w:pPr>
          </w:p>
          <w:p w14:paraId="3419E9A7" w14:textId="0A116948" w:rsidR="001A3F8C" w:rsidRPr="00B23847" w:rsidRDefault="001A3F8C" w:rsidP="00C4465A">
            <w:pPr>
              <w:rPr>
                <w:rFonts w:eastAsia="Yu Mincho"/>
                <w:sz w:val="22"/>
                <w:lang w:eastAsia="ja-JP"/>
              </w:rPr>
            </w:pPr>
            <w:r>
              <w:rPr>
                <w:rFonts w:eastAsia="Yu Mincho" w:hint="eastAsia"/>
                <w:sz w:val="22"/>
                <w:lang w:eastAsia="ja-JP"/>
              </w:rPr>
              <w:t>N</w:t>
            </w:r>
            <w:r>
              <w:rPr>
                <w:rFonts w:eastAsia="Yu Mincho"/>
                <w:sz w:val="22"/>
                <w:lang w:eastAsia="ja-JP"/>
              </w:rPr>
              <w:t xml:space="preserve">TT DOCOMO: We prefer to move Alt2 and Alt1b under Alt1 as Proposal 3-2b. If Set B ia a 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tc>
      </w:tr>
    </w:tbl>
    <w:p w14:paraId="76BC26B1" w14:textId="77777777" w:rsidR="00DA30DA" w:rsidRDefault="00DA30DA" w:rsidP="00DA30DA">
      <w:pPr>
        <w:pStyle w:val="BodyText"/>
      </w:pPr>
    </w:p>
    <w:p w14:paraId="2B253961" w14:textId="77777777" w:rsidR="00DA30DA" w:rsidRDefault="00DA30DA">
      <w:pPr>
        <w:pStyle w:val="BodyText"/>
      </w:pPr>
    </w:p>
    <w:p w14:paraId="4E17196D" w14:textId="77777777" w:rsidR="003153BB" w:rsidRDefault="003153BB">
      <w:pPr>
        <w:autoSpaceDE w:val="0"/>
        <w:autoSpaceDN w:val="0"/>
        <w:adjustRightInd w:val="0"/>
        <w:snapToGrid w:val="0"/>
        <w:spacing w:after="120"/>
        <w:jc w:val="both"/>
        <w:rPr>
          <w:rFonts w:eastAsia="SimSun"/>
          <w:bCs/>
        </w:rPr>
      </w:pPr>
    </w:p>
    <w:p w14:paraId="6737469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9CAA9C" w14:textId="77777777" w:rsidR="003153BB" w:rsidRDefault="003153BB">
      <w:pPr>
        <w:autoSpaceDE w:val="0"/>
        <w:autoSpaceDN w:val="0"/>
        <w:adjustRightInd w:val="0"/>
        <w:snapToGrid w:val="0"/>
        <w:spacing w:after="120"/>
        <w:jc w:val="both"/>
        <w:rPr>
          <w:rFonts w:eastAsia="SimSun"/>
          <w:bCs/>
        </w:rPr>
      </w:pPr>
    </w:p>
    <w:p w14:paraId="6B49F7A3" w14:textId="77777777" w:rsidR="003153BB" w:rsidRDefault="003153BB">
      <w:pPr>
        <w:pStyle w:val="BodyText"/>
      </w:pPr>
    </w:p>
    <w:p w14:paraId="0FAE27AC" w14:textId="77777777" w:rsidR="003153BB" w:rsidRDefault="003153BB">
      <w:pPr>
        <w:pStyle w:val="BodyText"/>
      </w:pPr>
    </w:p>
    <w:p w14:paraId="2734A3EA" w14:textId="77777777" w:rsidR="003153BB" w:rsidRDefault="00DB7C96">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71D9AC0E" w14:textId="77777777" w:rsidR="003153BB" w:rsidRDefault="003153BB">
      <w:pPr>
        <w:pStyle w:val="BodyText"/>
        <w:rPr>
          <w:rFonts w:eastAsia="SimSun"/>
          <w:bCs/>
          <w:szCs w:val="20"/>
        </w:rPr>
      </w:pPr>
    </w:p>
    <w:p w14:paraId="46AA821B"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BodyText"/>
      </w:pPr>
    </w:p>
    <w:p w14:paraId="064175A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D23FE9A" w14:textId="77777777" w:rsidR="003153BB" w:rsidRDefault="003153BB">
      <w:pPr>
        <w:pStyle w:val="BodyText"/>
        <w:rPr>
          <w:rFonts w:eastAsia="SimSun"/>
          <w:bCs/>
          <w:szCs w:val="20"/>
        </w:rPr>
      </w:pPr>
    </w:p>
    <w:p w14:paraId="78EB33DB"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Author">
              <w:r>
                <w:rPr>
                  <w:b/>
                  <w:bCs/>
                  <w:i/>
                  <w:iCs/>
                  <w:color w:val="FF0000"/>
                </w:rPr>
                <w:t xml:space="preserve">Tx/Rx </w:t>
              </w:r>
            </w:ins>
            <w:r>
              <w:rPr>
                <w:b/>
                <w:bCs/>
                <w:i/>
                <w:iCs/>
                <w:color w:val="FF0000"/>
              </w:rPr>
              <w:t xml:space="preserve">beam ID, </w:t>
            </w:r>
            <w:ins w:id="47" w:author="Author">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Author">
              <w:r>
                <w:rPr>
                  <w:b/>
                  <w:bCs/>
                  <w:i/>
                  <w:iCs/>
                  <w:color w:val="FF0000"/>
                </w:rPr>
                <w:t xml:space="preserve">Tx/Rx </w:t>
              </w:r>
            </w:ins>
            <w:r>
              <w:rPr>
                <w:b/>
                <w:bCs/>
                <w:i/>
                <w:iCs/>
                <w:color w:val="FF0000"/>
              </w:rPr>
              <w:t xml:space="preserve">beam ID, </w:t>
            </w:r>
            <w:ins w:id="50" w:author="Author">
              <w:r>
                <w:rPr>
                  <w:b/>
                  <w:bCs/>
                  <w:i/>
                  <w:iCs/>
                  <w:color w:val="FF0000"/>
                </w:rPr>
                <w:t xml:space="preserve">Tx/Rx </w:t>
              </w:r>
            </w:ins>
            <w:r>
              <w:rPr>
                <w:b/>
                <w:bCs/>
                <w:i/>
                <w:iCs/>
                <w:color w:val="FF0000"/>
              </w:rPr>
              <w:t>beam angle or position information</w:t>
            </w:r>
            <w:ins w:id="51" w:author="Author">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Author">
              <w:r>
                <w:rPr>
                  <w:b/>
                  <w:bCs/>
                  <w:i/>
                  <w:iCs/>
                  <w:color w:val="FF0000"/>
                </w:rPr>
                <w:delText xml:space="preserve"> </w:delText>
              </w:r>
            </w:del>
            <w:ins w:id="53" w:author="Author">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Author">
              <w:r>
                <w:rPr>
                  <w:b/>
                  <w:bCs/>
                  <w:i/>
                  <w:iCs/>
                  <w:color w:val="FF0000"/>
                </w:rPr>
                <w:t xml:space="preserve">Tx/Rx </w:t>
              </w:r>
            </w:ins>
            <w:r>
              <w:rPr>
                <w:b/>
                <w:bCs/>
                <w:i/>
                <w:iCs/>
                <w:color w:val="FF0000"/>
              </w:rPr>
              <w:t xml:space="preserve">beam ID, </w:t>
            </w:r>
            <w:ins w:id="55"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56" w:author="Author">
              <w:r>
                <w:rPr>
                  <w:rFonts w:eastAsia="SimSun"/>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lastRenderedPageBreak/>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BodyText"/>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BodyText"/>
      </w:pPr>
    </w:p>
    <w:p w14:paraId="642872BC" w14:textId="77777777" w:rsidR="003153BB" w:rsidRDefault="00DB7C96">
      <w:pPr>
        <w:pStyle w:val="BodyText"/>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68FDCE94" w14:textId="77777777" w:rsidR="003153BB" w:rsidRDefault="003153BB">
      <w:pPr>
        <w:pStyle w:val="BodyText"/>
      </w:pPr>
    </w:p>
    <w:p w14:paraId="6BEB0025"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lastRenderedPageBreak/>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SimSun"/>
                <w:color w:val="000000"/>
                <w:szCs w:val="21"/>
                <w:shd w:val="clear" w:color="auto" w:fill="FFFFFF"/>
                <w:lang w:val="en-GB" w:eastAsia="zh-CN"/>
              </w:rPr>
              <w:t>the assistance information (e.g.</w:t>
            </w:r>
            <w:r w:rsidRPr="0067338F">
              <w:rPr>
                <w:rFonts w:eastAsia="SimSun"/>
                <w:b/>
                <w:bCs/>
                <w:i/>
                <w:iCs/>
              </w:rPr>
              <w:t xml:space="preserve"> beam shape information</w:t>
            </w:r>
            <w:r w:rsidRPr="0067338F">
              <w:rPr>
                <w:rFonts w:eastAsia="SimSun"/>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BodyText"/>
      </w:pPr>
    </w:p>
    <w:p w14:paraId="7E79C729" w14:textId="77777777" w:rsidR="009E2527" w:rsidRDefault="009E2527" w:rsidP="009E2527">
      <w:pPr>
        <w:pStyle w:val="Heading6"/>
      </w:pPr>
      <w:r>
        <w:lastRenderedPageBreak/>
        <w:t>Proposal 3-4 (Round#</w:t>
      </w:r>
      <w:r w:rsidR="006D7736">
        <w:t>3</w:t>
      </w:r>
      <w:r>
        <w:t>)</w:t>
      </w:r>
    </w:p>
    <w:p w14:paraId="20DA5B32" w14:textId="77777777" w:rsidR="005F2377" w:rsidRDefault="005F2377" w:rsidP="009E2527">
      <w:pPr>
        <w:pStyle w:val="BodyText"/>
      </w:pPr>
    </w:p>
    <w:p w14:paraId="73E944D5" w14:textId="77777777" w:rsidR="005F2377" w:rsidRDefault="005F2377" w:rsidP="005F2377">
      <w:pPr>
        <w:pStyle w:val="BodyText"/>
        <w:rPr>
          <w:rFonts w:eastAsia="Yu Mincho"/>
          <w:lang w:eastAsia="ja-JP"/>
        </w:rPr>
      </w:pPr>
      <w:r>
        <w:t xml:space="preserve">Summary of the discussion on Proposal </w:t>
      </w:r>
      <w:r w:rsidR="005F2B47">
        <w:t>3-4</w:t>
      </w:r>
      <w:r>
        <w:t>b</w:t>
      </w:r>
    </w:p>
    <w:p w14:paraId="57029E02" w14:textId="6C430DDA" w:rsidR="00E11584" w:rsidRDefault="00E11584" w:rsidP="00E11584">
      <w:pPr>
        <w:pStyle w:val="BodyText"/>
        <w:numPr>
          <w:ilvl w:val="0"/>
          <w:numId w:val="38"/>
        </w:numPr>
      </w:pPr>
      <w:r>
        <w:t xml:space="preserve">Supported: </w:t>
      </w:r>
      <w:r w:rsidRPr="006E6011">
        <w:t>OPPO, DCM, CATT, Nokia, CMCC, NEC, Xiaomi, Fujitsu, CAICT, Spreadtrum,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BodyText"/>
        <w:numPr>
          <w:ilvl w:val="0"/>
          <w:numId w:val="38"/>
        </w:numPr>
      </w:pPr>
      <w:r>
        <w:t>Huawei(?)</w:t>
      </w:r>
    </w:p>
    <w:p w14:paraId="041EE9E7" w14:textId="77777777" w:rsidR="00B63B77" w:rsidRDefault="00B63B77" w:rsidP="00B63B77">
      <w:pPr>
        <w:pStyle w:val="BodyText"/>
      </w:pPr>
      <w:r>
        <w:t xml:space="preserve">The comments are mainly related to the Rx beams. Xiaomi’s suggestion is included to update the proposal. </w:t>
      </w:r>
    </w:p>
    <w:p w14:paraId="31000109" w14:textId="77777777" w:rsidR="00B63B77" w:rsidRDefault="00B63B77" w:rsidP="00B63B77">
      <w:pPr>
        <w:pStyle w:val="BodyText"/>
      </w:pPr>
      <w:r>
        <w:t>Similar to Proposal 2-3b, Fujitsu’s proposal to remove “of DL Tx beams” is also included in Proposal 3-4c.</w:t>
      </w:r>
    </w:p>
    <w:p w14:paraId="68347FFF" w14:textId="77777777" w:rsidR="00B63B77" w:rsidRDefault="00B63B77" w:rsidP="00B63B77">
      <w:pPr>
        <w:pStyle w:val="BodyText"/>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BodyText"/>
      </w:pPr>
      <w:r>
        <w:t xml:space="preserve">IDC raised a valid point. Thus, Alt.4 is added. Accordingly, the “Tx/Rx beam ID” is removed from the FFS part since it is captured by Alt.4. </w:t>
      </w:r>
    </w:p>
    <w:p w14:paraId="693F705D" w14:textId="77777777" w:rsidR="006C0B54" w:rsidRDefault="006C0B54" w:rsidP="009E2527">
      <w:pPr>
        <w:pStyle w:val="BodyText"/>
      </w:pPr>
    </w:p>
    <w:p w14:paraId="41C6908D" w14:textId="77777777" w:rsidR="00B63B77" w:rsidRDefault="00B63B77" w:rsidP="009E2527">
      <w:pPr>
        <w:pStyle w:val="BodyText"/>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BodyText"/>
      </w:pPr>
    </w:p>
    <w:p w14:paraId="30FFBE0B" w14:textId="77777777" w:rsidR="009E2527" w:rsidRDefault="009E2527" w:rsidP="009E2527">
      <w:pPr>
        <w:autoSpaceDE w:val="0"/>
        <w:autoSpaceDN w:val="0"/>
        <w:adjustRightInd w:val="0"/>
        <w:snapToGrid w:val="0"/>
        <w:spacing w:after="120"/>
        <w:jc w:val="both"/>
        <w:rPr>
          <w:rFonts w:eastAsia="SimSun"/>
          <w:b/>
          <w:bCs/>
          <w:i/>
          <w:iCs/>
        </w:rPr>
      </w:pPr>
      <w:r>
        <w:rPr>
          <w:rFonts w:eastAsia="SimSun"/>
          <w:b/>
          <w:bCs/>
          <w:i/>
          <w:iCs/>
          <w:u w:val="single"/>
        </w:rPr>
        <w:t>Proposal 3-4</w:t>
      </w:r>
      <w:r w:rsidR="005F2B47">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SimSun"/>
          <w:b/>
          <w:bCs/>
          <w:i/>
          <w:iCs/>
          <w:highlight w:val="yellow"/>
        </w:rPr>
        <w:t>Tx and/or Rx</w:t>
      </w:r>
      <w:r w:rsidR="00B92BF6">
        <w:rPr>
          <w:rFonts w:eastAsia="SimSun"/>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SimSun"/>
          <w:b/>
          <w:bCs/>
          <w:i/>
          <w:iCs/>
          <w:highlight w:val="yellow"/>
        </w:rPr>
        <w:t>Tx and/or Rx</w:t>
      </w:r>
      <w:r w:rsidR="00EF557D">
        <w:rPr>
          <w:rFonts w:eastAsia="SimSun"/>
          <w:b/>
          <w:bCs/>
          <w:i/>
          <w:iCs/>
        </w:rPr>
        <w:t xml:space="preserve"> </w:t>
      </w:r>
      <w:r>
        <w:rPr>
          <w:b/>
          <w:bCs/>
          <w:i/>
          <w:iCs/>
        </w:rPr>
        <w:t xml:space="preserve">beam/occasion for the prediction (e.g., expected </w:t>
      </w:r>
      <w:r w:rsidR="0028259B" w:rsidRPr="00C1368F">
        <w:rPr>
          <w:rFonts w:eastAsia="SimSun"/>
          <w:b/>
          <w:bCs/>
          <w:i/>
          <w:iCs/>
          <w:highlight w:val="yellow"/>
        </w:rPr>
        <w:t>Tx and/or Rx</w:t>
      </w:r>
      <w:r>
        <w:rPr>
          <w:b/>
          <w:bCs/>
          <w:i/>
          <w:iCs/>
        </w:rPr>
        <w:t xml:space="preserve"> beam angle for the prediction, expected occasions of the prediction), </w:t>
      </w:r>
      <w:r w:rsidR="0099022C" w:rsidRPr="00C1368F">
        <w:rPr>
          <w:rFonts w:eastAsia="SimSun"/>
          <w:b/>
          <w:bCs/>
          <w:i/>
          <w:iCs/>
          <w:highlight w:val="yellow"/>
        </w:rPr>
        <w:t>Tx and/or Rx</w:t>
      </w:r>
      <w:r w:rsidR="0099022C">
        <w:rPr>
          <w:rFonts w:eastAsia="SimSun"/>
          <w:b/>
          <w:bCs/>
          <w:i/>
          <w:iCs/>
        </w:rPr>
        <w:t xml:space="preserve">  </w:t>
      </w:r>
      <w:r>
        <w:rPr>
          <w:b/>
          <w:bCs/>
          <w:i/>
          <w:iCs/>
        </w:rPr>
        <w:t xml:space="preserve">beam shape information (e.g., </w:t>
      </w:r>
      <w:r w:rsidR="00156B68" w:rsidRPr="00C1368F">
        <w:rPr>
          <w:rFonts w:eastAsia="SimSun"/>
          <w:b/>
          <w:bCs/>
          <w:i/>
          <w:iCs/>
          <w:highlight w:val="yellow"/>
        </w:rPr>
        <w:t>Tx and/or Rx</w:t>
      </w:r>
      <w:r w:rsidR="00156B68">
        <w:rPr>
          <w:rFonts w:eastAsia="SimSun"/>
          <w:b/>
          <w:bCs/>
          <w:i/>
          <w:iCs/>
        </w:rPr>
        <w:t xml:space="preserve"> </w:t>
      </w:r>
      <w:r>
        <w:rPr>
          <w:b/>
          <w:bCs/>
          <w:i/>
          <w:iCs/>
        </w:rPr>
        <w:t>beam pattern,</w:t>
      </w:r>
      <w:r w:rsidR="00156B68">
        <w:rPr>
          <w:b/>
          <w:bCs/>
          <w:i/>
          <w:iCs/>
        </w:rPr>
        <w:t xml:space="preserve"> </w:t>
      </w:r>
      <w:r w:rsidR="00156B68" w:rsidRPr="00C1368F">
        <w:rPr>
          <w:rFonts w:eastAsia="SimSun"/>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0DEDE16F" w14:textId="77777777" w:rsidR="003153BB" w:rsidRDefault="003153BB">
      <w:pPr>
        <w:pStyle w:val="BodyText"/>
      </w:pPr>
    </w:p>
    <w:p w14:paraId="79EE1E43" w14:textId="77777777" w:rsidR="00AC6F30" w:rsidRDefault="00AC6F30" w:rsidP="00AC6F30">
      <w:pPr>
        <w:pStyle w:val="BodyText"/>
      </w:pPr>
    </w:p>
    <w:p w14:paraId="3F0BE05C" w14:textId="77777777" w:rsidR="00AC6F30" w:rsidRDefault="00AC6F30" w:rsidP="00AC6F3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SimSun"/>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t>
            </w:r>
            <w:r w:rsidR="00167D27">
              <w:rPr>
                <w:rFonts w:eastAsia="SimSun"/>
                <w:bCs/>
                <w:sz w:val="22"/>
                <w:lang w:eastAsia="zh-CN"/>
              </w:rPr>
              <w:t>we just want to clarify that the</w:t>
            </w:r>
            <w:r w:rsidR="00BF3368">
              <w:rPr>
                <w:rFonts w:eastAsia="SimSun"/>
                <w:bCs/>
                <w:sz w:val="22"/>
                <w:lang w:eastAsia="zh-CN"/>
              </w:rPr>
              <w:t xml:space="preserve"> difference between Alt2 and Alt3 is that only part of beams in Set B are measured</w:t>
            </w:r>
            <w:r w:rsidR="007A2D48">
              <w:rPr>
                <w:rFonts w:eastAsia="SimSun"/>
                <w:bCs/>
                <w:sz w:val="22"/>
                <w:lang w:eastAsia="zh-CN"/>
              </w:rPr>
              <w:t xml:space="preserve"> for Alt3</w:t>
            </w:r>
            <w:r w:rsidR="00BF3368">
              <w:rPr>
                <w:rFonts w:eastAsia="SimSun"/>
                <w:bCs/>
                <w:sz w:val="22"/>
                <w:lang w:eastAsia="zh-CN"/>
              </w:rPr>
              <w:t>?</w:t>
            </w:r>
            <w:r w:rsidR="00167D27">
              <w:rPr>
                <w:rFonts w:eastAsia="SimSun"/>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lastRenderedPageBreak/>
              <w:t xml:space="preserve">FL: </w:t>
            </w:r>
            <w:r w:rsidR="00C367E7">
              <w:rPr>
                <w:rFonts w:eastAsia="SimSun"/>
                <w:bCs/>
                <w:color w:val="5B9BD5" w:themeColor="accent5"/>
                <w:sz w:val="22"/>
                <w:lang w:eastAsia="zh-CN"/>
              </w:rPr>
              <w:t>For Alt.3, RSRP plus beam ID is used. For Alt.2 , RSRP plus assistance information is used</w:t>
            </w:r>
          </w:p>
        </w:tc>
      </w:tr>
      <w:tr w:rsidR="00E06A00" w:rsidRPr="00767DB9" w14:paraId="12643092" w14:textId="77777777" w:rsidTr="00A1117A">
        <w:tc>
          <w:tcPr>
            <w:tcW w:w="1418" w:type="dxa"/>
          </w:tcPr>
          <w:p w14:paraId="5CFD5E01" w14:textId="77777777" w:rsidR="00E06A00" w:rsidRPr="00767DB9" w:rsidRDefault="00E06A00"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7F0C3542" w14:textId="6A5A4F04"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r w:rsidR="008E0845" w:rsidRPr="00767DB9" w14:paraId="6F150BFE" w14:textId="77777777" w:rsidTr="00A1117A">
        <w:tc>
          <w:tcPr>
            <w:tcW w:w="1418" w:type="dxa"/>
          </w:tcPr>
          <w:p w14:paraId="2F284C8B" w14:textId="77777777" w:rsidR="008E0845" w:rsidRPr="00767DB9" w:rsidRDefault="008E0845"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380D3E1F" w14:textId="367B2291" w:rsidR="008E0845" w:rsidRDefault="008E0845" w:rsidP="00BD6F94">
            <w:pPr>
              <w:overflowPunct w:val="0"/>
              <w:autoSpaceDE w:val="0"/>
              <w:autoSpaceDN w:val="0"/>
              <w:adjustRightInd w:val="0"/>
              <w:spacing w:after="120"/>
              <w:textAlignment w:val="baseline"/>
              <w:rPr>
                <w:rFonts w:eastAsia="Yu Mincho" w:hint="eastAsia"/>
                <w:bCs/>
                <w:sz w:val="22"/>
                <w:lang w:eastAsia="ja-JP"/>
              </w:rPr>
            </w:pPr>
            <w:r>
              <w:rPr>
                <w:rFonts w:eastAsia="Yu Mincho"/>
                <w:bCs/>
                <w:sz w:val="22"/>
                <w:lang w:eastAsia="ja-JP"/>
              </w:rPr>
              <w:t>Ericsson</w:t>
            </w:r>
            <w:r w:rsidRPr="005D2C1E">
              <w:rPr>
                <w:rFonts w:eastAsia="Yu Mincho"/>
                <w:bCs/>
                <w:sz w:val="22"/>
                <w:lang w:eastAsia="ja-JP"/>
              </w:rPr>
              <w:t>: the same comment as 2-3</w:t>
            </w:r>
            <w:r>
              <w:rPr>
                <w:rFonts w:eastAsia="Yu Mincho"/>
                <w:bCs/>
                <w:sz w:val="22"/>
                <w:lang w:eastAsia="ja-JP"/>
              </w:rPr>
              <w:t>, we propose adding UE orientation information</w:t>
            </w:r>
          </w:p>
        </w:tc>
      </w:tr>
    </w:tbl>
    <w:p w14:paraId="6380A692" w14:textId="3B554CE7" w:rsidR="00AC6F30" w:rsidRDefault="00AC6F30" w:rsidP="00AC6F30">
      <w:pPr>
        <w:pStyle w:val="BodyText"/>
      </w:pPr>
    </w:p>
    <w:p w14:paraId="59831C6F" w14:textId="77777777" w:rsidR="009E2527" w:rsidRDefault="009E2527">
      <w:pPr>
        <w:pStyle w:val="BodyText"/>
      </w:pPr>
    </w:p>
    <w:p w14:paraId="15E6AFA9" w14:textId="77777777" w:rsidR="003153BB" w:rsidRDefault="003153BB">
      <w:pPr>
        <w:autoSpaceDE w:val="0"/>
        <w:autoSpaceDN w:val="0"/>
        <w:adjustRightInd w:val="0"/>
        <w:snapToGrid w:val="0"/>
        <w:spacing w:after="120"/>
        <w:jc w:val="both"/>
        <w:rPr>
          <w:rFonts w:eastAsia="SimSun"/>
          <w:bCs/>
        </w:rPr>
      </w:pPr>
    </w:p>
    <w:p w14:paraId="4DED97F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2EECF4EB" w14:textId="77777777" w:rsidR="003153BB" w:rsidRDefault="003153BB">
      <w:pPr>
        <w:autoSpaceDE w:val="0"/>
        <w:autoSpaceDN w:val="0"/>
        <w:adjustRightInd w:val="0"/>
        <w:snapToGrid w:val="0"/>
        <w:spacing w:after="120"/>
        <w:jc w:val="both"/>
        <w:rPr>
          <w:rFonts w:eastAsia="SimSun"/>
          <w:bCs/>
        </w:rPr>
      </w:pPr>
    </w:p>
    <w:p w14:paraId="537CA8B2" w14:textId="77777777" w:rsidR="003153BB" w:rsidRDefault="003153BB">
      <w:pPr>
        <w:pStyle w:val="BodyText"/>
      </w:pPr>
    </w:p>
    <w:p w14:paraId="70609FE2" w14:textId="77777777" w:rsidR="003153BB" w:rsidRDefault="003153BB">
      <w:pPr>
        <w:pStyle w:val="BodyText"/>
      </w:pPr>
    </w:p>
    <w:p w14:paraId="45E29E88" w14:textId="77777777" w:rsidR="003153BB" w:rsidRDefault="003153BB">
      <w:pPr>
        <w:pStyle w:val="BodyText"/>
      </w:pPr>
    </w:p>
    <w:p w14:paraId="21E8A3F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SimSun"/>
          <w:b/>
          <w:bCs/>
          <w:i/>
          <w:iCs/>
        </w:rPr>
      </w:pPr>
    </w:p>
    <w:p w14:paraId="13370DD9" w14:textId="77777777" w:rsidR="003153BB" w:rsidRDefault="003153BB">
      <w:pPr>
        <w:pStyle w:val="BodyText"/>
        <w:rPr>
          <w:rFonts w:eastAsia="SimSun"/>
          <w:bCs/>
          <w:szCs w:val="20"/>
        </w:rPr>
      </w:pPr>
    </w:p>
    <w:p w14:paraId="421B0204"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proposal ?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also support Futurewei</w:t>
            </w:r>
            <w:r>
              <w:rPr>
                <w:rFonts w:eastAsia="SimSun"/>
                <w:lang w:eastAsia="zh-CN"/>
              </w:rPr>
              <w:t>’</w:t>
            </w:r>
            <w:r>
              <w:rPr>
                <w:rFonts w:eastAsia="SimSun" w:hint="eastAsia"/>
                <w:lang w:eastAsia="zh-CN"/>
              </w:rPr>
              <w:t xml:space="preserve">s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BodyText"/>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BodyText"/>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67E1BB3D"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02E5FAF" w14:textId="77777777" w:rsidR="003153BB" w:rsidRDefault="003153BB">
      <w:pPr>
        <w:pStyle w:val="BodyText"/>
      </w:pPr>
    </w:p>
    <w:p w14:paraId="6E19B4C2"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CommentText"/>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CommentText"/>
            </w:pPr>
          </w:p>
          <w:p w14:paraId="1CCE346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Other outputs (probability for the beams to be the best beam, associated confidence,  Beam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SimSun"/>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64745EEF"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BodyText"/>
      </w:pPr>
    </w:p>
    <w:p w14:paraId="3C1A2A29" w14:textId="77777777" w:rsidR="00C0535F" w:rsidRDefault="00C0535F">
      <w:pPr>
        <w:pStyle w:val="BodyText"/>
      </w:pPr>
    </w:p>
    <w:p w14:paraId="52D03592" w14:textId="77777777" w:rsidR="00C0535F" w:rsidRDefault="00C0535F" w:rsidP="00C0535F">
      <w:pPr>
        <w:pStyle w:val="Heading6"/>
      </w:pPr>
      <w:r>
        <w:t>Proposal 3-5 (Round#3)</w:t>
      </w:r>
    </w:p>
    <w:p w14:paraId="18A3F13E" w14:textId="77777777" w:rsidR="00C0535F" w:rsidRDefault="00C0535F" w:rsidP="00C0535F"/>
    <w:p w14:paraId="646A8AC6" w14:textId="77777777" w:rsidR="00C0535F" w:rsidRDefault="00C0535F" w:rsidP="00C0535F">
      <w:pPr>
        <w:pStyle w:val="BodyText"/>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BodyText"/>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BodyText"/>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BodyText"/>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BodyText"/>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77777777" w:rsidR="00245A1F" w:rsidRDefault="00245A1F" w:rsidP="00FF65D0">
      <w:pPr>
        <w:pStyle w:val="BodyText"/>
        <w:numPr>
          <w:ilvl w:val="0"/>
          <w:numId w:val="38"/>
        </w:numPr>
      </w:pPr>
      <w:r>
        <w:t xml:space="preserve">If an alternative is merged to other alternatives, its details is kept in the “e.g.,” part . </w:t>
      </w:r>
    </w:p>
    <w:p w14:paraId="50EC5AC8" w14:textId="77777777" w:rsidR="00905241" w:rsidRDefault="00905241" w:rsidP="00C0535F">
      <w:pPr>
        <w:pStyle w:val="BodyText"/>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SimSun"/>
          <w:b/>
          <w:bCs/>
          <w:i/>
          <w:iCs/>
        </w:rPr>
      </w:pPr>
      <w:r>
        <w:rPr>
          <w:rFonts w:eastAsia="SimSun"/>
          <w:b/>
          <w:bCs/>
          <w:i/>
          <w:iCs/>
          <w:u w:val="single"/>
        </w:rPr>
        <w:t>Proposal 3-5</w:t>
      </w:r>
      <w:r w:rsidR="00905241">
        <w:rPr>
          <w:rFonts w:eastAsia="SimSun"/>
          <w:b/>
          <w:bCs/>
          <w:i/>
          <w:iCs/>
          <w:u w:val="single"/>
        </w:rPr>
        <w:t>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FF65D0">
        <w:rPr>
          <w:rFonts w:eastAsia="SimSun"/>
          <w:b/>
          <w:bCs/>
          <w:i/>
          <w:iCs/>
        </w:rPr>
        <w:t>3</w:t>
      </w:r>
      <w:r>
        <w:rPr>
          <w:rFonts w:eastAsia="SimSun"/>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SimSun"/>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C412A0">
        <w:rPr>
          <w:rFonts w:eastAsia="SimSun"/>
          <w:b/>
          <w:bCs/>
          <w:i/>
          <w:iCs/>
          <w:lang w:eastAsia="zh-CN"/>
        </w:rPr>
        <w:t>4</w:t>
      </w:r>
      <w:r>
        <w:rPr>
          <w:rFonts w:eastAsia="SimSun"/>
          <w:b/>
          <w:bCs/>
          <w:i/>
          <w:iCs/>
          <w:lang w:eastAsia="zh-CN"/>
        </w:rPr>
        <w:t>: The predicted RSRP corresponding to the expected</w:t>
      </w:r>
      <w:r w:rsidR="00BC79D4">
        <w:rPr>
          <w:rFonts w:eastAsia="SimSun"/>
          <w:b/>
          <w:bCs/>
          <w:i/>
          <w:iCs/>
          <w:lang w:eastAsia="zh-CN"/>
        </w:rPr>
        <w:t xml:space="preserve"> </w:t>
      </w:r>
      <w:r w:rsidR="00BC79D4">
        <w:rPr>
          <w:b/>
          <w:bCs/>
          <w:i/>
          <w:iCs/>
        </w:rPr>
        <w:t>Tx and/or Rx</w:t>
      </w:r>
      <w:r>
        <w:rPr>
          <w:rFonts w:eastAsia="SimSun"/>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bookmarkStart w:id="57" w:name="OLE_LINK12"/>
      <w:bookmarkStart w:id="58"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7"/>
    <w:bookmarkEnd w:id="58"/>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FA26EB6" w14:textId="77777777" w:rsidR="00C0535F" w:rsidRDefault="00C0535F" w:rsidP="00C0535F">
      <w:pPr>
        <w:pStyle w:val="BodyText"/>
      </w:pPr>
    </w:p>
    <w:p w14:paraId="457E3713" w14:textId="77777777" w:rsidR="00C26296" w:rsidRDefault="00C26296" w:rsidP="00C26296">
      <w:pPr>
        <w:pStyle w:val="BodyText"/>
      </w:pPr>
    </w:p>
    <w:p w14:paraId="1613B097" w14:textId="77777777" w:rsidR="00C26296" w:rsidRDefault="00C26296" w:rsidP="00C262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SimSun"/>
              </w:rPr>
            </w:pPr>
            <w:r>
              <w:rPr>
                <w:rFonts w:eastAsia="SimSun"/>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SimSun"/>
                <w:bCs/>
                <w:color w:val="5B9BD5" w:themeColor="accent5"/>
                <w:sz w:val="22"/>
                <w:lang w:eastAsia="zh-CN"/>
              </w:rPr>
              <w:t xml:space="preserve">FL: </w:t>
            </w:r>
            <w:r w:rsidR="00EB2C4E">
              <w:rPr>
                <w:rFonts w:eastAsia="SimSun"/>
                <w:bCs/>
                <w:color w:val="5B9BD5" w:themeColor="accent5"/>
                <w:sz w:val="22"/>
                <w:lang w:eastAsia="zh-CN"/>
              </w:rPr>
              <w:t xml:space="preserve">In my understanding, </w:t>
            </w:r>
            <w:r w:rsidR="00343A82">
              <w:rPr>
                <w:rFonts w:eastAsia="SimSun"/>
                <w:bCs/>
                <w:color w:val="5B9BD5" w:themeColor="accent5"/>
                <w:sz w:val="22"/>
                <w:lang w:eastAsia="zh-CN"/>
              </w:rPr>
              <w:t xml:space="preserve">there may be different ways. Your example is a possible way. It would be better that some proponent(s) can make further clarification.  </w:t>
            </w:r>
          </w:p>
        </w:tc>
      </w:tr>
      <w:tr w:rsidR="00907612" w14:paraId="1630766A" w14:textId="77777777" w:rsidTr="00C4465A">
        <w:tc>
          <w:tcPr>
            <w:tcW w:w="1385" w:type="dxa"/>
          </w:tcPr>
          <w:p w14:paraId="5E257DD9" w14:textId="7D8BDAC8" w:rsidR="00907612" w:rsidRPr="00907612" w:rsidRDefault="00907612" w:rsidP="006645FB">
            <w:pPr>
              <w:autoSpaceDE w:val="0"/>
              <w:autoSpaceDN w:val="0"/>
              <w:adjustRightInd w:val="0"/>
              <w:snapToGrid w:val="0"/>
              <w:jc w:val="both"/>
              <w:rPr>
                <w:rFonts w:eastAsiaTheme="minorEastAsia"/>
                <w:smallCaps/>
                <w:lang w:eastAsia="zh-CN"/>
              </w:rPr>
            </w:pPr>
            <w:r w:rsidRPr="00907612">
              <w:rPr>
                <w:rFonts w:eastAsiaTheme="minorEastAsia"/>
                <w:smallCaps/>
                <w:lang w:eastAsia="zh-CN"/>
              </w:rPr>
              <w:t>Futurewei</w:t>
            </w:r>
          </w:p>
        </w:tc>
        <w:tc>
          <w:tcPr>
            <w:tcW w:w="7480" w:type="dxa"/>
          </w:tcPr>
          <w:p w14:paraId="5F59E198" w14:textId="228E0574"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5909D426" w14:textId="77777777" w:rsidTr="00C4465A">
        <w:tc>
          <w:tcPr>
            <w:tcW w:w="1385" w:type="dxa"/>
          </w:tcPr>
          <w:p w14:paraId="72FFB0A1" w14:textId="358430FB" w:rsidR="00D355B9" w:rsidRPr="00907612" w:rsidRDefault="00D355B9" w:rsidP="006645FB">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2809B9" w14:textId="32948E7B"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6EC20DA2" w14:textId="77777777" w:rsidTr="00C4465A">
        <w:tc>
          <w:tcPr>
            <w:tcW w:w="1385" w:type="dxa"/>
          </w:tcPr>
          <w:p w14:paraId="44279B1F" w14:textId="2F5D985F"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3E76CDCD" w14:textId="34AB3F5E"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0BFDEF54" w14:textId="77777777" w:rsidTr="00C4465A">
        <w:tc>
          <w:tcPr>
            <w:tcW w:w="1385" w:type="dxa"/>
          </w:tcPr>
          <w:p w14:paraId="2D8CD988" w14:textId="63B1A352"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0F82121F" w14:textId="56ED23DB"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14:paraId="4DAB9A54" w14:textId="77777777" w:rsidTr="00C4465A">
        <w:tc>
          <w:tcPr>
            <w:tcW w:w="1385" w:type="dxa"/>
          </w:tcPr>
          <w:p w14:paraId="13A98812" w14:textId="7B0D18B8"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9D5E47E" w14:textId="3A68DD56"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14:paraId="4A501515" w14:textId="77777777" w:rsidTr="00C4465A">
        <w:tc>
          <w:tcPr>
            <w:tcW w:w="1385" w:type="dxa"/>
          </w:tcPr>
          <w:p w14:paraId="511C0F7F" w14:textId="1C509A61" w:rsidR="008E0845" w:rsidRDefault="008E0845" w:rsidP="008E0845">
            <w:pPr>
              <w:autoSpaceDE w:val="0"/>
              <w:autoSpaceDN w:val="0"/>
              <w:adjustRightInd w:val="0"/>
              <w:snapToGrid w:val="0"/>
              <w:jc w:val="both"/>
              <w:rPr>
                <w:rFonts w:eastAsiaTheme="minorEastAsia" w:hint="eastAsia"/>
                <w:lang w:eastAsia="zh-CN"/>
              </w:rPr>
            </w:pPr>
            <w:r>
              <w:rPr>
                <w:rFonts w:eastAsiaTheme="minorEastAsia"/>
                <w:lang w:eastAsia="zh-CN"/>
              </w:rPr>
              <w:t>Ericsson</w:t>
            </w:r>
          </w:p>
        </w:tc>
        <w:tc>
          <w:tcPr>
            <w:tcW w:w="7480" w:type="dxa"/>
          </w:tcPr>
          <w:p w14:paraId="46B4772B"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5228932F" w14:textId="77777777" w:rsidR="008E0845" w:rsidRDefault="008E0845" w:rsidP="008E0845">
            <w:pPr>
              <w:autoSpaceDE w:val="0"/>
              <w:autoSpaceDN w:val="0"/>
              <w:adjustRightInd w:val="0"/>
              <w:snapToGrid w:val="0"/>
              <w:spacing w:line="259" w:lineRule="auto"/>
              <w:jc w:val="both"/>
              <w:rPr>
                <w:rFonts w:eastAsiaTheme="minorEastAsia"/>
                <w:lang w:eastAsia="zh-CN"/>
              </w:rPr>
            </w:pPr>
          </w:p>
          <w:p w14:paraId="3C8B628A" w14:textId="5F657439"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bl>
    <w:p w14:paraId="2D7EBB12" w14:textId="77777777" w:rsidR="00C26296" w:rsidRDefault="00C26296" w:rsidP="00C26296">
      <w:pPr>
        <w:pStyle w:val="BodyText"/>
      </w:pPr>
    </w:p>
    <w:p w14:paraId="71DB753B" w14:textId="77777777" w:rsidR="00C26296" w:rsidRDefault="00C26296" w:rsidP="00C26296">
      <w:pPr>
        <w:autoSpaceDE w:val="0"/>
        <w:autoSpaceDN w:val="0"/>
        <w:adjustRightInd w:val="0"/>
        <w:snapToGrid w:val="0"/>
        <w:spacing w:after="120"/>
        <w:jc w:val="both"/>
        <w:rPr>
          <w:rFonts w:eastAsia="SimSun"/>
          <w:bCs/>
        </w:rPr>
      </w:pPr>
    </w:p>
    <w:p w14:paraId="0B2D5485" w14:textId="77777777" w:rsidR="00C0535F" w:rsidRDefault="00C0535F">
      <w:pPr>
        <w:pStyle w:val="BodyText"/>
      </w:pPr>
    </w:p>
    <w:p w14:paraId="65101DFF" w14:textId="77777777" w:rsidR="003153BB" w:rsidRDefault="003153BB">
      <w:pPr>
        <w:autoSpaceDE w:val="0"/>
        <w:autoSpaceDN w:val="0"/>
        <w:adjustRightInd w:val="0"/>
        <w:snapToGrid w:val="0"/>
        <w:spacing w:after="120"/>
        <w:jc w:val="both"/>
        <w:rPr>
          <w:rFonts w:eastAsia="SimSun"/>
          <w:bCs/>
        </w:rPr>
      </w:pPr>
    </w:p>
    <w:p w14:paraId="365BBBDE"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84313A1" w14:textId="77777777" w:rsidR="003153BB" w:rsidRDefault="003153BB">
      <w:pPr>
        <w:autoSpaceDE w:val="0"/>
        <w:autoSpaceDN w:val="0"/>
        <w:adjustRightInd w:val="0"/>
        <w:snapToGrid w:val="0"/>
        <w:spacing w:after="120"/>
        <w:jc w:val="both"/>
        <w:rPr>
          <w:rFonts w:eastAsia="SimSun"/>
          <w:bCs/>
        </w:rPr>
      </w:pPr>
    </w:p>
    <w:p w14:paraId="4054FB7A" w14:textId="77777777" w:rsidR="003153BB" w:rsidRDefault="003153BB">
      <w:pPr>
        <w:pStyle w:val="BodyText"/>
      </w:pPr>
    </w:p>
    <w:p w14:paraId="1740580E" w14:textId="77777777" w:rsidR="003153BB" w:rsidRDefault="003153BB">
      <w:pPr>
        <w:pStyle w:val="BodyText"/>
      </w:pPr>
    </w:p>
    <w:p w14:paraId="1A7ED7AC" w14:textId="77777777" w:rsidR="003153BB" w:rsidRDefault="00DB7C96">
      <w:pPr>
        <w:pStyle w:val="BodyText"/>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lastRenderedPageBreak/>
        <w:t>FFS: other values of F</w:t>
      </w:r>
    </w:p>
    <w:p w14:paraId="371F3F5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E28D065" w14:textId="77777777" w:rsidR="003153BB" w:rsidRDefault="003153BB">
      <w:pPr>
        <w:pStyle w:val="BodyText"/>
        <w:rPr>
          <w:rFonts w:eastAsia="SimSun"/>
          <w:bCs/>
          <w:szCs w:val="20"/>
        </w:rPr>
      </w:pPr>
    </w:p>
    <w:p w14:paraId="1ECF69D7"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BodyText"/>
      </w:pPr>
    </w:p>
    <w:p w14:paraId="049E2534"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BodyText"/>
      </w:pPr>
    </w:p>
    <w:p w14:paraId="76B4723A"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BodyText"/>
      </w:pPr>
    </w:p>
    <w:p w14:paraId="21C39F9C" w14:textId="77777777" w:rsidR="003153BB" w:rsidRDefault="003153BB"/>
    <w:p w14:paraId="68CEF15F" w14:textId="77777777" w:rsidR="003153BB" w:rsidRDefault="00DB7C96">
      <w:pPr>
        <w:pStyle w:val="Heading2"/>
      </w:pPr>
      <w:r>
        <w:t>Potential spec impacts</w:t>
      </w:r>
    </w:p>
    <w:p w14:paraId="660EB136" w14:textId="77777777" w:rsidR="003153BB" w:rsidRDefault="00DB7C96">
      <w:pPr>
        <w:pStyle w:val="BodyText"/>
      </w:pPr>
      <w:r>
        <w:t>Generally speaking, the spec impacts heavily depend on the detailed sub use cases, e.g., some related aspects are as below:</w:t>
      </w:r>
    </w:p>
    <w:p w14:paraId="5CB14D71" w14:textId="77777777" w:rsidR="003153BB" w:rsidRDefault="00DB7C96">
      <w:pPr>
        <w:pStyle w:val="BodyText"/>
        <w:numPr>
          <w:ilvl w:val="0"/>
          <w:numId w:val="29"/>
        </w:numPr>
      </w:pPr>
      <w:r>
        <w:t>What type of training: online or offline?</w:t>
      </w:r>
    </w:p>
    <w:p w14:paraId="18F4C650" w14:textId="77777777" w:rsidR="003153BB" w:rsidRDefault="00DB7C96">
      <w:pPr>
        <w:pStyle w:val="BodyText"/>
        <w:numPr>
          <w:ilvl w:val="0"/>
          <w:numId w:val="29"/>
        </w:numPr>
      </w:pPr>
      <w:r>
        <w:rPr>
          <w:rFonts w:hint="eastAsia"/>
        </w:rPr>
        <w:t>W</w:t>
      </w:r>
      <w:r>
        <w:t>here the AI/ML is deployed: at UE side, at NW side, at both UE and NW side?</w:t>
      </w:r>
    </w:p>
    <w:p w14:paraId="0168B1E0" w14:textId="77777777" w:rsidR="003153BB" w:rsidRDefault="00DB7C96">
      <w:pPr>
        <w:pStyle w:val="BodyText"/>
        <w:numPr>
          <w:ilvl w:val="0"/>
          <w:numId w:val="29"/>
        </w:numPr>
      </w:pPr>
      <w:r>
        <w:rPr>
          <w:rFonts w:hint="eastAsia"/>
        </w:rPr>
        <w:t>W</w:t>
      </w:r>
      <w:r>
        <w:t>hat the input is?</w:t>
      </w:r>
    </w:p>
    <w:p w14:paraId="287C8471" w14:textId="77777777" w:rsidR="003153BB" w:rsidRDefault="00DB7C96">
      <w:pPr>
        <w:pStyle w:val="BodyText"/>
        <w:numPr>
          <w:ilvl w:val="0"/>
          <w:numId w:val="29"/>
        </w:numPr>
      </w:pPr>
      <w:r>
        <w:rPr>
          <w:rFonts w:hint="eastAsia"/>
        </w:rPr>
        <w:t>W</w:t>
      </w:r>
      <w:r>
        <w:t>hat the output is?</w:t>
      </w:r>
    </w:p>
    <w:p w14:paraId="4BF1A104" w14:textId="77777777" w:rsidR="003153BB" w:rsidRDefault="00DB7C96">
      <w:pPr>
        <w:pStyle w:val="BodyText"/>
        <w:numPr>
          <w:ilvl w:val="0"/>
          <w:numId w:val="29"/>
        </w:numPr>
      </w:pPr>
      <w:r>
        <w:t>…</w:t>
      </w:r>
    </w:p>
    <w:p w14:paraId="0FBB041D" w14:textId="77777777" w:rsidR="003153BB" w:rsidRDefault="00DB7C96">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BodyText"/>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BodyText"/>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BodyText"/>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BodyText"/>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BodyText"/>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BodyText"/>
        <w:numPr>
          <w:ilvl w:val="1"/>
          <w:numId w:val="30"/>
        </w:numPr>
      </w:pPr>
      <w:r>
        <w:rPr>
          <w:rFonts w:cs="Arial"/>
          <w:szCs w:val="20"/>
          <w:lang w:val="en-GB"/>
        </w:rPr>
        <w:t>Enhanced BM measurement/reporting for AI inference</w:t>
      </w:r>
    </w:p>
    <w:p w14:paraId="0D14D2A5" w14:textId="77777777" w:rsidR="003153BB" w:rsidRDefault="00DB7C96">
      <w:pPr>
        <w:pStyle w:val="BodyText"/>
        <w:numPr>
          <w:ilvl w:val="1"/>
          <w:numId w:val="30"/>
        </w:numPr>
      </w:pPr>
      <w:r>
        <w:rPr>
          <w:rFonts w:hint="eastAsia"/>
        </w:rPr>
        <w:t>S</w:t>
      </w:r>
      <w:r>
        <w:t>ignaling/configuration for enhanced BM measurement/reporting</w:t>
      </w:r>
    </w:p>
    <w:p w14:paraId="72E1C2A7" w14:textId="77777777" w:rsidR="003153BB" w:rsidRDefault="00DB7C96">
      <w:pPr>
        <w:pStyle w:val="BodyText"/>
        <w:numPr>
          <w:ilvl w:val="1"/>
          <w:numId w:val="30"/>
        </w:numPr>
      </w:pPr>
      <w:r>
        <w:rPr>
          <w:rFonts w:cs="Arial" w:hint="eastAsia"/>
          <w:szCs w:val="20"/>
          <w:lang w:val="en-GB"/>
        </w:rPr>
        <w:lastRenderedPageBreak/>
        <w:t>A</w:t>
      </w:r>
      <w:r>
        <w:rPr>
          <w:rFonts w:cs="Arial"/>
          <w:szCs w:val="20"/>
          <w:lang w:val="en-GB"/>
        </w:rPr>
        <w:t>ssistance information for AI inference</w:t>
      </w:r>
    </w:p>
    <w:p w14:paraId="59F58225" w14:textId="77777777" w:rsidR="003153BB" w:rsidRDefault="00DB7C96">
      <w:pPr>
        <w:pStyle w:val="BodyText"/>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BodyText"/>
        <w:numPr>
          <w:ilvl w:val="1"/>
          <w:numId w:val="30"/>
        </w:numPr>
      </w:pPr>
      <w:r>
        <w:rPr>
          <w:rFonts w:cs="Arial"/>
          <w:szCs w:val="20"/>
          <w:lang w:val="en-GB"/>
        </w:rPr>
        <w:t>Mechanisms/assistance information for AI/ML model activation, deactivation</w:t>
      </w:r>
    </w:p>
    <w:p w14:paraId="0BC9671C" w14:textId="77777777" w:rsidR="003153BB" w:rsidRDefault="00DB7C96">
      <w:pPr>
        <w:pStyle w:val="BodyText"/>
        <w:numPr>
          <w:ilvl w:val="1"/>
          <w:numId w:val="30"/>
        </w:numPr>
      </w:pPr>
      <w:r>
        <w:rPr>
          <w:rFonts w:cs="Arial"/>
          <w:szCs w:val="20"/>
          <w:lang w:val="en-GB"/>
        </w:rPr>
        <w:t>Mechanisms/assistance information for AI model selection</w:t>
      </w:r>
    </w:p>
    <w:p w14:paraId="48854B67" w14:textId="77777777" w:rsidR="003153BB" w:rsidRDefault="00DB7C96">
      <w:pPr>
        <w:pStyle w:val="BodyText"/>
        <w:numPr>
          <w:ilvl w:val="1"/>
          <w:numId w:val="30"/>
        </w:numPr>
      </w:pPr>
      <w:r>
        <w:rPr>
          <w:rFonts w:cs="Arial"/>
          <w:szCs w:val="20"/>
          <w:lang w:val="en-GB"/>
        </w:rPr>
        <w:t>Mechanisms/assistance information for Performance monitoring</w:t>
      </w:r>
    </w:p>
    <w:p w14:paraId="3CAA8B08" w14:textId="77777777" w:rsidR="003153BB" w:rsidRDefault="00DB7C96">
      <w:pPr>
        <w:pStyle w:val="BodyText"/>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BodyText"/>
        <w:numPr>
          <w:ilvl w:val="0"/>
          <w:numId w:val="30"/>
        </w:numPr>
      </w:pPr>
      <w:r>
        <w:rPr>
          <w:rFonts w:hint="eastAsia"/>
        </w:rPr>
        <w:t>A</w:t>
      </w:r>
      <w:r>
        <w:t>I-related UE capability and reporting</w:t>
      </w:r>
    </w:p>
    <w:p w14:paraId="41BD90A6" w14:textId="77777777" w:rsidR="003153BB" w:rsidRDefault="00DB7C96">
      <w:pPr>
        <w:pStyle w:val="BodyText"/>
        <w:numPr>
          <w:ilvl w:val="0"/>
          <w:numId w:val="30"/>
        </w:numPr>
      </w:pPr>
      <w:r>
        <w:rPr>
          <w:rFonts w:hint="eastAsia"/>
        </w:rPr>
        <w:t>I</w:t>
      </w:r>
      <w:r>
        <w:t>nterface of AI model, e.g., input, output</w:t>
      </w:r>
    </w:p>
    <w:p w14:paraId="20630C8B" w14:textId="77777777" w:rsidR="003153BB" w:rsidRDefault="00DB7C96">
      <w:pPr>
        <w:pStyle w:val="BodyText"/>
        <w:numPr>
          <w:ilvl w:val="0"/>
          <w:numId w:val="30"/>
        </w:numPr>
      </w:pPr>
      <w:r>
        <w:rPr>
          <w:rFonts w:hint="eastAsia"/>
        </w:rPr>
        <w:t>O</w:t>
      </w:r>
      <w:r>
        <w:t>ther enhancements</w:t>
      </w:r>
    </w:p>
    <w:p w14:paraId="12E4FAFA" w14:textId="77777777" w:rsidR="003153BB" w:rsidRDefault="00DB7C96">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BodyText"/>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Heading6"/>
      </w:pPr>
      <w:r>
        <w:t>Offline agreement #1</w:t>
      </w:r>
    </w:p>
    <w:p w14:paraId="01CB873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SimSun"/>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Heading6"/>
      </w:pPr>
      <w:r>
        <w:t>Offline agreement #2</w:t>
      </w:r>
    </w:p>
    <w:p w14:paraId="74F8697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SimSun"/>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lastRenderedPageBreak/>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BodyText"/>
      </w:pPr>
    </w:p>
    <w:p w14:paraId="30C967C3" w14:textId="77777777" w:rsidR="00667C5D" w:rsidRDefault="000F36B1" w:rsidP="000F36B1">
      <w:pPr>
        <w:pStyle w:val="Heading6"/>
      </w:pPr>
      <w:r>
        <w:t xml:space="preserve">Proposal 1-1c </w:t>
      </w:r>
    </w:p>
    <w:p w14:paraId="399E65ED" w14:textId="77777777" w:rsidR="009A64DA" w:rsidRDefault="009A64DA" w:rsidP="00667C5D">
      <w:pPr>
        <w:pStyle w:val="BodyText"/>
      </w:pPr>
    </w:p>
    <w:p w14:paraId="0CB916E2" w14:textId="77777777" w:rsidR="00667C5D" w:rsidRDefault="00667C5D" w:rsidP="00667C5D">
      <w:pPr>
        <w:pStyle w:val="BodyText"/>
      </w:pPr>
      <w:r>
        <w:t>Summary of the discussion on Proposal 1-1b (Round#2):</w:t>
      </w:r>
    </w:p>
    <w:p w14:paraId="33AF9127" w14:textId="77777777" w:rsidR="00667C5D" w:rsidRDefault="00667C5D" w:rsidP="00667C5D">
      <w:pPr>
        <w:pStyle w:val="ListParagraph"/>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BodyText"/>
        <w:spacing w:before="120"/>
      </w:pPr>
      <w:r>
        <w:t>By checking with Keeth offline, Nokia can live with Proposal 1-1b.</w:t>
      </w:r>
    </w:p>
    <w:p w14:paraId="16DF3BC9" w14:textId="77777777" w:rsidR="00667C5D" w:rsidRDefault="00667C5D" w:rsidP="00667C5D">
      <w:pPr>
        <w:pStyle w:val="BodyText"/>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BodyText"/>
      </w:pPr>
      <w:r>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14:paraId="1D247D05" w14:textId="77777777" w:rsidR="00667C5D" w:rsidRDefault="00667C5D" w:rsidP="00667C5D">
      <w:pPr>
        <w:pStyle w:val="BodyText"/>
      </w:pPr>
      <w:r>
        <w:t xml:space="preserve">Hope Proposal 1-1c can be acceptable to all companies. </w:t>
      </w:r>
    </w:p>
    <w:p w14:paraId="1BDCE1D7" w14:textId="77777777" w:rsidR="00667C5D" w:rsidRDefault="00667C5D" w:rsidP="00667C5D">
      <w:pPr>
        <w:pStyle w:val="BodyText"/>
      </w:pPr>
    </w:p>
    <w:p w14:paraId="03D0B15A" w14:textId="77777777" w:rsidR="00667C5D" w:rsidRDefault="00667C5D" w:rsidP="00667C5D">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Pr="00EC7FE3">
        <w:rPr>
          <w:rFonts w:eastAsia="SimSun"/>
          <w:b/>
          <w:bCs/>
          <w:i/>
          <w:iCs/>
        </w:rPr>
        <w:t xml:space="preserve">Beams in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A and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B are in the same band</w:t>
      </w:r>
    </w:p>
    <w:p w14:paraId="1AF06B2B" w14:textId="77777777" w:rsidR="00667C5D" w:rsidRDefault="00667C5D">
      <w:pPr>
        <w:pStyle w:val="BodyText"/>
      </w:pPr>
    </w:p>
    <w:p w14:paraId="144C03A6" w14:textId="77777777" w:rsidR="009A64DA" w:rsidRDefault="009A64DA" w:rsidP="009A64DA">
      <w:pPr>
        <w:pStyle w:val="Heading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ListParagraph"/>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BodyText"/>
      </w:pPr>
    </w:p>
    <w:p w14:paraId="6A568AB5" w14:textId="77777777" w:rsidR="00183197" w:rsidRDefault="00183197" w:rsidP="00183197">
      <w:pPr>
        <w:pStyle w:val="BodyText"/>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BodyText"/>
      </w:pPr>
    </w:p>
    <w:p w14:paraId="44922CEB" w14:textId="77777777" w:rsidR="00183197" w:rsidRDefault="00183197" w:rsidP="00183197">
      <w:pPr>
        <w:pStyle w:val="BodyText"/>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SimSun"/>
          <w:b/>
          <w:bCs/>
          <w:i/>
          <w:iCs/>
        </w:rPr>
      </w:pPr>
      <w:r>
        <w:rPr>
          <w:rFonts w:eastAsia="SimSun"/>
          <w:b/>
          <w:bCs/>
          <w:i/>
          <w:iCs/>
          <w:u w:val="single"/>
        </w:rPr>
        <w:lastRenderedPageBreak/>
        <w:t>Proposal 2-1a(Original)</w:t>
      </w:r>
      <w:r>
        <w:rPr>
          <w:rFonts w:eastAsia="SimSun"/>
          <w:b/>
          <w:bCs/>
          <w:i/>
          <w:iCs/>
        </w:rPr>
        <w:t>: For the sub use case B</w:t>
      </w:r>
      <w:r>
        <w:rPr>
          <w:b/>
          <w:bCs/>
          <w:i/>
          <w:iCs/>
        </w:rPr>
        <w:t>M-Case1</w:t>
      </w:r>
      <w:r>
        <w:rPr>
          <w:rFonts w:eastAsia="SimSun"/>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4B44E0F" w14:textId="77777777" w:rsidR="009A64DA" w:rsidRDefault="009A64DA" w:rsidP="009A64DA">
      <w:pPr>
        <w:pStyle w:val="BodyText"/>
      </w:pPr>
    </w:p>
    <w:p w14:paraId="44238086" w14:textId="77777777" w:rsidR="009A64DA" w:rsidRDefault="009A64DA">
      <w:pPr>
        <w:pStyle w:val="BodyText"/>
      </w:pPr>
    </w:p>
    <w:p w14:paraId="21065DE3" w14:textId="77777777" w:rsidR="009A64DA" w:rsidRDefault="009A64DA" w:rsidP="009A64DA">
      <w:pPr>
        <w:pStyle w:val="Heading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BodyText"/>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BodyText"/>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BodyText"/>
      </w:pPr>
    </w:p>
    <w:p w14:paraId="26E9F4AC" w14:textId="77777777" w:rsidR="00F00595" w:rsidRDefault="00F00595" w:rsidP="00F00595">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Pr>
          <w:rFonts w:eastAsia="SimSun"/>
          <w:b/>
          <w:bCs/>
          <w:i/>
          <w:iCs/>
        </w:rPr>
        <w:t xml:space="preserve"> </w:t>
      </w:r>
      <w:r w:rsidRPr="002933EE">
        <w:rPr>
          <w:rFonts w:eastAsia="SimSun"/>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06E4D17" w14:textId="77777777" w:rsidR="009A64DA" w:rsidRDefault="009A64DA" w:rsidP="009A64DA">
      <w:pPr>
        <w:pStyle w:val="BodyText"/>
      </w:pPr>
    </w:p>
    <w:p w14:paraId="5290547B" w14:textId="77777777" w:rsidR="009A64DA" w:rsidRDefault="009A64DA">
      <w:pPr>
        <w:pStyle w:val="BodyText"/>
      </w:pPr>
    </w:p>
    <w:p w14:paraId="0605C688" w14:textId="77777777" w:rsidR="009A64DA" w:rsidRDefault="009A64DA" w:rsidP="009A64DA">
      <w:pPr>
        <w:pStyle w:val="Heading6"/>
      </w:pPr>
      <w:r>
        <w:t xml:space="preserve">Proposal </w:t>
      </w:r>
      <w:r w:rsidR="001D72F2">
        <w:t>2</w:t>
      </w:r>
      <w:r>
        <w:t>-</w:t>
      </w:r>
      <w:r w:rsidR="001D72F2">
        <w:t>3</w:t>
      </w:r>
      <w:r>
        <w:t xml:space="preserve">c </w:t>
      </w:r>
    </w:p>
    <w:p w14:paraId="269E0CB3" w14:textId="77777777" w:rsidR="005220FA" w:rsidRDefault="005220FA" w:rsidP="005220FA">
      <w:pPr>
        <w:pStyle w:val="BodyText"/>
        <w:rPr>
          <w:rFonts w:eastAsia="Yu Mincho"/>
          <w:lang w:eastAsia="ja-JP"/>
        </w:rPr>
      </w:pPr>
      <w:r>
        <w:t>Summary of the discussion on Proposal 2-3b</w:t>
      </w:r>
    </w:p>
    <w:p w14:paraId="1859F8D6" w14:textId="77777777" w:rsidR="005220FA" w:rsidRDefault="005220FA" w:rsidP="005220FA">
      <w:pPr>
        <w:pStyle w:val="BodyText"/>
        <w:numPr>
          <w:ilvl w:val="0"/>
          <w:numId w:val="37"/>
        </w:numPr>
      </w:pPr>
      <w:r>
        <w:t xml:space="preserve">Supported: </w:t>
      </w:r>
      <w:r w:rsidRPr="006E6011">
        <w:t>OPPO, DCM, CATT, Nokia, CMCC, NEC, Xiaomi, Fujitsu, CAICT, Spreadtrum, Panasonic, Ericsson, ZTE, LGE, FUTUREWEI, Samsung, Sony, MTK, QC, Intel, NVIDIA</w:t>
      </w:r>
      <w:r>
        <w:t>, IDC (22)</w:t>
      </w:r>
    </w:p>
    <w:p w14:paraId="4EABD9FF" w14:textId="77777777" w:rsidR="005220FA" w:rsidRDefault="005220FA" w:rsidP="005220FA">
      <w:pPr>
        <w:pStyle w:val="BodyText"/>
        <w:numPr>
          <w:ilvl w:val="0"/>
          <w:numId w:val="37"/>
        </w:numPr>
      </w:pPr>
      <w:r>
        <w:t>Huawei (?)</w:t>
      </w:r>
    </w:p>
    <w:p w14:paraId="31D6E494" w14:textId="77777777" w:rsidR="005220FA" w:rsidRDefault="005220FA" w:rsidP="005220FA">
      <w:pPr>
        <w:pStyle w:val="BodyText"/>
      </w:pPr>
      <w:r>
        <w:t xml:space="preserve">The comments are mainly related to the Rx beams. Xiaomi’s suggestion is included to update the proposal. </w:t>
      </w:r>
    </w:p>
    <w:p w14:paraId="1C0BCC8C" w14:textId="77777777" w:rsidR="005220FA" w:rsidRDefault="005220FA" w:rsidP="005220FA">
      <w:pPr>
        <w:pStyle w:val="BodyText"/>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BodyText"/>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BodyText"/>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BodyText"/>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BodyText"/>
      </w:pPr>
    </w:p>
    <w:p w14:paraId="06C2188F" w14:textId="77777777" w:rsidR="009A64DA" w:rsidRDefault="009A64DA" w:rsidP="009A64DA">
      <w:pPr>
        <w:pStyle w:val="Heading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ListParagraph"/>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BodyText"/>
      </w:pPr>
    </w:p>
    <w:p w14:paraId="5CD8191E" w14:textId="77777777" w:rsidR="00956116" w:rsidRDefault="00956116" w:rsidP="00956116">
      <w:pPr>
        <w:pStyle w:val="BodyText"/>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BodyText"/>
      </w:pPr>
    </w:p>
    <w:p w14:paraId="1C6FC8C6" w14:textId="77777777" w:rsidR="00956116" w:rsidRDefault="00956116" w:rsidP="0095611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BodyText"/>
      </w:pPr>
    </w:p>
    <w:p w14:paraId="5E23A842" w14:textId="77777777" w:rsidR="009A64DA" w:rsidRDefault="009A64DA" w:rsidP="009A64DA">
      <w:pPr>
        <w:pStyle w:val="Heading6"/>
      </w:pPr>
      <w:r>
        <w:t xml:space="preserve">Proposal </w:t>
      </w:r>
      <w:r w:rsidR="00F0576D">
        <w:t>3</w:t>
      </w:r>
      <w:r>
        <w:t>-</w:t>
      </w:r>
      <w:r w:rsidR="00F0576D">
        <w:t>2</w:t>
      </w:r>
      <w:r>
        <w:t xml:space="preserve">c </w:t>
      </w:r>
    </w:p>
    <w:p w14:paraId="18FAE7B0" w14:textId="77777777" w:rsidR="00F0576D" w:rsidRDefault="00F0576D" w:rsidP="00F0576D">
      <w:pPr>
        <w:pStyle w:val="BodyText"/>
      </w:pPr>
      <w:r>
        <w:t>Summary of the discussion on Proposal 3-2b</w:t>
      </w:r>
    </w:p>
    <w:p w14:paraId="6C96FA24" w14:textId="77777777" w:rsidR="00F0576D" w:rsidRPr="006D4901" w:rsidRDefault="00A01D12" w:rsidP="006D490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BodyText"/>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BodyText"/>
      </w:pPr>
    </w:p>
    <w:p w14:paraId="5946080F" w14:textId="77777777" w:rsidR="00F0576D" w:rsidRDefault="00F0576D" w:rsidP="00F0576D">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ListParagraph"/>
        <w:numPr>
          <w:ilvl w:val="1"/>
          <w:numId w:val="13"/>
        </w:numPr>
        <w:rPr>
          <w:rFonts w:eastAsia="SimSun"/>
          <w:b/>
          <w:bCs/>
          <w:i/>
          <w:iCs/>
        </w:rPr>
      </w:pPr>
      <w:r>
        <w:rPr>
          <w:rFonts w:eastAsia="SimSun"/>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lastRenderedPageBreak/>
        <w:t>Note2: The narrow and wide beam terminology is for SI discussion only and have no specification impact</w:t>
      </w:r>
    </w:p>
    <w:p w14:paraId="44C7334B" w14:textId="77777777" w:rsidR="00F0576D" w:rsidRDefault="00F0576D" w:rsidP="00F0576D">
      <w:pPr>
        <w:pStyle w:val="BodyText"/>
      </w:pPr>
    </w:p>
    <w:p w14:paraId="2907904D" w14:textId="77777777" w:rsidR="009A64DA" w:rsidRDefault="009A64DA" w:rsidP="009A64DA">
      <w:pPr>
        <w:pStyle w:val="BodyText"/>
      </w:pPr>
    </w:p>
    <w:p w14:paraId="22379B76" w14:textId="77777777" w:rsidR="00F0576D" w:rsidRDefault="00F0576D" w:rsidP="009A64DA">
      <w:pPr>
        <w:pStyle w:val="BodyText"/>
      </w:pPr>
    </w:p>
    <w:p w14:paraId="4A53CE44" w14:textId="77777777" w:rsidR="009A64DA" w:rsidRDefault="009A64DA" w:rsidP="009A64DA">
      <w:pPr>
        <w:pStyle w:val="Heading6"/>
      </w:pPr>
      <w:r>
        <w:t xml:space="preserve">Proposal </w:t>
      </w:r>
      <w:r w:rsidR="00435FA0">
        <w:t>3</w:t>
      </w:r>
      <w:r>
        <w:t>-</w:t>
      </w:r>
      <w:r w:rsidR="00435FA0">
        <w:t>4</w:t>
      </w:r>
      <w:r>
        <w:t xml:space="preserve">c </w:t>
      </w:r>
    </w:p>
    <w:p w14:paraId="0C1CDCB9" w14:textId="77777777" w:rsidR="00435FA0" w:rsidRDefault="00435FA0" w:rsidP="00435FA0">
      <w:pPr>
        <w:pStyle w:val="BodyText"/>
      </w:pPr>
    </w:p>
    <w:p w14:paraId="4A4C6CC3" w14:textId="77777777" w:rsidR="001A6441" w:rsidRDefault="001A6441" w:rsidP="001A6441">
      <w:pPr>
        <w:pStyle w:val="BodyText"/>
        <w:rPr>
          <w:rFonts w:eastAsia="Yu Mincho"/>
          <w:lang w:eastAsia="ja-JP"/>
        </w:rPr>
      </w:pPr>
      <w:r>
        <w:t>Summary of the discussion on Proposal 3-4b</w:t>
      </w:r>
    </w:p>
    <w:p w14:paraId="70F56096" w14:textId="77777777" w:rsidR="001A6441" w:rsidRDefault="001A6441" w:rsidP="001A6441">
      <w:pPr>
        <w:pStyle w:val="BodyText"/>
        <w:numPr>
          <w:ilvl w:val="0"/>
          <w:numId w:val="38"/>
        </w:numPr>
      </w:pPr>
      <w:r>
        <w:t xml:space="preserve">Supported: </w:t>
      </w:r>
      <w:r w:rsidRPr="006E6011">
        <w:t>OPPO, DCM, CATT, Nokia, CMCC, NEC, Xiaomi, Fujitsu, CAICT, Spreadtrum, Panasonic, Ericsson, ZTE, LGE, FUTUREWEI, Samsung, Sony, MTK, QC, Intel, NVIDIA</w:t>
      </w:r>
      <w:r>
        <w:t>, Sony (22)</w:t>
      </w:r>
    </w:p>
    <w:p w14:paraId="10873BFA" w14:textId="77777777" w:rsidR="001A6441" w:rsidRDefault="001A6441" w:rsidP="001A6441">
      <w:pPr>
        <w:pStyle w:val="BodyText"/>
        <w:numPr>
          <w:ilvl w:val="0"/>
          <w:numId w:val="38"/>
        </w:numPr>
      </w:pPr>
      <w:r>
        <w:t>Huawei(?)</w:t>
      </w:r>
    </w:p>
    <w:p w14:paraId="2F14A570" w14:textId="77777777" w:rsidR="001A6441" w:rsidRDefault="001A6441" w:rsidP="001A6441">
      <w:pPr>
        <w:pStyle w:val="BodyText"/>
      </w:pPr>
      <w:r>
        <w:t xml:space="preserve">The comments are mainly related to the Rx beams. Xiaomi’s suggestion is included to update the proposal. </w:t>
      </w:r>
    </w:p>
    <w:p w14:paraId="461B7555" w14:textId="77777777" w:rsidR="001A6441" w:rsidRDefault="001A6441" w:rsidP="001A6441">
      <w:pPr>
        <w:pStyle w:val="BodyText"/>
      </w:pPr>
      <w:r>
        <w:t>Similar to Proposal 2-3b, Fujitsu’s proposal to remove “of DL Tx beams” is also included in Proposal 3-4c.</w:t>
      </w:r>
    </w:p>
    <w:p w14:paraId="267107D6" w14:textId="77777777" w:rsidR="001A6441" w:rsidRDefault="001A6441" w:rsidP="001A6441">
      <w:pPr>
        <w:pStyle w:val="BodyText"/>
      </w:pPr>
      <w:r>
        <w:t>There were some concerns on the assistance information. Please see my reply to each company for Proposal 2-3.</w:t>
      </w:r>
    </w:p>
    <w:p w14:paraId="59465AEE" w14:textId="77777777" w:rsidR="001A6441" w:rsidRDefault="001A6441" w:rsidP="001A6441">
      <w:pPr>
        <w:pStyle w:val="BodyText"/>
      </w:pPr>
      <w:r>
        <w:t xml:space="preserve">IDC raised a valid point. Thus, Alt.4 is added. Accordingly, the “Tx/Rx beam ID” is removed from the FFS part since it is captured by Alt.4. </w:t>
      </w:r>
    </w:p>
    <w:p w14:paraId="7B1B5385" w14:textId="77777777" w:rsidR="001A6441" w:rsidRDefault="001A6441" w:rsidP="001A6441">
      <w:pPr>
        <w:pStyle w:val="BodyText"/>
      </w:pPr>
    </w:p>
    <w:p w14:paraId="62600735" w14:textId="77777777" w:rsidR="001A6441" w:rsidRDefault="001A6441" w:rsidP="001A6441">
      <w:pPr>
        <w:pStyle w:val="BodyText"/>
      </w:pPr>
      <w:r>
        <w:t xml:space="preserve"> Based on the above information, Proposal 3-4c is updated as below. </w:t>
      </w:r>
    </w:p>
    <w:p w14:paraId="190159B1" w14:textId="77777777" w:rsidR="001A6441" w:rsidRDefault="001A6441" w:rsidP="001A6441">
      <w:pPr>
        <w:pStyle w:val="BodyText"/>
      </w:pPr>
    </w:p>
    <w:p w14:paraId="63DAA22E" w14:textId="77777777" w:rsidR="001A6441" w:rsidRDefault="001A6441" w:rsidP="001A6441">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Pr="00C1368F">
        <w:rPr>
          <w:rFonts w:eastAsia="SimSun"/>
          <w:b/>
          <w:bCs/>
          <w:i/>
          <w:iCs/>
          <w:highlight w:val="yellow"/>
        </w:rPr>
        <w:t>Tx and/or Rx</w:t>
      </w:r>
      <w:r>
        <w:rPr>
          <w:rFonts w:eastAsia="SimSun"/>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SimSun"/>
          <w:b/>
          <w:bCs/>
          <w:i/>
          <w:iCs/>
          <w:highlight w:val="yellow"/>
        </w:rPr>
        <w:t>Tx and/or Rx</w:t>
      </w:r>
      <w:r>
        <w:rPr>
          <w:rFonts w:eastAsia="SimSun"/>
          <w:b/>
          <w:bCs/>
          <w:i/>
          <w:iCs/>
        </w:rPr>
        <w:t xml:space="preserve"> </w:t>
      </w:r>
      <w:r>
        <w:rPr>
          <w:b/>
          <w:bCs/>
          <w:i/>
          <w:iCs/>
        </w:rPr>
        <w:t xml:space="preserve">beam/occasion for the prediction (e.g., expected </w:t>
      </w:r>
      <w:r w:rsidRPr="00C1368F">
        <w:rPr>
          <w:rFonts w:eastAsia="SimSun"/>
          <w:b/>
          <w:bCs/>
          <w:i/>
          <w:iCs/>
          <w:highlight w:val="yellow"/>
        </w:rPr>
        <w:t>Tx and/or Rx</w:t>
      </w:r>
      <w:r>
        <w:rPr>
          <w:b/>
          <w:bCs/>
          <w:i/>
          <w:iCs/>
        </w:rPr>
        <w:t xml:space="preserve"> beam angle for the prediction, expected occasions of the prediction), </w:t>
      </w:r>
      <w:r w:rsidRPr="00C1368F">
        <w:rPr>
          <w:rFonts w:eastAsia="SimSun"/>
          <w:b/>
          <w:bCs/>
          <w:i/>
          <w:iCs/>
          <w:highlight w:val="yellow"/>
        </w:rPr>
        <w:t>Tx and/or Rx</w:t>
      </w:r>
      <w:r>
        <w:rPr>
          <w:rFonts w:eastAsia="SimSun"/>
          <w:b/>
          <w:bCs/>
          <w:i/>
          <w:iCs/>
        </w:rPr>
        <w:t xml:space="preserve">  </w:t>
      </w:r>
      <w:r>
        <w:rPr>
          <w:b/>
          <w:bCs/>
          <w:i/>
          <w:iCs/>
        </w:rPr>
        <w:t xml:space="preserve">beam shape information (e.g., </w:t>
      </w:r>
      <w:r w:rsidRPr="00C1368F">
        <w:rPr>
          <w:rFonts w:eastAsia="SimSun"/>
          <w:b/>
          <w:bCs/>
          <w:i/>
          <w:iCs/>
          <w:highlight w:val="yellow"/>
        </w:rPr>
        <w:t>Tx and/or Rx</w:t>
      </w:r>
      <w:r>
        <w:rPr>
          <w:rFonts w:eastAsia="SimSun"/>
          <w:b/>
          <w:bCs/>
          <w:i/>
          <w:iCs/>
        </w:rPr>
        <w:t xml:space="preserve"> </w:t>
      </w:r>
      <w:r>
        <w:rPr>
          <w:b/>
          <w:bCs/>
          <w:i/>
          <w:iCs/>
        </w:rPr>
        <w:t xml:space="preserve">beam pattern, </w:t>
      </w:r>
      <w:r w:rsidRPr="00C1368F">
        <w:rPr>
          <w:rFonts w:eastAsia="SimSun"/>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30493FD1" w14:textId="77777777" w:rsidR="009A64DA" w:rsidRDefault="009A64DA" w:rsidP="009A64DA">
      <w:pPr>
        <w:pStyle w:val="BodyText"/>
      </w:pPr>
    </w:p>
    <w:p w14:paraId="0521F538" w14:textId="77777777" w:rsidR="009A64DA" w:rsidRDefault="009A64DA">
      <w:pPr>
        <w:pStyle w:val="BodyText"/>
      </w:pPr>
    </w:p>
    <w:p w14:paraId="02C912FB" w14:textId="77777777" w:rsidR="00F97A27" w:rsidRDefault="00F97A27">
      <w:pPr>
        <w:pStyle w:val="BodyText"/>
      </w:pPr>
    </w:p>
    <w:p w14:paraId="76E9CC0C" w14:textId="77777777" w:rsidR="003153BB" w:rsidRDefault="00DB7C96">
      <w:pPr>
        <w:pStyle w:val="Heading1"/>
      </w:pPr>
      <w:r>
        <w:t>Detailed Proposals / Observations</w:t>
      </w:r>
    </w:p>
    <w:p w14:paraId="0245D04B" w14:textId="77777777" w:rsidR="003153BB" w:rsidRDefault="003153BB"/>
    <w:tbl>
      <w:tblPr>
        <w:tblStyle w:val="TableGrid"/>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ListParagraph"/>
              <w:tabs>
                <w:tab w:val="left" w:pos="360"/>
              </w:tabs>
              <w:contextualSpacing w:val="0"/>
              <w:rPr>
                <w:b/>
                <w:bCs/>
                <w:i/>
                <w:szCs w:val="20"/>
                <w:lang w:eastAsia="zh-CN"/>
              </w:rPr>
            </w:pPr>
            <w:r>
              <w:rPr>
                <w:b/>
                <w:bCs/>
                <w:i/>
                <w:szCs w:val="20"/>
                <w:lang w:eastAsia="zh-CN"/>
              </w:rPr>
              <w:lastRenderedPageBreak/>
              <w:t>Beam management in spatial domain</w:t>
            </w:r>
          </w:p>
          <w:p w14:paraId="470C82BF" w14:textId="77777777" w:rsidR="003153BB" w:rsidRDefault="00DB7C96">
            <w:pPr>
              <w:pStyle w:val="ListParagraph"/>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ListParagraph"/>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ListParagraph"/>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ListParagraph"/>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lastRenderedPageBreak/>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t>E</w:t>
            </w:r>
            <w:r>
              <w:t xml:space="preserve">ricsson [3] </w:t>
            </w:r>
          </w:p>
        </w:tc>
        <w:tc>
          <w:tcPr>
            <w:tcW w:w="7649" w:type="dxa"/>
            <w:vAlign w:val="center"/>
          </w:tcPr>
          <w:p w14:paraId="6E4C8264" w14:textId="77777777" w:rsidR="003153BB" w:rsidRDefault="00B422F8">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Hyperlink"/>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B422F8">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Hyperlink"/>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B422F8">
            <w:pPr>
              <w:pStyle w:val="TableofFigures"/>
              <w:tabs>
                <w:tab w:val="right" w:leader="dot" w:pos="9629"/>
              </w:tabs>
              <w:rPr>
                <w:rFonts w:ascii="Times New Roman" w:eastAsiaTheme="minorEastAsia" w:hAnsi="Times New Roman" w:cs="Times New Roman"/>
                <w:b w:val="0"/>
                <w:bCs/>
                <w:sz w:val="22"/>
              </w:rPr>
            </w:pPr>
            <w:hyperlink w:anchor="_Toc102160600" w:history="1">
              <w:r w:rsidR="00DB7C96">
                <w:rPr>
                  <w:rStyle w:val="Hyperlink"/>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B422F8">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Hyperlink"/>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UE-sided AI enhancements for beam management.</w:t>
              </w:r>
            </w:hyperlink>
          </w:p>
          <w:p w14:paraId="55EFD75D" w14:textId="77777777" w:rsidR="003153BB" w:rsidRDefault="00B422F8">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Hyperlink"/>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NW-sided AI enhancements for beam management.</w:t>
              </w:r>
            </w:hyperlink>
          </w:p>
          <w:p w14:paraId="6D25E825" w14:textId="77777777" w:rsidR="003153BB" w:rsidRDefault="00B422F8">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Hyperlink"/>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B422F8">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Hyperlink"/>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B422F8">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Hyperlink"/>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B422F8">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Hyperlink"/>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B422F8">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Hyperlink"/>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B422F8">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Hyperlink"/>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B422F8">
            <w:pPr>
              <w:pStyle w:val="TableofFigures"/>
              <w:tabs>
                <w:tab w:val="right" w:leader="dot" w:pos="9629"/>
              </w:tabs>
              <w:rPr>
                <w:rFonts w:ascii="Times New Roman" w:hAnsi="Times New Roman" w:cs="Times New Roman"/>
              </w:rPr>
            </w:pPr>
            <w:hyperlink w:anchor="_Toc102160609" w:history="1">
              <w:r w:rsidR="00DB7C96">
                <w:rPr>
                  <w:rStyle w:val="Hyperlink"/>
                  <w:rFonts w:ascii="Times New Roman" w:hAnsi="Times New Roman" w:cs="Times New Roman"/>
                  <w:b w:val="0"/>
                  <w:bCs/>
                  <w:color w:val="auto"/>
                  <w:u w:val="none"/>
                  <w:lang w:val="en-GB"/>
                </w:rPr>
                <w:t>Proposal 9</w:t>
              </w:r>
              <w:r w:rsidR="00DB7C96">
                <w:rPr>
                  <w:rStyle w:val="Hyperlink"/>
                  <w:rFonts w:ascii="Times New Roman" w:hAnsi="Times New Roman" w:cs="Times New Roman"/>
                  <w:color w:val="auto"/>
                  <w:u w:val="none"/>
                  <w:lang w:val="en-GB"/>
                </w:rPr>
                <w:tab/>
              </w:r>
              <w:r w:rsidR="00DB7C96">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lastRenderedPageBreak/>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rFonts w:hint="eastAsia"/>
                <w:b/>
                <w:i/>
                <w:szCs w:val="20"/>
              </w:rPr>
              <w:lastRenderedPageBreak/>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ListParagraph"/>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lastRenderedPageBreak/>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59" w:name="OLE_LINK218"/>
            <w:bookmarkStart w:id="60" w:name="OLE_LINK217"/>
            <w:r>
              <w:rPr>
                <w:rFonts w:eastAsiaTheme="minorEastAsia"/>
                <w:b/>
                <w:i/>
                <w:szCs w:val="20"/>
                <w:lang w:eastAsia="zh-CN"/>
              </w:rPr>
              <w:t>Proposal 1: Support beam prediction in spatial/time domain as the final representative sub use cases.</w:t>
            </w:r>
            <w:bookmarkEnd w:id="59"/>
            <w:bookmarkEnd w:id="60"/>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lastRenderedPageBreak/>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lastRenderedPageBreak/>
              <w:t>S</w:t>
            </w:r>
            <w:r>
              <w:t xml:space="preserve">ony [8] </w:t>
            </w:r>
          </w:p>
        </w:tc>
        <w:tc>
          <w:tcPr>
            <w:tcW w:w="7649" w:type="dxa"/>
            <w:vAlign w:val="center"/>
          </w:tcPr>
          <w:p w14:paraId="12BD5AFF" w14:textId="77777777" w:rsidR="003153BB" w:rsidRDefault="00DB7C96">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ListParagraph"/>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t>S</w:t>
            </w:r>
            <w:r>
              <w:t>amsung[10]</w:t>
            </w:r>
          </w:p>
        </w:tc>
        <w:tc>
          <w:tcPr>
            <w:tcW w:w="7649" w:type="dxa"/>
            <w:vAlign w:val="center"/>
          </w:tcPr>
          <w:p w14:paraId="6F3A33C7" w14:textId="77777777"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26E1480A"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2B956D18"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E86F3CF" w14:textId="77777777"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3A44079E"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EE513CF"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535DD1E" w14:textId="77777777"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4E709779" w14:textId="77777777"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Beijing Jiaotong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1"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1"/>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BodyText"/>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lastRenderedPageBreak/>
              <w:t>Adjustment of measurement/reporting interval</w:t>
            </w:r>
          </w:p>
          <w:p w14:paraId="2D11C649"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ListParagraph"/>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76091F86" w14:textId="77777777" w:rsidR="003153BB" w:rsidRDefault="00DB7C96">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BodyText"/>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BodyText"/>
                    <w:rPr>
                      <w:b/>
                      <w:bCs/>
                      <w:szCs w:val="20"/>
                    </w:rPr>
                  </w:pPr>
                  <w:r>
                    <w:rPr>
                      <w:b/>
                      <w:bCs/>
                      <w:szCs w:val="20"/>
                    </w:rPr>
                    <w:t>Sub use cases</w:t>
                  </w:r>
                </w:p>
              </w:tc>
              <w:tc>
                <w:tcPr>
                  <w:tcW w:w="1272" w:type="dxa"/>
                </w:tcPr>
                <w:p w14:paraId="1EB97B2B" w14:textId="77777777" w:rsidR="003153BB" w:rsidRDefault="00DB7C96">
                  <w:pPr>
                    <w:pStyle w:val="BodyText"/>
                    <w:rPr>
                      <w:b/>
                      <w:bCs/>
                      <w:szCs w:val="20"/>
                    </w:rPr>
                  </w:pPr>
                  <w:r>
                    <w:rPr>
                      <w:b/>
                      <w:bCs/>
                      <w:szCs w:val="20"/>
                    </w:rPr>
                    <w:t>Cat-1-UE</w:t>
                  </w:r>
                </w:p>
                <w:p w14:paraId="4CB6F24B"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BodyText"/>
                    <w:rPr>
                      <w:b/>
                      <w:bCs/>
                      <w:szCs w:val="20"/>
                    </w:rPr>
                  </w:pPr>
                  <w:r>
                    <w:rPr>
                      <w:b/>
                      <w:bCs/>
                      <w:szCs w:val="20"/>
                    </w:rPr>
                    <w:t>Cat-1-network</w:t>
                  </w:r>
                </w:p>
                <w:p w14:paraId="60773B70"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BodyText"/>
                    <w:rPr>
                      <w:b/>
                      <w:bCs/>
                      <w:szCs w:val="20"/>
                    </w:rPr>
                  </w:pPr>
                  <w:r>
                    <w:rPr>
                      <w:b/>
                      <w:bCs/>
                      <w:szCs w:val="20"/>
                    </w:rPr>
                    <w:t>Cat-2</w:t>
                  </w:r>
                </w:p>
                <w:p w14:paraId="27C08FD1" w14:textId="77777777" w:rsidR="003153BB" w:rsidRDefault="00DB7C96">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BodyText"/>
                    <w:rPr>
                      <w:b/>
                      <w:bCs/>
                      <w:szCs w:val="20"/>
                    </w:rPr>
                  </w:pPr>
                  <w:r>
                    <w:rPr>
                      <w:b/>
                      <w:bCs/>
                      <w:szCs w:val="20"/>
                    </w:rPr>
                    <w:t>Cat-3</w:t>
                  </w:r>
                </w:p>
                <w:p w14:paraId="14A98CF0" w14:textId="77777777" w:rsidR="003153BB" w:rsidRDefault="00DB7C96">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BodyText"/>
                    <w:rPr>
                      <w:b/>
                      <w:bCs/>
                      <w:szCs w:val="20"/>
                    </w:rPr>
                  </w:pPr>
                  <w:r>
                    <w:rPr>
                      <w:b/>
                      <w:bCs/>
                      <w:szCs w:val="20"/>
                    </w:rPr>
                    <w:t>Cat-4</w:t>
                  </w:r>
                </w:p>
                <w:p w14:paraId="0DEA00AD" w14:textId="77777777" w:rsidR="003153BB" w:rsidRDefault="00DB7C96">
                  <w:pPr>
                    <w:pStyle w:val="BodyText"/>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BodyText"/>
                    <w:rPr>
                      <w:b/>
                      <w:bCs/>
                      <w:szCs w:val="20"/>
                    </w:rPr>
                  </w:pPr>
                  <w:r>
                    <w:rPr>
                      <w:b/>
                      <w:bCs/>
                      <w:szCs w:val="20"/>
                    </w:rPr>
                    <w:t>Cat-5</w:t>
                  </w:r>
                </w:p>
                <w:p w14:paraId="62A12190" w14:textId="77777777" w:rsidR="003153BB" w:rsidRDefault="00DB7C96">
                  <w:pPr>
                    <w:pStyle w:val="BodyText"/>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BodyText"/>
                    <w:rPr>
                      <w:b/>
                      <w:bCs/>
                      <w:szCs w:val="20"/>
                    </w:rPr>
                  </w:pPr>
                  <w:r>
                    <w:rPr>
                      <w:b/>
                      <w:bCs/>
                      <w:szCs w:val="20"/>
                    </w:rPr>
                    <w:t>Initial beam establishment</w:t>
                  </w:r>
                </w:p>
              </w:tc>
              <w:tc>
                <w:tcPr>
                  <w:tcW w:w="1272" w:type="dxa"/>
                </w:tcPr>
                <w:p w14:paraId="18224633" w14:textId="77777777" w:rsidR="003153BB" w:rsidRDefault="00DB7C96">
                  <w:pPr>
                    <w:pStyle w:val="BodyText"/>
                    <w:rPr>
                      <w:b/>
                      <w:bCs/>
                      <w:szCs w:val="20"/>
                    </w:rPr>
                  </w:pPr>
                  <w:r>
                    <w:rPr>
                      <w:b/>
                      <w:bCs/>
                      <w:color w:val="00B0F0"/>
                      <w:szCs w:val="20"/>
                    </w:rPr>
                    <w:t>Baseline</w:t>
                  </w:r>
                </w:p>
              </w:tc>
              <w:tc>
                <w:tcPr>
                  <w:tcW w:w="1342" w:type="dxa"/>
                </w:tcPr>
                <w:p w14:paraId="75EBDBA8" w14:textId="77777777" w:rsidR="003153BB" w:rsidRDefault="00DB7C96">
                  <w:pPr>
                    <w:pStyle w:val="BodyText"/>
                    <w:rPr>
                      <w:b/>
                      <w:bCs/>
                      <w:szCs w:val="20"/>
                    </w:rPr>
                  </w:pPr>
                  <w:r>
                    <w:rPr>
                      <w:b/>
                      <w:bCs/>
                      <w:szCs w:val="20"/>
                    </w:rPr>
                    <w:t>Deprioritzed</w:t>
                  </w:r>
                </w:p>
              </w:tc>
              <w:tc>
                <w:tcPr>
                  <w:tcW w:w="1355" w:type="dxa"/>
                </w:tcPr>
                <w:p w14:paraId="7456A0A8" w14:textId="77777777" w:rsidR="003153BB" w:rsidRDefault="00DB7C96">
                  <w:pPr>
                    <w:pStyle w:val="BodyText"/>
                    <w:rPr>
                      <w:b/>
                      <w:bCs/>
                      <w:szCs w:val="20"/>
                    </w:rPr>
                  </w:pPr>
                  <w:r>
                    <w:rPr>
                      <w:b/>
                      <w:bCs/>
                      <w:szCs w:val="20"/>
                    </w:rPr>
                    <w:t>Deprioritized</w:t>
                  </w:r>
                </w:p>
              </w:tc>
              <w:tc>
                <w:tcPr>
                  <w:tcW w:w="1196" w:type="dxa"/>
                </w:tcPr>
                <w:p w14:paraId="3A5E4B23" w14:textId="77777777" w:rsidR="003153BB" w:rsidRDefault="00DB7C96">
                  <w:pPr>
                    <w:pStyle w:val="BodyText"/>
                    <w:rPr>
                      <w:b/>
                      <w:bCs/>
                      <w:szCs w:val="20"/>
                    </w:rPr>
                  </w:pPr>
                  <w:r>
                    <w:rPr>
                      <w:b/>
                      <w:bCs/>
                      <w:szCs w:val="20"/>
                    </w:rPr>
                    <w:t>FFS</w:t>
                  </w:r>
                </w:p>
              </w:tc>
              <w:tc>
                <w:tcPr>
                  <w:tcW w:w="1196" w:type="dxa"/>
                </w:tcPr>
                <w:p w14:paraId="4E754C2A" w14:textId="77777777" w:rsidR="003153BB" w:rsidRDefault="00DB7C96">
                  <w:pPr>
                    <w:pStyle w:val="BodyText"/>
                    <w:rPr>
                      <w:b/>
                      <w:bCs/>
                      <w:szCs w:val="20"/>
                    </w:rPr>
                  </w:pPr>
                  <w:r>
                    <w:rPr>
                      <w:b/>
                      <w:bCs/>
                      <w:szCs w:val="20"/>
                    </w:rPr>
                    <w:t>FFS</w:t>
                  </w:r>
                </w:p>
              </w:tc>
              <w:tc>
                <w:tcPr>
                  <w:tcW w:w="1196" w:type="dxa"/>
                </w:tcPr>
                <w:p w14:paraId="04F7C7EB" w14:textId="77777777" w:rsidR="003153BB" w:rsidRDefault="00DB7C96">
                  <w:pPr>
                    <w:pStyle w:val="BodyText"/>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BodyText"/>
                    <w:rPr>
                      <w:b/>
                      <w:bCs/>
                      <w:szCs w:val="20"/>
                    </w:rPr>
                  </w:pPr>
                  <w:r>
                    <w:rPr>
                      <w:b/>
                      <w:bCs/>
                      <w:szCs w:val="20"/>
                    </w:rPr>
                    <w:t>Adjustment of measurement/reporting interval</w:t>
                  </w:r>
                </w:p>
              </w:tc>
              <w:tc>
                <w:tcPr>
                  <w:tcW w:w="1272" w:type="dxa"/>
                </w:tcPr>
                <w:p w14:paraId="7D9B0B89" w14:textId="77777777" w:rsidR="003153BB" w:rsidRDefault="00DB7C96">
                  <w:pPr>
                    <w:pStyle w:val="BodyText"/>
                    <w:rPr>
                      <w:b/>
                      <w:bCs/>
                      <w:szCs w:val="20"/>
                    </w:rPr>
                  </w:pPr>
                  <w:r>
                    <w:rPr>
                      <w:b/>
                      <w:bCs/>
                      <w:szCs w:val="20"/>
                    </w:rPr>
                    <w:t>FFS</w:t>
                  </w:r>
                </w:p>
              </w:tc>
              <w:tc>
                <w:tcPr>
                  <w:tcW w:w="1342" w:type="dxa"/>
                </w:tcPr>
                <w:p w14:paraId="401691B0" w14:textId="77777777" w:rsidR="003153BB" w:rsidRDefault="00DB7C96">
                  <w:pPr>
                    <w:pStyle w:val="BodyText"/>
                    <w:rPr>
                      <w:b/>
                      <w:bCs/>
                      <w:color w:val="00B0F0"/>
                      <w:szCs w:val="20"/>
                    </w:rPr>
                  </w:pPr>
                  <w:r>
                    <w:rPr>
                      <w:b/>
                      <w:bCs/>
                      <w:color w:val="00B0F0"/>
                      <w:szCs w:val="20"/>
                    </w:rPr>
                    <w:t>Baseline</w:t>
                  </w:r>
                </w:p>
              </w:tc>
              <w:tc>
                <w:tcPr>
                  <w:tcW w:w="1355" w:type="dxa"/>
                </w:tcPr>
                <w:p w14:paraId="3CDFDDC9" w14:textId="77777777" w:rsidR="003153BB" w:rsidRDefault="00DB7C96">
                  <w:pPr>
                    <w:pStyle w:val="BodyText"/>
                    <w:rPr>
                      <w:b/>
                      <w:bCs/>
                      <w:color w:val="00B0F0"/>
                      <w:szCs w:val="20"/>
                    </w:rPr>
                  </w:pPr>
                  <w:r>
                    <w:rPr>
                      <w:b/>
                      <w:bCs/>
                      <w:color w:val="00B0F0"/>
                      <w:szCs w:val="20"/>
                    </w:rPr>
                    <w:t>Baseline</w:t>
                  </w:r>
                </w:p>
              </w:tc>
              <w:tc>
                <w:tcPr>
                  <w:tcW w:w="1196" w:type="dxa"/>
                </w:tcPr>
                <w:p w14:paraId="734C417B" w14:textId="77777777" w:rsidR="003153BB" w:rsidRDefault="00DB7C96">
                  <w:pPr>
                    <w:pStyle w:val="BodyText"/>
                    <w:rPr>
                      <w:b/>
                      <w:bCs/>
                      <w:szCs w:val="20"/>
                    </w:rPr>
                  </w:pPr>
                  <w:r>
                    <w:rPr>
                      <w:b/>
                      <w:bCs/>
                      <w:szCs w:val="20"/>
                    </w:rPr>
                    <w:t>FFS</w:t>
                  </w:r>
                </w:p>
              </w:tc>
              <w:tc>
                <w:tcPr>
                  <w:tcW w:w="1196" w:type="dxa"/>
                </w:tcPr>
                <w:p w14:paraId="4F79073D" w14:textId="77777777" w:rsidR="003153BB" w:rsidRDefault="00DB7C96">
                  <w:pPr>
                    <w:pStyle w:val="BodyText"/>
                    <w:rPr>
                      <w:b/>
                      <w:bCs/>
                      <w:szCs w:val="20"/>
                    </w:rPr>
                  </w:pPr>
                  <w:r>
                    <w:rPr>
                      <w:b/>
                      <w:bCs/>
                      <w:szCs w:val="20"/>
                    </w:rPr>
                    <w:t>FFS</w:t>
                  </w:r>
                </w:p>
              </w:tc>
              <w:tc>
                <w:tcPr>
                  <w:tcW w:w="1196" w:type="dxa"/>
                </w:tcPr>
                <w:p w14:paraId="71179D3A" w14:textId="77777777" w:rsidR="003153BB" w:rsidRDefault="00DB7C96">
                  <w:pPr>
                    <w:pStyle w:val="BodyText"/>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BodyText"/>
                    <w:rPr>
                      <w:b/>
                      <w:bCs/>
                      <w:szCs w:val="20"/>
                    </w:rPr>
                  </w:pPr>
                  <w:r>
                    <w:rPr>
                      <w:b/>
                      <w:bCs/>
                      <w:szCs w:val="20"/>
                    </w:rPr>
                    <w:t>Predictive beam switching</w:t>
                  </w:r>
                </w:p>
              </w:tc>
              <w:tc>
                <w:tcPr>
                  <w:tcW w:w="1272" w:type="dxa"/>
                </w:tcPr>
                <w:p w14:paraId="54277F59" w14:textId="77777777" w:rsidR="003153BB" w:rsidRDefault="00DB7C96">
                  <w:pPr>
                    <w:pStyle w:val="BodyText"/>
                    <w:rPr>
                      <w:b/>
                      <w:bCs/>
                      <w:szCs w:val="20"/>
                    </w:rPr>
                  </w:pPr>
                  <w:r>
                    <w:rPr>
                      <w:b/>
                      <w:bCs/>
                      <w:szCs w:val="20"/>
                    </w:rPr>
                    <w:t>FFS</w:t>
                  </w:r>
                </w:p>
              </w:tc>
              <w:tc>
                <w:tcPr>
                  <w:tcW w:w="1342" w:type="dxa"/>
                </w:tcPr>
                <w:p w14:paraId="0A4D4D55" w14:textId="77777777" w:rsidR="003153BB" w:rsidRDefault="00DB7C96">
                  <w:pPr>
                    <w:pStyle w:val="BodyText"/>
                    <w:rPr>
                      <w:b/>
                      <w:bCs/>
                      <w:szCs w:val="20"/>
                    </w:rPr>
                  </w:pPr>
                  <w:r>
                    <w:rPr>
                      <w:b/>
                      <w:bCs/>
                      <w:color w:val="00B0F0"/>
                      <w:szCs w:val="20"/>
                    </w:rPr>
                    <w:t>Baseline</w:t>
                  </w:r>
                </w:p>
              </w:tc>
              <w:tc>
                <w:tcPr>
                  <w:tcW w:w="1355" w:type="dxa"/>
                </w:tcPr>
                <w:p w14:paraId="529C5ABE" w14:textId="77777777" w:rsidR="003153BB" w:rsidRDefault="00DB7C96">
                  <w:pPr>
                    <w:pStyle w:val="BodyText"/>
                    <w:rPr>
                      <w:b/>
                      <w:bCs/>
                      <w:szCs w:val="20"/>
                    </w:rPr>
                  </w:pPr>
                  <w:r>
                    <w:rPr>
                      <w:b/>
                      <w:bCs/>
                      <w:color w:val="00B0F0"/>
                      <w:szCs w:val="20"/>
                    </w:rPr>
                    <w:t>Baseline</w:t>
                  </w:r>
                </w:p>
              </w:tc>
              <w:tc>
                <w:tcPr>
                  <w:tcW w:w="1196" w:type="dxa"/>
                </w:tcPr>
                <w:p w14:paraId="535212F3" w14:textId="77777777" w:rsidR="003153BB" w:rsidRDefault="00DB7C96">
                  <w:pPr>
                    <w:pStyle w:val="BodyText"/>
                    <w:rPr>
                      <w:b/>
                      <w:bCs/>
                      <w:szCs w:val="20"/>
                    </w:rPr>
                  </w:pPr>
                  <w:r>
                    <w:rPr>
                      <w:b/>
                      <w:bCs/>
                      <w:szCs w:val="20"/>
                    </w:rPr>
                    <w:t>FFS</w:t>
                  </w:r>
                </w:p>
              </w:tc>
              <w:tc>
                <w:tcPr>
                  <w:tcW w:w="1196" w:type="dxa"/>
                </w:tcPr>
                <w:p w14:paraId="0EADCBA6" w14:textId="77777777" w:rsidR="003153BB" w:rsidRDefault="00DB7C96">
                  <w:pPr>
                    <w:pStyle w:val="BodyText"/>
                    <w:rPr>
                      <w:b/>
                      <w:bCs/>
                      <w:szCs w:val="20"/>
                    </w:rPr>
                  </w:pPr>
                  <w:r>
                    <w:rPr>
                      <w:b/>
                      <w:bCs/>
                      <w:szCs w:val="20"/>
                    </w:rPr>
                    <w:t>FFS</w:t>
                  </w:r>
                </w:p>
              </w:tc>
              <w:tc>
                <w:tcPr>
                  <w:tcW w:w="1196" w:type="dxa"/>
                </w:tcPr>
                <w:p w14:paraId="3C6A4AD7" w14:textId="77777777" w:rsidR="003153BB" w:rsidRDefault="00DB7C96">
                  <w:pPr>
                    <w:pStyle w:val="BodyText"/>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BodyText"/>
                    <w:rPr>
                      <w:b/>
                      <w:bCs/>
                      <w:szCs w:val="20"/>
                    </w:rPr>
                  </w:pPr>
                  <w:r>
                    <w:rPr>
                      <w:b/>
                      <w:bCs/>
                      <w:szCs w:val="20"/>
                    </w:rPr>
                    <w:t>Partial beam set measurement</w:t>
                  </w:r>
                </w:p>
              </w:tc>
              <w:tc>
                <w:tcPr>
                  <w:tcW w:w="1272" w:type="dxa"/>
                </w:tcPr>
                <w:p w14:paraId="522BE403" w14:textId="77777777" w:rsidR="003153BB" w:rsidRDefault="00DB7C96">
                  <w:pPr>
                    <w:pStyle w:val="BodyText"/>
                    <w:rPr>
                      <w:b/>
                      <w:bCs/>
                      <w:szCs w:val="20"/>
                    </w:rPr>
                  </w:pPr>
                  <w:r>
                    <w:rPr>
                      <w:b/>
                      <w:bCs/>
                      <w:color w:val="00B0F0"/>
                      <w:szCs w:val="20"/>
                    </w:rPr>
                    <w:t>Baseline</w:t>
                  </w:r>
                </w:p>
              </w:tc>
              <w:tc>
                <w:tcPr>
                  <w:tcW w:w="1342" w:type="dxa"/>
                </w:tcPr>
                <w:p w14:paraId="78D72EDD" w14:textId="77777777" w:rsidR="003153BB" w:rsidRDefault="00DB7C96">
                  <w:pPr>
                    <w:pStyle w:val="BodyText"/>
                    <w:rPr>
                      <w:b/>
                      <w:bCs/>
                      <w:szCs w:val="20"/>
                    </w:rPr>
                  </w:pPr>
                  <w:r>
                    <w:rPr>
                      <w:b/>
                      <w:bCs/>
                      <w:color w:val="00B0F0"/>
                      <w:szCs w:val="20"/>
                    </w:rPr>
                    <w:t>Baseline</w:t>
                  </w:r>
                </w:p>
              </w:tc>
              <w:tc>
                <w:tcPr>
                  <w:tcW w:w="1355" w:type="dxa"/>
                </w:tcPr>
                <w:p w14:paraId="722DC413" w14:textId="77777777" w:rsidR="003153BB" w:rsidRDefault="00DB7C96">
                  <w:pPr>
                    <w:pStyle w:val="BodyText"/>
                    <w:rPr>
                      <w:b/>
                      <w:bCs/>
                      <w:szCs w:val="20"/>
                    </w:rPr>
                  </w:pPr>
                  <w:r>
                    <w:rPr>
                      <w:b/>
                      <w:bCs/>
                      <w:color w:val="00B0F0"/>
                      <w:szCs w:val="20"/>
                    </w:rPr>
                    <w:t>Baseline</w:t>
                  </w:r>
                </w:p>
              </w:tc>
              <w:tc>
                <w:tcPr>
                  <w:tcW w:w="1196" w:type="dxa"/>
                </w:tcPr>
                <w:p w14:paraId="60C80D67" w14:textId="77777777" w:rsidR="003153BB" w:rsidRDefault="00DB7C96">
                  <w:pPr>
                    <w:pStyle w:val="BodyText"/>
                    <w:rPr>
                      <w:b/>
                      <w:bCs/>
                      <w:szCs w:val="20"/>
                    </w:rPr>
                  </w:pPr>
                  <w:r>
                    <w:rPr>
                      <w:b/>
                      <w:bCs/>
                      <w:color w:val="00B0F0"/>
                      <w:szCs w:val="20"/>
                    </w:rPr>
                    <w:t>Baseline</w:t>
                  </w:r>
                </w:p>
              </w:tc>
              <w:tc>
                <w:tcPr>
                  <w:tcW w:w="1196" w:type="dxa"/>
                </w:tcPr>
                <w:p w14:paraId="75B71609" w14:textId="77777777" w:rsidR="003153BB" w:rsidRDefault="00DB7C96">
                  <w:pPr>
                    <w:pStyle w:val="BodyText"/>
                    <w:rPr>
                      <w:b/>
                      <w:bCs/>
                      <w:szCs w:val="20"/>
                    </w:rPr>
                  </w:pPr>
                  <w:r>
                    <w:rPr>
                      <w:b/>
                      <w:bCs/>
                      <w:szCs w:val="20"/>
                    </w:rPr>
                    <w:t>FFS</w:t>
                  </w:r>
                </w:p>
              </w:tc>
              <w:tc>
                <w:tcPr>
                  <w:tcW w:w="1196" w:type="dxa"/>
                </w:tcPr>
                <w:p w14:paraId="0BD54D83" w14:textId="77777777" w:rsidR="003153BB" w:rsidRDefault="00DB7C96">
                  <w:pPr>
                    <w:pStyle w:val="BodyText"/>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lastRenderedPageBreak/>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lastRenderedPageBreak/>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lastRenderedPageBreak/>
              <w:t>L</w:t>
            </w:r>
            <w:r>
              <w:t>enovo[20]</w:t>
            </w:r>
          </w:p>
        </w:tc>
        <w:tc>
          <w:tcPr>
            <w:tcW w:w="7649" w:type="dxa"/>
            <w:vAlign w:val="center"/>
          </w:tcPr>
          <w:p w14:paraId="5B5235EA" w14:textId="77777777" w:rsidR="003153BB" w:rsidRDefault="00DB7C96">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ListParagraph"/>
              <w:ind w:left="1837" w:rightChars="-100" w:right="-200"/>
              <w:rPr>
                <w:b/>
                <w:bCs/>
                <w:lang w:eastAsia="zh-CN"/>
              </w:rPr>
            </w:pPr>
          </w:p>
          <w:p w14:paraId="525F923F" w14:textId="77777777" w:rsidR="003153BB" w:rsidRDefault="00DB7C96">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r>
              <w:rPr>
                <w:rFonts w:hint="eastAsia"/>
              </w:rPr>
              <w:t>S</w:t>
            </w:r>
            <w:r>
              <w:t>preadtrum[21]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Proposal 6: The new candidate beam qnew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lastRenderedPageBreak/>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ListParagraph"/>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The necessary signaling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ListParagraph"/>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Proposal 2: Study the signalling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lastRenderedPageBreak/>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r>
              <w:rPr>
                <w:rFonts w:hint="eastAsia"/>
              </w:rPr>
              <w:t>M</w:t>
            </w:r>
            <w:r>
              <w:t>avenir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ListParagraph"/>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068D5385" w14:textId="77777777" w:rsidR="003153BB" w:rsidRDefault="00DB7C96">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ListParagraph"/>
              <w:rPr>
                <w:szCs w:val="20"/>
              </w:rPr>
            </w:pPr>
          </w:p>
          <w:p w14:paraId="53C4F2CA" w14:textId="77777777" w:rsidR="003153BB" w:rsidRDefault="00DB7C96">
            <w:pPr>
              <w:rPr>
                <w:b/>
                <w:bCs/>
                <w:szCs w:val="20"/>
              </w:rPr>
            </w:pPr>
            <w:r>
              <w:rPr>
                <w:b/>
                <w:bCs/>
                <w:szCs w:val="20"/>
              </w:rPr>
              <w:t xml:space="preserve">Proposal 2: </w:t>
            </w:r>
            <w:bookmarkStart w:id="62" w:name="OLE_LINK5"/>
            <w:r>
              <w:rPr>
                <w:b/>
                <w:bCs/>
                <w:szCs w:val="20"/>
              </w:rPr>
              <w:t>RAN WG1 should consider the following KPIs while studying the application of AI/ML-based algorithms in beam management:</w:t>
            </w:r>
          </w:p>
          <w:p w14:paraId="45A31E20" w14:textId="77777777" w:rsidR="003153BB" w:rsidRDefault="00DB7C96">
            <w:pPr>
              <w:pStyle w:val="ListParagraph"/>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ListParagraph"/>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ListParagraph"/>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ListParagraph"/>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ListParagraph"/>
              <w:overflowPunct w:val="0"/>
              <w:autoSpaceDE w:val="0"/>
              <w:autoSpaceDN w:val="0"/>
              <w:adjustRightInd w:val="0"/>
              <w:ind w:left="425" w:hanging="425"/>
              <w:rPr>
                <w:b/>
                <w:bCs/>
                <w:szCs w:val="20"/>
              </w:rPr>
            </w:pPr>
            <w:r>
              <w:rPr>
                <w:b/>
                <w:bCs/>
                <w:szCs w:val="20"/>
              </w:rPr>
              <w:t>Outage rate</w:t>
            </w:r>
            <w:bookmarkEnd w:id="62"/>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lastRenderedPageBreak/>
              <w:t>Proposal 11: For spatial domain beam prediction, RAN1 should study the signalling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lastRenderedPageBreak/>
              <w:t>F</w:t>
            </w:r>
            <w:r>
              <w:t>ujitsu[29]</w:t>
            </w:r>
          </w:p>
        </w:tc>
        <w:tc>
          <w:tcPr>
            <w:tcW w:w="7649" w:type="dxa"/>
            <w:vAlign w:val="center"/>
          </w:tcPr>
          <w:p w14:paraId="3E5E38B1" w14:textId="77777777"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3FB1B07F" w14:textId="77777777"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of  </w:t>
            </w:r>
            <w:r>
              <w:rPr>
                <w:rFonts w:eastAsia="Microsoft YaHei"/>
                <w:i/>
                <w:iCs/>
                <w:szCs w:val="20"/>
                <w:lang w:eastAsia="zh-CN"/>
              </w:rPr>
              <w:t>predictable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Heading1"/>
      </w:pPr>
      <w:r>
        <w:t>Reference</w:t>
      </w:r>
    </w:p>
    <w:p w14:paraId="5BDB9F33" w14:textId="77777777" w:rsidR="003153BB" w:rsidRDefault="003153BB"/>
    <w:p w14:paraId="13774BB6" w14:textId="77777777"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Huawei, HiSilicon</w:t>
      </w:r>
    </w:p>
    <w:p w14:paraId="62A032F9" w14:textId="77777777"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36D05A97" w14:textId="77777777"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72302E6A" w14:textId="77777777"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t>InterDigital, Inc.</w:t>
      </w:r>
    </w:p>
    <w:p w14:paraId="3D71975D" w14:textId="77777777"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9C89231" w14:textId="77777777"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2E9D3F9D" w14:textId="77777777" w:rsidR="003153BB" w:rsidRDefault="00DB7C96">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619E2D65" w14:textId="77777777"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0C4060D9" w14:textId="77777777"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t>xiaomi</w:t>
      </w:r>
    </w:p>
    <w:p w14:paraId="1CD0208D" w14:textId="77777777" w:rsidR="003153BB" w:rsidRDefault="00DB7C96">
      <w:pPr>
        <w:pStyle w:val="05reference"/>
        <w:numPr>
          <w:ilvl w:val="0"/>
          <w:numId w:val="35"/>
        </w:numPr>
        <w:rPr>
          <w:rFonts w:eastAsia="SimSun"/>
          <w:szCs w:val="20"/>
          <w:lang w:eastAsia="zh-CN"/>
        </w:rPr>
      </w:pPr>
      <w:r>
        <w:rPr>
          <w:rFonts w:eastAsia="SimSun"/>
          <w:szCs w:val="20"/>
          <w:lang w:eastAsia="zh-CN"/>
        </w:rPr>
        <w:lastRenderedPageBreak/>
        <w:t>R1-2203900</w:t>
      </w:r>
      <w:r>
        <w:rPr>
          <w:rFonts w:eastAsia="SimSun"/>
          <w:szCs w:val="20"/>
          <w:lang w:eastAsia="zh-CN"/>
        </w:rPr>
        <w:tab/>
        <w:t xml:space="preserve"> Representative sub use cases for beam management</w:t>
      </w:r>
      <w:r>
        <w:rPr>
          <w:rFonts w:eastAsia="SimSun"/>
          <w:szCs w:val="20"/>
          <w:lang w:eastAsia="zh-CN"/>
        </w:rPr>
        <w:tab/>
        <w:t>Samsung</w:t>
      </w:r>
    </w:p>
    <w:p w14:paraId="777D9224" w14:textId="77777777"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275C75E0" w14:textId="77777777" w:rsidR="003153BB" w:rsidRDefault="00DB7C96">
      <w:pPr>
        <w:pStyle w:val="05reference"/>
        <w:numPr>
          <w:ilvl w:val="0"/>
          <w:numId w:val="35"/>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Beijing Jiaotong University</w:t>
      </w:r>
    </w:p>
    <w:p w14:paraId="2122E386" w14:textId="77777777"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527F5AA7" w14:textId="77777777"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7AC5A3BD" w14:textId="77777777"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0B277928" w14:textId="77777777"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045FB1CD" w14:textId="77777777"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6634B6C6" w14:textId="77777777"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0F54B7B4" w14:textId="77777777"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40182BD6" w14:textId="77777777" w:rsidR="003153BB" w:rsidRDefault="00DB7C96">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7A569A76" w14:textId="77777777"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6770AC62" w14:textId="77777777"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68920DD5" w14:textId="77777777"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4629833D" w14:textId="77777777"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19C935A" w14:textId="77777777" w:rsidR="003153BB" w:rsidRDefault="00DB7C96">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2ECDB585" w14:textId="77777777" w:rsidR="003153BB" w:rsidRDefault="00DB7C96">
      <w:pPr>
        <w:pStyle w:val="05reference"/>
        <w:numPr>
          <w:ilvl w:val="0"/>
          <w:numId w:val="35"/>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4B97048" w14:textId="77777777"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t>Mavenir</w:t>
      </w:r>
    </w:p>
    <w:p w14:paraId="79154023" w14:textId="77777777"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3F4A7195" w14:textId="77777777"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25F42624" w14:textId="77777777"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267F1B8" w14:textId="77777777"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08B0F3FE" w14:textId="77777777" w:rsidR="003153BB" w:rsidRDefault="003153BB">
      <w:pPr>
        <w:rPr>
          <w:rFonts w:eastAsia="SimSun"/>
          <w:szCs w:val="20"/>
          <w:lang w:eastAsia="zh-CN"/>
        </w:rPr>
      </w:pPr>
    </w:p>
    <w:p w14:paraId="078D0A14" w14:textId="77777777" w:rsidR="003153BB" w:rsidRDefault="003153BB">
      <w:pPr>
        <w:rPr>
          <w:rFonts w:eastAsia="SimSun"/>
          <w:szCs w:val="20"/>
          <w:lang w:eastAsia="zh-CN"/>
        </w:rPr>
      </w:pPr>
    </w:p>
    <w:p w14:paraId="48C85A96" w14:textId="77777777" w:rsidR="003153BB" w:rsidRDefault="00DB7C96">
      <w:pPr>
        <w:pStyle w:val="Heading1"/>
        <w:rPr>
          <w:lang w:eastAsia="zh-CN"/>
        </w:rPr>
      </w:pPr>
      <w:r>
        <w:rPr>
          <w:rFonts w:hint="eastAsia"/>
          <w:lang w:eastAsia="zh-CN"/>
        </w:rPr>
        <w:t>A</w:t>
      </w:r>
      <w:r>
        <w:rPr>
          <w:lang w:eastAsia="zh-CN"/>
        </w:rPr>
        <w:t>ppendix: Previous Agreements</w:t>
      </w:r>
    </w:p>
    <w:p w14:paraId="4948049C" w14:textId="77777777" w:rsidR="003153BB" w:rsidRDefault="003153BB">
      <w:pPr>
        <w:pStyle w:val="BodyText"/>
        <w:rPr>
          <w:rFonts w:eastAsia="SimSun"/>
          <w:lang w:eastAsia="zh-CN"/>
        </w:rPr>
      </w:pPr>
    </w:p>
    <w:p w14:paraId="1A3B101A" w14:textId="77777777" w:rsidR="00614F69" w:rsidRDefault="00614F69" w:rsidP="00614F69">
      <w:pPr>
        <w:pStyle w:val="BodyText"/>
        <w:rPr>
          <w:rFonts w:eastAsia="SimSun"/>
          <w:lang w:eastAsia="zh-CN"/>
        </w:rPr>
      </w:pPr>
    </w:p>
    <w:p w14:paraId="66E5847E" w14:textId="77777777" w:rsidR="00614F69" w:rsidRDefault="00614F69" w:rsidP="00614F69">
      <w:pPr>
        <w:pStyle w:val="Heading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lastRenderedPageBreak/>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3E74E2B4" w14:textId="77777777" w:rsidR="00614F69" w:rsidRPr="00D319F2" w:rsidRDefault="00614F69" w:rsidP="00614F69">
      <w:pPr>
        <w:pStyle w:val="BodyText"/>
        <w:rPr>
          <w:rFonts w:eastAsia="SimSun"/>
          <w:lang w:val="en-GB" w:eastAsia="zh-CN"/>
        </w:rPr>
      </w:pPr>
    </w:p>
    <w:p w14:paraId="2529DB8C" w14:textId="77777777" w:rsidR="00614F69" w:rsidRDefault="00614F69" w:rsidP="00614F69">
      <w:pPr>
        <w:rPr>
          <w:rFonts w:eastAsia="SimSun"/>
          <w:szCs w:val="20"/>
          <w:lang w:eastAsia="zh-CN"/>
        </w:rPr>
      </w:pPr>
    </w:p>
    <w:p w14:paraId="0625C321" w14:textId="77777777" w:rsidR="003153BB" w:rsidRDefault="003153BB">
      <w:pPr>
        <w:rPr>
          <w:rFonts w:eastAsia="SimSun"/>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1BE8" w14:textId="77777777" w:rsidR="00B422F8" w:rsidRDefault="00B422F8">
      <w:r>
        <w:separator/>
      </w:r>
    </w:p>
  </w:endnote>
  <w:endnote w:type="continuationSeparator" w:id="0">
    <w:p w14:paraId="14BA1FA5" w14:textId="77777777" w:rsidR="00B422F8" w:rsidRDefault="00B4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A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105D" w14:textId="77777777" w:rsidR="00B422F8" w:rsidRDefault="00B422F8">
      <w:r>
        <w:separator/>
      </w:r>
    </w:p>
  </w:footnote>
  <w:footnote w:type="continuationSeparator" w:id="0">
    <w:p w14:paraId="07DA4C1C" w14:textId="77777777" w:rsidR="00B422F8" w:rsidRDefault="00B4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FA66" w14:textId="77777777" w:rsidR="00660FF4" w:rsidRDefault="00660FF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68969567">
    <w:abstractNumId w:val="12"/>
  </w:num>
  <w:num w:numId="2" w16cid:durableId="1176841254">
    <w:abstractNumId w:val="25"/>
  </w:num>
  <w:num w:numId="3" w16cid:durableId="1224829847">
    <w:abstractNumId w:val="29"/>
  </w:num>
  <w:num w:numId="4" w16cid:durableId="890994150">
    <w:abstractNumId w:val="34"/>
  </w:num>
  <w:num w:numId="5" w16cid:durableId="1853295570">
    <w:abstractNumId w:val="0"/>
  </w:num>
  <w:num w:numId="6" w16cid:durableId="14987616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0417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7183192">
    <w:abstractNumId w:val="33"/>
  </w:num>
  <w:num w:numId="9" w16cid:durableId="1668943312">
    <w:abstractNumId w:val="22"/>
  </w:num>
  <w:num w:numId="10" w16cid:durableId="1218473623">
    <w:abstractNumId w:val="38"/>
  </w:num>
  <w:num w:numId="11" w16cid:durableId="261692594">
    <w:abstractNumId w:val="20"/>
  </w:num>
  <w:num w:numId="12" w16cid:durableId="612981428">
    <w:abstractNumId w:val="21"/>
  </w:num>
  <w:num w:numId="13" w16cid:durableId="1000815194">
    <w:abstractNumId w:val="26"/>
  </w:num>
  <w:num w:numId="14" w16cid:durableId="1388065591">
    <w:abstractNumId w:val="10"/>
  </w:num>
  <w:num w:numId="15" w16cid:durableId="1463574605">
    <w:abstractNumId w:val="31"/>
  </w:num>
  <w:num w:numId="16" w16cid:durableId="1510175046">
    <w:abstractNumId w:val="37"/>
  </w:num>
  <w:num w:numId="17" w16cid:durableId="1592082911">
    <w:abstractNumId w:val="23"/>
  </w:num>
  <w:num w:numId="18" w16cid:durableId="1665158942">
    <w:abstractNumId w:val="3"/>
  </w:num>
  <w:num w:numId="19" w16cid:durableId="1668441787">
    <w:abstractNumId w:val="9"/>
  </w:num>
  <w:num w:numId="20" w16cid:durableId="1257976327">
    <w:abstractNumId w:val="6"/>
  </w:num>
  <w:num w:numId="21" w16cid:durableId="571736074">
    <w:abstractNumId w:val="5"/>
  </w:num>
  <w:num w:numId="22" w16cid:durableId="1040133492">
    <w:abstractNumId w:val="8"/>
  </w:num>
  <w:num w:numId="23" w16cid:durableId="1412700053">
    <w:abstractNumId w:val="17"/>
  </w:num>
  <w:num w:numId="24" w16cid:durableId="861935048">
    <w:abstractNumId w:val="13"/>
  </w:num>
  <w:num w:numId="25" w16cid:durableId="1512449914">
    <w:abstractNumId w:val="1"/>
  </w:num>
  <w:num w:numId="26" w16cid:durableId="2144274680">
    <w:abstractNumId w:val="27"/>
  </w:num>
  <w:num w:numId="27" w16cid:durableId="83649523">
    <w:abstractNumId w:val="24"/>
  </w:num>
  <w:num w:numId="28" w16cid:durableId="1741559111">
    <w:abstractNumId w:val="32"/>
  </w:num>
  <w:num w:numId="29" w16cid:durableId="327439043">
    <w:abstractNumId w:val="14"/>
  </w:num>
  <w:num w:numId="30" w16cid:durableId="404452761">
    <w:abstractNumId w:val="36"/>
  </w:num>
  <w:num w:numId="31" w16cid:durableId="1251693296">
    <w:abstractNumId w:val="28"/>
  </w:num>
  <w:num w:numId="32" w16cid:durableId="503083781">
    <w:abstractNumId w:val="35"/>
  </w:num>
  <w:num w:numId="33" w16cid:durableId="14071415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3884621">
    <w:abstractNumId w:val="18"/>
  </w:num>
  <w:num w:numId="35" w16cid:durableId="256401052">
    <w:abstractNumId w:val="30"/>
  </w:num>
  <w:num w:numId="36" w16cid:durableId="701395846">
    <w:abstractNumId w:val="7"/>
  </w:num>
  <w:num w:numId="37" w16cid:durableId="120925425">
    <w:abstractNumId w:val="19"/>
  </w:num>
  <w:num w:numId="38" w16cid:durableId="1818179438">
    <w:abstractNumId w:val="16"/>
  </w:num>
  <w:num w:numId="39" w16cid:durableId="1324746236">
    <w:abstractNumId w:val="4"/>
  </w:num>
  <w:num w:numId="40" w16cid:durableId="2099787721">
    <w:abstractNumId w:val="11"/>
  </w:num>
  <w:num w:numId="41" w16cid:durableId="2074350392">
    <w:abstractNumId w:val="2"/>
  </w:num>
  <w:num w:numId="42" w16cid:durableId="12550178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removePersonalInformation/>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60F6"/>
    <w:rsid w:val="00016C66"/>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43A0"/>
    <w:rsid w:val="00306837"/>
    <w:rsid w:val="003077E2"/>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06F3"/>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BB8"/>
    <w:rsid w:val="00BF4622"/>
    <w:rsid w:val="00BF494E"/>
    <w:rsid w:val="00BF60D6"/>
    <w:rsid w:val="00C00C5A"/>
    <w:rsid w:val="00C011CA"/>
    <w:rsid w:val="00C01372"/>
    <w:rsid w:val="00C01E0C"/>
    <w:rsid w:val="00C02C30"/>
    <w:rsid w:val="00C02E89"/>
    <w:rsid w:val="00C0337E"/>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A20"/>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5B9"/>
    <w:rsid w:val="00D35ABE"/>
    <w:rsid w:val="00D35B43"/>
    <w:rsid w:val="00D35EBA"/>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A5"/>
    <w:rPr>
      <w:rFonts w:ascii="Times New Roman" w:eastAsia="Times New Roman" w:hAnsi="Times New Roman" w:cs="Times New Roman"/>
      <w:szCs w:val="24"/>
      <w:lang w:eastAsia="en-US"/>
    </w:rPr>
  </w:style>
  <w:style w:type="paragraph" w:styleId="Heading1">
    <w:name w:val="heading 1"/>
    <w:basedOn w:val="Normal"/>
    <w:next w:val="BodyText"/>
    <w:link w:val="Heading1Char"/>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rsid w:val="00AC5756"/>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rsid w:val="00AC5756"/>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rsid w:val="00AC5756"/>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AC5756"/>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AC5756"/>
    <w:pPr>
      <w:spacing w:after="120"/>
    </w:pPr>
  </w:style>
  <w:style w:type="paragraph" w:styleId="Caption">
    <w:name w:val="caption"/>
    <w:basedOn w:val="Normal"/>
    <w:next w:val="Normal"/>
    <w:uiPriority w:val="35"/>
    <w:semiHidden/>
    <w:unhideWhenUsed/>
    <w:qFormat/>
    <w:rsid w:val="00AC5756"/>
    <w:rPr>
      <w:rFonts w:asciiTheme="majorHAnsi" w:eastAsia="SimHei" w:hAnsiTheme="majorHAnsi" w:cstheme="majorBidi"/>
      <w:szCs w:val="20"/>
    </w:rPr>
  </w:style>
  <w:style w:type="paragraph" w:styleId="ListBullet">
    <w:name w:val="List Bullet"/>
    <w:basedOn w:val="Normal"/>
    <w:uiPriority w:val="99"/>
    <w:qFormat/>
    <w:rsid w:val="00AC5756"/>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rsid w:val="00AC5756"/>
    <w:rPr>
      <w:rFonts w:ascii="SimSun" w:eastAsia="SimSun"/>
      <w:sz w:val="18"/>
      <w:szCs w:val="18"/>
    </w:rPr>
  </w:style>
  <w:style w:type="paragraph" w:styleId="CommentText">
    <w:name w:val="annotation text"/>
    <w:basedOn w:val="Normal"/>
    <w:link w:val="CommentTextChar"/>
    <w:uiPriority w:val="99"/>
    <w:unhideWhenUsed/>
    <w:qFormat/>
    <w:rsid w:val="00AC5756"/>
    <w:rPr>
      <w:szCs w:val="20"/>
    </w:rPr>
  </w:style>
  <w:style w:type="paragraph" w:styleId="ListNumber3">
    <w:name w:val="List Number 3"/>
    <w:basedOn w:val="Normal"/>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rsid w:val="00AC5756"/>
    <w:pPr>
      <w:ind w:leftChars="200" w:left="100" w:hangingChars="200" w:hanging="200"/>
      <w:contextualSpacing/>
    </w:pPr>
  </w:style>
  <w:style w:type="paragraph" w:styleId="BalloonText">
    <w:name w:val="Balloon Text"/>
    <w:basedOn w:val="Normal"/>
    <w:link w:val="BalloonTextChar"/>
    <w:uiPriority w:val="99"/>
    <w:semiHidden/>
    <w:unhideWhenUsed/>
    <w:qFormat/>
    <w:rsid w:val="00AC5756"/>
    <w:rPr>
      <w:rFonts w:ascii="Segoe UI" w:hAnsi="Segoe UI" w:cs="Segoe UI"/>
      <w:sz w:val="18"/>
      <w:szCs w:val="18"/>
    </w:rPr>
  </w:style>
  <w:style w:type="paragraph" w:styleId="Footer">
    <w:name w:val="footer"/>
    <w:basedOn w:val="Normal"/>
    <w:link w:val="FooterChar"/>
    <w:unhideWhenUsed/>
    <w:qFormat/>
    <w:rsid w:val="00AC5756"/>
    <w:pPr>
      <w:tabs>
        <w:tab w:val="center" w:pos="4680"/>
        <w:tab w:val="right" w:pos="9360"/>
      </w:tabs>
    </w:pPr>
  </w:style>
  <w:style w:type="paragraph" w:styleId="Header">
    <w:name w:val="header"/>
    <w:basedOn w:val="Normal"/>
    <w:link w:val="HeaderChar"/>
    <w:qFormat/>
    <w:rsid w:val="00AC5756"/>
    <w:pPr>
      <w:tabs>
        <w:tab w:val="center" w:pos="4536"/>
        <w:tab w:val="right" w:pos="9072"/>
      </w:tabs>
    </w:pPr>
    <w:rPr>
      <w:rFonts w:ascii="Arial" w:eastAsia="MS Mincho" w:hAnsi="Arial"/>
      <w:b/>
    </w:rPr>
  </w:style>
  <w:style w:type="paragraph" w:styleId="List">
    <w:name w:val="List"/>
    <w:basedOn w:val="Normal"/>
    <w:uiPriority w:val="99"/>
    <w:semiHidden/>
    <w:unhideWhenUsed/>
    <w:qFormat/>
    <w:rsid w:val="00AC5756"/>
    <w:pPr>
      <w:ind w:left="360" w:hanging="360"/>
      <w:contextualSpacing/>
    </w:pPr>
  </w:style>
  <w:style w:type="paragraph" w:styleId="TableofFigures">
    <w:name w:val="table of figures"/>
    <w:basedOn w:val="BodyText"/>
    <w:next w:val="Normal"/>
    <w:uiPriority w:val="99"/>
    <w:qFormat/>
    <w:rsid w:val="00AC5756"/>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sid w:val="00AC5756"/>
    <w:rPr>
      <w:b/>
      <w:bCs/>
    </w:rPr>
  </w:style>
  <w:style w:type="table" w:styleId="TableGrid">
    <w:name w:val="Table Grid"/>
    <w:basedOn w:val="TableNormal"/>
    <w:uiPriority w:val="59"/>
    <w:qFormat/>
    <w:rsid w:val="00AC5756"/>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756"/>
    <w:rPr>
      <w:color w:val="0563C1" w:themeColor="hyperlink"/>
      <w:u w:val="single"/>
    </w:rPr>
  </w:style>
  <w:style w:type="character" w:styleId="CommentReference">
    <w:name w:val="annotation reference"/>
    <w:basedOn w:val="DefaultParagraphFont"/>
    <w:uiPriority w:val="99"/>
    <w:semiHidden/>
    <w:unhideWhenUsed/>
    <w:qFormat/>
    <w:rsid w:val="00AC5756"/>
    <w:rPr>
      <w:sz w:val="16"/>
      <w:szCs w:val="16"/>
    </w:rPr>
  </w:style>
  <w:style w:type="character" w:customStyle="1" w:styleId="Heading1Char">
    <w:name w:val="Heading 1 Char"/>
    <w:basedOn w:val="DefaultParagraphFont"/>
    <w:link w:val="Heading1"/>
    <w:qFormat/>
    <w:rsid w:val="00AC5756"/>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AC5756"/>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sid w:val="00AC5756"/>
    <w:rPr>
      <w:rFonts w:ascii="Arial" w:eastAsia="MS Mincho" w:hAnsi="Arial" w:cs="Arial"/>
      <w:bCs/>
      <w:sz w:val="20"/>
      <w:szCs w:val="26"/>
      <w:lang w:eastAsia="en-US"/>
    </w:rPr>
  </w:style>
  <w:style w:type="character" w:customStyle="1" w:styleId="Heading4Char">
    <w:name w:val="Heading 4 Char"/>
    <w:basedOn w:val="DefaultParagraphFont"/>
    <w:link w:val="Heading4"/>
    <w:qFormat/>
    <w:rsid w:val="00AC5756"/>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sid w:val="00AC5756"/>
    <w:rPr>
      <w:rFonts w:ascii="Arial" w:eastAsia="MS Mincho" w:hAnsi="Arial" w:cs="Times New Roman"/>
      <w:b/>
      <w:sz w:val="20"/>
      <w:szCs w:val="24"/>
      <w:lang w:eastAsia="en-US"/>
    </w:rPr>
  </w:style>
  <w:style w:type="paragraph" w:customStyle="1" w:styleId="bullet1">
    <w:name w:val="bullet1"/>
    <w:basedOn w:val="Normal"/>
    <w:link w:val="bullet1Char"/>
    <w:qFormat/>
    <w:rsid w:val="00AC5756"/>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rsid w:val="00AC5756"/>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sid w:val="00AC5756"/>
    <w:rPr>
      <w:rFonts w:ascii="Calibri" w:eastAsia="SimSun" w:hAnsi="Calibri" w:cs="Times New Roman"/>
      <w:kern w:val="2"/>
      <w:sz w:val="24"/>
      <w:szCs w:val="24"/>
      <w:lang w:val="en-GB"/>
    </w:rPr>
  </w:style>
  <w:style w:type="paragraph" w:customStyle="1" w:styleId="bullet3">
    <w:name w:val="bullet3"/>
    <w:basedOn w:val="Normal"/>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rsid w:val="00AC5756"/>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AC5756"/>
    <w:rPr>
      <w:rFonts w:ascii="Times New Roman" w:eastAsia="SimSun" w:hAnsi="Times New Roman" w:cs="Times New Roman"/>
      <w:sz w:val="20"/>
      <w:szCs w:val="24"/>
    </w:rPr>
  </w:style>
  <w:style w:type="paragraph" w:customStyle="1" w:styleId="01">
    <w:name w:val="01"/>
    <w:basedOn w:val="Normal"/>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Normal"/>
    <w:link w:val="04Proposal1Char"/>
    <w:qFormat/>
    <w:rsid w:val="00AC5756"/>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sid w:val="00AC5756"/>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Normal"/>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SimSun" w:hAnsi="Times New Roman" w:cs="Times New Roman"/>
      <w:bCs/>
      <w:sz w:val="20"/>
      <w:szCs w:val="24"/>
    </w:rPr>
  </w:style>
  <w:style w:type="paragraph" w:customStyle="1" w:styleId="3GPPAgreements">
    <w:name w:val="3GPP Agreements"/>
    <w:basedOn w:val="Normal"/>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sid w:val="00AC5756"/>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AC5756"/>
    <w:rPr>
      <w:color w:val="808080"/>
    </w:rPr>
  </w:style>
  <w:style w:type="character" w:customStyle="1" w:styleId="BalloonTextChar">
    <w:name w:val="Balloon Text Char"/>
    <w:basedOn w:val="DefaultParagraphFont"/>
    <w:link w:val="BalloonText"/>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sid w:val="00AC5756"/>
    <w:rPr>
      <w:rFonts w:ascii="Times New Roman" w:eastAsia="Times New Roman" w:hAnsi="Times New Roman" w:cs="Times New Roman"/>
      <w:sz w:val="20"/>
      <w:szCs w:val="24"/>
      <w:lang w:eastAsia="en-US"/>
    </w:rPr>
  </w:style>
  <w:style w:type="paragraph" w:customStyle="1" w:styleId="NO">
    <w:name w:val="NO"/>
    <w:basedOn w:val="Normal"/>
    <w:qFormat/>
    <w:rsid w:val="00AC5756"/>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sid w:val="00AC5756"/>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AC5756"/>
    <w:rPr>
      <w:rFonts w:ascii="Malgun Gothic" w:eastAsia="Malgun Gothic" w:hAnsi="Malgun Gothic" w:cs="Batang"/>
      <w:lang w:val="en-GB" w:eastAsia="en-US"/>
    </w:rPr>
  </w:style>
  <w:style w:type="paragraph" w:customStyle="1" w:styleId="0Maintext">
    <w:name w:val="0 Main text"/>
    <w:basedOn w:val="Normal"/>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AC5756"/>
    <w:pPr>
      <w:keepNext/>
      <w:keepLines/>
    </w:pPr>
    <w:rPr>
      <w:rFonts w:ascii="Arial" w:hAnsi="Arial"/>
      <w:sz w:val="18"/>
      <w:szCs w:val="20"/>
      <w:lang w:val="en-GB"/>
    </w:rPr>
  </w:style>
  <w:style w:type="paragraph" w:customStyle="1" w:styleId="TAH">
    <w:name w:val="TAH"/>
    <w:basedOn w:val="Normal"/>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List"/>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Normal"/>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sid w:val="00AC5756"/>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sid w:val="00AC5756"/>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Normal"/>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sid w:val="00AC5756"/>
    <w:rPr>
      <w:color w:val="605E5C"/>
      <w:shd w:val="clear" w:color="auto" w:fill="E1DFDD"/>
    </w:rPr>
  </w:style>
  <w:style w:type="character" w:customStyle="1" w:styleId="normaltextrun">
    <w:name w:val="normaltextrun"/>
    <w:basedOn w:val="DefaultParagraphFont"/>
    <w:rsid w:val="00AC5756"/>
  </w:style>
  <w:style w:type="paragraph" w:customStyle="1" w:styleId="proposal">
    <w:name w:val="proposal"/>
    <w:basedOn w:val="BodyText"/>
    <w:next w:val="Normal"/>
    <w:link w:val="proposalChar"/>
    <w:qFormat/>
    <w:rsid w:val="00AC5756"/>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sid w:val="00AC5756"/>
    <w:rPr>
      <w:rFonts w:ascii="Times New Roman" w:eastAsia="SimSun" w:hAnsi="Times New Roman" w:cs="Times New Roman"/>
      <w:b/>
      <w:sz w:val="20"/>
      <w:szCs w:val="20"/>
    </w:rPr>
  </w:style>
  <w:style w:type="paragraph" w:customStyle="1" w:styleId="tabfig">
    <w:name w:val="tab&amp;fig"/>
    <w:basedOn w:val="Normal"/>
    <w:link w:val="tabfig0"/>
    <w:qFormat/>
    <w:rsid w:val="00AC5756"/>
    <w:pPr>
      <w:spacing w:after="120"/>
      <w:jc w:val="center"/>
    </w:pPr>
    <w:rPr>
      <w:rFonts w:eastAsiaTheme="minorEastAsia"/>
      <w:lang w:eastAsia="zh-CN"/>
    </w:rPr>
  </w:style>
  <w:style w:type="character" w:customStyle="1" w:styleId="tabfig0">
    <w:name w:val="tab&amp;fig 字符"/>
    <w:basedOn w:val="DefaultParagraphFont"/>
    <w:link w:val="tabfig"/>
    <w:rsid w:val="00AC5756"/>
    <w:rPr>
      <w:rFonts w:ascii="Times New Roman" w:hAnsi="Times New Roman" w:cs="Times New Roman"/>
      <w:sz w:val="20"/>
      <w:szCs w:val="24"/>
    </w:rPr>
  </w:style>
  <w:style w:type="paragraph" w:customStyle="1" w:styleId="textintend1">
    <w:name w:val="text intend 1"/>
    <w:basedOn w:val="Normal"/>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sid w:val="00AC5756"/>
    <w:rPr>
      <w:sz w:val="22"/>
      <w:szCs w:val="22"/>
      <w:lang w:eastAsia="en-US"/>
    </w:rPr>
  </w:style>
  <w:style w:type="paragraph" w:customStyle="1" w:styleId="RAN4proposal">
    <w:name w:val="RAN4 proposal"/>
    <w:basedOn w:val="Caption"/>
    <w:next w:val="Normal"/>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Normal"/>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756"/>
    <w:rPr>
      <w:color w:val="605E5C"/>
      <w:shd w:val="clear" w:color="auto" w:fill="E1DFDD"/>
    </w:rPr>
  </w:style>
  <w:style w:type="character" w:customStyle="1" w:styleId="eop">
    <w:name w:val="eop"/>
    <w:basedOn w:val="DefaultParagraphFont"/>
    <w:rsid w:val="00AC5756"/>
  </w:style>
  <w:style w:type="paragraph" w:customStyle="1" w:styleId="paragraph">
    <w:name w:val="paragraph"/>
    <w:basedOn w:val="Normal"/>
    <w:rsid w:val="00AC5756"/>
    <w:pPr>
      <w:spacing w:before="100" w:beforeAutospacing="1" w:after="100" w:afterAutospacing="1"/>
    </w:pPr>
    <w:rPr>
      <w:sz w:val="24"/>
      <w:lang w:eastAsia="ja-JP"/>
    </w:rPr>
  </w:style>
  <w:style w:type="paragraph" w:customStyle="1" w:styleId="11">
    <w:name w:val="수정1"/>
    <w:hidden/>
    <w:uiPriority w:val="99"/>
    <w:semiHidden/>
    <w:rsid w:val="00AC5756"/>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rsid w:val="00AC5756"/>
    <w:rPr>
      <w:rFonts w:ascii="SimSun" w:eastAsia="SimSun" w:hAnsi="Times New Roman" w:cs="Times New Roman"/>
      <w:sz w:val="18"/>
      <w:szCs w:val="18"/>
      <w:lang w:eastAsia="en-US"/>
    </w:rPr>
  </w:style>
  <w:style w:type="table" w:customStyle="1" w:styleId="TableGrid1">
    <w:name w:val="TableGrid1"/>
    <w:basedOn w:val="TableNormal"/>
    <w:uiPriority w:val="59"/>
    <w:qFormat/>
    <w:rsid w:val="00767DB9"/>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F02DB"/>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2D78610-EFCD-4D2D-B170-36922D002E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38599</Words>
  <Characters>220017</Characters>
  <Application>Microsoft Office Word</Application>
  <DocSecurity>0</DocSecurity>
  <Lines>1833</Lines>
  <Paragraphs>516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258100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2022-05-18T03:28:00Z</dcterms:created>
  <dcterms:modified xsi:type="dcterms:W3CDTF">2022-05-18T05:07:00Z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